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097" w:rsidRDefault="00B51AC1" w:rsidP="003D5097">
      <w:pPr>
        <w:ind w:left="2160" w:firstLine="720"/>
      </w:pPr>
      <w:bookmarkStart w:id="0" w:name="_GoBack"/>
      <w:bookmarkEnd w:id="0"/>
      <w:r>
        <w:t>FINAL</w:t>
      </w:r>
      <w:r w:rsidR="003D5097">
        <w:t xml:space="preserve"> SUPPORTING STATEMENT</w:t>
      </w:r>
    </w:p>
    <w:p w:rsidR="003D5097" w:rsidRDefault="003D5097" w:rsidP="00E94F53">
      <w:pPr>
        <w:jc w:val="center"/>
      </w:pPr>
      <w:r>
        <w:t>FOR</w:t>
      </w:r>
    </w:p>
    <w:p w:rsidR="003D5097" w:rsidRDefault="003D5097" w:rsidP="00E94F53">
      <w:pPr>
        <w:jc w:val="center"/>
      </w:pPr>
      <w:r>
        <w:t>10 CFR PART 19</w:t>
      </w:r>
    </w:p>
    <w:p w:rsidR="001C60C7" w:rsidRDefault="003D5097" w:rsidP="001C60C7">
      <w:pPr>
        <w:ind w:left="720"/>
      </w:pPr>
      <w:r>
        <w:t xml:space="preserve">"NOTICES, INSTRUCTIONS, AND REPORTS TO WORKERS: INSPECTION </w:t>
      </w:r>
    </w:p>
    <w:p w:rsidR="003D5097" w:rsidRDefault="003D5097" w:rsidP="001C60C7">
      <w:pPr>
        <w:ind w:left="2880" w:firstLine="720"/>
      </w:pPr>
      <w:r>
        <w:t>AND INVESTIGATIONS"</w:t>
      </w:r>
    </w:p>
    <w:p w:rsidR="003D5097" w:rsidRPr="00E94F53" w:rsidRDefault="003D5097" w:rsidP="00E94F53">
      <w:pPr>
        <w:jc w:val="center"/>
      </w:pPr>
      <w:r w:rsidRPr="00E94F53">
        <w:t>(3150-0044)</w:t>
      </w:r>
    </w:p>
    <w:p w:rsidR="003D5097" w:rsidRPr="00E94F53" w:rsidRDefault="00E94F53" w:rsidP="00E94F53">
      <w:pPr>
        <w:jc w:val="center"/>
      </w:pPr>
      <w:r w:rsidRPr="00E94F53">
        <w:t>---</w:t>
      </w:r>
    </w:p>
    <w:p w:rsidR="003D5097" w:rsidRDefault="00323A64" w:rsidP="00E94F53">
      <w:pPr>
        <w:jc w:val="center"/>
      </w:pPr>
      <w:r>
        <w:t>EXTENSION</w:t>
      </w:r>
    </w:p>
    <w:p w:rsidR="003D5097" w:rsidRDefault="003D5097" w:rsidP="003D5097"/>
    <w:p w:rsidR="003D5097" w:rsidRPr="003D5097" w:rsidRDefault="003D5097" w:rsidP="003D5097">
      <w:pPr>
        <w:rPr>
          <w:u w:val="single"/>
        </w:rPr>
      </w:pPr>
      <w:r w:rsidRPr="003D5097">
        <w:rPr>
          <w:u w:val="single"/>
        </w:rPr>
        <w:t>DESCRIPTION OF THE INFORMATION COLLECTION</w:t>
      </w:r>
    </w:p>
    <w:p w:rsidR="003D5097" w:rsidRDefault="003D5097" w:rsidP="003D5097"/>
    <w:p w:rsidR="003D5097" w:rsidRDefault="003D5097" w:rsidP="003D5097">
      <w:r>
        <w:t>Licensees are required to instruct workers on matters related to radiological working conditions.  This instruction ranges from a tour of the workplace pointing out hazards to a 1-week intensive course on radiation protection involving the preparation of training material.  Workers need to be educated about health risks from occupational exposure to radioactive materials or radiation, precautions or procedures to minimize exposure, worker responsibility to report promptly to the Commission any licensee conditions which may lead to or cause a violation of Commission regulations, and the individual radiation exposure reports which are available to them.  The licensee is required to control radiation doses to individuals in restricted areas so that, with the exception of planned special exposures under 10 CFR 20.1206, no one receives an annual dose which exceeds the limits established by 10 CFR 20.1201.  The annual limit shall be the more limiting of the total effective dose equivalent being equal to 5 rems or the sum of the deep-dose equivalent and the committed dose equivalent to any individual organ or tissue other than the lens of the eye being equal to 50 rems.  The annual limit to the lens of the eye is 15 rems, and 50 rems to the skin, or to any extremity.</w:t>
      </w:r>
    </w:p>
    <w:p w:rsidR="003D5097" w:rsidRDefault="003D5097" w:rsidP="003D5097"/>
    <w:p w:rsidR="003D5097" w:rsidRDefault="003D5097" w:rsidP="003D5097">
      <w:r>
        <w:t>The individual should be informed of the radiation dose he or she receives because:  (a) that information is needed by both a new employer and the individual when the employee changes jobs in the nuclear industry; (b) the individual needs to know the radiation dose received as a result of an accident or incident (if this dose is in excess of the 10 CFR Part 20 limits) so that he or she can seek counseling about future work involving radiation, medical attention, or both, as desired; and (c) since long-term exposure to radiation may be an adverse health factor, the individual needs to know whether the accumulated dose is being controlled within NRC limits.  Pursuant to 10 CFR 19.16, a worker may notify the Commission about radiological working conditions he believes are in violation of the Atomic Energy Act, the regulations, or license, and the worker may request an inspection.  Upon receipt of such notice, the Commission must determine whether the complaint meets certain requirements specified in 10 CFR Part 19, and either request an inspection or determine that an inspection is not warranted and so notify the complainant in writing.</w:t>
      </w:r>
    </w:p>
    <w:p w:rsidR="00674DC1" w:rsidRDefault="00674DC1" w:rsidP="003D5097"/>
    <w:p w:rsidR="00076817" w:rsidRDefault="00674DC1">
      <w:r>
        <w:t>This clearance package incorporates burden from the “Distribution of Source Material to Exempt Persons and to General Licensees and Revision of</w:t>
      </w:r>
      <w:r w:rsidR="003942C0">
        <w:t xml:space="preserve"> General License and Exemptions” Final Rule, which was approved by OMB on July 2, 2013.  This rule did not amend Part 19 rule </w:t>
      </w:r>
      <w:r w:rsidR="003942C0">
        <w:lastRenderedPageBreak/>
        <w:t>language, but increased the number of persons specifically licensed under Part 40 and thus subject to Part 19.</w:t>
      </w:r>
    </w:p>
    <w:p w:rsidR="00306210" w:rsidRDefault="00306210" w:rsidP="003D5097"/>
    <w:p w:rsidR="003D5097" w:rsidRDefault="003D5097" w:rsidP="00306210">
      <w:pPr>
        <w:pStyle w:val="ListParagraph"/>
        <w:numPr>
          <w:ilvl w:val="0"/>
          <w:numId w:val="3"/>
        </w:numPr>
      </w:pPr>
      <w:r w:rsidRPr="00306210">
        <w:rPr>
          <w:u w:val="single"/>
        </w:rPr>
        <w:t>JUSTIFICATION</w:t>
      </w:r>
    </w:p>
    <w:p w:rsidR="003D5097" w:rsidRDefault="003D5097" w:rsidP="003D5097"/>
    <w:p w:rsidR="003D5097" w:rsidRPr="0018439C" w:rsidRDefault="003D5097" w:rsidP="0018439C">
      <w:pPr>
        <w:pStyle w:val="ListParagraph"/>
        <w:numPr>
          <w:ilvl w:val="0"/>
          <w:numId w:val="4"/>
        </w:numPr>
        <w:rPr>
          <w:u w:val="single"/>
        </w:rPr>
      </w:pPr>
      <w:r w:rsidRPr="0018439C">
        <w:rPr>
          <w:u w:val="single"/>
        </w:rPr>
        <w:t>Need for and Practical Utility of the Collection of Information</w:t>
      </w:r>
    </w:p>
    <w:p w:rsidR="003D5097" w:rsidRPr="001C60C7" w:rsidRDefault="003D5097" w:rsidP="003D5097">
      <w:pPr>
        <w:rPr>
          <w:u w:val="single"/>
        </w:rPr>
      </w:pPr>
    </w:p>
    <w:p w:rsidR="003D5097" w:rsidRDefault="003D5097" w:rsidP="0018439C">
      <w:pPr>
        <w:ind w:left="720"/>
      </w:pPr>
      <w:r w:rsidRPr="001C60C7">
        <w:rPr>
          <w:u w:val="single"/>
        </w:rPr>
        <w:t>10 CFR 19.12</w:t>
      </w:r>
      <w:r>
        <w:t xml:space="preserve"> requires NRC licensees to give reports to workers as follows:  "All individuals who in the course of employment are likely to receive in a year an occupational dose in excess of 100 mrem (1</w:t>
      </w:r>
      <w:r w:rsidR="00B039F2">
        <w:t xml:space="preserve"> </w:t>
      </w:r>
      <w:r>
        <w:t>mSv) shall be (1) kept informed of the storage, transfer, or use of radiation and/or radioactive material; (2) instructed in the health protection problems associated with exposure to radiation and/or radioactive material, in precautions or procedures to minimize exposure, and in the purposes and functions of protective devices employed; (3) instructed in, and required to observe, to the extent within the worker's control, the applicable provisions of Commission regulations and licenses for the protection of personnel from exposure to radiation and/or radioactive material; (4) instructed of their responsibility to report promptly to the licensee any condition which may lead to or cause a violation of Commission regulations and licenses or unnecessary exposure to radiation and/or radioactive material; (5) instructed in the appropriate response to warnings made in the event of any unusual occurrence or malfunction that may involve exposure to radiation and/or radioactive material; and (6) advised as to the radiation exposure reports which workers may request pursuant to § 19.13.  The extent of these instructions shall be commensurate with potential radiological health protection problems present in the work place.”</w:t>
      </w:r>
    </w:p>
    <w:p w:rsidR="003D5097" w:rsidRDefault="003D5097" w:rsidP="003D5097"/>
    <w:p w:rsidR="003D5097" w:rsidRDefault="003D5097" w:rsidP="0018439C">
      <w:pPr>
        <w:ind w:left="720"/>
      </w:pPr>
      <w:r w:rsidRPr="003D5097">
        <w:rPr>
          <w:u w:val="single"/>
        </w:rPr>
        <w:t>10 CFR 19.13</w:t>
      </w:r>
      <w:r>
        <w:t xml:space="preserve"> - "Notifications and Reports to Individuals," requires NRC licensees to give written reports of exposure to radiation as described in the following subsections from that regulation.  The records of exposure to radiation referenced by 10 CFR 19.13 are maintained in accordance with the requirements of 10 CFR Part 20.  </w:t>
      </w:r>
    </w:p>
    <w:p w:rsidR="003D5097" w:rsidRDefault="003D5097" w:rsidP="003D5097"/>
    <w:p w:rsidR="003D5097" w:rsidRDefault="003D5097" w:rsidP="0018439C">
      <w:pPr>
        <w:ind w:left="720"/>
      </w:pPr>
      <w:r w:rsidRPr="003D5097">
        <w:rPr>
          <w:u w:val="single"/>
        </w:rPr>
        <w:t>10 CFR 19.13(a)</w:t>
      </w:r>
      <w:r>
        <w:t xml:space="preserve"> - “Radiation exposure data for an individual, and the results of any measurements, analyses, and calculations of radioactive material deposited or retained in the body of an individual, shall be reported to the individual as specified in this section.  The information reported shall include data and results obtained pursuant to Commission regulations, orders or license conditions, as shown in records maintained by the licensee pursuant to Commission regulations.  Each notification and report shall:  be in writing; include appropriate identifying data such as the name of the licensee, the name of the individual, the individual's social security number; include the individual's exposure information; and contain the following statement:</w:t>
      </w:r>
    </w:p>
    <w:p w:rsidR="003D5097" w:rsidRDefault="003D5097" w:rsidP="003D5097"/>
    <w:p w:rsidR="003D5097" w:rsidRDefault="003D5097" w:rsidP="0018439C">
      <w:pPr>
        <w:ind w:left="720"/>
      </w:pPr>
      <w:r>
        <w:t>This report is furnished to you under the provisions of the Nuclear Regulatory Commission regulation 10 CFR Part 19.  You should preserve this report for further reference."</w:t>
      </w:r>
    </w:p>
    <w:p w:rsidR="003D5097" w:rsidRDefault="003D5097" w:rsidP="003D5097"/>
    <w:p w:rsidR="00AA188C" w:rsidRDefault="003D5097" w:rsidP="0018439C">
      <w:pPr>
        <w:ind w:left="720"/>
      </w:pPr>
      <w:r w:rsidRPr="003D5097">
        <w:rPr>
          <w:u w:val="single"/>
        </w:rPr>
        <w:lastRenderedPageBreak/>
        <w:t>10 CFR 19.13(b)</w:t>
      </w:r>
      <w:r>
        <w:t xml:space="preserve"> - "Each licensee shall make dose information available to workers as shown in records maintained by the licensee under the provisions of 10 CFR 20.2106.  The licensee shall provide an annual report to each individual monitored under 10 CFR 20.1502 of the dose received in that monitoring year if: (1) The individual’s occupational dose exceeds 1 mSv (100 mrem) TEDE or 1 mSv (100 mrem) to any individual organ or tissue; (2) The individual requests his or her annual dose report.” </w:t>
      </w:r>
    </w:p>
    <w:p w:rsidR="001C60C7" w:rsidRDefault="001C60C7" w:rsidP="003D5097">
      <w:pPr>
        <w:ind w:left="720" w:firstLine="720"/>
        <w:rPr>
          <w:u w:val="single"/>
        </w:rPr>
      </w:pPr>
    </w:p>
    <w:p w:rsidR="003D5097" w:rsidRDefault="003D5097" w:rsidP="0018439C">
      <w:pPr>
        <w:ind w:left="720"/>
      </w:pPr>
      <w:r w:rsidRPr="003D5097">
        <w:rPr>
          <w:u w:val="single"/>
        </w:rPr>
        <w:t>10 CFR 19.13(c)(1)(i), (ii) and (2)</w:t>
      </w:r>
      <w:r>
        <w:t xml:space="preserve"> - "At the request of a worker formerly engaged in licensed activities controlled by the licensee, each licensee shall furnish to the worker a report of the worker's exposure to radiation and/or to radioactive material:  (i) as shown in records maintained by the licensee pursuant to § 20.2106 for each year the worker was required to be monitored under the provisions of § 20.1502; and (ii) for each year the worker was required to be monitored under the monitoring requirements in effect prior to January 1, 1994.  (2) This report must be furnished within 30 days from the time the request is made or within 30 days after the exposure of the individual has been determined by the licensee, whichever is later.  This report must cover the period of time that the worker's activities involved exposure to radiation from radioactive material licensed by the Commission and must include the dates and locations of licensed activities in which the worker participated during this period."</w:t>
      </w:r>
    </w:p>
    <w:p w:rsidR="003D5097" w:rsidRDefault="003D5097" w:rsidP="003D5097"/>
    <w:p w:rsidR="003D5097" w:rsidRDefault="003D5097" w:rsidP="0018439C">
      <w:pPr>
        <w:ind w:left="720"/>
      </w:pPr>
      <w:r w:rsidRPr="003D5097">
        <w:rPr>
          <w:u w:val="single"/>
        </w:rPr>
        <w:t>10 CFR 19.13(d)</w:t>
      </w:r>
      <w:r>
        <w:t xml:space="preserve"> - "When a licensee is required pursuant to §§ 20.2202, 20.2203 or 20.2204</w:t>
      </w:r>
      <w:r w:rsidR="0021509D">
        <w:t xml:space="preserve"> </w:t>
      </w:r>
      <w:r>
        <w:t xml:space="preserve">of this chapter to report to the Commission any exposure of an individual to radiation or radioactive material, the licensee shall also provide the individual a report on his or her exposure data included in the report to the Commission. </w:t>
      </w:r>
      <w:r w:rsidR="0021509D">
        <w:t xml:space="preserve"> </w:t>
      </w:r>
      <w:r>
        <w:t>This report must be transmitted at a time not no later than the transmittal to the Commission."</w:t>
      </w:r>
    </w:p>
    <w:p w:rsidR="003D5097" w:rsidRDefault="003D5097" w:rsidP="003D5097"/>
    <w:p w:rsidR="003D5097" w:rsidRDefault="003D5097" w:rsidP="0018439C">
      <w:pPr>
        <w:ind w:left="720"/>
      </w:pPr>
      <w:r w:rsidRPr="003D5097">
        <w:rPr>
          <w:u w:val="single"/>
        </w:rPr>
        <w:t>10 CFR 19.13(e)</w:t>
      </w:r>
      <w:r>
        <w:t xml:space="preserve"> - "At the request of a worker who is terminating employment with the licensee that involved exposure to radiation or radioactive materials, during the current calendar quarter or the current year, each licensee shall provide at termination to each worker, or to the worker's designee, a written report regarding the radiation dose received by that worker from operations of the licensee during the current year or fraction thereof.  If the most recent individual monitoring results are not available at that time, a written estimate of the dose must be provided together with a clear indication that this is an estimate."</w:t>
      </w:r>
    </w:p>
    <w:p w:rsidR="003D5097" w:rsidRDefault="003D5097" w:rsidP="003D5097"/>
    <w:p w:rsidR="003D5097" w:rsidRDefault="003D5097" w:rsidP="0018439C">
      <w:pPr>
        <w:ind w:left="720"/>
      </w:pPr>
      <w:r w:rsidRPr="003D5097">
        <w:rPr>
          <w:u w:val="single"/>
        </w:rPr>
        <w:t>10 CFR 19.16(a)</w:t>
      </w:r>
      <w:r>
        <w:t xml:space="preserve"> - "Any worker or representative of workers who believes that a violation of the [Atomic Energy] Act, the regulations in this chapter, or license conditions exists or has occurred in license activities with regard to radiological working conditions in which the worker is engaged, may request an inspection by giving notice of the alleged violation to the Administrator of the appropriate Commission Regional Office, or to Commission inspectors.  Any such notice shall be in writing, shall set forth the specific grounds for the notice, and shall be signed by the worker or representative of workers.  A copy shall be provided the licensee by the Regional Office Administrator or the inspector no later than at the time of inspection except that, upon the request of the </w:t>
      </w:r>
      <w:r>
        <w:lastRenderedPageBreak/>
        <w:t>worker giving such notice, his name and the name of individuals referred to therein shall not appear in such copy or on any record published, released or made available by the Commission, except for good cause shown."</w:t>
      </w:r>
    </w:p>
    <w:p w:rsidR="00DC43A0" w:rsidRDefault="00DC43A0" w:rsidP="0018439C">
      <w:pPr>
        <w:ind w:left="720"/>
      </w:pPr>
    </w:p>
    <w:p w:rsidR="003D5097" w:rsidRDefault="003D5097" w:rsidP="003D5097">
      <w:r>
        <w:t>2.</w:t>
      </w:r>
      <w:r>
        <w:tab/>
      </w:r>
      <w:r w:rsidRPr="003D5097">
        <w:rPr>
          <w:u w:val="single"/>
        </w:rPr>
        <w:t>Agency Use of the Information</w:t>
      </w:r>
      <w:r>
        <w:t xml:space="preserve"> </w:t>
      </w:r>
    </w:p>
    <w:p w:rsidR="003D5097" w:rsidRDefault="003D5097" w:rsidP="003D5097"/>
    <w:p w:rsidR="003D5097" w:rsidRDefault="003D5097" w:rsidP="003D5097">
      <w:pPr>
        <w:ind w:left="720"/>
      </w:pPr>
      <w:r>
        <w:t>With the exception of 10 CFR 19.12 and 19.16, Part 19 information collections are not provided to the Commission; notices, instructions, and reports required by Part 19 are provided by NRC licensees to individuals participating in licensed activities.  Some information collections may require an annual report to the NRC.  As stated above, notices received pursuant to 10 CFR 19.16 must be reviewed by the Commission to determine whether the complaint meets certain requirements specified in 10 CFR Part 19.  The Commission will then either request an inspection or determine that an inspection is not warranted and so notify the complainant in writing.</w:t>
      </w:r>
    </w:p>
    <w:p w:rsidR="003D5097" w:rsidRDefault="003D5097" w:rsidP="003D5097"/>
    <w:p w:rsidR="003D5097" w:rsidRPr="003D5097" w:rsidRDefault="003D5097" w:rsidP="003D5097">
      <w:pPr>
        <w:rPr>
          <w:u w:val="single"/>
        </w:rPr>
      </w:pPr>
      <w:r>
        <w:t>3.</w:t>
      </w:r>
      <w:r>
        <w:tab/>
      </w:r>
      <w:r w:rsidRPr="003D5097">
        <w:rPr>
          <w:u w:val="single"/>
        </w:rPr>
        <w:t>Reduction of Burden Through Information Technology</w:t>
      </w:r>
    </w:p>
    <w:p w:rsidR="003D5097" w:rsidRPr="003D5097" w:rsidRDefault="003D5097" w:rsidP="003D5097">
      <w:pPr>
        <w:rPr>
          <w:u w:val="single"/>
        </w:rPr>
      </w:pPr>
    </w:p>
    <w:p w:rsidR="003D5097" w:rsidRDefault="003D5097" w:rsidP="003D5097">
      <w:pPr>
        <w:ind w:left="720"/>
      </w:pPr>
      <w:r>
        <w:t>There are no legal obstacles to reducing the burden associated with this information collection.  The NRC encourages respondents to use new automated information technology when it would be beneficial to them.  NRC issued a regulation October 10, 2003 (68 FR 58791), consistent with the Government Paperwork Elimination Act, which allows its licensees, vendors, applicants, and members of the pub</w:t>
      </w:r>
      <w:r w:rsidR="00FD0783">
        <w:t>l</w:t>
      </w:r>
      <w:r>
        <w:t xml:space="preserve">ic the option to make submissions electronically via CD-ROM, e-mail, special Web-based interface, or other means.  It is estimated that approximately 25% of the responses are filed electronically. </w:t>
      </w:r>
    </w:p>
    <w:p w:rsidR="003D5097" w:rsidRDefault="003D5097" w:rsidP="003D5097"/>
    <w:p w:rsidR="003D5097" w:rsidRDefault="003D5097" w:rsidP="003D5097">
      <w:r>
        <w:t>4.</w:t>
      </w:r>
      <w:r>
        <w:tab/>
      </w:r>
      <w:r w:rsidRPr="003D5097">
        <w:rPr>
          <w:u w:val="single"/>
        </w:rPr>
        <w:t>Effort to Identify Duplication and Use Similar Information</w:t>
      </w:r>
    </w:p>
    <w:p w:rsidR="003D5097" w:rsidRDefault="003D5097" w:rsidP="003D5097"/>
    <w:p w:rsidR="003D5097" w:rsidRDefault="003D5097" w:rsidP="003D5097">
      <w:pPr>
        <w:ind w:left="720"/>
      </w:pPr>
      <w:r>
        <w:t xml:space="preserve">The collection of the information required is not a duplication of other information. There is no similar information available to the NRC.  Licensees are required to maintain this information by the provisions of 10 CFR Part 20 and to report exposure information to workers pursuant to 10 CFR Part 19.  NRC has in place an ongoing program to examine all information collections with the goal of eliminating all duplication and/or unnecessary information collections. </w:t>
      </w:r>
    </w:p>
    <w:p w:rsidR="003D5097" w:rsidRDefault="003D5097" w:rsidP="003D5097"/>
    <w:p w:rsidR="003D5097" w:rsidRDefault="003D5097" w:rsidP="003D5097">
      <w:pPr>
        <w:ind w:left="720"/>
      </w:pPr>
      <w:r>
        <w:t xml:space="preserve">No sources of similar information are available. There is no duplication of requirements.  NRC has in place an ongoing program to examine all information collections with the goal of eliminating all duplication and/or unnecessary information collections. </w:t>
      </w:r>
      <w:r>
        <w:cr/>
      </w:r>
    </w:p>
    <w:p w:rsidR="003D5097" w:rsidRDefault="003D5097" w:rsidP="003D5097">
      <w:r>
        <w:t>5.</w:t>
      </w:r>
      <w:r>
        <w:tab/>
      </w:r>
      <w:r w:rsidRPr="003D5097">
        <w:rPr>
          <w:u w:val="single"/>
        </w:rPr>
        <w:t>Effort to Reduce Small Business Burden</w:t>
      </w:r>
    </w:p>
    <w:p w:rsidR="003D5097" w:rsidRDefault="003D5097" w:rsidP="003D5097"/>
    <w:p w:rsidR="003D5097" w:rsidRDefault="003D5097" w:rsidP="0035140F">
      <w:pPr>
        <w:ind w:left="720"/>
      </w:pPr>
      <w:r>
        <w:t>There is no feasible way of reducing the burden on small businesses while still</w:t>
      </w:r>
      <w:r w:rsidR="0035140F">
        <w:t xml:space="preserve"> </w:t>
      </w:r>
      <w:r>
        <w:t>accomplishing the objective of informing individuals of their exposure to radiation.  However, the burden is small and should have no significant impact on operating costs.</w:t>
      </w:r>
    </w:p>
    <w:p w:rsidR="003D5097" w:rsidRDefault="003D5097" w:rsidP="003D5097">
      <w:pPr>
        <w:ind w:left="720" w:hanging="720"/>
      </w:pPr>
      <w:r>
        <w:lastRenderedPageBreak/>
        <w:t>6.</w:t>
      </w:r>
      <w:r>
        <w:tab/>
      </w:r>
      <w:r w:rsidRPr="003D5097">
        <w:rPr>
          <w:u w:val="single"/>
        </w:rPr>
        <w:t>Consequences to Federal Program or Policy Activities if the Collection is Not Conducted or is Conducted Less Frequently</w:t>
      </w:r>
    </w:p>
    <w:p w:rsidR="003D5097" w:rsidRDefault="003D5097" w:rsidP="003D5097"/>
    <w:p w:rsidR="003D5097" w:rsidRDefault="0035140F" w:rsidP="0035140F">
      <w:pPr>
        <w:ind w:left="720"/>
      </w:pPr>
      <w:r>
        <w:t>If the information collection were not conducted, w</w:t>
      </w:r>
      <w:r w:rsidR="003D5097">
        <w:t>orkers would not be aware of their total radiation dose.</w:t>
      </w:r>
    </w:p>
    <w:p w:rsidR="00076817" w:rsidRDefault="00076817" w:rsidP="003D5097"/>
    <w:p w:rsidR="003D5097" w:rsidRDefault="003D5097" w:rsidP="003D5097">
      <w:r>
        <w:t>7.</w:t>
      </w:r>
      <w:r>
        <w:tab/>
      </w:r>
      <w:r w:rsidRPr="003D5097">
        <w:rPr>
          <w:u w:val="single"/>
        </w:rPr>
        <w:t>Circumstances which Justify Variation from OMB Guidelines</w:t>
      </w:r>
    </w:p>
    <w:p w:rsidR="003D5097" w:rsidRDefault="003D5097" w:rsidP="003D5097"/>
    <w:p w:rsidR="003D5097" w:rsidRDefault="003D5097" w:rsidP="003D5097">
      <w:r>
        <w:tab/>
        <w:t>This action does not vary from OMB guidelines.</w:t>
      </w:r>
    </w:p>
    <w:p w:rsidR="003D5097" w:rsidRDefault="003D5097" w:rsidP="003D5097"/>
    <w:p w:rsidR="003D5097" w:rsidRDefault="003D5097" w:rsidP="003D5097">
      <w:r>
        <w:t>8.</w:t>
      </w:r>
      <w:r>
        <w:tab/>
      </w:r>
      <w:r w:rsidRPr="003D5097">
        <w:rPr>
          <w:u w:val="single"/>
        </w:rPr>
        <w:t>Consultations Outside the NRC</w:t>
      </w:r>
    </w:p>
    <w:p w:rsidR="003D5097" w:rsidRDefault="003D5097" w:rsidP="003D5097"/>
    <w:p w:rsidR="0035140F" w:rsidRDefault="003D5097" w:rsidP="003D5097">
      <w:pPr>
        <w:ind w:left="720"/>
      </w:pPr>
      <w:r>
        <w:t xml:space="preserve">Opportunity </w:t>
      </w:r>
      <w:r w:rsidR="005A0241">
        <w:t>for</w:t>
      </w:r>
      <w:r>
        <w:t xml:space="preserve"> public </w:t>
      </w:r>
      <w:r w:rsidR="00FF4361">
        <w:t>comment on the i</w:t>
      </w:r>
      <w:r w:rsidR="00076817">
        <w:t xml:space="preserve">nformation </w:t>
      </w:r>
      <w:r w:rsidR="00FF4361">
        <w:t>c</w:t>
      </w:r>
      <w:r w:rsidR="00076817">
        <w:t>ollection r</w:t>
      </w:r>
      <w:r>
        <w:t xml:space="preserve">equirements for this clearance package </w:t>
      </w:r>
      <w:r w:rsidR="0032683F">
        <w:t xml:space="preserve">was </w:t>
      </w:r>
      <w:r>
        <w:t xml:space="preserve">published in the </w:t>
      </w:r>
      <w:r w:rsidRPr="0009443C">
        <w:rPr>
          <w:u w:val="single"/>
        </w:rPr>
        <w:t>Federal Register</w:t>
      </w:r>
      <w:r w:rsidR="00FF4361" w:rsidRPr="00FF4361">
        <w:t xml:space="preserve"> on </w:t>
      </w:r>
      <w:r w:rsidR="00FF4361">
        <w:t xml:space="preserve">December </w:t>
      </w:r>
      <w:r w:rsidR="00566F9F">
        <w:t>3</w:t>
      </w:r>
      <w:r w:rsidR="00FF4361">
        <w:t>0, 2013 (78 FR 79500)</w:t>
      </w:r>
      <w:r>
        <w:t>.</w:t>
      </w:r>
      <w:r w:rsidR="00FF4361">
        <w:t xml:space="preserve">  </w:t>
      </w:r>
      <w:r w:rsidR="0035140F">
        <w:t>One comment was received on February 28, 2014 from Ellen P. Anderson of the Nuclear Energy Institute, who responded to the four questions posed by the Federal Register Notice soliciting comment on the information collection.  As Ms. Anderson’s comments were supportive of the collection and the estimates, the NRC has no formal response.  Ms. Anderson’s comments were as follows:</w:t>
      </w:r>
    </w:p>
    <w:p w:rsidR="0035140F" w:rsidRDefault="0035140F" w:rsidP="0035140F">
      <w:pPr>
        <w:pStyle w:val="Default"/>
      </w:pPr>
      <w:r>
        <w:t xml:space="preserve"> </w:t>
      </w:r>
    </w:p>
    <w:p w:rsidR="0035140F" w:rsidRPr="0035140F" w:rsidRDefault="0035140F" w:rsidP="0035140F">
      <w:pPr>
        <w:pStyle w:val="Default"/>
        <w:numPr>
          <w:ilvl w:val="0"/>
          <w:numId w:val="6"/>
        </w:numPr>
        <w:rPr>
          <w:i/>
          <w:sz w:val="21"/>
          <w:szCs w:val="21"/>
        </w:rPr>
      </w:pPr>
      <w:r w:rsidRPr="0035140F">
        <w:rPr>
          <w:i/>
          <w:sz w:val="21"/>
          <w:szCs w:val="21"/>
        </w:rPr>
        <w:t xml:space="preserve">Is the proposed collection of information necessary for the NRC to properly perform its functions? Does the information have practical utility? </w:t>
      </w:r>
    </w:p>
    <w:p w:rsidR="0035140F" w:rsidRDefault="0035140F" w:rsidP="0035140F">
      <w:pPr>
        <w:pStyle w:val="Default"/>
        <w:ind w:left="1800"/>
        <w:rPr>
          <w:sz w:val="21"/>
          <w:szCs w:val="21"/>
        </w:rPr>
      </w:pPr>
    </w:p>
    <w:p w:rsidR="003D5097" w:rsidRDefault="0035140F" w:rsidP="0035140F">
      <w:pPr>
        <w:ind w:left="1440"/>
        <w:rPr>
          <w:sz w:val="21"/>
          <w:szCs w:val="21"/>
        </w:rPr>
      </w:pPr>
      <w:r>
        <w:rPr>
          <w:sz w:val="21"/>
          <w:szCs w:val="21"/>
        </w:rPr>
        <w:t>RESPONSE: The information collection is reasonable and it supports informing radiation workers of dose received. Data collected and reported via the NRC Radiation Exposure Information and Reporting System (REIRS) is used by some licensees for development of actions plans to further reduce radiation exposure.</w:t>
      </w:r>
    </w:p>
    <w:p w:rsidR="0035140F" w:rsidRDefault="0035140F" w:rsidP="0035140F">
      <w:pPr>
        <w:ind w:left="1440"/>
        <w:rPr>
          <w:sz w:val="21"/>
          <w:szCs w:val="21"/>
        </w:rPr>
      </w:pPr>
    </w:p>
    <w:p w:rsidR="0035140F" w:rsidRDefault="0035140F" w:rsidP="0035140F">
      <w:pPr>
        <w:pStyle w:val="Default"/>
      </w:pPr>
    </w:p>
    <w:p w:rsidR="0035140F" w:rsidRDefault="0035140F" w:rsidP="0035140F">
      <w:pPr>
        <w:pStyle w:val="Default"/>
        <w:ind w:left="1440"/>
        <w:rPr>
          <w:i/>
          <w:sz w:val="21"/>
          <w:szCs w:val="21"/>
        </w:rPr>
      </w:pPr>
      <w:r>
        <w:rPr>
          <w:i/>
          <w:sz w:val="21"/>
          <w:szCs w:val="21"/>
        </w:rPr>
        <w:t xml:space="preserve">2. </w:t>
      </w:r>
      <w:r w:rsidRPr="0035140F">
        <w:rPr>
          <w:i/>
          <w:sz w:val="21"/>
          <w:szCs w:val="21"/>
        </w:rPr>
        <w:t xml:space="preserve">Is the burden estimate accurate? </w:t>
      </w:r>
    </w:p>
    <w:p w:rsidR="0035140F" w:rsidRPr="0035140F" w:rsidRDefault="0035140F" w:rsidP="0035140F">
      <w:pPr>
        <w:pStyle w:val="Default"/>
        <w:ind w:left="720"/>
        <w:rPr>
          <w:i/>
          <w:sz w:val="21"/>
          <w:szCs w:val="21"/>
        </w:rPr>
      </w:pPr>
    </w:p>
    <w:p w:rsidR="0035140F" w:rsidRDefault="0035140F" w:rsidP="0035140F">
      <w:pPr>
        <w:ind w:left="1440"/>
        <w:rPr>
          <w:sz w:val="21"/>
          <w:szCs w:val="21"/>
        </w:rPr>
      </w:pPr>
      <w:r>
        <w:rPr>
          <w:sz w:val="21"/>
          <w:szCs w:val="21"/>
        </w:rPr>
        <w:t>RESPONSE: The burden estimate ranges from 80 to 600 hours per year per nuclear power plant, depending on the radiation worker population. This includes REIRS submittals and preparation/mailing letters to individual workers.</w:t>
      </w:r>
    </w:p>
    <w:p w:rsidR="0035140F" w:rsidRDefault="0035140F" w:rsidP="0035140F">
      <w:pPr>
        <w:ind w:left="1440"/>
        <w:rPr>
          <w:sz w:val="21"/>
          <w:szCs w:val="21"/>
        </w:rPr>
      </w:pPr>
    </w:p>
    <w:p w:rsidR="0035140F" w:rsidRDefault="0035140F" w:rsidP="0035140F">
      <w:pPr>
        <w:pStyle w:val="Default"/>
      </w:pPr>
    </w:p>
    <w:p w:rsidR="0035140F" w:rsidRDefault="0035140F" w:rsidP="0035140F">
      <w:pPr>
        <w:pStyle w:val="Default"/>
        <w:ind w:left="1440"/>
        <w:rPr>
          <w:i/>
          <w:sz w:val="21"/>
          <w:szCs w:val="21"/>
        </w:rPr>
      </w:pPr>
      <w:r w:rsidRPr="0035140F">
        <w:rPr>
          <w:i/>
          <w:sz w:val="21"/>
          <w:szCs w:val="21"/>
        </w:rPr>
        <w:t xml:space="preserve">3. Is there a way to enhance the quality, utility, and clarity of the information to be collected? </w:t>
      </w:r>
    </w:p>
    <w:p w:rsidR="0035140F" w:rsidRPr="0035140F" w:rsidRDefault="0035140F" w:rsidP="0035140F">
      <w:pPr>
        <w:pStyle w:val="Default"/>
        <w:ind w:left="1440"/>
        <w:rPr>
          <w:i/>
          <w:sz w:val="21"/>
          <w:szCs w:val="21"/>
        </w:rPr>
      </w:pPr>
    </w:p>
    <w:p w:rsidR="0035140F" w:rsidRDefault="0035140F" w:rsidP="0035140F">
      <w:pPr>
        <w:pStyle w:val="Default"/>
        <w:ind w:left="1440"/>
        <w:rPr>
          <w:sz w:val="21"/>
          <w:szCs w:val="21"/>
        </w:rPr>
      </w:pPr>
      <w:r>
        <w:rPr>
          <w:sz w:val="21"/>
          <w:szCs w:val="21"/>
        </w:rPr>
        <w:t>RESPONSE: We have no enhancements to propose.</w:t>
      </w:r>
    </w:p>
    <w:p w:rsidR="0035140F" w:rsidRDefault="0035140F" w:rsidP="0035140F">
      <w:pPr>
        <w:pStyle w:val="Default"/>
        <w:ind w:left="1440"/>
        <w:rPr>
          <w:sz w:val="21"/>
          <w:szCs w:val="21"/>
        </w:rPr>
      </w:pPr>
    </w:p>
    <w:p w:rsidR="0035140F" w:rsidRDefault="0035140F" w:rsidP="0035140F">
      <w:pPr>
        <w:pStyle w:val="Default"/>
      </w:pPr>
    </w:p>
    <w:p w:rsidR="0035140F" w:rsidRDefault="0035140F" w:rsidP="0035140F">
      <w:pPr>
        <w:pStyle w:val="Default"/>
        <w:ind w:left="1440"/>
        <w:rPr>
          <w:i/>
          <w:sz w:val="21"/>
          <w:szCs w:val="21"/>
        </w:rPr>
      </w:pPr>
      <w:r w:rsidRPr="0035140F">
        <w:rPr>
          <w:i/>
          <w:sz w:val="21"/>
          <w:szCs w:val="21"/>
        </w:rPr>
        <w:t xml:space="preserve">4. How can the burden of the information collection be minimized, including the use of automated collection techniques or other forms of information technology? </w:t>
      </w:r>
    </w:p>
    <w:p w:rsidR="0035140F" w:rsidRDefault="0035140F" w:rsidP="0035140F">
      <w:pPr>
        <w:pStyle w:val="Default"/>
        <w:ind w:left="1440"/>
        <w:rPr>
          <w:sz w:val="21"/>
          <w:szCs w:val="21"/>
        </w:rPr>
      </w:pPr>
    </w:p>
    <w:p w:rsidR="0035140F" w:rsidRDefault="0035140F" w:rsidP="0035140F">
      <w:pPr>
        <w:pStyle w:val="Default"/>
        <w:ind w:left="1440"/>
      </w:pPr>
      <w:r>
        <w:rPr>
          <w:sz w:val="21"/>
          <w:szCs w:val="21"/>
        </w:rPr>
        <w:lastRenderedPageBreak/>
        <w:t>RESPONSE:  We have no additional recommendations to propose. Most nuclear power plant licensees currently use automated dose collection programs that provide for accurate and efficient storage, extraction, compilation and reporting of data with minimum burden.</w:t>
      </w:r>
    </w:p>
    <w:p w:rsidR="003D5097" w:rsidRDefault="003D5097" w:rsidP="003D5097"/>
    <w:p w:rsidR="003D5097" w:rsidRDefault="003D5097" w:rsidP="003D5097">
      <w:r>
        <w:t xml:space="preserve"> 9.</w:t>
      </w:r>
      <w:r>
        <w:tab/>
      </w:r>
      <w:r w:rsidRPr="003D5097">
        <w:rPr>
          <w:u w:val="single"/>
        </w:rPr>
        <w:t>Payment or Gift to Respondents</w:t>
      </w:r>
    </w:p>
    <w:p w:rsidR="003D5097" w:rsidRDefault="003D5097" w:rsidP="003D5097"/>
    <w:p w:rsidR="003D5097" w:rsidRDefault="003D5097" w:rsidP="003D5097">
      <w:r>
        <w:tab/>
        <w:t>Not applicable.</w:t>
      </w:r>
    </w:p>
    <w:p w:rsidR="003D5097" w:rsidRDefault="003D5097" w:rsidP="003D5097"/>
    <w:p w:rsidR="003D5097" w:rsidRDefault="003D5097" w:rsidP="003D5097">
      <w:r>
        <w:t>10.</w:t>
      </w:r>
      <w:r>
        <w:tab/>
      </w:r>
      <w:r w:rsidRPr="003D5097">
        <w:rPr>
          <w:u w:val="single"/>
        </w:rPr>
        <w:t>Confidentiality of the Information</w:t>
      </w:r>
    </w:p>
    <w:p w:rsidR="003D5097" w:rsidRDefault="003D5097" w:rsidP="003D5097"/>
    <w:p w:rsidR="003D5097" w:rsidRDefault="003D5097" w:rsidP="003D5097">
      <w:pPr>
        <w:ind w:left="720"/>
      </w:pPr>
      <w:r>
        <w:t>Confidential and proprietary information is protected in accordance with NRC regulations at 10 CFR 9.17 (a) and 10 CFR 2.390 (b).  However, no information normally considered confidential or proprietary is requested.</w:t>
      </w:r>
    </w:p>
    <w:p w:rsidR="003D5097" w:rsidRDefault="003D5097" w:rsidP="003D5097"/>
    <w:p w:rsidR="003D5097" w:rsidRDefault="003D5097" w:rsidP="003D5097">
      <w:r>
        <w:t>11.</w:t>
      </w:r>
      <w:r>
        <w:tab/>
      </w:r>
      <w:r w:rsidRPr="003D5097">
        <w:rPr>
          <w:u w:val="single"/>
        </w:rPr>
        <w:t>Justification for Sensitive Questions</w:t>
      </w:r>
    </w:p>
    <w:p w:rsidR="003D5097" w:rsidRDefault="003D5097" w:rsidP="003D5097"/>
    <w:p w:rsidR="003D5097" w:rsidRDefault="003D5097" w:rsidP="003D5097">
      <w:r>
        <w:tab/>
        <w:t>Not applicable.</w:t>
      </w:r>
    </w:p>
    <w:p w:rsidR="003D5097" w:rsidRDefault="003D5097"/>
    <w:p w:rsidR="005F7153" w:rsidRDefault="00395358">
      <w:pPr>
        <w:rPr>
          <w:u w:val="single"/>
        </w:rPr>
      </w:pPr>
      <w:r>
        <w:t>12.</w:t>
      </w:r>
      <w:r>
        <w:tab/>
      </w:r>
      <w:r w:rsidRPr="00395358">
        <w:rPr>
          <w:u w:val="single"/>
        </w:rPr>
        <w:t>Estimated Industry Burden and Burden Hour Cost</w:t>
      </w:r>
    </w:p>
    <w:p w:rsidR="00395358" w:rsidRDefault="00395358" w:rsidP="0035140F">
      <w:pPr>
        <w:ind w:left="720"/>
        <w:rPr>
          <w:u w:val="single"/>
        </w:rPr>
      </w:pPr>
    </w:p>
    <w:p w:rsidR="0035140F" w:rsidRPr="0035140F" w:rsidRDefault="0035140F" w:rsidP="0035140F">
      <w:pPr>
        <w:ind w:left="720"/>
      </w:pPr>
      <w:r>
        <w:rPr>
          <w:lang w:val="en"/>
        </w:rPr>
        <w:t>The regulations in 10 CFR Part 19 establish requirements for notices, instructions, and reports by licensees and regulated entities to individuals participating in NRC-licensed and regulated activities.  As such, the majority of the requirements under this Part represent third-party disclosure notificat</w:t>
      </w:r>
      <w:r w:rsidR="00CE5CA5">
        <w:rPr>
          <w:lang w:val="en"/>
        </w:rPr>
        <w:t>ions, in which the licensee</w:t>
      </w:r>
      <w:r w:rsidR="00D31C46">
        <w:rPr>
          <w:lang w:val="en"/>
        </w:rPr>
        <w:t>s</w:t>
      </w:r>
      <w:r w:rsidR="00CE5CA5">
        <w:rPr>
          <w:lang w:val="en"/>
        </w:rPr>
        <w:t xml:space="preserve"> </w:t>
      </w:r>
      <w:r w:rsidR="00D31C46">
        <w:rPr>
          <w:lang w:val="en"/>
        </w:rPr>
        <w:t>are</w:t>
      </w:r>
      <w:r w:rsidR="00CE5CA5">
        <w:rPr>
          <w:lang w:val="en"/>
        </w:rPr>
        <w:t xml:space="preserve"> providing information to workers about the dose received.  In this renewal, third party disclosure notifications have been captured as such </w:t>
      </w:r>
      <w:r w:rsidR="00852010">
        <w:rPr>
          <w:lang w:val="en"/>
        </w:rPr>
        <w:t>in</w:t>
      </w:r>
      <w:r w:rsidR="00CE5CA5">
        <w:rPr>
          <w:lang w:val="en"/>
        </w:rPr>
        <w:t xml:space="preserve"> the burden tables.  Previously, third party disclosure burden was captured </w:t>
      </w:r>
      <w:r w:rsidR="005135BD">
        <w:rPr>
          <w:lang w:val="en"/>
        </w:rPr>
        <w:t>in the</w:t>
      </w:r>
      <w:r w:rsidR="00CE5CA5">
        <w:rPr>
          <w:lang w:val="en"/>
        </w:rPr>
        <w:t xml:space="preserve"> recordkeeping tables.</w:t>
      </w:r>
    </w:p>
    <w:p w:rsidR="0035140F" w:rsidRDefault="0035140F" w:rsidP="0035140F">
      <w:pPr>
        <w:ind w:left="720"/>
        <w:rPr>
          <w:u w:val="single"/>
        </w:rPr>
      </w:pPr>
    </w:p>
    <w:p w:rsidR="003942C0" w:rsidRPr="003942C0" w:rsidRDefault="003942C0" w:rsidP="00395358">
      <w:pPr>
        <w:ind w:left="720"/>
        <w:rPr>
          <w:i/>
          <w:u w:val="single"/>
        </w:rPr>
      </w:pPr>
      <w:r w:rsidRPr="003942C0">
        <w:rPr>
          <w:i/>
          <w:u w:val="single"/>
        </w:rPr>
        <w:t>NRC Licensees</w:t>
      </w:r>
    </w:p>
    <w:p w:rsidR="003942C0" w:rsidRDefault="003942C0" w:rsidP="003942C0">
      <w:pPr>
        <w:ind w:left="720"/>
      </w:pPr>
      <w:r>
        <w:t xml:space="preserve">A total of </w:t>
      </w:r>
      <w:r w:rsidR="00AE1D3C">
        <w:t>3,000</w:t>
      </w:r>
      <w:r>
        <w:t xml:space="preserve"> NRC licensees respond to the Part </w:t>
      </w:r>
      <w:r w:rsidR="00E8419F">
        <w:t>19</w:t>
      </w:r>
      <w:r>
        <w:t xml:space="preserve"> information collections.  These are licensees in states who are directly regulated by the NRC.  Data on the number of NRC licensees is based on data from the agency’s License Tracking System</w:t>
      </w:r>
      <w:r w:rsidR="00AE1D3C">
        <w:t>, using the most recent data from 2011</w:t>
      </w:r>
      <w:r>
        <w:t xml:space="preserve">.  Data from the system show the current number of materials licensees (dockets 30, 40, 70, and 72) plus the number of reactor licensees is approximately </w:t>
      </w:r>
      <w:r w:rsidR="00AE1D3C">
        <w:t xml:space="preserve">3,000 </w:t>
      </w:r>
      <w:r>
        <w:t>licensees.</w:t>
      </w:r>
    </w:p>
    <w:p w:rsidR="00CE5CA5" w:rsidRDefault="00CE5CA5" w:rsidP="003942C0">
      <w:pPr>
        <w:ind w:left="720"/>
      </w:pPr>
    </w:p>
    <w:p w:rsidR="00CE5CA5" w:rsidRDefault="00CE5CA5" w:rsidP="00CE5CA5">
      <w:pPr>
        <w:ind w:left="720"/>
      </w:pPr>
      <w:r>
        <w:t>Data on the number of workers receiving third party notifications from these licensees was obtained from the NRC’s Radiation Exposure Information and Reporting System, 2011 data.</w:t>
      </w:r>
    </w:p>
    <w:p w:rsidR="003942C0" w:rsidRDefault="003942C0" w:rsidP="00395358">
      <w:pPr>
        <w:ind w:left="720"/>
      </w:pPr>
    </w:p>
    <w:p w:rsidR="00AE1D3C" w:rsidRDefault="00AE1D3C" w:rsidP="00AE1D3C">
      <w:pPr>
        <w:ind w:left="720"/>
      </w:pPr>
      <w:r>
        <w:t>The burden for NRC licensees to respond to the collection is shown in Tables 1</w:t>
      </w:r>
      <w:r w:rsidR="00CE5CA5">
        <w:t>-4</w:t>
      </w:r>
      <w:r>
        <w:t xml:space="preserve">.  The total burden for NRC licensees is </w:t>
      </w:r>
      <w:r w:rsidR="00CE5CA5" w:rsidRPr="00CE5CA5">
        <w:t xml:space="preserve">52,825.9 </w:t>
      </w:r>
      <w:r>
        <w:t>hours (</w:t>
      </w:r>
      <w:r w:rsidR="00CE5CA5">
        <w:t xml:space="preserve">0.5 </w:t>
      </w:r>
      <w:r>
        <w:t xml:space="preserve">hours reporting + </w:t>
      </w:r>
      <w:r w:rsidR="00CE5CA5">
        <w:t xml:space="preserve">3,000 hours </w:t>
      </w:r>
      <w:r w:rsidR="00F36B1F">
        <w:t xml:space="preserve">annual </w:t>
      </w:r>
      <w:r>
        <w:t xml:space="preserve">recordkeeping + </w:t>
      </w:r>
      <w:r w:rsidR="00F36B1F">
        <w:t xml:space="preserve">1,881 hours one-time recordkeeping + </w:t>
      </w:r>
      <w:r w:rsidR="00CE5CA5" w:rsidRPr="00CE5CA5">
        <w:t xml:space="preserve">47,944.4 </w:t>
      </w:r>
      <w:r>
        <w:t>hours 3</w:t>
      </w:r>
      <w:r>
        <w:rPr>
          <w:vertAlign w:val="superscript"/>
        </w:rPr>
        <w:t>rd</w:t>
      </w:r>
      <w:r>
        <w:t xml:space="preserve"> party disclosure) at a cost of $</w:t>
      </w:r>
      <w:r w:rsidR="00CE5CA5" w:rsidRPr="00CE5CA5">
        <w:t>14,368,64</w:t>
      </w:r>
      <w:r w:rsidR="00897C4A">
        <w:t>4.80</w:t>
      </w:r>
      <w:r w:rsidR="00CE5CA5" w:rsidRPr="00CE5CA5">
        <w:t xml:space="preserve"> </w:t>
      </w:r>
      <w:r>
        <w:t>(</w:t>
      </w:r>
      <w:r w:rsidR="00CE5CA5" w:rsidRPr="00CE5CA5">
        <w:t xml:space="preserve">52,825.9 </w:t>
      </w:r>
      <w:r>
        <w:t>hours x $272/hour).</w:t>
      </w:r>
    </w:p>
    <w:p w:rsidR="00424839" w:rsidRDefault="00424839" w:rsidP="00AE1D3C">
      <w:pPr>
        <w:ind w:left="720"/>
      </w:pPr>
    </w:p>
    <w:p w:rsidR="003942C0" w:rsidRDefault="003942C0" w:rsidP="00395358">
      <w:pPr>
        <w:ind w:left="720"/>
        <w:rPr>
          <w:i/>
          <w:u w:val="single"/>
        </w:rPr>
      </w:pPr>
      <w:r w:rsidRPr="003942C0">
        <w:rPr>
          <w:i/>
          <w:u w:val="single"/>
        </w:rPr>
        <w:t>Agreement State Licensees</w:t>
      </w:r>
    </w:p>
    <w:p w:rsidR="00E8419F" w:rsidRDefault="00E8419F" w:rsidP="00E8419F">
      <w:pPr>
        <w:ind w:left="720"/>
      </w:pPr>
      <w:r>
        <w:t xml:space="preserve">Section 274 of the Atomic Energy Act of 1954 provides a statutory basis under which NRC relinquishes to the States portions of its regulatory authority to license and regulate byproduct materials (radioisotopes); source materials (uranium and thorium); and certain quantities of special nuclear materials.  The mechanism for the transfer of NRC’s authority to a State is an agreement signed by the Governor of the State and the Chairman of the Commission, in accordance with section 274b of the Act.  Licensees operating in these “Agreement States” are referred to in this supporting statement as “Agreement State Licensees.”  A map of Agreement States and non-Agreement </w:t>
      </w:r>
      <w:r w:rsidR="00712179">
        <w:t>S</w:t>
      </w:r>
      <w:r>
        <w:t>tates is located on NRC’s website at</w:t>
      </w:r>
      <w:r w:rsidRPr="006F0CAB">
        <w:t xml:space="preserve"> </w:t>
      </w:r>
      <w:hyperlink r:id="rId9" w:history="1">
        <w:r w:rsidRPr="006F0CAB">
          <w:rPr>
            <w:rStyle w:val="Hyperlink"/>
            <w:color w:val="auto"/>
          </w:rPr>
          <w:t>http://nrc-stp.ornl.gov/rulemaking.html</w:t>
        </w:r>
      </w:hyperlink>
      <w:r>
        <w:t>.</w:t>
      </w:r>
    </w:p>
    <w:p w:rsidR="00E8419F" w:rsidRDefault="00E8419F" w:rsidP="00E8419F"/>
    <w:p w:rsidR="00E8419F" w:rsidRDefault="00E8419F" w:rsidP="00E8419F">
      <w:pPr>
        <w:ind w:left="720"/>
      </w:pPr>
      <w:r>
        <w:t xml:space="preserve">The NRC has established compatibility requirements for Agreement </w:t>
      </w:r>
      <w:r w:rsidR="00712179">
        <w:t>S</w:t>
      </w:r>
      <w:r>
        <w:t xml:space="preserve">tates to implement their own regulations in a manner consistent with NRC regulations.  Annually, the Agreement States provide the NRC with an estimate of the total number of licensees within their states.  The total number of Agreement State licensees is based on the annual estimate provided by the Agreement States.  For this renewal, the NRC used an estimate of </w:t>
      </w:r>
      <w:r w:rsidR="00AE1D3C">
        <w:t>18,000</w:t>
      </w:r>
      <w:r>
        <w:t xml:space="preserve"> Agreement State licensees</w:t>
      </w:r>
      <w:r w:rsidR="00AE1D3C">
        <w:t>, based on the most recent 2011 data</w:t>
      </w:r>
      <w:r>
        <w:t>.</w:t>
      </w:r>
    </w:p>
    <w:p w:rsidR="00E8419F" w:rsidRDefault="00E8419F" w:rsidP="00E8419F">
      <w:pPr>
        <w:ind w:left="720"/>
      </w:pPr>
    </w:p>
    <w:p w:rsidR="00E8419F" w:rsidRDefault="00E8419F" w:rsidP="00E8419F">
      <w:pPr>
        <w:ind w:left="720"/>
      </w:pPr>
      <w:r>
        <w:t xml:space="preserve">The number of Agreement State licensees subject to each individual section within Part 19 is not known, and must be estimated.  NRC uses the ratio of the total of NRC licensees (subject to Part 19) to the total number Agreement State licensees to estimate the number of Agreement State respondents for each section.  The current ratio, is 1:6 (NRC licensees: Agreement State licensees), based on </w:t>
      </w:r>
      <w:r w:rsidRPr="00AE1D3C">
        <w:t>3,000 total NRC licensees and 18,000 Agreement State licensees.</w:t>
      </w:r>
    </w:p>
    <w:p w:rsidR="00E8419F" w:rsidRDefault="00E8419F" w:rsidP="00E8419F">
      <w:pPr>
        <w:ind w:left="720"/>
      </w:pPr>
    </w:p>
    <w:p w:rsidR="00E8419F" w:rsidRDefault="00E8419F" w:rsidP="00E8419F">
      <w:pPr>
        <w:ind w:left="720"/>
      </w:pPr>
      <w:r>
        <w:t xml:space="preserve">The burden for Agreement State licensees to respond to the collection is shown in Tables </w:t>
      </w:r>
      <w:r w:rsidR="00CE5CA5">
        <w:t xml:space="preserve">5-8.  </w:t>
      </w:r>
      <w:r>
        <w:t xml:space="preserve">The total burden for Agreement State licensees is </w:t>
      </w:r>
      <w:r w:rsidR="00A15C33">
        <w:t>276,447.9</w:t>
      </w:r>
      <w:r w:rsidR="00CE5CA5" w:rsidRPr="00CE5CA5">
        <w:t xml:space="preserve"> </w:t>
      </w:r>
      <w:r>
        <w:t>hours (</w:t>
      </w:r>
      <w:r w:rsidR="00CE5CA5">
        <w:t>3</w:t>
      </w:r>
      <w:r w:rsidR="00AE1D3C" w:rsidRPr="00AE1D3C">
        <w:t xml:space="preserve"> </w:t>
      </w:r>
      <w:r>
        <w:t xml:space="preserve">hours reporting + </w:t>
      </w:r>
      <w:r w:rsidR="00CE5CA5">
        <w:t>18</w:t>
      </w:r>
      <w:r w:rsidR="00F36B1F">
        <w:t>,</w:t>
      </w:r>
      <w:r w:rsidR="00CE5CA5">
        <w:t>000 hours</w:t>
      </w:r>
      <w:r w:rsidR="00AE1D3C" w:rsidRPr="00AE1D3C">
        <w:t xml:space="preserve"> </w:t>
      </w:r>
      <w:r w:rsidR="00F36B1F">
        <w:t xml:space="preserve">annual </w:t>
      </w:r>
      <w:r w:rsidR="00AE1D3C">
        <w:t xml:space="preserve">recordkeeping </w:t>
      </w:r>
      <w:r w:rsidR="00F36B1F">
        <w:t xml:space="preserve">+ 11,286 </w:t>
      </w:r>
      <w:r w:rsidR="00956C19">
        <w:t xml:space="preserve">hours </w:t>
      </w:r>
      <w:r w:rsidR="00F36B1F">
        <w:t xml:space="preserve">one-time recordkeeping </w:t>
      </w:r>
      <w:r w:rsidR="00025313">
        <w:t xml:space="preserve">+ </w:t>
      </w:r>
      <w:r w:rsidR="00025313" w:rsidRPr="00CE5CA5">
        <w:t>247,158.9</w:t>
      </w:r>
      <w:r w:rsidR="00CE5CA5" w:rsidRPr="00CE5CA5">
        <w:t xml:space="preserve"> </w:t>
      </w:r>
      <w:r w:rsidR="00A04FF4">
        <w:t xml:space="preserve">hours </w:t>
      </w:r>
      <w:r w:rsidR="00CE5CA5">
        <w:t>third</w:t>
      </w:r>
      <w:r w:rsidR="00FB4C60">
        <w:t>-</w:t>
      </w:r>
      <w:r>
        <w:t>party d</w:t>
      </w:r>
      <w:r w:rsidR="00AE1D3C">
        <w:t>isclosure</w:t>
      </w:r>
      <w:r>
        <w:t xml:space="preserve">) at a cost of </w:t>
      </w:r>
      <w:r w:rsidR="00F36B1F" w:rsidRPr="00F36B1F">
        <w:t>$</w:t>
      </w:r>
      <w:r w:rsidR="004D0E58">
        <w:t>75,193,828.80</w:t>
      </w:r>
      <w:r w:rsidR="00F36B1F" w:rsidRPr="00F36B1F">
        <w:t xml:space="preserve"> </w:t>
      </w:r>
      <w:r>
        <w:t>(</w:t>
      </w:r>
      <w:r w:rsidR="004D0E58">
        <w:t>276,447.9</w:t>
      </w:r>
      <w:r w:rsidR="00F36B1F" w:rsidRPr="00CE5CA5">
        <w:t xml:space="preserve"> </w:t>
      </w:r>
      <w:r>
        <w:t>x $272/hour).</w:t>
      </w:r>
    </w:p>
    <w:p w:rsidR="00CE5CA5" w:rsidRDefault="00CE5CA5" w:rsidP="00E8419F">
      <w:pPr>
        <w:ind w:left="720"/>
      </w:pPr>
    </w:p>
    <w:p w:rsidR="00F36B1F" w:rsidRDefault="00FB1BA2" w:rsidP="00E8419F">
      <w:pPr>
        <w:ind w:left="720"/>
      </w:pPr>
      <w:r>
        <w:t>The f</w:t>
      </w:r>
      <w:r w:rsidR="00F36B1F">
        <w:t xml:space="preserve">ollowing </w:t>
      </w:r>
      <w:r>
        <w:t xml:space="preserve">table </w:t>
      </w:r>
      <w:r w:rsidR="00F36B1F">
        <w:t xml:space="preserve">is a </w:t>
      </w:r>
      <w:r w:rsidR="00831C85">
        <w:t>summary of the burden:</w:t>
      </w:r>
    </w:p>
    <w:p w:rsidR="00E30832" w:rsidRDefault="00E30832">
      <w:r w:rsidRPr="00E30832">
        <w:rPr>
          <w:noProof/>
        </w:rPr>
        <w:drawing>
          <wp:inline distT="0" distB="0" distL="0" distR="0" wp14:anchorId="4DE91C77" wp14:editId="02F5E5DD">
            <wp:extent cx="5943600" cy="139886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398866"/>
                    </a:xfrm>
                    <a:prstGeom prst="rect">
                      <a:avLst/>
                    </a:prstGeom>
                    <a:noFill/>
                    <a:ln>
                      <a:noFill/>
                    </a:ln>
                  </pic:spPr>
                </pic:pic>
              </a:graphicData>
            </a:graphic>
          </wp:inline>
        </w:drawing>
      </w:r>
    </w:p>
    <w:p w:rsidR="00F36B1F" w:rsidRDefault="00F36B1F">
      <w:r>
        <w:br w:type="page"/>
      </w:r>
    </w:p>
    <w:p w:rsidR="00025870" w:rsidRDefault="00025870" w:rsidP="00395358">
      <w:pPr>
        <w:ind w:left="720"/>
      </w:pPr>
    </w:p>
    <w:p w:rsidR="00EB6CC5" w:rsidRPr="00EB6CC5" w:rsidRDefault="00EB6CC5" w:rsidP="00EB6CC5">
      <w:pPr>
        <w:rPr>
          <w:u w:val="single"/>
        </w:rPr>
      </w:pPr>
      <w:r w:rsidRPr="00EB6CC5">
        <w:t>13.</w:t>
      </w:r>
      <w:r w:rsidRPr="00EB6CC5">
        <w:tab/>
      </w:r>
      <w:r w:rsidRPr="00EB6CC5">
        <w:rPr>
          <w:u w:val="single"/>
        </w:rPr>
        <w:t>Estimate of Other Additional Costs</w:t>
      </w:r>
    </w:p>
    <w:p w:rsidR="00EB6CC5" w:rsidRPr="00EB6CC5" w:rsidRDefault="00EB6CC5" w:rsidP="00EB6CC5">
      <w:pPr>
        <w:ind w:left="720"/>
        <w:rPr>
          <w:u w:val="single"/>
        </w:rPr>
      </w:pPr>
    </w:p>
    <w:p w:rsidR="00EB6CC5" w:rsidRDefault="00EB6CC5" w:rsidP="00EB6CC5">
      <w:pPr>
        <w:ind w:left="720"/>
      </w:pPr>
      <w:r w:rsidRPr="00EB6CC5">
        <w:t>NRC has determined that the records storage cost is roughly proportional to the recordkeeping burden cost.  Based on a typical clearance, the records storage cost has been determined to be equal to 0.</w:t>
      </w:r>
      <w:r w:rsidR="00AE1D3C">
        <w:t>0004 times</w:t>
      </w:r>
      <w:r w:rsidRPr="00EB6CC5">
        <w:t xml:space="preserve"> the recordkeeping burden cost.  Therefore, the records storage cost for this clearance is </w:t>
      </w:r>
      <w:r w:rsidR="00AE1D3C">
        <w:t>$</w:t>
      </w:r>
      <w:r w:rsidR="00F36B1F" w:rsidRPr="00F36B1F">
        <w:t xml:space="preserve">3,717 </w:t>
      </w:r>
      <w:r w:rsidRPr="00EB6CC5">
        <w:t>(</w:t>
      </w:r>
      <w:r w:rsidR="00F36B1F" w:rsidRPr="00F36B1F">
        <w:t xml:space="preserve">34,167.0 </w:t>
      </w:r>
      <w:r w:rsidRPr="00EB6CC5">
        <w:t>h</w:t>
      </w:r>
      <w:r w:rsidR="001F2F4F">
        <w:t>ou</w:t>
      </w:r>
      <w:r w:rsidRPr="00EB6CC5">
        <w:t>rs x 0.0004 x $27</w:t>
      </w:r>
      <w:r>
        <w:t>2</w:t>
      </w:r>
      <w:r w:rsidRPr="00EB6CC5">
        <w:t xml:space="preserve">/hr).  </w:t>
      </w:r>
    </w:p>
    <w:p w:rsidR="008338D0" w:rsidRDefault="008338D0" w:rsidP="008338D0"/>
    <w:p w:rsidR="008338D0" w:rsidRPr="004E55C4" w:rsidRDefault="008338D0" w:rsidP="008338D0">
      <w:pPr>
        <w:rPr>
          <w:u w:val="single"/>
        </w:rPr>
      </w:pPr>
      <w:r>
        <w:t>14.</w:t>
      </w:r>
      <w:r>
        <w:tab/>
      </w:r>
      <w:r w:rsidRPr="004E55C4">
        <w:rPr>
          <w:u w:val="single"/>
        </w:rPr>
        <w:t>Estimated Annualized Cost to the Federal Government</w:t>
      </w:r>
    </w:p>
    <w:p w:rsidR="008338D0" w:rsidRDefault="008338D0" w:rsidP="008338D0"/>
    <w:p w:rsidR="008338D0" w:rsidRDefault="008338D0" w:rsidP="008338D0">
      <w:pPr>
        <w:ind w:left="720"/>
      </w:pPr>
      <w:r>
        <w:t xml:space="preserve">There is no cost to the Federal government except for </w:t>
      </w:r>
      <w:r w:rsidRPr="00DB490A">
        <w:t>those</w:t>
      </w:r>
      <w:r>
        <w:t xml:space="preserve"> that involv</w:t>
      </w:r>
      <w:r w:rsidR="00515E1D">
        <w:t>e</w:t>
      </w:r>
      <w:r>
        <w:t xml:space="preserve"> requests by workers for inspections.  Approximately one worker requests an inspection each year pursuant to 10 CFR 19.16.  Each request takes an average of 3 hours to resolve.  Thus, the estimated annual cost to the Federal government is </w:t>
      </w:r>
      <w:r w:rsidR="008A5B1D" w:rsidRPr="008A5B1D">
        <w:t xml:space="preserve">$816 </w:t>
      </w:r>
      <w:r>
        <w:t xml:space="preserve">(1 report/year x 3 hours/report x </w:t>
      </w:r>
      <w:r w:rsidR="00C53C6D">
        <w:t>$272</w:t>
      </w:r>
      <w:r>
        <w:t xml:space="preserve">/hour).  This cost is fully recovered through fee assessments to NRC licensees pursuant to 10 CFR Parts 170 and/or 171. </w:t>
      </w:r>
    </w:p>
    <w:p w:rsidR="005246B8" w:rsidRDefault="005246B8" w:rsidP="008338D0"/>
    <w:p w:rsidR="008338D0" w:rsidRPr="004E55C4" w:rsidRDefault="008338D0" w:rsidP="008338D0">
      <w:pPr>
        <w:rPr>
          <w:u w:val="single"/>
        </w:rPr>
      </w:pPr>
      <w:r>
        <w:t>15.</w:t>
      </w:r>
      <w:r>
        <w:tab/>
      </w:r>
      <w:r w:rsidRPr="004E55C4">
        <w:rPr>
          <w:u w:val="single"/>
        </w:rPr>
        <w:t>Reasons for Changes in Burden or Cost</w:t>
      </w:r>
    </w:p>
    <w:p w:rsidR="00B259BE" w:rsidRDefault="00B259BE" w:rsidP="008338D0">
      <w:pPr>
        <w:ind w:left="720"/>
      </w:pPr>
    </w:p>
    <w:p w:rsidR="003942C0" w:rsidRPr="00B259BE" w:rsidRDefault="003942C0" w:rsidP="003942C0">
      <w:pPr>
        <w:ind w:left="720"/>
        <w:rPr>
          <w:i/>
          <w:u w:val="single"/>
        </w:rPr>
      </w:pPr>
      <w:r w:rsidRPr="00B259BE">
        <w:rPr>
          <w:i/>
          <w:u w:val="single"/>
        </w:rPr>
        <w:t>Total</w:t>
      </w:r>
    </w:p>
    <w:p w:rsidR="003942C0" w:rsidRPr="00B259BE" w:rsidRDefault="003942C0" w:rsidP="003942C0">
      <w:pPr>
        <w:ind w:left="720"/>
      </w:pPr>
      <w:r w:rsidRPr="00B259BE">
        <w:t xml:space="preserve">The total burden estimate increased from </w:t>
      </w:r>
      <w:r w:rsidR="00B259BE">
        <w:t>31,</w:t>
      </w:r>
      <w:r w:rsidR="00583E81">
        <w:t>907.80</w:t>
      </w:r>
      <w:r w:rsidRPr="00B259BE">
        <w:t xml:space="preserve"> hours to </w:t>
      </w:r>
      <w:r w:rsidR="00B957E1">
        <w:t>329,273.7</w:t>
      </w:r>
      <w:r w:rsidR="00302387">
        <w:t xml:space="preserve"> hours</w:t>
      </w:r>
      <w:r w:rsidRPr="00B259BE">
        <w:t xml:space="preserve"> and </w:t>
      </w:r>
      <w:r w:rsidR="00B259BE">
        <w:t>the respondents increased from 3,</w:t>
      </w:r>
      <w:r w:rsidR="00583E81">
        <w:t>847</w:t>
      </w:r>
      <w:r w:rsidR="00583E81" w:rsidRPr="00B259BE">
        <w:t xml:space="preserve"> </w:t>
      </w:r>
      <w:r w:rsidRPr="00B259BE">
        <w:t xml:space="preserve">to </w:t>
      </w:r>
      <w:r w:rsidR="00B259BE">
        <w:t>21,000 (3,000 NRC licensees + 18,000 AS licensees)</w:t>
      </w:r>
      <w:r w:rsidRPr="00B259BE">
        <w:t xml:space="preserve">.  The </w:t>
      </w:r>
      <w:r w:rsidR="00B957E1">
        <w:t xml:space="preserve">primary reason for the </w:t>
      </w:r>
      <w:r w:rsidRPr="00B259BE">
        <w:t>increase in the burden is the inclusion of burden for Agreement State licensees, which was not included in previous submissions of this collection.  The NRC is seeking to correct this omission in the current submission.</w:t>
      </w:r>
    </w:p>
    <w:p w:rsidR="003942C0" w:rsidRPr="00B259BE" w:rsidRDefault="003942C0" w:rsidP="003942C0">
      <w:pPr>
        <w:ind w:left="720"/>
      </w:pPr>
    </w:p>
    <w:p w:rsidR="003942C0" w:rsidRDefault="003942C0" w:rsidP="003942C0">
      <w:pPr>
        <w:ind w:left="720"/>
      </w:pPr>
      <w:r w:rsidRPr="00B259BE">
        <w:t xml:space="preserve">Responses increased from </w:t>
      </w:r>
      <w:r w:rsidR="00B259BE">
        <w:t>3,</w:t>
      </w:r>
      <w:r w:rsidR="00583E81">
        <w:t>995</w:t>
      </w:r>
      <w:r w:rsidR="00583E81" w:rsidRPr="00B259BE">
        <w:t xml:space="preserve"> </w:t>
      </w:r>
      <w:r w:rsidRPr="00B259BE">
        <w:t xml:space="preserve">responses to </w:t>
      </w:r>
      <w:r w:rsidR="00521654">
        <w:t>1,426,121.8</w:t>
      </w:r>
      <w:r w:rsidR="00AB7902" w:rsidRPr="00AB7902">
        <w:t xml:space="preserve"> </w:t>
      </w:r>
      <w:r w:rsidRPr="00B259BE">
        <w:t xml:space="preserve">responses, </w:t>
      </w:r>
      <w:r w:rsidR="00B957E1">
        <w:t xml:space="preserve">partially </w:t>
      </w:r>
      <w:r w:rsidRPr="00B259BE">
        <w:t>due to the addition of Agreement State licensee responses</w:t>
      </w:r>
      <w:r w:rsidR="00B957E1">
        <w:t>.  The primary reason for the increase in the number of responses is</w:t>
      </w:r>
      <w:r w:rsidR="00B957E1" w:rsidRPr="00B259BE">
        <w:t xml:space="preserve"> the separation of 3</w:t>
      </w:r>
      <w:r w:rsidR="00B957E1" w:rsidRPr="00B259BE">
        <w:rPr>
          <w:vertAlign w:val="superscript"/>
        </w:rPr>
        <w:t>rd</w:t>
      </w:r>
      <w:r w:rsidR="00B957E1">
        <w:t xml:space="preserve"> party disclosure </w:t>
      </w:r>
      <w:r w:rsidR="00B957E1" w:rsidRPr="00B259BE">
        <w:t>requirements, which were previously included in recordkeeping totals.</w:t>
      </w:r>
      <w:r w:rsidR="00B957E1">
        <w:t xml:space="preserve">  Previously, only the number of reporting responses plus the number of recordkeepers were counted in the number of responses.  Because the current submission is based on third-party disclosures, the number of responses is based on the number </w:t>
      </w:r>
      <w:r w:rsidR="00323A64">
        <w:t xml:space="preserve">of </w:t>
      </w:r>
      <w:r w:rsidR="00B957E1">
        <w:t>disclosures the licensees must make to their workers.  Because of the large number of workers, this dramatically increased the number of responses.</w:t>
      </w:r>
    </w:p>
    <w:p w:rsidR="00323A64" w:rsidRDefault="00323A64" w:rsidP="003942C0">
      <w:pPr>
        <w:ind w:left="720"/>
      </w:pPr>
    </w:p>
    <w:p w:rsidR="00323A64" w:rsidRDefault="00323A64" w:rsidP="003942C0">
      <w:pPr>
        <w:ind w:left="720"/>
      </w:pPr>
      <w:r>
        <w:t xml:space="preserve">The current submission does not represent any changes in the requirements for licensees; rather, it represents two changes in the way that the NRC </w:t>
      </w:r>
      <w:r w:rsidR="00142784">
        <w:t>estimates</w:t>
      </w:r>
      <w:r>
        <w:t xml:space="preserve"> the burden under this Part: the inclusion of Agreement State licensees and accounting for third-party disclosures.</w:t>
      </w:r>
    </w:p>
    <w:p w:rsidR="00323A64" w:rsidRDefault="00323A64" w:rsidP="003942C0">
      <w:pPr>
        <w:ind w:left="720"/>
      </w:pPr>
    </w:p>
    <w:p w:rsidR="00323A64" w:rsidRDefault="00323A64">
      <w:r>
        <w:br w:type="page"/>
      </w:r>
    </w:p>
    <w:p w:rsidR="00323A64" w:rsidRPr="00B259BE" w:rsidDel="00861039" w:rsidRDefault="0050222A" w:rsidP="003942C0">
      <w:pPr>
        <w:ind w:left="720"/>
        <w:rPr>
          <w:del w:id="1" w:author="fxm" w:date="2014-04-14T13:41:00Z"/>
        </w:rPr>
      </w:pPr>
      <w:r>
        <w:lastRenderedPageBreak/>
        <w:t>The f</w:t>
      </w:r>
      <w:r w:rsidR="00323A64">
        <w:t xml:space="preserve">ollowing </w:t>
      </w:r>
      <w:r>
        <w:t xml:space="preserve">table </w:t>
      </w:r>
      <w:r w:rsidR="00323A64">
        <w:t>is a summary of the change in burden from the 2011 renewal to the current request:</w:t>
      </w:r>
    </w:p>
    <w:p w:rsidR="003942C0" w:rsidDel="00861039" w:rsidRDefault="003942C0" w:rsidP="006673B4">
      <w:pPr>
        <w:keepNext/>
        <w:keepLines/>
        <w:numPr>
          <w:ilvl w:val="12"/>
          <w:numId w:val="0"/>
        </w:numPr>
        <w:rPr>
          <w:del w:id="2" w:author="fxm" w:date="2014-04-14T13:41:00Z"/>
          <w:highlight w:val="yellow"/>
        </w:rPr>
      </w:pPr>
    </w:p>
    <w:p w:rsidR="00716999" w:rsidRDefault="00861039" w:rsidP="006673B4">
      <w:pPr>
        <w:keepNext/>
        <w:keepLines/>
        <w:numPr>
          <w:ilvl w:val="12"/>
          <w:numId w:val="0"/>
        </w:numPr>
        <w:jc w:val="center"/>
        <w:rPr>
          <w:highlight w:val="yellow"/>
        </w:rPr>
      </w:pPr>
      <w:del w:id="3" w:author="fxm" w:date="2014-04-14T13:41:00Z">
        <w:r w:rsidDel="00861039">
          <w:rPr>
            <w:noProof/>
          </w:rPr>
          <mc:AlternateContent>
            <mc:Choice Requires="wpc">
              <w:drawing>
                <wp:inline distT="0" distB="0" distL="0" distR="0" wp14:anchorId="14B37C2B" wp14:editId="44AF4447">
                  <wp:extent cx="5943600" cy="1325503"/>
                  <wp:effectExtent l="0" t="0" r="247650" b="65405"/>
                  <wp:docPr id="653" name="Canvas 6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93" name="Rectangle 493"/>
                          <wps:cNvSpPr>
                            <a:spLocks noChangeArrowheads="1"/>
                          </wps:cNvSpPr>
                          <wps:spPr bwMode="auto">
                            <a:xfrm>
                              <a:off x="1624965" y="314325"/>
                              <a:ext cx="3308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b/>
                                    <w:bCs/>
                                    <w:color w:val="000000"/>
                                    <w:sz w:val="18"/>
                                    <w:szCs w:val="18"/>
                                  </w:rPr>
                                  <w:t>Hours</w:t>
                                </w:r>
                              </w:p>
                            </w:txbxContent>
                          </wps:txbx>
                          <wps:bodyPr rot="0" vert="horz" wrap="none" lIns="0" tIns="0" rIns="0" bIns="0" anchor="t" anchorCtr="0">
                            <a:spAutoFit/>
                          </wps:bodyPr>
                        </wps:wsp>
                        <wps:wsp>
                          <wps:cNvPr id="494" name="Rectangle 494"/>
                          <wps:cNvSpPr>
                            <a:spLocks noChangeArrowheads="1"/>
                          </wps:cNvSpPr>
                          <wps:spPr bwMode="auto">
                            <a:xfrm>
                              <a:off x="2234565" y="314325"/>
                              <a:ext cx="6102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b/>
                                    <w:bCs/>
                                    <w:color w:val="000000"/>
                                    <w:sz w:val="18"/>
                                    <w:szCs w:val="18"/>
                                  </w:rPr>
                                  <w:t>Responses</w:t>
                                </w:r>
                              </w:p>
                            </w:txbxContent>
                          </wps:txbx>
                          <wps:bodyPr rot="0" vert="horz" wrap="none" lIns="0" tIns="0" rIns="0" bIns="0" anchor="t" anchorCtr="0">
                            <a:spAutoFit/>
                          </wps:bodyPr>
                        </wps:wsp>
                        <wps:wsp>
                          <wps:cNvPr id="495" name="Rectangle 495"/>
                          <wps:cNvSpPr>
                            <a:spLocks noChangeArrowheads="1"/>
                          </wps:cNvSpPr>
                          <wps:spPr bwMode="auto">
                            <a:xfrm>
                              <a:off x="3152140" y="314325"/>
                              <a:ext cx="3308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b/>
                                    <w:bCs/>
                                    <w:color w:val="000000"/>
                                    <w:sz w:val="18"/>
                                    <w:szCs w:val="18"/>
                                  </w:rPr>
                                  <w:t>Hours</w:t>
                                </w:r>
                              </w:p>
                            </w:txbxContent>
                          </wps:txbx>
                          <wps:bodyPr rot="0" vert="horz" wrap="none" lIns="0" tIns="0" rIns="0" bIns="0" anchor="t" anchorCtr="0">
                            <a:spAutoFit/>
                          </wps:bodyPr>
                        </wps:wsp>
                        <wps:wsp>
                          <wps:cNvPr id="496" name="Rectangle 496"/>
                          <wps:cNvSpPr>
                            <a:spLocks noChangeArrowheads="1"/>
                          </wps:cNvSpPr>
                          <wps:spPr bwMode="auto">
                            <a:xfrm>
                              <a:off x="3807460" y="314325"/>
                              <a:ext cx="6102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b/>
                                    <w:bCs/>
                                    <w:color w:val="000000"/>
                                    <w:sz w:val="18"/>
                                    <w:szCs w:val="18"/>
                                  </w:rPr>
                                  <w:t>Responses</w:t>
                                </w:r>
                              </w:p>
                            </w:txbxContent>
                          </wps:txbx>
                          <wps:bodyPr rot="0" vert="horz" wrap="none" lIns="0" tIns="0" rIns="0" bIns="0" anchor="t" anchorCtr="0">
                            <a:spAutoFit/>
                          </wps:bodyPr>
                        </wps:wsp>
                        <wps:wsp>
                          <wps:cNvPr id="497" name="Rectangle 497"/>
                          <wps:cNvSpPr>
                            <a:spLocks noChangeArrowheads="1"/>
                          </wps:cNvSpPr>
                          <wps:spPr bwMode="auto">
                            <a:xfrm>
                              <a:off x="4757420" y="314325"/>
                              <a:ext cx="3308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b/>
                                    <w:bCs/>
                                    <w:color w:val="000000"/>
                                    <w:sz w:val="18"/>
                                    <w:szCs w:val="18"/>
                                  </w:rPr>
                                  <w:t>Hours</w:t>
                                </w:r>
                              </w:p>
                            </w:txbxContent>
                          </wps:txbx>
                          <wps:bodyPr rot="0" vert="horz" wrap="none" lIns="0" tIns="0" rIns="0" bIns="0" anchor="t" anchorCtr="0">
                            <a:spAutoFit/>
                          </wps:bodyPr>
                        </wps:wsp>
                        <wps:wsp>
                          <wps:cNvPr id="498" name="Rectangle 498"/>
                          <wps:cNvSpPr>
                            <a:spLocks noChangeArrowheads="1"/>
                          </wps:cNvSpPr>
                          <wps:spPr bwMode="auto">
                            <a:xfrm>
                              <a:off x="5419090" y="314325"/>
                              <a:ext cx="6102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b/>
                                    <w:bCs/>
                                    <w:color w:val="000000"/>
                                    <w:sz w:val="18"/>
                                    <w:szCs w:val="18"/>
                                  </w:rPr>
                                  <w:t>Responses</w:t>
                                </w:r>
                              </w:p>
                            </w:txbxContent>
                          </wps:txbx>
                          <wps:bodyPr rot="0" vert="horz" wrap="none" lIns="0" tIns="0" rIns="0" bIns="0" anchor="t" anchorCtr="0">
                            <a:spAutoFit/>
                          </wps:bodyPr>
                        </wps:wsp>
                        <wps:wsp>
                          <wps:cNvPr id="499" name="Rectangle 499"/>
                          <wps:cNvSpPr>
                            <a:spLocks noChangeArrowheads="1"/>
                          </wps:cNvSpPr>
                          <wps:spPr bwMode="auto">
                            <a:xfrm>
                              <a:off x="26035" y="464820"/>
                              <a:ext cx="53975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b/>
                                    <w:bCs/>
                                    <w:color w:val="000000"/>
                                    <w:sz w:val="18"/>
                                    <w:szCs w:val="18"/>
                                  </w:rPr>
                                  <w:t>Reporting</w:t>
                                </w:r>
                              </w:p>
                            </w:txbxContent>
                          </wps:txbx>
                          <wps:bodyPr rot="0" vert="horz" wrap="none" lIns="0" tIns="0" rIns="0" bIns="0" anchor="t" anchorCtr="0">
                            <a:spAutoFit/>
                          </wps:bodyPr>
                        </wps:wsp>
                        <wps:wsp>
                          <wps:cNvPr id="500" name="Rectangle 500"/>
                          <wps:cNvSpPr>
                            <a:spLocks noChangeArrowheads="1"/>
                          </wps:cNvSpPr>
                          <wps:spPr bwMode="auto">
                            <a:xfrm>
                              <a:off x="1749425" y="464820"/>
                              <a:ext cx="3816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2,219.0</w:t>
                                </w:r>
                              </w:p>
                            </w:txbxContent>
                          </wps:txbx>
                          <wps:bodyPr rot="0" vert="horz" wrap="none" lIns="0" tIns="0" rIns="0" bIns="0" anchor="t" anchorCtr="0">
                            <a:spAutoFit/>
                          </wps:bodyPr>
                        </wps:wsp>
                        <wps:wsp>
                          <wps:cNvPr id="501" name="Rectangle 501"/>
                          <wps:cNvSpPr>
                            <a:spLocks noChangeArrowheads="1"/>
                          </wps:cNvSpPr>
                          <wps:spPr bwMode="auto">
                            <a:xfrm>
                              <a:off x="1441450" y="46482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502" name="Rectangle 502"/>
                          <wps:cNvSpPr>
                            <a:spLocks noChangeArrowheads="1"/>
                          </wps:cNvSpPr>
                          <wps:spPr bwMode="auto">
                            <a:xfrm>
                              <a:off x="1736725" y="46482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503" name="Rectangle 503"/>
                          <wps:cNvSpPr>
                            <a:spLocks noChangeArrowheads="1"/>
                          </wps:cNvSpPr>
                          <wps:spPr bwMode="auto">
                            <a:xfrm>
                              <a:off x="2548890" y="464820"/>
                              <a:ext cx="28638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124.0</w:t>
                                </w:r>
                              </w:p>
                            </w:txbxContent>
                          </wps:txbx>
                          <wps:bodyPr rot="0" vert="horz" wrap="none" lIns="0" tIns="0" rIns="0" bIns="0" anchor="t" anchorCtr="0">
                            <a:spAutoFit/>
                          </wps:bodyPr>
                        </wps:wsp>
                        <wps:wsp>
                          <wps:cNvPr id="504" name="Rectangle 504"/>
                          <wps:cNvSpPr>
                            <a:spLocks noChangeArrowheads="1"/>
                          </wps:cNvSpPr>
                          <wps:spPr bwMode="auto">
                            <a:xfrm>
                              <a:off x="2267585" y="46482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505" name="Rectangle 505"/>
                          <wps:cNvSpPr>
                            <a:spLocks noChangeArrowheads="1"/>
                          </wps:cNvSpPr>
                          <wps:spPr bwMode="auto">
                            <a:xfrm>
                              <a:off x="2529205" y="46482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506" name="Rectangle 506"/>
                          <wps:cNvSpPr>
                            <a:spLocks noChangeArrowheads="1"/>
                          </wps:cNvSpPr>
                          <wps:spPr bwMode="auto">
                            <a:xfrm>
                              <a:off x="3505835" y="464820"/>
                              <a:ext cx="15938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3.5</w:t>
                                </w:r>
                              </w:p>
                            </w:txbxContent>
                          </wps:txbx>
                          <wps:bodyPr rot="0" vert="horz" wrap="none" lIns="0" tIns="0" rIns="0" bIns="0" anchor="t" anchorCtr="0">
                            <a:spAutoFit/>
                          </wps:bodyPr>
                        </wps:wsp>
                        <wps:wsp>
                          <wps:cNvPr id="507" name="Rectangle 507"/>
                          <wps:cNvSpPr>
                            <a:spLocks noChangeArrowheads="1"/>
                          </wps:cNvSpPr>
                          <wps:spPr bwMode="auto">
                            <a:xfrm>
                              <a:off x="2968625" y="46482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508" name="Rectangle 508"/>
                          <wps:cNvSpPr>
                            <a:spLocks noChangeArrowheads="1"/>
                          </wps:cNvSpPr>
                          <wps:spPr bwMode="auto">
                            <a:xfrm>
                              <a:off x="3492500" y="46482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509" name="Rectangle 509"/>
                          <wps:cNvSpPr>
                            <a:spLocks noChangeArrowheads="1"/>
                          </wps:cNvSpPr>
                          <wps:spPr bwMode="auto">
                            <a:xfrm>
                              <a:off x="4291965" y="464820"/>
                              <a:ext cx="15938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7.0</w:t>
                                </w:r>
                              </w:p>
                            </w:txbxContent>
                          </wps:txbx>
                          <wps:bodyPr rot="0" vert="horz" wrap="none" lIns="0" tIns="0" rIns="0" bIns="0" anchor="t" anchorCtr="0">
                            <a:spAutoFit/>
                          </wps:bodyPr>
                        </wps:wsp>
                        <wps:wsp>
                          <wps:cNvPr id="510" name="Rectangle 510"/>
                          <wps:cNvSpPr>
                            <a:spLocks noChangeArrowheads="1"/>
                          </wps:cNvSpPr>
                          <wps:spPr bwMode="auto">
                            <a:xfrm>
                              <a:off x="3794125" y="46482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511" name="Rectangle 511"/>
                          <wps:cNvSpPr>
                            <a:spLocks noChangeArrowheads="1"/>
                          </wps:cNvSpPr>
                          <wps:spPr bwMode="auto">
                            <a:xfrm>
                              <a:off x="4285615" y="46482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192" name="Rectangle 192"/>
                          <wps:cNvSpPr>
                            <a:spLocks noChangeArrowheads="1"/>
                          </wps:cNvSpPr>
                          <wps:spPr bwMode="auto">
                            <a:xfrm>
                              <a:off x="4836160" y="464820"/>
                              <a:ext cx="4578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(2,197.5)</w:t>
                                </w:r>
                              </w:p>
                            </w:txbxContent>
                          </wps:txbx>
                          <wps:bodyPr rot="0" vert="horz" wrap="none" lIns="0" tIns="0" rIns="0" bIns="0" anchor="t" anchorCtr="0">
                            <a:spAutoFit/>
                          </wps:bodyPr>
                        </wps:wsp>
                        <wps:wsp>
                          <wps:cNvPr id="193" name="Rectangle 193"/>
                          <wps:cNvSpPr>
                            <a:spLocks noChangeArrowheads="1"/>
                          </wps:cNvSpPr>
                          <wps:spPr bwMode="auto">
                            <a:xfrm>
                              <a:off x="4580255" y="46482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194" name="Rectangle 194"/>
                          <wps:cNvSpPr>
                            <a:spLocks noChangeArrowheads="1"/>
                          </wps:cNvSpPr>
                          <wps:spPr bwMode="auto">
                            <a:xfrm>
                              <a:off x="4810125" y="46482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195" name="Rectangle 195"/>
                          <wps:cNvSpPr>
                            <a:spLocks noChangeArrowheads="1"/>
                          </wps:cNvSpPr>
                          <wps:spPr bwMode="auto">
                            <a:xfrm>
                              <a:off x="5753735" y="464820"/>
                              <a:ext cx="36258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(116.0)</w:t>
                                </w:r>
                              </w:p>
                            </w:txbxContent>
                          </wps:txbx>
                          <wps:bodyPr rot="0" vert="horz" wrap="none" lIns="0" tIns="0" rIns="0" bIns="0" anchor="t" anchorCtr="0">
                            <a:spAutoFit/>
                          </wps:bodyPr>
                        </wps:wsp>
                        <wps:wsp>
                          <wps:cNvPr id="196" name="Rectangle 196"/>
                          <wps:cNvSpPr>
                            <a:spLocks noChangeArrowheads="1"/>
                          </wps:cNvSpPr>
                          <wps:spPr bwMode="auto">
                            <a:xfrm>
                              <a:off x="5393055" y="46482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197" name="Rectangle 197"/>
                          <wps:cNvSpPr>
                            <a:spLocks noChangeArrowheads="1"/>
                          </wps:cNvSpPr>
                          <wps:spPr bwMode="auto">
                            <a:xfrm>
                              <a:off x="5753735" y="46482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198" name="Rectangle 198"/>
                          <wps:cNvSpPr>
                            <a:spLocks noChangeArrowheads="1"/>
                          </wps:cNvSpPr>
                          <wps:spPr bwMode="auto">
                            <a:xfrm>
                              <a:off x="26035" y="615315"/>
                              <a:ext cx="8261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b/>
                                    <w:bCs/>
                                    <w:color w:val="000000"/>
                                    <w:sz w:val="18"/>
                                    <w:szCs w:val="18"/>
                                  </w:rPr>
                                  <w:t>Recordkeeping</w:t>
                                </w:r>
                              </w:p>
                            </w:txbxContent>
                          </wps:txbx>
                          <wps:bodyPr rot="0" vert="horz" wrap="none" lIns="0" tIns="0" rIns="0" bIns="0" anchor="t" anchorCtr="0">
                            <a:spAutoFit/>
                          </wps:bodyPr>
                        </wps:wsp>
                        <wps:wsp>
                          <wps:cNvPr id="199" name="Rectangle 199"/>
                          <wps:cNvSpPr>
                            <a:spLocks noChangeArrowheads="1"/>
                          </wps:cNvSpPr>
                          <wps:spPr bwMode="auto">
                            <a:xfrm>
                              <a:off x="1684020" y="615315"/>
                              <a:ext cx="4451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29,594.0</w:t>
                                </w:r>
                              </w:p>
                            </w:txbxContent>
                          </wps:txbx>
                          <wps:bodyPr rot="0" vert="horz" wrap="none" lIns="0" tIns="0" rIns="0" bIns="0" anchor="t" anchorCtr="0">
                            <a:spAutoFit/>
                          </wps:bodyPr>
                        </wps:wsp>
                        <wps:wsp>
                          <wps:cNvPr id="200" name="Rectangle 32"/>
                          <wps:cNvSpPr>
                            <a:spLocks noChangeArrowheads="1"/>
                          </wps:cNvSpPr>
                          <wps:spPr bwMode="auto">
                            <a:xfrm>
                              <a:off x="1441450" y="61531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201" name="Rectangle 33"/>
                          <wps:cNvSpPr>
                            <a:spLocks noChangeArrowheads="1"/>
                          </wps:cNvSpPr>
                          <wps:spPr bwMode="auto">
                            <a:xfrm>
                              <a:off x="1671320" y="61531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202" name="Rectangle 34"/>
                          <wps:cNvSpPr>
                            <a:spLocks noChangeArrowheads="1"/>
                          </wps:cNvSpPr>
                          <wps:spPr bwMode="auto">
                            <a:xfrm>
                              <a:off x="2451100" y="615315"/>
                              <a:ext cx="3816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3,844.0</w:t>
                                </w:r>
                              </w:p>
                            </w:txbxContent>
                          </wps:txbx>
                          <wps:bodyPr rot="0" vert="horz" wrap="none" lIns="0" tIns="0" rIns="0" bIns="0" anchor="t" anchorCtr="0">
                            <a:spAutoFit/>
                          </wps:bodyPr>
                        </wps:wsp>
                        <wps:wsp>
                          <wps:cNvPr id="203" name="Rectangle 35"/>
                          <wps:cNvSpPr>
                            <a:spLocks noChangeArrowheads="1"/>
                          </wps:cNvSpPr>
                          <wps:spPr bwMode="auto">
                            <a:xfrm>
                              <a:off x="2267585" y="61531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204" name="Rectangle 36"/>
                          <wps:cNvSpPr>
                            <a:spLocks noChangeArrowheads="1"/>
                          </wps:cNvSpPr>
                          <wps:spPr bwMode="auto">
                            <a:xfrm>
                              <a:off x="2431415" y="61531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206" name="Rectangle 37"/>
                          <wps:cNvSpPr>
                            <a:spLocks noChangeArrowheads="1"/>
                          </wps:cNvSpPr>
                          <wps:spPr bwMode="auto">
                            <a:xfrm>
                              <a:off x="3211195" y="615315"/>
                              <a:ext cx="4451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21,000.0</w:t>
                                </w:r>
                              </w:p>
                            </w:txbxContent>
                          </wps:txbx>
                          <wps:bodyPr rot="0" vert="horz" wrap="none" lIns="0" tIns="0" rIns="0" bIns="0" anchor="t" anchorCtr="0">
                            <a:spAutoFit/>
                          </wps:bodyPr>
                        </wps:wsp>
                        <wps:wsp>
                          <wps:cNvPr id="207" name="Rectangle 38"/>
                          <wps:cNvSpPr>
                            <a:spLocks noChangeArrowheads="1"/>
                          </wps:cNvSpPr>
                          <wps:spPr bwMode="auto">
                            <a:xfrm>
                              <a:off x="2968625" y="61531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208" name="Rectangle 39"/>
                          <wps:cNvSpPr>
                            <a:spLocks noChangeArrowheads="1"/>
                          </wps:cNvSpPr>
                          <wps:spPr bwMode="auto">
                            <a:xfrm>
                              <a:off x="3197860" y="61531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209" name="Rectangle 40"/>
                          <wps:cNvSpPr>
                            <a:spLocks noChangeArrowheads="1"/>
                          </wps:cNvSpPr>
                          <wps:spPr bwMode="auto">
                            <a:xfrm>
                              <a:off x="3997325" y="615315"/>
                              <a:ext cx="4451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21,000.0</w:t>
                                </w:r>
                              </w:p>
                            </w:txbxContent>
                          </wps:txbx>
                          <wps:bodyPr rot="0" vert="horz" wrap="none" lIns="0" tIns="0" rIns="0" bIns="0" anchor="t" anchorCtr="0">
                            <a:spAutoFit/>
                          </wps:bodyPr>
                        </wps:wsp>
                        <wps:wsp>
                          <wps:cNvPr id="210" name="Rectangle 41"/>
                          <wps:cNvSpPr>
                            <a:spLocks noChangeArrowheads="1"/>
                          </wps:cNvSpPr>
                          <wps:spPr bwMode="auto">
                            <a:xfrm>
                              <a:off x="3794125" y="61531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211" name="Rectangle 42"/>
                          <wps:cNvSpPr>
                            <a:spLocks noChangeArrowheads="1"/>
                          </wps:cNvSpPr>
                          <wps:spPr bwMode="auto">
                            <a:xfrm>
                              <a:off x="3990975" y="61531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212" name="Rectangle 43"/>
                          <wps:cNvSpPr>
                            <a:spLocks noChangeArrowheads="1"/>
                          </wps:cNvSpPr>
                          <wps:spPr bwMode="auto">
                            <a:xfrm>
                              <a:off x="4836160" y="615315"/>
                              <a:ext cx="4578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(8,594.0)</w:t>
                                </w:r>
                              </w:p>
                            </w:txbxContent>
                          </wps:txbx>
                          <wps:bodyPr rot="0" vert="horz" wrap="none" lIns="0" tIns="0" rIns="0" bIns="0" anchor="t" anchorCtr="0">
                            <a:spAutoFit/>
                          </wps:bodyPr>
                        </wps:wsp>
                        <wps:wsp>
                          <wps:cNvPr id="213" name="Rectangle 44"/>
                          <wps:cNvSpPr>
                            <a:spLocks noChangeArrowheads="1"/>
                          </wps:cNvSpPr>
                          <wps:spPr bwMode="auto">
                            <a:xfrm>
                              <a:off x="4580255" y="61531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214" name="Rectangle 45"/>
                          <wps:cNvSpPr>
                            <a:spLocks noChangeArrowheads="1"/>
                          </wps:cNvSpPr>
                          <wps:spPr bwMode="auto">
                            <a:xfrm>
                              <a:off x="4810125" y="61531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215" name="Rectangle 46"/>
                          <wps:cNvSpPr>
                            <a:spLocks noChangeArrowheads="1"/>
                          </wps:cNvSpPr>
                          <wps:spPr bwMode="auto">
                            <a:xfrm>
                              <a:off x="5629275" y="615315"/>
                              <a:ext cx="4451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17,156.0</w:t>
                                </w:r>
                              </w:p>
                            </w:txbxContent>
                          </wps:txbx>
                          <wps:bodyPr rot="0" vert="horz" wrap="none" lIns="0" tIns="0" rIns="0" bIns="0" anchor="t" anchorCtr="0">
                            <a:spAutoFit/>
                          </wps:bodyPr>
                        </wps:wsp>
                        <wps:wsp>
                          <wps:cNvPr id="216" name="Rectangle 47"/>
                          <wps:cNvSpPr>
                            <a:spLocks noChangeArrowheads="1"/>
                          </wps:cNvSpPr>
                          <wps:spPr bwMode="auto">
                            <a:xfrm>
                              <a:off x="5393055" y="61531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217" name="Rectangle 48"/>
                          <wps:cNvSpPr>
                            <a:spLocks noChangeArrowheads="1"/>
                          </wps:cNvSpPr>
                          <wps:spPr bwMode="auto">
                            <a:xfrm>
                              <a:off x="5622290" y="61531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218" name="Rectangle 49"/>
                          <wps:cNvSpPr>
                            <a:spLocks noChangeArrowheads="1"/>
                          </wps:cNvSpPr>
                          <wps:spPr bwMode="auto">
                            <a:xfrm>
                              <a:off x="26035" y="765810"/>
                              <a:ext cx="111188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b/>
                                    <w:bCs/>
                                    <w:color w:val="000000"/>
                                    <w:sz w:val="18"/>
                                    <w:szCs w:val="18"/>
                                  </w:rPr>
                                  <w:t>3rd Party Disclosure</w:t>
                                </w:r>
                              </w:p>
                            </w:txbxContent>
                          </wps:txbx>
                          <wps:bodyPr rot="0" vert="horz" wrap="none" lIns="0" tIns="0" rIns="0" bIns="0" anchor="t" anchorCtr="0">
                            <a:spAutoFit/>
                          </wps:bodyPr>
                        </wps:wsp>
                        <wps:wsp>
                          <wps:cNvPr id="219" name="Rectangle 50"/>
                          <wps:cNvSpPr>
                            <a:spLocks noChangeArrowheads="1"/>
                          </wps:cNvSpPr>
                          <wps:spPr bwMode="auto">
                            <a:xfrm>
                              <a:off x="1844675" y="778510"/>
                              <a:ext cx="28638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94.80</w:t>
                                </w:r>
                              </w:p>
                            </w:txbxContent>
                          </wps:txbx>
                          <wps:bodyPr rot="0" vert="horz" wrap="none" lIns="0" tIns="0" rIns="0" bIns="0" anchor="t" anchorCtr="0">
                            <a:spAutoFit/>
                          </wps:bodyPr>
                        </wps:wsp>
                        <wps:wsp>
                          <wps:cNvPr id="220" name="Rectangle 51"/>
                          <wps:cNvSpPr>
                            <a:spLocks noChangeArrowheads="1"/>
                          </wps:cNvSpPr>
                          <wps:spPr bwMode="auto">
                            <a:xfrm>
                              <a:off x="1441450" y="76581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221" name="Rectangle 52"/>
                          <wps:cNvSpPr>
                            <a:spLocks noChangeArrowheads="1"/>
                          </wps:cNvSpPr>
                          <wps:spPr bwMode="auto">
                            <a:xfrm>
                              <a:off x="1965960" y="76581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222" name="Rectangle 53"/>
                          <wps:cNvSpPr>
                            <a:spLocks noChangeArrowheads="1"/>
                          </wps:cNvSpPr>
                          <wps:spPr bwMode="auto">
                            <a:xfrm>
                              <a:off x="2621915" y="775970"/>
                              <a:ext cx="22288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27.0</w:t>
                                </w:r>
                              </w:p>
                            </w:txbxContent>
                          </wps:txbx>
                          <wps:bodyPr rot="0" vert="horz" wrap="none" lIns="0" tIns="0" rIns="0" bIns="0" anchor="t" anchorCtr="0">
                            <a:spAutoFit/>
                          </wps:bodyPr>
                        </wps:wsp>
                        <wps:wsp>
                          <wps:cNvPr id="223" name="Rectangle 54"/>
                          <wps:cNvSpPr>
                            <a:spLocks noChangeArrowheads="1"/>
                          </wps:cNvSpPr>
                          <wps:spPr bwMode="auto">
                            <a:xfrm>
                              <a:off x="2267585" y="76581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512" name="Rectangle 55"/>
                          <wps:cNvSpPr>
                            <a:spLocks noChangeArrowheads="1"/>
                          </wps:cNvSpPr>
                          <wps:spPr bwMode="auto">
                            <a:xfrm>
                              <a:off x="2660650" y="76581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513" name="Rectangle 56"/>
                          <wps:cNvSpPr>
                            <a:spLocks noChangeArrowheads="1"/>
                          </wps:cNvSpPr>
                          <wps:spPr bwMode="auto">
                            <a:xfrm>
                              <a:off x="3145155" y="765810"/>
                              <a:ext cx="5086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295,103.2</w:t>
                                </w:r>
                              </w:p>
                            </w:txbxContent>
                          </wps:txbx>
                          <wps:bodyPr rot="0" vert="horz" wrap="none" lIns="0" tIns="0" rIns="0" bIns="0" anchor="t" anchorCtr="0">
                            <a:spAutoFit/>
                          </wps:bodyPr>
                        </wps:wsp>
                        <wps:wsp>
                          <wps:cNvPr id="514" name="Rectangle 57"/>
                          <wps:cNvSpPr>
                            <a:spLocks noChangeArrowheads="1"/>
                          </wps:cNvSpPr>
                          <wps:spPr bwMode="auto">
                            <a:xfrm>
                              <a:off x="2968625" y="76581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515" name="Rectangle 58"/>
                          <wps:cNvSpPr>
                            <a:spLocks noChangeArrowheads="1"/>
                          </wps:cNvSpPr>
                          <wps:spPr bwMode="auto">
                            <a:xfrm>
                              <a:off x="3132455" y="76581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516" name="Rectangle 59"/>
                          <wps:cNvSpPr>
                            <a:spLocks noChangeArrowheads="1"/>
                          </wps:cNvSpPr>
                          <wps:spPr bwMode="auto">
                            <a:xfrm>
                              <a:off x="3833495" y="765810"/>
                              <a:ext cx="60388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1,405,114.8</w:t>
                                </w:r>
                              </w:p>
                            </w:txbxContent>
                          </wps:txbx>
                          <wps:bodyPr rot="0" vert="horz" wrap="none" lIns="0" tIns="0" rIns="0" bIns="0" anchor="t" anchorCtr="0">
                            <a:spAutoFit/>
                          </wps:bodyPr>
                        </wps:wsp>
                        <wps:wsp>
                          <wps:cNvPr id="517" name="Rectangle 60"/>
                          <wps:cNvSpPr>
                            <a:spLocks noChangeArrowheads="1"/>
                          </wps:cNvSpPr>
                          <wps:spPr bwMode="auto">
                            <a:xfrm>
                              <a:off x="3794125" y="76581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518" name="Rectangle 61"/>
                          <wps:cNvSpPr>
                            <a:spLocks noChangeArrowheads="1"/>
                          </wps:cNvSpPr>
                          <wps:spPr bwMode="auto">
                            <a:xfrm>
                              <a:off x="3827145" y="76581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519" name="Rectangle 62"/>
                          <wps:cNvSpPr>
                            <a:spLocks noChangeArrowheads="1"/>
                          </wps:cNvSpPr>
                          <wps:spPr bwMode="auto">
                            <a:xfrm>
                              <a:off x="4744085" y="765810"/>
                              <a:ext cx="5086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295,103.2</w:t>
                                </w:r>
                              </w:p>
                            </w:txbxContent>
                          </wps:txbx>
                          <wps:bodyPr rot="0" vert="horz" wrap="none" lIns="0" tIns="0" rIns="0" bIns="0" anchor="t" anchorCtr="0">
                            <a:spAutoFit/>
                          </wps:bodyPr>
                        </wps:wsp>
                        <wps:wsp>
                          <wps:cNvPr id="520" name="Rectangle 63"/>
                          <wps:cNvSpPr>
                            <a:spLocks noChangeArrowheads="1"/>
                          </wps:cNvSpPr>
                          <wps:spPr bwMode="auto">
                            <a:xfrm>
                              <a:off x="4580255" y="76581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521" name="Rectangle 64"/>
                          <wps:cNvSpPr>
                            <a:spLocks noChangeArrowheads="1"/>
                          </wps:cNvSpPr>
                          <wps:spPr bwMode="auto">
                            <a:xfrm>
                              <a:off x="4744085" y="76581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522" name="Rectangle 65"/>
                          <wps:cNvSpPr>
                            <a:spLocks noChangeArrowheads="1"/>
                          </wps:cNvSpPr>
                          <wps:spPr bwMode="auto">
                            <a:xfrm>
                              <a:off x="5465445" y="765810"/>
                              <a:ext cx="60388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1,405,114.8</w:t>
                                </w:r>
                              </w:p>
                            </w:txbxContent>
                          </wps:txbx>
                          <wps:bodyPr rot="0" vert="horz" wrap="none" lIns="0" tIns="0" rIns="0" bIns="0" anchor="t" anchorCtr="0">
                            <a:spAutoFit/>
                          </wps:bodyPr>
                        </wps:wsp>
                        <wps:wsp>
                          <wps:cNvPr id="523" name="Rectangle 66"/>
                          <wps:cNvSpPr>
                            <a:spLocks noChangeArrowheads="1"/>
                          </wps:cNvSpPr>
                          <wps:spPr bwMode="auto">
                            <a:xfrm>
                              <a:off x="5393055" y="76581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524" name="Rectangle 67"/>
                          <wps:cNvSpPr>
                            <a:spLocks noChangeArrowheads="1"/>
                          </wps:cNvSpPr>
                          <wps:spPr bwMode="auto">
                            <a:xfrm>
                              <a:off x="5458460" y="76581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525" name="Rectangle 68"/>
                          <wps:cNvSpPr>
                            <a:spLocks noChangeArrowheads="1"/>
                          </wps:cNvSpPr>
                          <wps:spPr bwMode="auto">
                            <a:xfrm>
                              <a:off x="26035" y="916940"/>
                              <a:ext cx="9150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b/>
                                    <w:bCs/>
                                    <w:color w:val="000000"/>
                                    <w:sz w:val="18"/>
                                    <w:szCs w:val="18"/>
                                  </w:rPr>
                                  <w:t>One-time burden</w:t>
                                </w:r>
                              </w:p>
                            </w:txbxContent>
                          </wps:txbx>
                          <wps:bodyPr rot="0" vert="horz" wrap="none" lIns="0" tIns="0" rIns="0" bIns="0" anchor="t" anchorCtr="0">
                            <a:spAutoFit/>
                          </wps:bodyPr>
                        </wps:wsp>
                        <wps:wsp>
                          <wps:cNvPr id="526" name="Rectangle 69"/>
                          <wps:cNvSpPr>
                            <a:spLocks noChangeArrowheads="1"/>
                          </wps:cNvSpPr>
                          <wps:spPr bwMode="auto">
                            <a:xfrm>
                              <a:off x="1972310" y="916940"/>
                              <a:ext cx="3810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w:t>
                                </w:r>
                              </w:p>
                            </w:txbxContent>
                          </wps:txbx>
                          <wps:bodyPr rot="0" vert="horz" wrap="none" lIns="0" tIns="0" rIns="0" bIns="0" anchor="t" anchorCtr="0">
                            <a:spAutoFit/>
                          </wps:bodyPr>
                        </wps:wsp>
                        <wps:wsp>
                          <wps:cNvPr id="527" name="Rectangle 70"/>
                          <wps:cNvSpPr>
                            <a:spLocks noChangeArrowheads="1"/>
                          </wps:cNvSpPr>
                          <wps:spPr bwMode="auto">
                            <a:xfrm>
                              <a:off x="1441450" y="91694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528" name="Rectangle 71"/>
                          <wps:cNvSpPr>
                            <a:spLocks noChangeArrowheads="1"/>
                          </wps:cNvSpPr>
                          <wps:spPr bwMode="auto">
                            <a:xfrm>
                              <a:off x="1965960" y="91694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529" name="Rectangle 72"/>
                          <wps:cNvSpPr>
                            <a:spLocks noChangeArrowheads="1"/>
                          </wps:cNvSpPr>
                          <wps:spPr bwMode="auto">
                            <a:xfrm>
                              <a:off x="2673350" y="916940"/>
                              <a:ext cx="3810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w:t>
                                </w:r>
                              </w:p>
                            </w:txbxContent>
                          </wps:txbx>
                          <wps:bodyPr rot="0" vert="horz" wrap="none" lIns="0" tIns="0" rIns="0" bIns="0" anchor="t" anchorCtr="0">
                            <a:spAutoFit/>
                          </wps:bodyPr>
                        </wps:wsp>
                        <wps:wsp>
                          <wps:cNvPr id="530" name="Rectangle 73"/>
                          <wps:cNvSpPr>
                            <a:spLocks noChangeArrowheads="1"/>
                          </wps:cNvSpPr>
                          <wps:spPr bwMode="auto">
                            <a:xfrm>
                              <a:off x="2267585" y="91694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531" name="Rectangle 74"/>
                          <wps:cNvSpPr>
                            <a:spLocks noChangeArrowheads="1"/>
                          </wps:cNvSpPr>
                          <wps:spPr bwMode="auto">
                            <a:xfrm>
                              <a:off x="2660650" y="91694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532" name="Rectangle 75"/>
                          <wps:cNvSpPr>
                            <a:spLocks noChangeArrowheads="1"/>
                          </wps:cNvSpPr>
                          <wps:spPr bwMode="auto">
                            <a:xfrm>
                              <a:off x="3211195" y="916940"/>
                              <a:ext cx="4451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13,167.0</w:t>
                                </w:r>
                              </w:p>
                            </w:txbxContent>
                          </wps:txbx>
                          <wps:bodyPr rot="0" vert="horz" wrap="none" lIns="0" tIns="0" rIns="0" bIns="0" anchor="t" anchorCtr="0">
                            <a:spAutoFit/>
                          </wps:bodyPr>
                        </wps:wsp>
                        <wps:wsp>
                          <wps:cNvPr id="533" name="Rectangle 76"/>
                          <wps:cNvSpPr>
                            <a:spLocks noChangeArrowheads="1"/>
                          </wps:cNvSpPr>
                          <wps:spPr bwMode="auto">
                            <a:xfrm>
                              <a:off x="2968625" y="91694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534" name="Rectangle 77"/>
                          <wps:cNvSpPr>
                            <a:spLocks noChangeArrowheads="1"/>
                          </wps:cNvSpPr>
                          <wps:spPr bwMode="auto">
                            <a:xfrm>
                              <a:off x="3197860" y="91694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535" name="Rectangle 78"/>
                          <wps:cNvSpPr>
                            <a:spLocks noChangeArrowheads="1"/>
                          </wps:cNvSpPr>
                          <wps:spPr bwMode="auto">
                            <a:xfrm>
                              <a:off x="4285615" y="916940"/>
                              <a:ext cx="3810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w:t>
                                </w:r>
                              </w:p>
                            </w:txbxContent>
                          </wps:txbx>
                          <wps:bodyPr rot="0" vert="horz" wrap="none" lIns="0" tIns="0" rIns="0" bIns="0" anchor="t" anchorCtr="0">
                            <a:spAutoFit/>
                          </wps:bodyPr>
                        </wps:wsp>
                        <wps:wsp>
                          <wps:cNvPr id="536" name="Rectangle 79"/>
                          <wps:cNvSpPr>
                            <a:spLocks noChangeArrowheads="1"/>
                          </wps:cNvSpPr>
                          <wps:spPr bwMode="auto">
                            <a:xfrm>
                              <a:off x="3794125" y="91694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537" name="Rectangle 80"/>
                          <wps:cNvSpPr>
                            <a:spLocks noChangeArrowheads="1"/>
                          </wps:cNvSpPr>
                          <wps:spPr bwMode="auto">
                            <a:xfrm>
                              <a:off x="4285615" y="91694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538" name="Rectangle 81"/>
                          <wps:cNvSpPr>
                            <a:spLocks noChangeArrowheads="1"/>
                          </wps:cNvSpPr>
                          <wps:spPr bwMode="auto">
                            <a:xfrm>
                              <a:off x="4810125" y="916940"/>
                              <a:ext cx="4451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13,167.0</w:t>
                                </w:r>
                              </w:p>
                            </w:txbxContent>
                          </wps:txbx>
                          <wps:bodyPr rot="0" vert="horz" wrap="none" lIns="0" tIns="0" rIns="0" bIns="0" anchor="t" anchorCtr="0">
                            <a:spAutoFit/>
                          </wps:bodyPr>
                        </wps:wsp>
                        <wps:wsp>
                          <wps:cNvPr id="539" name="Rectangle 82"/>
                          <wps:cNvSpPr>
                            <a:spLocks noChangeArrowheads="1"/>
                          </wps:cNvSpPr>
                          <wps:spPr bwMode="auto">
                            <a:xfrm>
                              <a:off x="4580255" y="91694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540" name="Rectangle 83"/>
                          <wps:cNvSpPr>
                            <a:spLocks noChangeArrowheads="1"/>
                          </wps:cNvSpPr>
                          <wps:spPr bwMode="auto">
                            <a:xfrm>
                              <a:off x="4810125" y="91694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541" name="Rectangle 84"/>
                          <wps:cNvSpPr>
                            <a:spLocks noChangeArrowheads="1"/>
                          </wps:cNvSpPr>
                          <wps:spPr bwMode="auto">
                            <a:xfrm>
                              <a:off x="5982970" y="916940"/>
                              <a:ext cx="3810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w:t>
                                </w:r>
                              </w:p>
                            </w:txbxContent>
                          </wps:txbx>
                          <wps:bodyPr rot="0" vert="horz" wrap="none" lIns="0" tIns="0" rIns="0" bIns="0" anchor="t" anchorCtr="0">
                            <a:spAutoFit/>
                          </wps:bodyPr>
                        </wps:wsp>
                        <wps:wsp>
                          <wps:cNvPr id="542" name="Rectangle 85"/>
                          <wps:cNvSpPr>
                            <a:spLocks noChangeArrowheads="1"/>
                          </wps:cNvSpPr>
                          <wps:spPr bwMode="auto">
                            <a:xfrm>
                              <a:off x="5393055" y="91694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543" name="Rectangle 86"/>
                          <wps:cNvSpPr>
                            <a:spLocks noChangeArrowheads="1"/>
                          </wps:cNvSpPr>
                          <wps:spPr bwMode="auto">
                            <a:xfrm>
                              <a:off x="5982970" y="91694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8"/>
                                    <w:szCs w:val="18"/>
                                  </w:rPr>
                                  <w:t xml:space="preserve"> </w:t>
                                </w:r>
                              </w:p>
                            </w:txbxContent>
                          </wps:txbx>
                          <wps:bodyPr rot="0" vert="horz" wrap="none" lIns="0" tIns="0" rIns="0" bIns="0" anchor="t" anchorCtr="0">
                            <a:spAutoFit/>
                          </wps:bodyPr>
                        </wps:wsp>
                        <wps:wsp>
                          <wps:cNvPr id="544" name="Rectangle 87"/>
                          <wps:cNvSpPr>
                            <a:spLocks noChangeArrowheads="1"/>
                          </wps:cNvSpPr>
                          <wps:spPr bwMode="auto">
                            <a:xfrm>
                              <a:off x="26035" y="1067435"/>
                              <a:ext cx="38100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b/>
                                    <w:bCs/>
                                    <w:color w:val="000000"/>
                                    <w:sz w:val="18"/>
                                    <w:szCs w:val="18"/>
                                  </w:rPr>
                                  <w:t>TOTAL</w:t>
                                </w:r>
                              </w:p>
                            </w:txbxContent>
                          </wps:txbx>
                          <wps:bodyPr rot="0" vert="horz" wrap="none" lIns="0" tIns="0" rIns="0" bIns="0" anchor="t" anchorCtr="0">
                            <a:spAutoFit/>
                          </wps:bodyPr>
                        </wps:wsp>
                        <wps:wsp>
                          <wps:cNvPr id="545" name="Rectangle 88"/>
                          <wps:cNvSpPr>
                            <a:spLocks noChangeArrowheads="1"/>
                          </wps:cNvSpPr>
                          <wps:spPr bwMode="auto">
                            <a:xfrm>
                              <a:off x="1640840" y="1061085"/>
                              <a:ext cx="5086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b/>
                                    <w:bCs/>
                                    <w:color w:val="000000"/>
                                    <w:sz w:val="18"/>
                                    <w:szCs w:val="18"/>
                                  </w:rPr>
                                  <w:t>31,907.80</w:t>
                                </w:r>
                              </w:p>
                            </w:txbxContent>
                          </wps:txbx>
                          <wps:bodyPr rot="0" vert="horz" wrap="none" lIns="0" tIns="0" rIns="0" bIns="0" anchor="t" anchorCtr="0">
                            <a:spAutoFit/>
                          </wps:bodyPr>
                        </wps:wsp>
                        <wps:wsp>
                          <wps:cNvPr id="546" name="Rectangle 89"/>
                          <wps:cNvSpPr>
                            <a:spLocks noChangeArrowheads="1"/>
                          </wps:cNvSpPr>
                          <wps:spPr bwMode="auto">
                            <a:xfrm>
                              <a:off x="1441450" y="106743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b/>
                                    <w:bCs/>
                                    <w:color w:val="000000"/>
                                    <w:sz w:val="18"/>
                                    <w:szCs w:val="18"/>
                                  </w:rPr>
                                  <w:t xml:space="preserve">       </w:t>
                                </w:r>
                              </w:p>
                            </w:txbxContent>
                          </wps:txbx>
                          <wps:bodyPr rot="0" vert="horz" wrap="none" lIns="0" tIns="0" rIns="0" bIns="0" anchor="t" anchorCtr="0">
                            <a:spAutoFit/>
                          </wps:bodyPr>
                        </wps:wsp>
                        <wps:wsp>
                          <wps:cNvPr id="547" name="Rectangle 90"/>
                          <wps:cNvSpPr>
                            <a:spLocks noChangeArrowheads="1"/>
                          </wps:cNvSpPr>
                          <wps:spPr bwMode="auto">
                            <a:xfrm>
                              <a:off x="1671320" y="106743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b/>
                                    <w:bCs/>
                                    <w:color w:val="000000"/>
                                    <w:sz w:val="18"/>
                                    <w:szCs w:val="18"/>
                                  </w:rPr>
                                  <w:t xml:space="preserve"> </w:t>
                                </w:r>
                              </w:p>
                            </w:txbxContent>
                          </wps:txbx>
                          <wps:bodyPr rot="0" vert="horz" wrap="none" lIns="0" tIns="0" rIns="0" bIns="0" anchor="t" anchorCtr="0">
                            <a:spAutoFit/>
                          </wps:bodyPr>
                        </wps:wsp>
                        <wps:wsp>
                          <wps:cNvPr id="548" name="Rectangle 91"/>
                          <wps:cNvSpPr>
                            <a:spLocks noChangeArrowheads="1"/>
                          </wps:cNvSpPr>
                          <wps:spPr bwMode="auto">
                            <a:xfrm>
                              <a:off x="2451100" y="1067435"/>
                              <a:ext cx="3816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b/>
                                    <w:bCs/>
                                    <w:color w:val="000000"/>
                                    <w:sz w:val="18"/>
                                    <w:szCs w:val="18"/>
                                  </w:rPr>
                                  <w:t>3,995.0</w:t>
                                </w:r>
                              </w:p>
                            </w:txbxContent>
                          </wps:txbx>
                          <wps:bodyPr rot="0" vert="horz" wrap="none" lIns="0" tIns="0" rIns="0" bIns="0" anchor="t" anchorCtr="0">
                            <a:spAutoFit/>
                          </wps:bodyPr>
                        </wps:wsp>
                        <wps:wsp>
                          <wps:cNvPr id="549" name="Rectangle 92"/>
                          <wps:cNvSpPr>
                            <a:spLocks noChangeArrowheads="1"/>
                          </wps:cNvSpPr>
                          <wps:spPr bwMode="auto">
                            <a:xfrm>
                              <a:off x="2267585" y="106743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b/>
                                    <w:bCs/>
                                    <w:color w:val="000000"/>
                                    <w:sz w:val="18"/>
                                    <w:szCs w:val="18"/>
                                  </w:rPr>
                                  <w:t xml:space="preserve">     </w:t>
                                </w:r>
                              </w:p>
                            </w:txbxContent>
                          </wps:txbx>
                          <wps:bodyPr rot="0" vert="horz" wrap="none" lIns="0" tIns="0" rIns="0" bIns="0" anchor="t" anchorCtr="0">
                            <a:spAutoFit/>
                          </wps:bodyPr>
                        </wps:wsp>
                        <wps:wsp>
                          <wps:cNvPr id="550" name="Rectangle 93"/>
                          <wps:cNvSpPr>
                            <a:spLocks noChangeArrowheads="1"/>
                          </wps:cNvSpPr>
                          <wps:spPr bwMode="auto">
                            <a:xfrm>
                              <a:off x="2431415" y="106743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b/>
                                    <w:bCs/>
                                    <w:color w:val="000000"/>
                                    <w:sz w:val="18"/>
                                    <w:szCs w:val="18"/>
                                  </w:rPr>
                                  <w:t xml:space="preserve"> </w:t>
                                </w:r>
                              </w:p>
                            </w:txbxContent>
                          </wps:txbx>
                          <wps:bodyPr rot="0" vert="horz" wrap="none" lIns="0" tIns="0" rIns="0" bIns="0" anchor="t" anchorCtr="0">
                            <a:spAutoFit/>
                          </wps:bodyPr>
                        </wps:wsp>
                        <wps:wsp>
                          <wps:cNvPr id="551" name="Rectangle 94"/>
                          <wps:cNvSpPr>
                            <a:spLocks noChangeArrowheads="1"/>
                          </wps:cNvSpPr>
                          <wps:spPr bwMode="auto">
                            <a:xfrm>
                              <a:off x="3145155" y="1067435"/>
                              <a:ext cx="5086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b/>
                                    <w:bCs/>
                                    <w:color w:val="000000"/>
                                    <w:sz w:val="18"/>
                                    <w:szCs w:val="18"/>
                                  </w:rPr>
                                  <w:t>329,273.7</w:t>
                                </w:r>
                              </w:p>
                            </w:txbxContent>
                          </wps:txbx>
                          <wps:bodyPr rot="0" vert="horz" wrap="none" lIns="0" tIns="0" rIns="0" bIns="0" anchor="t" anchorCtr="0">
                            <a:spAutoFit/>
                          </wps:bodyPr>
                        </wps:wsp>
                        <wps:wsp>
                          <wps:cNvPr id="552" name="Rectangle 95"/>
                          <wps:cNvSpPr>
                            <a:spLocks noChangeArrowheads="1"/>
                          </wps:cNvSpPr>
                          <wps:spPr bwMode="auto">
                            <a:xfrm>
                              <a:off x="2968625" y="106743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b/>
                                    <w:bCs/>
                                    <w:color w:val="000000"/>
                                    <w:sz w:val="18"/>
                                    <w:szCs w:val="18"/>
                                  </w:rPr>
                                  <w:t xml:space="preserve">     </w:t>
                                </w:r>
                              </w:p>
                            </w:txbxContent>
                          </wps:txbx>
                          <wps:bodyPr rot="0" vert="horz" wrap="none" lIns="0" tIns="0" rIns="0" bIns="0" anchor="t" anchorCtr="0">
                            <a:spAutoFit/>
                          </wps:bodyPr>
                        </wps:wsp>
                        <wps:wsp>
                          <wps:cNvPr id="553" name="Rectangle 96"/>
                          <wps:cNvSpPr>
                            <a:spLocks noChangeArrowheads="1"/>
                          </wps:cNvSpPr>
                          <wps:spPr bwMode="auto">
                            <a:xfrm>
                              <a:off x="3132455" y="106743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b/>
                                    <w:bCs/>
                                    <w:color w:val="000000"/>
                                    <w:sz w:val="18"/>
                                    <w:szCs w:val="18"/>
                                  </w:rPr>
                                  <w:t xml:space="preserve"> </w:t>
                                </w:r>
                              </w:p>
                            </w:txbxContent>
                          </wps:txbx>
                          <wps:bodyPr rot="0" vert="horz" wrap="none" lIns="0" tIns="0" rIns="0" bIns="0" anchor="t" anchorCtr="0">
                            <a:spAutoFit/>
                          </wps:bodyPr>
                        </wps:wsp>
                        <wps:wsp>
                          <wps:cNvPr id="554" name="Rectangle 97"/>
                          <wps:cNvSpPr>
                            <a:spLocks noChangeArrowheads="1"/>
                          </wps:cNvSpPr>
                          <wps:spPr bwMode="auto">
                            <a:xfrm>
                              <a:off x="3833495" y="1067435"/>
                              <a:ext cx="60388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b/>
                                    <w:bCs/>
                                    <w:color w:val="000000"/>
                                    <w:sz w:val="18"/>
                                    <w:szCs w:val="18"/>
                                  </w:rPr>
                                  <w:t>1,426,121.8</w:t>
                                </w:r>
                              </w:p>
                            </w:txbxContent>
                          </wps:txbx>
                          <wps:bodyPr rot="0" vert="horz" wrap="none" lIns="0" tIns="0" rIns="0" bIns="0" anchor="t" anchorCtr="0">
                            <a:spAutoFit/>
                          </wps:bodyPr>
                        </wps:wsp>
                        <wps:wsp>
                          <wps:cNvPr id="555" name="Rectangle 98"/>
                          <wps:cNvSpPr>
                            <a:spLocks noChangeArrowheads="1"/>
                          </wps:cNvSpPr>
                          <wps:spPr bwMode="auto">
                            <a:xfrm>
                              <a:off x="3794125" y="106743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b/>
                                    <w:bCs/>
                                    <w:color w:val="000000"/>
                                    <w:sz w:val="18"/>
                                    <w:szCs w:val="18"/>
                                  </w:rPr>
                                  <w:t xml:space="preserve"> </w:t>
                                </w:r>
                              </w:p>
                            </w:txbxContent>
                          </wps:txbx>
                          <wps:bodyPr rot="0" vert="horz" wrap="none" lIns="0" tIns="0" rIns="0" bIns="0" anchor="t" anchorCtr="0">
                            <a:spAutoFit/>
                          </wps:bodyPr>
                        </wps:wsp>
                        <wps:wsp>
                          <wps:cNvPr id="556" name="Rectangle 99"/>
                          <wps:cNvSpPr>
                            <a:spLocks noChangeArrowheads="1"/>
                          </wps:cNvSpPr>
                          <wps:spPr bwMode="auto">
                            <a:xfrm>
                              <a:off x="3827145" y="106743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b/>
                                    <w:bCs/>
                                    <w:color w:val="000000"/>
                                    <w:sz w:val="18"/>
                                    <w:szCs w:val="18"/>
                                  </w:rPr>
                                  <w:t xml:space="preserve"> </w:t>
                                </w:r>
                              </w:p>
                            </w:txbxContent>
                          </wps:txbx>
                          <wps:bodyPr rot="0" vert="horz" wrap="none" lIns="0" tIns="0" rIns="0" bIns="0" anchor="t" anchorCtr="0">
                            <a:spAutoFit/>
                          </wps:bodyPr>
                        </wps:wsp>
                        <wps:wsp>
                          <wps:cNvPr id="557" name="Rectangle 100"/>
                          <wps:cNvSpPr>
                            <a:spLocks noChangeArrowheads="1"/>
                          </wps:cNvSpPr>
                          <wps:spPr bwMode="auto">
                            <a:xfrm>
                              <a:off x="4744085" y="1067435"/>
                              <a:ext cx="5086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b/>
                                    <w:bCs/>
                                    <w:color w:val="000000"/>
                                    <w:sz w:val="18"/>
                                    <w:szCs w:val="18"/>
                                  </w:rPr>
                                  <w:t>297,478.7</w:t>
                                </w:r>
                              </w:p>
                            </w:txbxContent>
                          </wps:txbx>
                          <wps:bodyPr rot="0" vert="horz" wrap="none" lIns="0" tIns="0" rIns="0" bIns="0" anchor="t" anchorCtr="0">
                            <a:spAutoFit/>
                          </wps:bodyPr>
                        </wps:wsp>
                        <wps:wsp>
                          <wps:cNvPr id="558" name="Rectangle 101"/>
                          <wps:cNvSpPr>
                            <a:spLocks noChangeArrowheads="1"/>
                          </wps:cNvSpPr>
                          <wps:spPr bwMode="auto">
                            <a:xfrm>
                              <a:off x="4580255" y="106743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b/>
                                    <w:bCs/>
                                    <w:color w:val="000000"/>
                                    <w:sz w:val="18"/>
                                    <w:szCs w:val="18"/>
                                  </w:rPr>
                                  <w:t xml:space="preserve">     </w:t>
                                </w:r>
                              </w:p>
                            </w:txbxContent>
                          </wps:txbx>
                          <wps:bodyPr rot="0" vert="horz" wrap="none" lIns="0" tIns="0" rIns="0" bIns="0" anchor="t" anchorCtr="0">
                            <a:spAutoFit/>
                          </wps:bodyPr>
                        </wps:wsp>
                        <wps:wsp>
                          <wps:cNvPr id="559" name="Rectangle 102"/>
                          <wps:cNvSpPr>
                            <a:spLocks noChangeArrowheads="1"/>
                          </wps:cNvSpPr>
                          <wps:spPr bwMode="auto">
                            <a:xfrm>
                              <a:off x="4744085" y="106743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b/>
                                    <w:bCs/>
                                    <w:color w:val="000000"/>
                                    <w:sz w:val="18"/>
                                    <w:szCs w:val="18"/>
                                  </w:rPr>
                                  <w:t xml:space="preserve"> </w:t>
                                </w:r>
                              </w:p>
                            </w:txbxContent>
                          </wps:txbx>
                          <wps:bodyPr rot="0" vert="horz" wrap="none" lIns="0" tIns="0" rIns="0" bIns="0" anchor="t" anchorCtr="0">
                            <a:spAutoFit/>
                          </wps:bodyPr>
                        </wps:wsp>
                        <wps:wsp>
                          <wps:cNvPr id="560" name="Rectangle 103"/>
                          <wps:cNvSpPr>
                            <a:spLocks noChangeArrowheads="1"/>
                          </wps:cNvSpPr>
                          <wps:spPr bwMode="auto">
                            <a:xfrm>
                              <a:off x="5465445" y="1067435"/>
                              <a:ext cx="60388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b/>
                                    <w:bCs/>
                                    <w:color w:val="000000"/>
                                    <w:sz w:val="18"/>
                                    <w:szCs w:val="18"/>
                                  </w:rPr>
                                  <w:t>1,422,154.8</w:t>
                                </w:r>
                              </w:p>
                            </w:txbxContent>
                          </wps:txbx>
                          <wps:bodyPr rot="0" vert="horz" wrap="none" lIns="0" tIns="0" rIns="0" bIns="0" anchor="t" anchorCtr="0">
                            <a:spAutoFit/>
                          </wps:bodyPr>
                        </wps:wsp>
                        <wps:wsp>
                          <wps:cNvPr id="561" name="Rectangle 104"/>
                          <wps:cNvSpPr>
                            <a:spLocks noChangeArrowheads="1"/>
                          </wps:cNvSpPr>
                          <wps:spPr bwMode="auto">
                            <a:xfrm>
                              <a:off x="5393055" y="106743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b/>
                                    <w:bCs/>
                                    <w:color w:val="000000"/>
                                    <w:sz w:val="18"/>
                                    <w:szCs w:val="18"/>
                                  </w:rPr>
                                  <w:t xml:space="preserve">  </w:t>
                                </w:r>
                              </w:p>
                            </w:txbxContent>
                          </wps:txbx>
                          <wps:bodyPr rot="0" vert="horz" wrap="none" lIns="0" tIns="0" rIns="0" bIns="0" anchor="t" anchorCtr="0">
                            <a:spAutoFit/>
                          </wps:bodyPr>
                        </wps:wsp>
                        <wps:wsp>
                          <wps:cNvPr id="562" name="Rectangle 105"/>
                          <wps:cNvSpPr>
                            <a:spLocks noChangeArrowheads="1"/>
                          </wps:cNvSpPr>
                          <wps:spPr bwMode="auto">
                            <a:xfrm>
                              <a:off x="5458460" y="106743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b/>
                                    <w:bCs/>
                                    <w:color w:val="000000"/>
                                    <w:sz w:val="18"/>
                                    <w:szCs w:val="18"/>
                                  </w:rPr>
                                  <w:t xml:space="preserve"> </w:t>
                                </w:r>
                              </w:p>
                            </w:txbxContent>
                          </wps:txbx>
                          <wps:bodyPr rot="0" vert="horz" wrap="none" lIns="0" tIns="0" rIns="0" bIns="0" anchor="t" anchorCtr="0">
                            <a:spAutoFit/>
                          </wps:bodyPr>
                        </wps:wsp>
                        <wps:wsp>
                          <wps:cNvPr id="563" name="Rectangle 106"/>
                          <wps:cNvSpPr>
                            <a:spLocks noChangeArrowheads="1"/>
                          </wps:cNvSpPr>
                          <wps:spPr bwMode="auto">
                            <a:xfrm>
                              <a:off x="19685" y="1237615"/>
                              <a:ext cx="562546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color w:val="000000"/>
                                    <w:sz w:val="16"/>
                                    <w:szCs w:val="16"/>
                                  </w:rPr>
                                  <w:t>Note: The one-time recordkeepers are also annual recordkeepers, and therefore are not counted twice in the responses total.</w:t>
                                </w:r>
                              </w:p>
                            </w:txbxContent>
                          </wps:txbx>
                          <wps:bodyPr rot="0" vert="horz" wrap="none" lIns="0" tIns="0" rIns="0" bIns="0" anchor="t" anchorCtr="0">
                            <a:spAutoFit/>
                          </wps:bodyPr>
                        </wps:wsp>
                        <wps:wsp>
                          <wps:cNvPr id="564" name="Rectangle 107"/>
                          <wps:cNvSpPr>
                            <a:spLocks noChangeArrowheads="1"/>
                          </wps:cNvSpPr>
                          <wps:spPr bwMode="auto">
                            <a:xfrm>
                              <a:off x="1743075" y="163830"/>
                              <a:ext cx="7499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b/>
                                    <w:bCs/>
                                    <w:color w:val="000000"/>
                                    <w:sz w:val="18"/>
                                    <w:szCs w:val="18"/>
                                  </w:rPr>
                                  <w:t>2011 Renewal</w:t>
                                </w:r>
                              </w:p>
                            </w:txbxContent>
                          </wps:txbx>
                          <wps:bodyPr rot="0" vert="horz" wrap="none" lIns="0" tIns="0" rIns="0" bIns="0" anchor="t" anchorCtr="0">
                            <a:spAutoFit/>
                          </wps:bodyPr>
                        </wps:wsp>
                        <wps:wsp>
                          <wps:cNvPr id="565" name="Rectangle 108"/>
                          <wps:cNvSpPr>
                            <a:spLocks noChangeArrowheads="1"/>
                          </wps:cNvSpPr>
                          <wps:spPr bwMode="auto">
                            <a:xfrm>
                              <a:off x="3237230" y="163830"/>
                              <a:ext cx="89598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b/>
                                    <w:bCs/>
                                    <w:color w:val="000000"/>
                                    <w:sz w:val="18"/>
                                    <w:szCs w:val="18"/>
                                  </w:rPr>
                                  <w:t>Current Request</w:t>
                                </w:r>
                              </w:p>
                            </w:txbxContent>
                          </wps:txbx>
                          <wps:bodyPr rot="0" vert="horz" wrap="none" lIns="0" tIns="0" rIns="0" bIns="0" anchor="t" anchorCtr="0">
                            <a:spAutoFit/>
                          </wps:bodyPr>
                        </wps:wsp>
                        <wps:wsp>
                          <wps:cNvPr id="566" name="Rectangle 109"/>
                          <wps:cNvSpPr>
                            <a:spLocks noChangeArrowheads="1"/>
                          </wps:cNvSpPr>
                          <wps:spPr bwMode="auto">
                            <a:xfrm>
                              <a:off x="4888230" y="163830"/>
                              <a:ext cx="8515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39" w:rsidRDefault="00861039" w:rsidP="00861039">
                                <w:r>
                                  <w:rPr>
                                    <w:b/>
                                    <w:bCs/>
                                    <w:color w:val="000000"/>
                                    <w:sz w:val="18"/>
                                    <w:szCs w:val="18"/>
                                  </w:rPr>
                                  <w:t>Burden Change</w:t>
                                </w:r>
                              </w:p>
                            </w:txbxContent>
                          </wps:txbx>
                          <wps:bodyPr rot="0" vert="horz" wrap="none" lIns="0" tIns="0" rIns="0" bIns="0" anchor="t" anchorCtr="0">
                            <a:spAutoFit/>
                          </wps:bodyPr>
                        </wps:wsp>
                        <wps:wsp>
                          <wps:cNvPr id="568" name="Line 111"/>
                          <wps:cNvCnPr/>
                          <wps:spPr bwMode="auto">
                            <a:xfrm>
                              <a:off x="0" y="0"/>
                              <a:ext cx="1376045"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569" name="Rectangle 112"/>
                          <wps:cNvSpPr>
                            <a:spLocks noChangeArrowheads="1"/>
                          </wps:cNvSpPr>
                          <wps:spPr bwMode="auto">
                            <a:xfrm>
                              <a:off x="0" y="0"/>
                              <a:ext cx="1376045"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0" name="Rectangle 113"/>
                          <wps:cNvSpPr>
                            <a:spLocks noChangeArrowheads="1"/>
                          </wps:cNvSpPr>
                          <wps:spPr bwMode="auto">
                            <a:xfrm>
                              <a:off x="1376045" y="0"/>
                              <a:ext cx="635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1" name="Line 114"/>
                          <wps:cNvCnPr/>
                          <wps:spPr bwMode="auto">
                            <a:xfrm>
                              <a:off x="1382395" y="0"/>
                              <a:ext cx="47707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2" name="Rectangle 115"/>
                          <wps:cNvSpPr>
                            <a:spLocks noChangeArrowheads="1"/>
                          </wps:cNvSpPr>
                          <wps:spPr bwMode="auto">
                            <a:xfrm>
                              <a:off x="1382395" y="0"/>
                              <a:ext cx="47707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3" name="Rectangle 116"/>
                          <wps:cNvSpPr>
                            <a:spLocks noChangeArrowheads="1"/>
                          </wps:cNvSpPr>
                          <wps:spPr bwMode="auto">
                            <a:xfrm>
                              <a:off x="6146800" y="0"/>
                              <a:ext cx="635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4" name="Line 117"/>
                          <wps:cNvCnPr/>
                          <wps:spPr bwMode="auto">
                            <a:xfrm>
                              <a:off x="0" y="150495"/>
                              <a:ext cx="1376045"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575" name="Rectangle 118"/>
                          <wps:cNvSpPr>
                            <a:spLocks noChangeArrowheads="1"/>
                          </wps:cNvSpPr>
                          <wps:spPr bwMode="auto">
                            <a:xfrm>
                              <a:off x="0" y="150495"/>
                              <a:ext cx="1376045"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6" name="Rectangle 119"/>
                          <wps:cNvSpPr>
                            <a:spLocks noChangeArrowheads="1"/>
                          </wps:cNvSpPr>
                          <wps:spPr bwMode="auto">
                            <a:xfrm>
                              <a:off x="2903220" y="0"/>
                              <a:ext cx="635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7" name="Rectangle 120"/>
                          <wps:cNvSpPr>
                            <a:spLocks noChangeArrowheads="1"/>
                          </wps:cNvSpPr>
                          <wps:spPr bwMode="auto">
                            <a:xfrm>
                              <a:off x="4514850" y="0"/>
                              <a:ext cx="698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Line 121"/>
                          <wps:cNvCnPr/>
                          <wps:spPr bwMode="auto">
                            <a:xfrm>
                              <a:off x="1382395" y="150495"/>
                              <a:ext cx="47707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9" name="Rectangle 122"/>
                          <wps:cNvSpPr>
                            <a:spLocks noChangeArrowheads="1"/>
                          </wps:cNvSpPr>
                          <wps:spPr bwMode="auto">
                            <a:xfrm>
                              <a:off x="1382395" y="150495"/>
                              <a:ext cx="47707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0" name="Line 123"/>
                          <wps:cNvCnPr/>
                          <wps:spPr bwMode="auto">
                            <a:xfrm>
                              <a:off x="0" y="300990"/>
                              <a:ext cx="1376045"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581" name="Rectangle 124"/>
                          <wps:cNvSpPr>
                            <a:spLocks noChangeArrowheads="1"/>
                          </wps:cNvSpPr>
                          <wps:spPr bwMode="auto">
                            <a:xfrm>
                              <a:off x="0" y="300990"/>
                              <a:ext cx="1376045"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2" name="Rectangle 125"/>
                          <wps:cNvSpPr>
                            <a:spLocks noChangeArrowheads="1"/>
                          </wps:cNvSpPr>
                          <wps:spPr bwMode="auto">
                            <a:xfrm>
                              <a:off x="2201545" y="0"/>
                              <a:ext cx="698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3" name="Rectangle 126"/>
                          <wps:cNvSpPr>
                            <a:spLocks noChangeArrowheads="1"/>
                          </wps:cNvSpPr>
                          <wps:spPr bwMode="auto">
                            <a:xfrm>
                              <a:off x="3728720" y="0"/>
                              <a:ext cx="635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4" name="Rectangle 127"/>
                          <wps:cNvSpPr>
                            <a:spLocks noChangeArrowheads="1"/>
                          </wps:cNvSpPr>
                          <wps:spPr bwMode="auto">
                            <a:xfrm>
                              <a:off x="5327650" y="0"/>
                              <a:ext cx="635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Line 128"/>
                          <wps:cNvCnPr/>
                          <wps:spPr bwMode="auto">
                            <a:xfrm>
                              <a:off x="1382395" y="300990"/>
                              <a:ext cx="47707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6" name="Rectangle 129"/>
                          <wps:cNvSpPr>
                            <a:spLocks noChangeArrowheads="1"/>
                          </wps:cNvSpPr>
                          <wps:spPr bwMode="auto">
                            <a:xfrm>
                              <a:off x="1382395" y="300990"/>
                              <a:ext cx="477075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7" name="Line 130"/>
                          <wps:cNvCnPr/>
                          <wps:spPr bwMode="auto">
                            <a:xfrm>
                              <a:off x="0" y="0"/>
                              <a:ext cx="0" cy="45212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588" name="Rectangle 131"/>
                          <wps:cNvSpPr>
                            <a:spLocks noChangeArrowheads="1"/>
                          </wps:cNvSpPr>
                          <wps:spPr bwMode="auto">
                            <a:xfrm>
                              <a:off x="0" y="0"/>
                              <a:ext cx="6350" cy="4521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9" name="Line 132"/>
                          <wps:cNvCnPr/>
                          <wps:spPr bwMode="auto">
                            <a:xfrm>
                              <a:off x="6350" y="452120"/>
                              <a:ext cx="61468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0" name="Rectangle 133"/>
                          <wps:cNvSpPr>
                            <a:spLocks noChangeArrowheads="1"/>
                          </wps:cNvSpPr>
                          <wps:spPr bwMode="auto">
                            <a:xfrm>
                              <a:off x="6350" y="452120"/>
                              <a:ext cx="6146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Line 134"/>
                          <wps:cNvCnPr/>
                          <wps:spPr bwMode="auto">
                            <a:xfrm>
                              <a:off x="6350" y="602615"/>
                              <a:ext cx="61468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2" name="Rectangle 135"/>
                          <wps:cNvSpPr>
                            <a:spLocks noChangeArrowheads="1"/>
                          </wps:cNvSpPr>
                          <wps:spPr bwMode="auto">
                            <a:xfrm>
                              <a:off x="6350" y="602615"/>
                              <a:ext cx="6146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3" name="Line 136"/>
                          <wps:cNvCnPr/>
                          <wps:spPr bwMode="auto">
                            <a:xfrm>
                              <a:off x="6350" y="753110"/>
                              <a:ext cx="61468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4" name="Rectangle 137"/>
                          <wps:cNvSpPr>
                            <a:spLocks noChangeArrowheads="1"/>
                          </wps:cNvSpPr>
                          <wps:spPr bwMode="auto">
                            <a:xfrm>
                              <a:off x="6350" y="753110"/>
                              <a:ext cx="6146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5" name="Line 138"/>
                          <wps:cNvCnPr/>
                          <wps:spPr bwMode="auto">
                            <a:xfrm>
                              <a:off x="6350" y="903605"/>
                              <a:ext cx="61468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6" name="Rectangle 139"/>
                          <wps:cNvSpPr>
                            <a:spLocks noChangeArrowheads="1"/>
                          </wps:cNvSpPr>
                          <wps:spPr bwMode="auto">
                            <a:xfrm>
                              <a:off x="6350" y="903605"/>
                              <a:ext cx="6146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Line 140"/>
                          <wps:cNvCnPr/>
                          <wps:spPr bwMode="auto">
                            <a:xfrm>
                              <a:off x="6350" y="1054100"/>
                              <a:ext cx="61468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8" name="Rectangle 141"/>
                          <wps:cNvSpPr>
                            <a:spLocks noChangeArrowheads="1"/>
                          </wps:cNvSpPr>
                          <wps:spPr bwMode="auto">
                            <a:xfrm>
                              <a:off x="6350" y="1054100"/>
                              <a:ext cx="614680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 name="Line 142"/>
                          <wps:cNvCnPr/>
                          <wps:spPr bwMode="auto">
                            <a:xfrm>
                              <a:off x="0" y="452120"/>
                              <a:ext cx="0" cy="7594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0" name="Rectangle 143"/>
                          <wps:cNvSpPr>
                            <a:spLocks noChangeArrowheads="1"/>
                          </wps:cNvSpPr>
                          <wps:spPr bwMode="auto">
                            <a:xfrm>
                              <a:off x="0" y="452120"/>
                              <a:ext cx="6350" cy="759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1" name="Line 144"/>
                          <wps:cNvCnPr/>
                          <wps:spPr bwMode="auto">
                            <a:xfrm>
                              <a:off x="6350" y="1204595"/>
                              <a:ext cx="61468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2" name="Rectangle 145"/>
                          <wps:cNvSpPr>
                            <a:spLocks noChangeArrowheads="1"/>
                          </wps:cNvSpPr>
                          <wps:spPr bwMode="auto">
                            <a:xfrm>
                              <a:off x="6350" y="1204595"/>
                              <a:ext cx="614680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Line 146"/>
                          <wps:cNvCnPr/>
                          <wps:spPr bwMode="auto">
                            <a:xfrm>
                              <a:off x="6146800" y="6350"/>
                              <a:ext cx="0" cy="12052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4" name="Rectangle 147"/>
                          <wps:cNvSpPr>
                            <a:spLocks noChangeArrowheads="1"/>
                          </wps:cNvSpPr>
                          <wps:spPr bwMode="auto">
                            <a:xfrm>
                              <a:off x="6146800" y="6350"/>
                              <a:ext cx="6350" cy="12052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5" name="Line 148"/>
                          <wps:cNvCnPr/>
                          <wps:spPr bwMode="auto">
                            <a:xfrm>
                              <a:off x="1376045" y="0"/>
                              <a:ext cx="0" cy="121158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6" name="Rectangle 149"/>
                          <wps:cNvSpPr>
                            <a:spLocks noChangeArrowheads="1"/>
                          </wps:cNvSpPr>
                          <wps:spPr bwMode="auto">
                            <a:xfrm>
                              <a:off x="1376045" y="0"/>
                              <a:ext cx="6350" cy="12115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7" name="Line 150"/>
                          <wps:cNvCnPr/>
                          <wps:spPr bwMode="auto">
                            <a:xfrm>
                              <a:off x="2201545" y="307975"/>
                              <a:ext cx="0" cy="9036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8" name="Rectangle 151"/>
                          <wps:cNvSpPr>
                            <a:spLocks noChangeArrowheads="1"/>
                          </wps:cNvSpPr>
                          <wps:spPr bwMode="auto">
                            <a:xfrm>
                              <a:off x="2201545" y="307975"/>
                              <a:ext cx="6985" cy="903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Line 152"/>
                          <wps:cNvCnPr/>
                          <wps:spPr bwMode="auto">
                            <a:xfrm>
                              <a:off x="2903220" y="156845"/>
                              <a:ext cx="0" cy="10547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0" name="Rectangle 153"/>
                          <wps:cNvSpPr>
                            <a:spLocks noChangeArrowheads="1"/>
                          </wps:cNvSpPr>
                          <wps:spPr bwMode="auto">
                            <a:xfrm>
                              <a:off x="2903220" y="156845"/>
                              <a:ext cx="6350" cy="10547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1" name="Line 154"/>
                          <wps:cNvCnPr/>
                          <wps:spPr bwMode="auto">
                            <a:xfrm>
                              <a:off x="3728720" y="307975"/>
                              <a:ext cx="0" cy="9036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2" name="Rectangle 155"/>
                          <wps:cNvSpPr>
                            <a:spLocks noChangeArrowheads="1"/>
                          </wps:cNvSpPr>
                          <wps:spPr bwMode="auto">
                            <a:xfrm>
                              <a:off x="3728720" y="307975"/>
                              <a:ext cx="6350" cy="903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3" name="Line 156"/>
                          <wps:cNvCnPr/>
                          <wps:spPr bwMode="auto">
                            <a:xfrm>
                              <a:off x="4514850" y="156845"/>
                              <a:ext cx="0" cy="10547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4" name="Rectangle 157"/>
                          <wps:cNvSpPr>
                            <a:spLocks noChangeArrowheads="1"/>
                          </wps:cNvSpPr>
                          <wps:spPr bwMode="auto">
                            <a:xfrm>
                              <a:off x="4514850" y="156845"/>
                              <a:ext cx="6985" cy="10547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Line 158"/>
                          <wps:cNvCnPr/>
                          <wps:spPr bwMode="auto">
                            <a:xfrm>
                              <a:off x="5327650" y="307975"/>
                              <a:ext cx="0" cy="9036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6" name="Rectangle 159"/>
                          <wps:cNvSpPr>
                            <a:spLocks noChangeArrowheads="1"/>
                          </wps:cNvSpPr>
                          <wps:spPr bwMode="auto">
                            <a:xfrm>
                              <a:off x="5327650" y="307975"/>
                              <a:ext cx="6350" cy="903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 name="Line 160"/>
                          <wps:cNvCnPr/>
                          <wps:spPr bwMode="auto">
                            <a:xfrm>
                              <a:off x="0" y="1211580"/>
                              <a:ext cx="635" cy="15049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18" name="Rectangle 161"/>
                          <wps:cNvSpPr>
                            <a:spLocks noChangeArrowheads="1"/>
                          </wps:cNvSpPr>
                          <wps:spPr bwMode="auto">
                            <a:xfrm>
                              <a:off x="0" y="1211580"/>
                              <a:ext cx="6350" cy="15684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9" name="Line 162"/>
                          <wps:cNvCnPr/>
                          <wps:spPr bwMode="auto">
                            <a:xfrm>
                              <a:off x="1376045" y="13620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20" name="Rectangle 163"/>
                          <wps:cNvSpPr>
                            <a:spLocks noChangeArrowheads="1"/>
                          </wps:cNvSpPr>
                          <wps:spPr bwMode="auto">
                            <a:xfrm>
                              <a:off x="1376045" y="1362075"/>
                              <a:ext cx="635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 name="Line 164"/>
                          <wps:cNvCnPr/>
                          <wps:spPr bwMode="auto">
                            <a:xfrm>
                              <a:off x="2201545" y="13620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22" name="Rectangle 165"/>
                          <wps:cNvSpPr>
                            <a:spLocks noChangeArrowheads="1"/>
                          </wps:cNvSpPr>
                          <wps:spPr bwMode="auto">
                            <a:xfrm>
                              <a:off x="2201545" y="1362075"/>
                              <a:ext cx="6985"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3" name="Line 166"/>
                          <wps:cNvCnPr/>
                          <wps:spPr bwMode="auto">
                            <a:xfrm>
                              <a:off x="2903220" y="13620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24" name="Rectangle 167"/>
                          <wps:cNvSpPr>
                            <a:spLocks noChangeArrowheads="1"/>
                          </wps:cNvSpPr>
                          <wps:spPr bwMode="auto">
                            <a:xfrm>
                              <a:off x="2903220" y="1362075"/>
                              <a:ext cx="635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5" name="Line 168"/>
                          <wps:cNvCnPr/>
                          <wps:spPr bwMode="auto">
                            <a:xfrm>
                              <a:off x="3728720" y="13620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26" name="Rectangle 169"/>
                          <wps:cNvSpPr>
                            <a:spLocks noChangeArrowheads="1"/>
                          </wps:cNvSpPr>
                          <wps:spPr bwMode="auto">
                            <a:xfrm>
                              <a:off x="3728720" y="1362075"/>
                              <a:ext cx="635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Line 170"/>
                          <wps:cNvCnPr/>
                          <wps:spPr bwMode="auto">
                            <a:xfrm>
                              <a:off x="4514850" y="13620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28" name="Rectangle 171"/>
                          <wps:cNvSpPr>
                            <a:spLocks noChangeArrowheads="1"/>
                          </wps:cNvSpPr>
                          <wps:spPr bwMode="auto">
                            <a:xfrm>
                              <a:off x="4514850" y="1362075"/>
                              <a:ext cx="6985"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9" name="Line 172"/>
                          <wps:cNvCnPr/>
                          <wps:spPr bwMode="auto">
                            <a:xfrm>
                              <a:off x="5327650" y="13620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30" name="Rectangle 173"/>
                          <wps:cNvSpPr>
                            <a:spLocks noChangeArrowheads="1"/>
                          </wps:cNvSpPr>
                          <wps:spPr bwMode="auto">
                            <a:xfrm>
                              <a:off x="5327650" y="1362075"/>
                              <a:ext cx="635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1" name="Line 174"/>
                          <wps:cNvCnPr/>
                          <wps:spPr bwMode="auto">
                            <a:xfrm>
                              <a:off x="6146800" y="1211580"/>
                              <a:ext cx="635" cy="15049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32" name="Rectangle 175"/>
                          <wps:cNvSpPr>
                            <a:spLocks noChangeArrowheads="1"/>
                          </wps:cNvSpPr>
                          <wps:spPr bwMode="auto">
                            <a:xfrm>
                              <a:off x="6146800" y="1211580"/>
                              <a:ext cx="6350" cy="15684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 name="Line 176"/>
                          <wps:cNvCnPr/>
                          <wps:spPr bwMode="auto">
                            <a:xfrm>
                              <a:off x="6153150"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34" name="Rectangle 177"/>
                          <wps:cNvSpPr>
                            <a:spLocks noChangeArrowheads="1"/>
                          </wps:cNvSpPr>
                          <wps:spPr bwMode="auto">
                            <a:xfrm>
                              <a:off x="6153150" y="0"/>
                              <a:ext cx="635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5" name="Line 178"/>
                          <wps:cNvCnPr/>
                          <wps:spPr bwMode="auto">
                            <a:xfrm>
                              <a:off x="6153150" y="15049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36" name="Rectangle 179"/>
                          <wps:cNvSpPr>
                            <a:spLocks noChangeArrowheads="1"/>
                          </wps:cNvSpPr>
                          <wps:spPr bwMode="auto">
                            <a:xfrm>
                              <a:off x="6153150" y="150495"/>
                              <a:ext cx="635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7" name="Line 180"/>
                          <wps:cNvCnPr/>
                          <wps:spPr bwMode="auto">
                            <a:xfrm>
                              <a:off x="6153150" y="30099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38" name="Rectangle 181"/>
                          <wps:cNvSpPr>
                            <a:spLocks noChangeArrowheads="1"/>
                          </wps:cNvSpPr>
                          <wps:spPr bwMode="auto">
                            <a:xfrm>
                              <a:off x="6153150" y="300990"/>
                              <a:ext cx="6350"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 name="Line 182"/>
                          <wps:cNvCnPr/>
                          <wps:spPr bwMode="auto">
                            <a:xfrm>
                              <a:off x="6153150" y="4521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40" name="Rectangle 183"/>
                          <wps:cNvSpPr>
                            <a:spLocks noChangeArrowheads="1"/>
                          </wps:cNvSpPr>
                          <wps:spPr bwMode="auto">
                            <a:xfrm>
                              <a:off x="6153150" y="452120"/>
                              <a:ext cx="635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1" name="Line 184"/>
                          <wps:cNvCnPr/>
                          <wps:spPr bwMode="auto">
                            <a:xfrm>
                              <a:off x="6153150" y="60261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42" name="Rectangle 185"/>
                          <wps:cNvSpPr>
                            <a:spLocks noChangeArrowheads="1"/>
                          </wps:cNvSpPr>
                          <wps:spPr bwMode="auto">
                            <a:xfrm>
                              <a:off x="6153150" y="602615"/>
                              <a:ext cx="635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3" name="Line 186"/>
                          <wps:cNvCnPr/>
                          <wps:spPr bwMode="auto">
                            <a:xfrm>
                              <a:off x="6153150" y="75311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44" name="Rectangle 187"/>
                          <wps:cNvSpPr>
                            <a:spLocks noChangeArrowheads="1"/>
                          </wps:cNvSpPr>
                          <wps:spPr bwMode="auto">
                            <a:xfrm>
                              <a:off x="6153150" y="753110"/>
                              <a:ext cx="635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5" name="Line 188"/>
                          <wps:cNvCnPr/>
                          <wps:spPr bwMode="auto">
                            <a:xfrm>
                              <a:off x="6153150" y="90360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46" name="Rectangle 189"/>
                          <wps:cNvSpPr>
                            <a:spLocks noChangeArrowheads="1"/>
                          </wps:cNvSpPr>
                          <wps:spPr bwMode="auto">
                            <a:xfrm>
                              <a:off x="6153150" y="903605"/>
                              <a:ext cx="635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7" name="Line 190"/>
                          <wps:cNvCnPr/>
                          <wps:spPr bwMode="auto">
                            <a:xfrm>
                              <a:off x="6153150" y="105410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48" name="Rectangle 191"/>
                          <wps:cNvSpPr>
                            <a:spLocks noChangeArrowheads="1"/>
                          </wps:cNvSpPr>
                          <wps:spPr bwMode="auto">
                            <a:xfrm>
                              <a:off x="6153150" y="1054100"/>
                              <a:ext cx="6350"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9" name="Line 192"/>
                          <wps:cNvCnPr/>
                          <wps:spPr bwMode="auto">
                            <a:xfrm>
                              <a:off x="6153150" y="120459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50" name="Rectangle 193"/>
                          <wps:cNvSpPr>
                            <a:spLocks noChangeArrowheads="1"/>
                          </wps:cNvSpPr>
                          <wps:spPr bwMode="auto">
                            <a:xfrm>
                              <a:off x="6153150" y="1204595"/>
                              <a:ext cx="6350"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 name="Line 194"/>
                          <wps:cNvCnPr/>
                          <wps:spPr bwMode="auto">
                            <a:xfrm>
                              <a:off x="0" y="1355725"/>
                              <a:ext cx="6153150"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652" name="Rectangle 195"/>
                          <wps:cNvSpPr>
                            <a:spLocks noChangeArrowheads="1"/>
                          </wps:cNvSpPr>
                          <wps:spPr bwMode="auto">
                            <a:xfrm>
                              <a:off x="0" y="1355725"/>
                              <a:ext cx="615950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653" o:spid="_x0000_s1026" editas="canvas" style="width:468pt;height:104.35pt;mso-position-horizontal-relative:char;mso-position-vertical-relative:line" coordsize="59436,1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13252;visibility:visible;mso-wrap-style:square">
                    <v:fill o:detectmouseclick="t"/>
                    <v:path o:connecttype="none"/>
                  </v:shape>
                  <v:rect id="Rectangle 493" o:spid="_x0000_s1028" style="position:absolute;left:16249;top:3143;width:3309;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0XmsIA&#10;AADcAAAADwAAAGRycy9kb3ducmV2LnhtbESP3WoCMRSE7wu+QziCdzWrFtHVKFIQbPHG1Qc4bM7+&#10;YHKyJKm7ffumIHg5zMw3zHY/WCMe5EPrWMFsmoEgLp1uuVZwux7fVyBCRNZoHJOCXwqw343etphr&#10;1/OFHkWsRYJwyFFBE2OXSxnKhiyGqeuIk1c5bzEm6WupPfYJbo2cZ9lSWmw5LTTY0WdD5b34sQrk&#10;tTj2q8L4zH3Pq7P5Ol0qckpNxsNhAyLSEF/hZ/ukFXys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rReawgAAANwAAAAPAAAAAAAAAAAAAAAAAJgCAABkcnMvZG93&#10;bnJldi54bWxQSwUGAAAAAAQABAD1AAAAhwMAAAAA&#10;" filled="f" stroked="f">
                    <v:textbox style="mso-fit-shape-to-text:t" inset="0,0,0,0">
                      <w:txbxContent>
                        <w:p w:rsidR="00861039" w:rsidRDefault="00861039" w:rsidP="00861039">
                          <w:r>
                            <w:rPr>
                              <w:b/>
                              <w:bCs/>
                              <w:color w:val="000000"/>
                              <w:sz w:val="18"/>
                              <w:szCs w:val="18"/>
                            </w:rPr>
                            <w:t>Hours</w:t>
                          </w:r>
                        </w:p>
                      </w:txbxContent>
                    </v:textbox>
                  </v:rect>
                  <v:rect id="Rectangle 494" o:spid="_x0000_s1029" style="position:absolute;left:22345;top:3143;width:6103;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SP7sIA&#10;AADcAAAADwAAAGRycy9kb3ducmV2LnhtbESPzYoCMRCE7wu+Q2jB25pRZHFHo4ggqOzFcR+gmfT8&#10;YNIZkuiMb2+EhT0WVfUVtd4O1ogH+dA6VjCbZiCIS6dbrhX8Xg+fSxAhIms0jknBkwJsN6OPNeba&#10;9XyhRxFrkSAcclTQxNjlUoayIYth6jri5FXOW4xJ+lpqj32CWyPnWfYlLbacFhrsaN9QeSvuVoG8&#10;Fod+WRifufO8+jGn46Uip9RkPOxWICIN8T/81z5qBYvvBb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RI/uwgAAANwAAAAPAAAAAAAAAAAAAAAAAJgCAABkcnMvZG93&#10;bnJldi54bWxQSwUGAAAAAAQABAD1AAAAhwMAAAAA&#10;" filled="f" stroked="f">
                    <v:textbox style="mso-fit-shape-to-text:t" inset="0,0,0,0">
                      <w:txbxContent>
                        <w:p w:rsidR="00861039" w:rsidRDefault="00861039" w:rsidP="00861039">
                          <w:r>
                            <w:rPr>
                              <w:b/>
                              <w:bCs/>
                              <w:color w:val="000000"/>
                              <w:sz w:val="18"/>
                              <w:szCs w:val="18"/>
                            </w:rPr>
                            <w:t>Responses</w:t>
                          </w:r>
                        </w:p>
                      </w:txbxContent>
                    </v:textbox>
                  </v:rect>
                  <v:rect id="Rectangle 495" o:spid="_x0000_s1030" style="position:absolute;left:31521;top:3143;width:3308;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qdcIA&#10;AADcAAAADwAAAGRycy9kb3ducmV2LnhtbESP3WoCMRSE7wu+QziCdzWrWNHVKFIQbPHG1Qc4bM7+&#10;YHKyJKm7ffumIHg5zMw3zHY/WCMe5EPrWMFsmoEgLp1uuVZwux7fVyBCRNZoHJOCXwqw343etphr&#10;1/OFHkWsRYJwyFFBE2OXSxnKhiyGqeuIk1c5bzEm6WupPfYJbo2cZ9lSWmw5LTTY0WdD5b34sQrk&#10;tTj2q8L4zH3Pq7P5Ol0qckpNxsNhAyLSEF/hZ/ukFSz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CCp1wgAAANwAAAAPAAAAAAAAAAAAAAAAAJgCAABkcnMvZG93&#10;bnJldi54bWxQSwUGAAAAAAQABAD1AAAAhwMAAAAA&#10;" filled="f" stroked="f">
                    <v:textbox style="mso-fit-shape-to-text:t" inset="0,0,0,0">
                      <w:txbxContent>
                        <w:p w:rsidR="00861039" w:rsidRDefault="00861039" w:rsidP="00861039">
                          <w:r>
                            <w:rPr>
                              <w:b/>
                              <w:bCs/>
                              <w:color w:val="000000"/>
                              <w:sz w:val="18"/>
                              <w:szCs w:val="18"/>
                            </w:rPr>
                            <w:t>Hours</w:t>
                          </w:r>
                        </w:p>
                      </w:txbxContent>
                    </v:textbox>
                  </v:rect>
                  <v:rect id="Rectangle 496" o:spid="_x0000_s1031" style="position:absolute;left:38074;top:3143;width:6102;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q0AsIA&#10;AADcAAAADwAAAGRycy9kb3ducmV2LnhtbESPzYoCMRCE74LvEFrwphlFxB2NIoKgy14c9wGaSc8P&#10;Jp0hic749puFhT0WVfUVtTsM1ogX+dA6VrCYZyCIS6dbrhV838+zDYgQkTUax6TgTQEO+/Foh7l2&#10;Pd/oVcRaJAiHHBU0MXa5lKFsyGKYu444eZXzFmOSvpbaY5/g1shllq2lxZbTQoMdnRoqH8XTKpD3&#10;4txvCuMz97msvsz1cqvIKTWdDMctiEhD/A//tS9awepj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2rQCwgAAANwAAAAPAAAAAAAAAAAAAAAAAJgCAABkcnMvZG93&#10;bnJldi54bWxQSwUGAAAAAAQABAD1AAAAhwMAAAAA&#10;" filled="f" stroked="f">
                    <v:textbox style="mso-fit-shape-to-text:t" inset="0,0,0,0">
                      <w:txbxContent>
                        <w:p w:rsidR="00861039" w:rsidRDefault="00861039" w:rsidP="00861039">
                          <w:r>
                            <w:rPr>
                              <w:b/>
                              <w:bCs/>
                              <w:color w:val="000000"/>
                              <w:sz w:val="18"/>
                              <w:szCs w:val="18"/>
                            </w:rPr>
                            <w:t>Responses</w:t>
                          </w:r>
                        </w:p>
                      </w:txbxContent>
                    </v:textbox>
                  </v:rect>
                  <v:rect id="Rectangle 497" o:spid="_x0000_s1032" style="position:absolute;left:47574;top:3143;width:3308;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YRmcIA&#10;AADcAAAADwAAAGRycy9kb3ducmV2LnhtbESP3WoCMRSE7wu+QziCdzWrSNXVKFIQbPHG1Qc4bM7+&#10;YHKyJKm7ffumIHg5zMw3zHY/WCMe5EPrWMFsmoEgLp1uuVZwux7fVyBCRNZoHJOCXwqw343etphr&#10;1/OFHkWsRYJwyFFBE2OXSxnKhiyGqeuIk1c5bzEm6WupPfYJbo2cZ9mHtNhyWmiwo8+GynvxYxXI&#10;a3HsV4XxmfueV2fzdbpU5JSajIfDBkSkIb7Cz/ZJK1isl/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lhGZwgAAANwAAAAPAAAAAAAAAAAAAAAAAJgCAABkcnMvZG93&#10;bnJldi54bWxQSwUGAAAAAAQABAD1AAAAhwMAAAAA&#10;" filled="f" stroked="f">
                    <v:textbox style="mso-fit-shape-to-text:t" inset="0,0,0,0">
                      <w:txbxContent>
                        <w:p w:rsidR="00861039" w:rsidRDefault="00861039" w:rsidP="00861039">
                          <w:r>
                            <w:rPr>
                              <w:b/>
                              <w:bCs/>
                              <w:color w:val="000000"/>
                              <w:sz w:val="18"/>
                              <w:szCs w:val="18"/>
                            </w:rPr>
                            <w:t>Hours</w:t>
                          </w:r>
                        </w:p>
                      </w:txbxContent>
                    </v:textbox>
                  </v:rect>
                  <v:rect id="Rectangle 498" o:spid="_x0000_s1033" style="position:absolute;left:54190;top:3143;width:6103;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mF674A&#10;AADcAAAADwAAAGRycy9kb3ducmV2LnhtbERPy4rCMBTdC/5DuII7TUdEnI5RBkFQcWOdD7g0tw8m&#10;uSlJtPXvzUJweTjvzW6wRjzIh9axgq95BoK4dLrlWsHf7TBbgwgRWaNxTAqeFGC3HY82mGvX85Ue&#10;RaxFCuGQo4Imxi6XMpQNWQxz1xEnrnLeYkzQ11J77FO4NXKRZStpseXU0GBH+4bK/+JuFchbcejX&#10;hfGZOy+qizkdrxU5paaT4fcHRKQhfsRv91ErWH6n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MJheu+AAAA3AAAAA8AAAAAAAAAAAAAAAAAmAIAAGRycy9kb3ducmV2&#10;LnhtbFBLBQYAAAAABAAEAPUAAACDAwAAAAA=&#10;" filled="f" stroked="f">
                    <v:textbox style="mso-fit-shape-to-text:t" inset="0,0,0,0">
                      <w:txbxContent>
                        <w:p w:rsidR="00861039" w:rsidRDefault="00861039" w:rsidP="00861039">
                          <w:r>
                            <w:rPr>
                              <w:b/>
                              <w:bCs/>
                              <w:color w:val="000000"/>
                              <w:sz w:val="18"/>
                              <w:szCs w:val="18"/>
                            </w:rPr>
                            <w:t>Responses</w:t>
                          </w:r>
                        </w:p>
                      </w:txbxContent>
                    </v:textbox>
                  </v:rect>
                  <v:rect id="Rectangle 499" o:spid="_x0000_s1034" style="position:absolute;left:260;top:4648;width:5397;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UgcMIA&#10;AADcAAAADwAAAGRycy9kb3ducmV2LnhtbESPzYoCMRCE74LvEFrwphlFFp01igiCLl4c9wGaSc8P&#10;Jp0hyTqzb28WhD0WVfUVtd0P1ogn+dA6VrCYZyCIS6dbrhV830+zNYgQkTUax6TglwLsd+PRFnPt&#10;er7Rs4i1SBAOOSpoYuxyKUPZkMUwdx1x8irnLcYkfS21xz7BrZHLLPuQFltOCw12dGyofBQ/VoG8&#10;F6d+XRifua9ldTWX860ip9R0Mhw+QUQa4n/43T5rBavN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RSBwwgAAANwAAAAPAAAAAAAAAAAAAAAAAJgCAABkcnMvZG93&#10;bnJldi54bWxQSwUGAAAAAAQABAD1AAAAhwMAAAAA&#10;" filled="f" stroked="f">
                    <v:textbox style="mso-fit-shape-to-text:t" inset="0,0,0,0">
                      <w:txbxContent>
                        <w:p w:rsidR="00861039" w:rsidRDefault="00861039" w:rsidP="00861039">
                          <w:r>
                            <w:rPr>
                              <w:b/>
                              <w:bCs/>
                              <w:color w:val="000000"/>
                              <w:sz w:val="18"/>
                              <w:szCs w:val="18"/>
                            </w:rPr>
                            <w:t>Reporting</w:t>
                          </w:r>
                        </w:p>
                      </w:txbxContent>
                    </v:textbox>
                  </v:rect>
                  <v:rect id="Rectangle 500" o:spid="_x0000_s1035" style="position:absolute;left:17494;top:4648;width:3816;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QT974A&#10;AADcAAAADwAAAGRycy9kb3ducmV2LnhtbERPy2oCMRTdC/5DuEJ3mii0yGgUEQRb3Dj6AZfJnQcm&#10;N0MSnenfNwuhy8N5b/ejs+JFIXaeNSwXCgRx5U3HjYb77TRfg4gJ2aD1TBp+KcJ+N51ssTB+4Cu9&#10;ytSIHMKxQA1tSn0hZaxachgXvifOXO2Dw5RhaKQJOORwZ+VKqS/psOPc0GJPx5aqR/l0GuStPA3r&#10;0gblf1b1xX6frzV5rT9m42EDItGY/sVv99lo+FR5fj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UE/e+AAAA3AAAAA8AAAAAAAAAAAAAAAAAmAIAAGRycy9kb3ducmV2&#10;LnhtbFBLBQYAAAAABAAEAPUAAACDAwAAAAA=&#10;" filled="f" stroked="f">
                    <v:textbox style="mso-fit-shape-to-text:t" inset="0,0,0,0">
                      <w:txbxContent>
                        <w:p w:rsidR="00861039" w:rsidRDefault="00861039" w:rsidP="00861039">
                          <w:r>
                            <w:rPr>
                              <w:color w:val="000000"/>
                              <w:sz w:val="18"/>
                              <w:szCs w:val="18"/>
                            </w:rPr>
                            <w:t>2,219.0</w:t>
                          </w:r>
                        </w:p>
                      </w:txbxContent>
                    </v:textbox>
                  </v:rect>
                  <v:rect id="Rectangle 501" o:spid="_x0000_s1036" style="position:absolute;left:14414;top:4648;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i2bMIA&#10;AADcAAAADwAAAGRycy9kb3ducmV2LnhtbESPzWrDMBCE74G+g9hCb4nkQEpwo5gQCKShlzh5gMVa&#10;/1BpZSQ1dt++KhR6HGbmG2ZXzc6KB4U4eNZQrBQI4sabgTsN99tpuQURE7JB65k0fFOEav+02GFp&#10;/MRXetSpExnCsUQNfUpjKWVsenIYV34kzl7rg8OUZeikCThluLNyrdSrdDhwXuhxpGNPzWf95TTI&#10;W32atrUNyl/W7Yd9P19b8lq/PM+HNxCJ5vQf/mufjYaNKuD3TD4C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2LZswgAAANwAAAAPAAAAAAAAAAAAAAAAAJgCAABkcnMvZG93&#10;bnJldi54bWxQSwUGAAAAAAQABAD1AAAAhwMAAAAA&#10;" filled="f" stroked="f">
                    <v:textbox style="mso-fit-shape-to-text:t" inset="0,0,0,0">
                      <w:txbxContent>
                        <w:p w:rsidR="00861039" w:rsidRDefault="00861039" w:rsidP="00861039">
                          <w:r>
                            <w:rPr>
                              <w:color w:val="000000"/>
                              <w:sz w:val="18"/>
                              <w:szCs w:val="18"/>
                            </w:rPr>
                            <w:t xml:space="preserve">         </w:t>
                          </w:r>
                        </w:p>
                      </w:txbxContent>
                    </v:textbox>
                  </v:rect>
                  <v:rect id="Rectangle 502" o:spid="_x0000_s1037" style="position:absolute;left:17367;top:4648;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ooG8IA&#10;AADcAAAADwAAAGRycy9kb3ducmV2LnhtbESP3WoCMRSE74W+QziF3mnSBUV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CigbwgAAANwAAAAPAAAAAAAAAAAAAAAAAJgCAABkcnMvZG93&#10;bnJldi54bWxQSwUGAAAAAAQABAD1AAAAhwMAAAAA&#10;" filled="f" stroked="f">
                    <v:textbox style="mso-fit-shape-to-text:t" inset="0,0,0,0">
                      <w:txbxContent>
                        <w:p w:rsidR="00861039" w:rsidRDefault="00861039" w:rsidP="00861039">
                          <w:r>
                            <w:rPr>
                              <w:color w:val="000000"/>
                              <w:sz w:val="18"/>
                              <w:szCs w:val="18"/>
                            </w:rPr>
                            <w:t xml:space="preserve"> </w:t>
                          </w:r>
                        </w:p>
                      </w:txbxContent>
                    </v:textbox>
                  </v:rect>
                  <v:rect id="Rectangle 503" o:spid="_x0000_s1038" style="position:absolute;left:25488;top:4648;width:2864;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aNgMIA&#10;AADcAAAADwAAAGRycy9kb3ducmV2LnhtbESP3WoCMRSE74W+QziF3mmixSJbo4ggWPHG1Qc4bM7+&#10;0ORkSaK7fXtTKPRymJlvmPV2dFY8KMTOs4b5TIEgrrzpuNFwux6mKxAxIRu0nknDD0XYbl4mayyM&#10;H/hCjzI1IkM4FqihTakvpIxVSw7jzPfE2at9cJiyDI00AYcMd1YulPqQDjvOCy32tG+p+i7vToO8&#10;lodhVdqg/GlRn+3X8VKT1/rtddx9gkg0pv/wX/toNCzVO/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Ro2AwgAAANwAAAAPAAAAAAAAAAAAAAAAAJgCAABkcnMvZG93&#10;bnJldi54bWxQSwUGAAAAAAQABAD1AAAAhwMAAAAA&#10;" filled="f" stroked="f">
                    <v:textbox style="mso-fit-shape-to-text:t" inset="0,0,0,0">
                      <w:txbxContent>
                        <w:p w:rsidR="00861039" w:rsidRDefault="00861039" w:rsidP="00861039">
                          <w:r>
                            <w:rPr>
                              <w:color w:val="000000"/>
                              <w:sz w:val="18"/>
                              <w:szCs w:val="18"/>
                            </w:rPr>
                            <w:t>124.0</w:t>
                          </w:r>
                        </w:p>
                      </w:txbxContent>
                    </v:textbox>
                  </v:rect>
                  <v:rect id="Rectangle 504" o:spid="_x0000_s1039" style="position:absolute;left:22675;top:4648;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8V9MIA&#10;AADcAAAADwAAAGRycy9kb3ducmV2LnhtbESP3WoCMRSE74W+QziF3mmi1CJbo4ggWPHG1Qc4bM7+&#10;0ORkSaK7fXtTKPRymJlvmPV2dFY8KMTOs4b5TIEgrrzpuNFwux6mKxAxIRu0nknDD0XYbl4mayyM&#10;H/hCjzI1IkM4FqihTakvpIxVSw7jzPfE2at9cJiyDI00AYcMd1YulPqQDjvOCy32tG+p+i7vToO8&#10;lodhVdqg/GlRn+3X8VKT1/rtddx9gkg0pv/wX/toNCzVO/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rxX0wgAAANwAAAAPAAAAAAAAAAAAAAAAAJgCAABkcnMvZG93&#10;bnJldi54bWxQSwUGAAAAAAQABAD1AAAAhwMAAAAA&#10;" filled="f" stroked="f">
                    <v:textbox style="mso-fit-shape-to-text:t" inset="0,0,0,0">
                      <w:txbxContent>
                        <w:p w:rsidR="00861039" w:rsidRDefault="00861039" w:rsidP="00861039">
                          <w:r>
                            <w:rPr>
                              <w:color w:val="000000"/>
                              <w:sz w:val="18"/>
                              <w:szCs w:val="18"/>
                            </w:rPr>
                            <w:t xml:space="preserve">        </w:t>
                          </w:r>
                        </w:p>
                      </w:txbxContent>
                    </v:textbox>
                  </v:rect>
                  <v:rect id="Rectangle 505" o:spid="_x0000_s1040" style="position:absolute;left:25292;top:4648;width:323;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wb8EA&#10;AADcAAAADwAAAGRycy9kb3ducmV2LnhtbESP3WoCMRSE74W+QzhC7zRRUGRrFBEEK71x9QEOm7M/&#10;NDlZktTdvr0pFLwcZuYbZrsfnRUPCrHzrGExVyCIK286bjTcb6fZBkRMyAatZ9LwSxH2u7fJFgvj&#10;B77So0yNyBCOBWpoU+oLKWPVksM49z1x9mofHKYsQyNNwCHDnZVLpdbSYcd5ocWeji1V3+WP0yBv&#10;5WnYlDYof1nWX/bzfK3Ja/0+HQ8fIBKN6RX+b5+NhpVawd+ZfAT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jsG/BAAAA3AAAAA8AAAAAAAAAAAAAAAAAmAIAAGRycy9kb3du&#10;cmV2LnhtbFBLBQYAAAAABAAEAPUAAACGAwAAAAA=&#10;" filled="f" stroked="f">
                    <v:textbox style="mso-fit-shape-to-text:t" inset="0,0,0,0">
                      <w:txbxContent>
                        <w:p w:rsidR="00861039" w:rsidRDefault="00861039" w:rsidP="00861039">
                          <w:r>
                            <w:rPr>
                              <w:color w:val="000000"/>
                              <w:sz w:val="18"/>
                              <w:szCs w:val="18"/>
                            </w:rPr>
                            <w:t xml:space="preserve"> </w:t>
                          </w:r>
                        </w:p>
                      </w:txbxContent>
                    </v:textbox>
                  </v:rect>
                  <v:rect id="Rectangle 506" o:spid="_x0000_s1041" style="position:absolute;left:35058;top:4648;width:1594;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uGMEA&#10;AADcAAAADwAAAGRycy9kb3ducmV2LnhtbESP3WoCMRSE74W+QzhC7zRRqMjWKCIIVnrj6gMcNmd/&#10;aHKyJKm7fXtTELwcZuYbZrMbnRV3CrHzrGExVyCIK286bjTcrsfZGkRMyAatZ9LwRxF227fJBgvj&#10;B77QvUyNyBCOBWpoU+oLKWPVksM49z1x9mofHKYsQyNNwCHDnZVLpVbSYcd5ocWeDi1VP+Wv0yCv&#10;5XFYlzYof17W3/brdKnJa/0+HfefIBKN6RV+tk9Gw4dawf+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xLhjBAAAA3AAAAA8AAAAAAAAAAAAAAAAAmAIAAGRycy9kb3du&#10;cmV2LnhtbFBLBQYAAAAABAAEAPUAAACGAwAAAAA=&#10;" filled="f" stroked="f">
                    <v:textbox style="mso-fit-shape-to-text:t" inset="0,0,0,0">
                      <w:txbxContent>
                        <w:p w:rsidR="00861039" w:rsidRDefault="00861039" w:rsidP="00861039">
                          <w:r>
                            <w:rPr>
                              <w:color w:val="000000"/>
                              <w:sz w:val="18"/>
                              <w:szCs w:val="18"/>
                            </w:rPr>
                            <w:t>3.5</w:t>
                          </w:r>
                        </w:p>
                      </w:txbxContent>
                    </v:textbox>
                  </v:rect>
                  <v:rect id="Rectangle 507" o:spid="_x0000_s1042" style="position:absolute;left:29686;top:4648;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Lg8IA&#10;AADcAAAADwAAAGRycy9kb3ducmV2LnhtbESP3WoCMRSE74W+QziF3mmiUCtbo4ggWPHG1Qc4bM7+&#10;0ORkSaK7fXtTKPRymJlvmPV2dFY8KMTOs4b5TIEgrrzpuNFwux6mKxAxIRu0nknDD0XYbl4mayyM&#10;H/hCjzI1IkM4FqihTakvpIxVSw7jzPfE2at9cJiyDI00AYcMd1YulFpKhx3nhRZ72rdUfZd3p0Fe&#10;y8OwKm1Q/rSoz/breKnJa/32Ou4+QSQa03/4r300Gt7VB/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YuDwgAAANwAAAAPAAAAAAAAAAAAAAAAAJgCAABkcnMvZG93&#10;bnJldi54bWxQSwUGAAAAAAQABAD1AAAAhwMAAAAA&#10;" filled="f" stroked="f">
                    <v:textbox style="mso-fit-shape-to-text:t" inset="0,0,0,0">
                      <w:txbxContent>
                        <w:p w:rsidR="00861039" w:rsidRDefault="00861039" w:rsidP="00861039">
                          <w:r>
                            <w:rPr>
                              <w:color w:val="000000"/>
                              <w:sz w:val="18"/>
                              <w:szCs w:val="18"/>
                            </w:rPr>
                            <w:t xml:space="preserve">                </w:t>
                          </w:r>
                        </w:p>
                      </w:txbxContent>
                    </v:textbox>
                  </v:rect>
                  <v:rect id="Rectangle 508" o:spid="_x0000_s1043" style="position:absolute;left:34925;top:4648;width:323;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If8b4A&#10;AADcAAAADwAAAGRycy9kb3ducmV2LnhtbERPy2oCMRTdC/5DuEJ3mii0yGgUEQRb3Dj6AZfJnQcm&#10;N0MSnenfNwuhy8N5b/ejs+JFIXaeNSwXCgRx5U3HjYb77TRfg4gJ2aD1TBp+KcJ+N51ssTB+4Cu9&#10;ytSIHMKxQA1tSn0hZaxachgXvifOXO2Dw5RhaKQJOORwZ+VKqS/psOPc0GJPx5aqR/l0GuStPA3r&#10;0gblf1b1xX6frzV5rT9m42EDItGY/sVv99lo+FR5bT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3iH/G+AAAA3AAAAA8AAAAAAAAAAAAAAAAAmAIAAGRycy9kb3ducmV2&#10;LnhtbFBLBQYAAAAABAAEAPUAAACDAwAAAAA=&#10;" filled="f" stroked="f">
                    <v:textbox style="mso-fit-shape-to-text:t" inset="0,0,0,0">
                      <w:txbxContent>
                        <w:p w:rsidR="00861039" w:rsidRDefault="00861039" w:rsidP="00861039">
                          <w:r>
                            <w:rPr>
                              <w:color w:val="000000"/>
                              <w:sz w:val="18"/>
                              <w:szCs w:val="18"/>
                            </w:rPr>
                            <w:t xml:space="preserve"> </w:t>
                          </w:r>
                        </w:p>
                      </w:txbxContent>
                    </v:textbox>
                  </v:rect>
                  <v:rect id="Rectangle 509" o:spid="_x0000_s1044" style="position:absolute;left:42919;top:4648;width:1594;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66asIA&#10;AADcAAAADwAAAGRycy9kb3ducmV2LnhtbESP3WoCMRSE74W+QzgF7zSpULFbo0hBsNIbVx/gsDn7&#10;g8nJkqTu9u2NUPBymJlvmPV2dFbcKMTOs4a3uQJBXHnTcaPhct7PViBiQjZoPZOGP4qw3bxM1lgY&#10;P/CJbmVqRIZwLFBDm1JfSBmrlhzGue+Js1f74DBlGRppAg4Z7qxcKLWUDjvOCy329NVSdS1/nQZ5&#10;LvfDqrRB+eOi/rHfh1NNXuvp67j7BJFoTM/wf/tgNLyr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rrpqwgAAANwAAAAPAAAAAAAAAAAAAAAAAJgCAABkcnMvZG93&#10;bnJldi54bWxQSwUGAAAAAAQABAD1AAAAhwMAAAAA&#10;" filled="f" stroked="f">
                    <v:textbox style="mso-fit-shape-to-text:t" inset="0,0,0,0">
                      <w:txbxContent>
                        <w:p w:rsidR="00861039" w:rsidRDefault="00861039" w:rsidP="00861039">
                          <w:r>
                            <w:rPr>
                              <w:color w:val="000000"/>
                              <w:sz w:val="18"/>
                              <w:szCs w:val="18"/>
                            </w:rPr>
                            <w:t>7.0</w:t>
                          </w:r>
                        </w:p>
                      </w:txbxContent>
                    </v:textbox>
                  </v:rect>
                  <v:rect id="Rectangle 510" o:spid="_x0000_s1045" style="position:absolute;left:37941;top:4648;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2FKsAA&#10;AADcAAAADwAAAGRycy9kb3ducmV2LnhtbERPS2rDMBDdF3IHMYHsGjmBFONGNiUQSEs2sXuAwRp/&#10;qDQykhK7t68WgS4f73+sFmvEg3wYHSvYbTMQxK3TI/cKvpvzaw4iRGSNxjEp+KUAVbl6OWKh3cw3&#10;etSxFymEQ4EKhhinQsrQDmQxbN1EnLjOeYsxQd9L7XFO4dbIfZa9SYsjp4YBJzoN1P7Ud6tANvV5&#10;zmvjM/e1767m83LryCm1WS8f7yAiLfFf/HRftILDLs1P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k2FKsAAAADcAAAADwAAAAAAAAAAAAAAAACYAgAAZHJzL2Rvd25y&#10;ZXYueG1sUEsFBgAAAAAEAAQA9QAAAIUDAAAAAA==&#10;" filled="f" stroked="f">
                    <v:textbox style="mso-fit-shape-to-text:t" inset="0,0,0,0">
                      <w:txbxContent>
                        <w:p w:rsidR="00861039" w:rsidRDefault="00861039" w:rsidP="00861039">
                          <w:r>
                            <w:rPr>
                              <w:color w:val="000000"/>
                              <w:sz w:val="18"/>
                              <w:szCs w:val="18"/>
                            </w:rPr>
                            <w:t xml:space="preserve">               </w:t>
                          </w:r>
                        </w:p>
                      </w:txbxContent>
                    </v:textbox>
                  </v:rect>
                  <v:rect id="Rectangle 511" o:spid="_x0000_s1046" style="position:absolute;left:42856;top:4648;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EgscEA&#10;AADcAAAADwAAAGRycy9kb3ducmV2LnhtbESP3YrCMBSE7xd8h3AE79a0gotUo4gguLI3Vh/g0Jz+&#10;YHJSkqytb2+Ehb0cZuYbZrMbrREP8qFzrCCfZyCIK6c7bhTcrsfPFYgQkTUax6TgSQF228nHBgvt&#10;Br7Qo4yNSBAOBSpoY+wLKUPVksUwdz1x8mrnLcYkfSO1xyHBrZGLLPuSFjtOCy32dGipupe/VoG8&#10;lsdhVRqfufOi/jHfp0tNTqnZdNyvQUQa43/4r33SCpZ5Du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BILHBAAAA3AAAAA8AAAAAAAAAAAAAAAAAmAIAAGRycy9kb3du&#10;cmV2LnhtbFBLBQYAAAAABAAEAPUAAACGAwAAAAA=&#10;" filled="f" stroked="f">
                    <v:textbox style="mso-fit-shape-to-text:t" inset="0,0,0,0">
                      <w:txbxContent>
                        <w:p w:rsidR="00861039" w:rsidRDefault="00861039" w:rsidP="00861039">
                          <w:r>
                            <w:rPr>
                              <w:color w:val="000000"/>
                              <w:sz w:val="18"/>
                              <w:szCs w:val="18"/>
                            </w:rPr>
                            <w:t xml:space="preserve"> </w:t>
                          </w:r>
                        </w:p>
                      </w:txbxContent>
                    </v:textbox>
                  </v:rect>
                  <v:rect id="Rectangle 192" o:spid="_x0000_s1047" style="position:absolute;left:48361;top:4648;width:4578;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8Rhb8A&#10;AADcAAAADwAAAGRycy9kb3ducmV2LnhtbERPzYrCMBC+C/sOYRa8aWoPi1uNIoKgixerDzA00x9M&#10;JiWJtvv2G0HY23x8v7PejtaIJ/nQOVawmGcgiCunO24U3K6H2RJEiMgajWNS8EsBtpuPyRoL7Qa+&#10;0LOMjUghHApU0MbYF1KGqiWLYe564sTVzluMCfpGao9DCrdG5ln2JS12nBpa7GnfUnUvH1aBvJaH&#10;YVkan7mfvD6b0/FSk1Nq+jnuViAijfFf/HYfdZr/nc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jxGFvwAAANwAAAAPAAAAAAAAAAAAAAAAAJgCAABkcnMvZG93bnJl&#10;di54bWxQSwUGAAAAAAQABAD1AAAAhAMAAAAA&#10;" filled="f" stroked="f">
                    <v:textbox style="mso-fit-shape-to-text:t" inset="0,0,0,0">
                      <w:txbxContent>
                        <w:p w:rsidR="00861039" w:rsidRDefault="00861039" w:rsidP="00861039">
                          <w:r>
                            <w:rPr>
                              <w:color w:val="000000"/>
                              <w:sz w:val="18"/>
                              <w:szCs w:val="18"/>
                            </w:rPr>
                            <w:t>(2,197.5)</w:t>
                          </w:r>
                        </w:p>
                      </w:txbxContent>
                    </v:textbox>
                  </v:rect>
                  <v:rect id="Rectangle 193" o:spid="_x0000_s1048" style="position:absolute;left:45802;top:4648;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O0Hr8A&#10;AADcAAAADwAAAGRycy9kb3ducmV2LnhtbERP24rCMBB9X/Afwgi+rakK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w7QevwAAANwAAAAPAAAAAAAAAAAAAAAAAJgCAABkcnMvZG93bnJl&#10;di54bWxQSwUGAAAAAAQABAD1AAAAhAMAAAAA&#10;" filled="f" stroked="f">
                    <v:textbox style="mso-fit-shape-to-text:t" inset="0,0,0,0">
                      <w:txbxContent>
                        <w:p w:rsidR="00861039" w:rsidRDefault="00861039" w:rsidP="00861039">
                          <w:r>
                            <w:rPr>
                              <w:color w:val="000000"/>
                              <w:sz w:val="18"/>
                              <w:szCs w:val="18"/>
                            </w:rPr>
                            <w:t xml:space="preserve">       </w:t>
                          </w:r>
                        </w:p>
                      </w:txbxContent>
                    </v:textbox>
                  </v:rect>
                  <v:rect id="Rectangle 194" o:spid="_x0000_s1049" style="position:absolute;left:48101;top:4648;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sar8A&#10;AADcAAAADwAAAGRycy9kb3ducmV2LnhtbERP24rCMBB9X/Afwgi+raki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ixqvwAAANwAAAAPAAAAAAAAAAAAAAAAAJgCAABkcnMvZG93bnJl&#10;di54bWxQSwUGAAAAAAQABAD1AAAAhAMAAAAA&#10;" filled="f" stroked="f">
                    <v:textbox style="mso-fit-shape-to-text:t" inset="0,0,0,0">
                      <w:txbxContent>
                        <w:p w:rsidR="00861039" w:rsidRDefault="00861039" w:rsidP="00861039">
                          <w:r>
                            <w:rPr>
                              <w:color w:val="000000"/>
                              <w:sz w:val="18"/>
                              <w:szCs w:val="18"/>
                            </w:rPr>
                            <w:t xml:space="preserve"> </w:t>
                          </w:r>
                        </w:p>
                      </w:txbxContent>
                    </v:textbox>
                  </v:rect>
                  <v:rect id="Rectangle 195" o:spid="_x0000_s1050" style="position:absolute;left:57537;top:4648;width:3626;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J8b8A&#10;AADcAAAADwAAAGRycy9kb3ducmV2LnhtbERP24rCMBB9X/Afwgi+ramC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ZonxvwAAANwAAAAPAAAAAAAAAAAAAAAAAJgCAABkcnMvZG93bnJl&#10;di54bWxQSwUGAAAAAAQABAD1AAAAhAMAAAAA&#10;" filled="f" stroked="f">
                    <v:textbox style="mso-fit-shape-to-text:t" inset="0,0,0,0">
                      <w:txbxContent>
                        <w:p w:rsidR="00861039" w:rsidRDefault="00861039" w:rsidP="00861039">
                          <w:r>
                            <w:rPr>
                              <w:color w:val="000000"/>
                              <w:sz w:val="18"/>
                              <w:szCs w:val="18"/>
                            </w:rPr>
                            <w:t>(116.0)</w:t>
                          </w:r>
                        </w:p>
                      </w:txbxContent>
                    </v:textbox>
                  </v:rect>
                  <v:rect id="Rectangle 196" o:spid="_x0000_s1051" style="position:absolute;left:53930;top:4648;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Xhr8A&#10;AADcAAAADwAAAGRycy9kb3ducmV2LnhtbERPzYrCMBC+L/gOYQRva6oHcat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tBeGvwAAANwAAAAPAAAAAAAAAAAAAAAAAJgCAABkcnMvZG93bnJl&#10;di54bWxQSwUGAAAAAAQABAD1AAAAhAMAAAAA&#10;" filled="f" stroked="f">
                    <v:textbox style="mso-fit-shape-to-text:t" inset="0,0,0,0">
                      <w:txbxContent>
                        <w:p w:rsidR="00861039" w:rsidRDefault="00861039" w:rsidP="00861039">
                          <w:r>
                            <w:rPr>
                              <w:color w:val="000000"/>
                              <w:sz w:val="18"/>
                              <w:szCs w:val="18"/>
                            </w:rPr>
                            <w:t xml:space="preserve">           </w:t>
                          </w:r>
                        </w:p>
                      </w:txbxContent>
                    </v:textbox>
                  </v:rect>
                  <v:rect id="Rectangle 197" o:spid="_x0000_s1052" style="position:absolute;left:57537;top:4648;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yHb8A&#10;AADcAAAADwAAAGRycy9kb3ducmV2LnhtbERPzYrCMBC+L/gOYQRva6oHV6tRRBBU9mL1AYZm+oPJ&#10;pCRZ2317IyzsbT6+39nsBmvEk3xoHSuYTTMQxKXTLdcK7rfj5xJEiMgajWNS8EsBdtvRxwZz7Xq+&#10;0rOItUghHHJU0MTY5VKGsiGLYeo64sRVzluMCfpaao99CrdGzrNsIS22nBoa7OjQUPkofqwCeSuO&#10;/bIwPnOXefVtzqdrRU6pyXjYr0FEGuK/+M990mn+6gv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LIdvwAAANwAAAAPAAAAAAAAAAAAAAAAAJgCAABkcnMvZG93bnJl&#10;di54bWxQSwUGAAAAAAQABAD1AAAAhAMAAAAA&#10;" filled="f" stroked="f">
                    <v:textbox style="mso-fit-shape-to-text:t" inset="0,0,0,0">
                      <w:txbxContent>
                        <w:p w:rsidR="00861039" w:rsidRDefault="00861039" w:rsidP="00861039">
                          <w:r>
                            <w:rPr>
                              <w:color w:val="000000"/>
                              <w:sz w:val="18"/>
                              <w:szCs w:val="18"/>
                            </w:rPr>
                            <w:t xml:space="preserve"> </w:t>
                          </w:r>
                        </w:p>
                      </w:txbxContent>
                    </v:textbox>
                  </v:rect>
                  <v:rect id="Rectangle 198" o:spid="_x0000_s1053" style="position:absolute;left:260;top:6153;width:8261;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mb8MA&#10;AADcAAAADwAAAGRycy9kb3ducmV2LnhtbESPT2sCMRDF70K/Q5hCb5qth6Jbo5SCoMWLqx9g2Mz+&#10;oclkSVJ3/fadg+Bthvfmvd9sdpN36kYx9YENvC8KUMR1sD23Bq6X/XwFKmVkiy4wGbhTgt32ZbbB&#10;0oaRz3SrcqskhFOJBrqch1LrVHfkMS3CQCxaE6LHLGtstY04Srh3elkUH9pjz9LQ4UDfHdW/1Z83&#10;oC/VflxVLhbhZ9mc3PFwbigY8/Y6fX2CyjTlp/lxfbCCvxZ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cmb8MAAADcAAAADwAAAAAAAAAAAAAAAACYAgAAZHJzL2Rv&#10;d25yZXYueG1sUEsFBgAAAAAEAAQA9QAAAIgDAAAAAA==&#10;" filled="f" stroked="f">
                    <v:textbox style="mso-fit-shape-to-text:t" inset="0,0,0,0">
                      <w:txbxContent>
                        <w:p w:rsidR="00861039" w:rsidRDefault="00861039" w:rsidP="00861039">
                          <w:r>
                            <w:rPr>
                              <w:b/>
                              <w:bCs/>
                              <w:color w:val="000000"/>
                              <w:sz w:val="18"/>
                              <w:szCs w:val="18"/>
                            </w:rPr>
                            <w:t>Recordkeeping</w:t>
                          </w:r>
                        </w:p>
                      </w:txbxContent>
                    </v:textbox>
                  </v:rect>
                  <v:rect id="Rectangle 199" o:spid="_x0000_s1054" style="position:absolute;left:16840;top:6153;width:4451;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D9L8A&#10;AADcAAAADwAAAGRycy9kb3ducmV2LnhtbERPzYrCMBC+L/gOYQRva6oH0WoUEQRXvFh9gKGZ/mAy&#10;KUm03bc3wsLe5uP7nc1usEa8yIfWsYLZNANBXDrdcq3gfjt+L0GEiKzROCYFvxRgtx19bTDXrucr&#10;vYpYixTCIUcFTYxdLmUoG7IYpq4jTlzlvMWYoK+l9tincGvkPMsW0mLLqaHBjg4NlY/iaRXIW3Hs&#10;l4XxmTvPq4v5OV0rckpNxsN+DSLSEP/Ff+6TTvNXK/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K4P0vwAAANwAAAAPAAAAAAAAAAAAAAAAAJgCAABkcnMvZG93bnJl&#10;di54bWxQSwUGAAAAAAQABAD1AAAAhAMAAAAA&#10;" filled="f" stroked="f">
                    <v:textbox style="mso-fit-shape-to-text:t" inset="0,0,0,0">
                      <w:txbxContent>
                        <w:p w:rsidR="00861039" w:rsidRDefault="00861039" w:rsidP="00861039">
                          <w:r>
                            <w:rPr>
                              <w:color w:val="000000"/>
                              <w:sz w:val="18"/>
                              <w:szCs w:val="18"/>
                            </w:rPr>
                            <w:t>29,594.0</w:t>
                          </w:r>
                        </w:p>
                      </w:txbxContent>
                    </v:textbox>
                  </v:rect>
                  <v:rect id="Rectangle 32" o:spid="_x0000_s1055" style="position:absolute;left:14414;top:6153;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7eksEA&#10;AADcAAAADwAAAGRycy9kb3ducmV2LnhtbESPzWrDMBCE74W+g9hCb42cHIpxIpsQCCShFzt9gMVa&#10;/xBpZSQldt6+KhR6HGbmG2ZXLdaIB/kwOlawXmUgiFunR+4VfF+PHzmIEJE1Gsek4EkBqvL1ZYeF&#10;djPX9GhiLxKEQ4EKhhinQsrQDmQxrNxEnLzOeYsxSd9L7XFOcGvkJss+pcWR08KAEx0Gam/N3SqQ&#10;1+Y4543xmbtsui9zPtUdOaXe35b9FkSkJf6H/9onrSAR4fdMOgK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3pLBAAAA3AAAAA8AAAAAAAAAAAAAAAAAmAIAAGRycy9kb3du&#10;cmV2LnhtbFBLBQYAAAAABAAEAPUAAACGAwAAAAA=&#10;" filled="f" stroked="f">
                    <v:textbox style="mso-fit-shape-to-text:t" inset="0,0,0,0">
                      <w:txbxContent>
                        <w:p w:rsidR="00861039" w:rsidRDefault="00861039" w:rsidP="00861039">
                          <w:r>
                            <w:rPr>
                              <w:color w:val="000000"/>
                              <w:sz w:val="18"/>
                              <w:szCs w:val="18"/>
                            </w:rPr>
                            <w:t xml:space="preserve">       </w:t>
                          </w:r>
                        </w:p>
                      </w:txbxContent>
                    </v:textbox>
                  </v:rect>
                  <v:rect id="Rectangle 33" o:spid="_x0000_s1056" style="position:absolute;left:16713;top:6153;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J7CcEA&#10;AADcAAAADwAAAGRycy9kb3ducmV2LnhtbESP3WoCMRSE7wu+QzhC72riXhTZGkUEQcUb1z7AYXP2&#10;hyYnSxLd9e1NodDLYWa+YdbbyVnxoBB7zxqWCwWCuPam51bD9+3wsQIRE7JB65k0PCnCdjN7W2Np&#10;/MhXelSpFRnCsUQNXUpDKWWsO3IYF34gzl7jg8OUZWilCThmuLOyUOpTOuw5L3Q40L6j+qe6Ow3y&#10;Vh3GVWWD8ueiudjT8dqQ1/p9Pu2+QCSa0n/4r300Ggq1hN8z+Qj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yewnBAAAA3AAAAA8AAAAAAAAAAAAAAAAAmAIAAGRycy9kb3du&#10;cmV2LnhtbFBLBQYAAAAABAAEAPUAAACGAwAAAAA=&#10;" filled="f" stroked="f">
                    <v:textbox style="mso-fit-shape-to-text:t" inset="0,0,0,0">
                      <w:txbxContent>
                        <w:p w:rsidR="00861039" w:rsidRDefault="00861039" w:rsidP="00861039">
                          <w:r>
                            <w:rPr>
                              <w:color w:val="000000"/>
                              <w:sz w:val="18"/>
                              <w:szCs w:val="18"/>
                            </w:rPr>
                            <w:t xml:space="preserve"> </w:t>
                          </w:r>
                        </w:p>
                      </w:txbxContent>
                    </v:textbox>
                  </v:rect>
                  <v:rect id="Rectangle 34" o:spid="_x0000_s1057" style="position:absolute;left:24511;top:6153;width:3816;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lfsIA&#10;AADcAAAADwAAAGRycy9kb3ducmV2LnhtbESPzWrDMBCE74W+g9hCb7VUH0pwooRSCLgllzh5gMVa&#10;/1BpZSTVdt8+KhRyHGbmG2Z3WJ0VM4U4etbwWigQxK03I/carpfjywZETMgGrWfS8EsRDvvHhx1W&#10;xi98prlJvcgQjhVqGFKaKiljO5DDWPiJOHudDw5TlqGXJuCS4c7KUqk36XDkvDDgRB8Dtd/Nj9Mg&#10;L81x2TQ2KP9Vdif7WZ878lo/P63vWxCJ1nQP/7dro6FUJf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OV+wgAAANwAAAAPAAAAAAAAAAAAAAAAAJgCAABkcnMvZG93&#10;bnJldi54bWxQSwUGAAAAAAQABAD1AAAAhwMAAAAA&#10;" filled="f" stroked="f">
                    <v:textbox style="mso-fit-shape-to-text:t" inset="0,0,0,0">
                      <w:txbxContent>
                        <w:p w:rsidR="00861039" w:rsidRDefault="00861039" w:rsidP="00861039">
                          <w:r>
                            <w:rPr>
                              <w:color w:val="000000"/>
                              <w:sz w:val="18"/>
                              <w:szCs w:val="18"/>
                            </w:rPr>
                            <w:t>3,844.0</w:t>
                          </w:r>
                        </w:p>
                      </w:txbxContent>
                    </v:textbox>
                  </v:rect>
                  <v:rect id="Rectangle 35" o:spid="_x0000_s1058" style="position:absolute;left:22675;top:6153;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A5cIA&#10;AADcAAAADwAAAGRycy9kb3ducmV2LnhtbESP3WoCMRSE74W+QziF3mnSF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7EDlwgAAANwAAAAPAAAAAAAAAAAAAAAAAJgCAABkcnMvZG93&#10;bnJldi54bWxQSwUGAAAAAAQABAD1AAAAhwMAAAAA&#10;" filled="f" stroked="f">
                    <v:textbox style="mso-fit-shape-to-text:t" inset="0,0,0,0">
                      <w:txbxContent>
                        <w:p w:rsidR="00861039" w:rsidRDefault="00861039" w:rsidP="00861039">
                          <w:r>
                            <w:rPr>
                              <w:color w:val="000000"/>
                              <w:sz w:val="18"/>
                              <w:szCs w:val="18"/>
                            </w:rPr>
                            <w:t xml:space="preserve">     </w:t>
                          </w:r>
                        </w:p>
                      </w:txbxContent>
                    </v:textbox>
                  </v:rect>
                  <v:rect id="Rectangle 36" o:spid="_x0000_s1059" style="position:absolute;left:24314;top:6153;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XYkcIA&#10;AADcAAAADwAAAGRycy9kb3ducmV2LnhtbESP3WoCMRSE74W+QziF3mnSR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diRwgAAANwAAAAPAAAAAAAAAAAAAAAAAJgCAABkcnMvZG93&#10;bnJldi54bWxQSwUGAAAAAAQABAD1AAAAhwMAAAAA&#10;" filled="f" stroked="f">
                    <v:textbox style="mso-fit-shape-to-text:t" inset="0,0,0,0">
                      <w:txbxContent>
                        <w:p w:rsidR="00861039" w:rsidRDefault="00861039" w:rsidP="00861039">
                          <w:r>
                            <w:rPr>
                              <w:color w:val="000000"/>
                              <w:sz w:val="18"/>
                              <w:szCs w:val="18"/>
                            </w:rPr>
                            <w:t xml:space="preserve"> </w:t>
                          </w:r>
                        </w:p>
                      </w:txbxContent>
                    </v:textbox>
                  </v:rect>
                  <v:rect id="Rectangle 37" o:spid="_x0000_s1060" style="position:absolute;left:32111;top:6153;width:4452;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vjfcIA&#10;AADcAAAADwAAAGRycy9kb3ducmV2LnhtbESPzWrDMBCE74W+g9hCb7VUH0Jwo5gQMKSllzh5gMVa&#10;/1BpZSQ1dt++KhRyHGbmG2ZXr86KG4U4edbwWigQxJ03Ew8arpfmZQsiJmSD1jNp+KEI9f7xYYeV&#10;8Quf6damQWQIxwo1jCnNlZSxG8lhLPxMnL3eB4cpyzBIE3DJcGdlqdRGOpw4L4w403Gk7qv9dhrk&#10;pW2WbWuD8h9l/2nfT+eevNbPT+vhDUSiNd3D/+2T0VCqDfydy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N9wgAAANwAAAAPAAAAAAAAAAAAAAAAAJgCAABkcnMvZG93&#10;bnJldi54bWxQSwUGAAAAAAQABAD1AAAAhwMAAAAA&#10;" filled="f" stroked="f">
                    <v:textbox style="mso-fit-shape-to-text:t" inset="0,0,0,0">
                      <w:txbxContent>
                        <w:p w:rsidR="00861039" w:rsidRDefault="00861039" w:rsidP="00861039">
                          <w:r>
                            <w:rPr>
                              <w:color w:val="000000"/>
                              <w:sz w:val="18"/>
                              <w:szCs w:val="18"/>
                            </w:rPr>
                            <w:t>21,000.0</w:t>
                          </w:r>
                        </w:p>
                      </w:txbxContent>
                    </v:textbox>
                  </v:rect>
                  <v:rect id="Rectangle 38" o:spid="_x0000_s1061" style="position:absolute;left:29686;top:6153;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G5sIA&#10;AADcAAAADwAAAGRycy9kb3ducmV2LnhtbESP3WoCMRSE74W+QziF3mnSvVBZjSIFwUpvXH2Aw+bs&#10;DyYnS5K627dvCgUvh5n5htnuJ2fFg0LsPWt4XygQxLU3PbcabtfjfA0iJmSD1jNp+KEI+93LbIul&#10;8SNf6FGlVmQIxxI1dCkNpZSx7shhXPiBOHuNDw5TlqGVJuCY4c7KQqmldNhzXuhwoI+O6nv17TTI&#10;a3Uc15UNyp+L5st+ni4Nea3fXqfDBkSiKT3D/+2T0VCoF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0bmwgAAANwAAAAPAAAAAAAAAAAAAAAAAJgCAABkcnMvZG93&#10;bnJldi54bWxQSwUGAAAAAAQABAD1AAAAhwMAAAAA&#10;" filled="f" stroked="f">
                    <v:textbox style="mso-fit-shape-to-text:t" inset="0,0,0,0">
                      <w:txbxContent>
                        <w:p w:rsidR="00861039" w:rsidRDefault="00861039" w:rsidP="00861039">
                          <w:r>
                            <w:rPr>
                              <w:color w:val="000000"/>
                              <w:sz w:val="18"/>
                              <w:szCs w:val="18"/>
                            </w:rPr>
                            <w:t xml:space="preserve">       </w:t>
                          </w:r>
                        </w:p>
                      </w:txbxContent>
                    </v:textbox>
                  </v:rect>
                  <v:rect id="Rectangle 39" o:spid="_x0000_s1062" style="position:absolute;left:31978;top:6153;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jSlL4A&#10;AADcAAAADwAAAGRycy9kb3ducmV2LnhtbERPy4rCMBTdC/5DuAPuNJkuBqlGGQYER2Zj9QMuze0D&#10;k5uSRNv5e7MQXB7Oe7ufnBUPCrH3rOFzpUAQ19703Gq4Xg7LNYiYkA1az6ThnyLsd/PZFkvjRz7T&#10;o0qtyCEcS9TQpTSUUsa6I4dx5QfizDU+OEwZhlaagGMOd1YWSn1Jhz3nhg4H+umovlV3p0FeqsO4&#10;rmxQ/lQ0f/b3eG7Ia734mL43IBJN6S1+uY9GQ6Hy2nwmHwG5e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1I0pS+AAAA3AAAAA8AAAAAAAAAAAAAAAAAmAIAAGRycy9kb3ducmV2&#10;LnhtbFBLBQYAAAAABAAEAPUAAACDAwAAAAA=&#10;" filled="f" stroked="f">
                    <v:textbox style="mso-fit-shape-to-text:t" inset="0,0,0,0">
                      <w:txbxContent>
                        <w:p w:rsidR="00861039" w:rsidRDefault="00861039" w:rsidP="00861039">
                          <w:r>
                            <w:rPr>
                              <w:color w:val="000000"/>
                              <w:sz w:val="18"/>
                              <w:szCs w:val="18"/>
                            </w:rPr>
                            <w:t xml:space="preserve"> </w:t>
                          </w:r>
                        </w:p>
                      </w:txbxContent>
                    </v:textbox>
                  </v:rect>
                  <v:rect id="Rectangle 40" o:spid="_x0000_s1063" style="position:absolute;left:39973;top:6153;width:4451;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R3D8IA&#10;AADcAAAADwAAAGRycy9kb3ducmV2LnhtbESP3WoCMRSE74W+QziF3mnSvRBdjSIFwUpvXH2Aw+bs&#10;DyYnS5K627dvCgUvh5n5htnuJ2fFg0LsPWt4XygQxLU3PbcabtfjfAUiJmSD1jNp+KEI+93LbIul&#10;8SNf6FGlVmQIxxI1dCkNpZSx7shhXPiBOHuNDw5TlqGVJuCY4c7KQqmldNhzXuhwoI+O6nv17TTI&#10;a3UcV5UNyp+L5st+ni4Nea3fXqfDBkSiKT3D/+2T0VCoN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BHcPwgAAANwAAAAPAAAAAAAAAAAAAAAAAJgCAABkcnMvZG93&#10;bnJldi54bWxQSwUGAAAAAAQABAD1AAAAhwMAAAAA&#10;" filled="f" stroked="f">
                    <v:textbox style="mso-fit-shape-to-text:t" inset="0,0,0,0">
                      <w:txbxContent>
                        <w:p w:rsidR="00861039" w:rsidRDefault="00861039" w:rsidP="00861039">
                          <w:r>
                            <w:rPr>
                              <w:color w:val="000000"/>
                              <w:sz w:val="18"/>
                              <w:szCs w:val="18"/>
                            </w:rPr>
                            <w:t>21,000.0</w:t>
                          </w:r>
                        </w:p>
                      </w:txbxContent>
                    </v:textbox>
                  </v:rect>
                  <v:rect id="Rectangle 41" o:spid="_x0000_s1064" style="position:absolute;left:37941;top:6153;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dIT78A&#10;AADcAAAADwAAAGRycy9kb3ducmV2LnhtbERPy4rCMBTdC/5DuAPuNG0Xg1SjDAMFldlY5wMuze2D&#10;SW5KEm39e7MQZnk47/1xtkY8yIfBsYJ8k4EgbpweuFPwe6vWWxAhIms0jknBkwIcD8vFHkvtJr7S&#10;o46dSCEcSlTQxziWUoamJ4th40bixLXOW4wJ+k5qj1MKt0YWWfYpLQ6cGnoc6bun5q++WwXyVlfT&#10;tjY+c5ei/THn07Ulp9TqY/7agYg0x3/x233SCoo8zU9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50hPvwAAANwAAAAPAAAAAAAAAAAAAAAAAJgCAABkcnMvZG93bnJl&#10;di54bWxQSwUGAAAAAAQABAD1AAAAhAMAAAAA&#10;" filled="f" stroked="f">
                    <v:textbox style="mso-fit-shape-to-text:t" inset="0,0,0,0">
                      <w:txbxContent>
                        <w:p w:rsidR="00861039" w:rsidRDefault="00861039" w:rsidP="00861039">
                          <w:r>
                            <w:rPr>
                              <w:color w:val="000000"/>
                              <w:sz w:val="18"/>
                              <w:szCs w:val="18"/>
                            </w:rPr>
                            <w:t xml:space="preserve">      </w:t>
                          </w:r>
                        </w:p>
                      </w:txbxContent>
                    </v:textbox>
                  </v:rect>
                  <v:rect id="Rectangle 42" o:spid="_x0000_s1065" style="position:absolute;left:39909;top:6153;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t1MEA&#10;AADcAAAADwAAAGRycy9kb3ducmV2LnhtbESP3YrCMBSE74V9h3AWvNO0vRDpGmVZEFS8se4DHJrT&#10;HzY5KUm09e2NIOzlMDPfMJvdZI24kw+9YwX5MgNBXDvdc6vg97pfrEGEiKzROCYFDwqw237MNlhq&#10;N/KF7lVsRYJwKFFBF+NQShnqjiyGpRuIk9c4bzEm6VupPY4Jbo0ssmwlLfacFjoc6Kej+q+6WQXy&#10;Wu3HdWV85k5FczbHw6Uhp9T8c/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r7dTBAAAA3AAAAA8AAAAAAAAAAAAAAAAAmAIAAGRycy9kb3du&#10;cmV2LnhtbFBLBQYAAAAABAAEAPUAAACGAwAAAAA=&#10;" filled="f" stroked="f">
                    <v:textbox style="mso-fit-shape-to-text:t" inset="0,0,0,0">
                      <w:txbxContent>
                        <w:p w:rsidR="00861039" w:rsidRDefault="00861039" w:rsidP="00861039">
                          <w:r>
                            <w:rPr>
                              <w:color w:val="000000"/>
                              <w:sz w:val="18"/>
                              <w:szCs w:val="18"/>
                            </w:rPr>
                            <w:t xml:space="preserve"> </w:t>
                          </w:r>
                        </w:p>
                      </w:txbxContent>
                    </v:textbox>
                  </v:rect>
                  <v:rect id="Rectangle 43" o:spid="_x0000_s1066" style="position:absolute;left:48361;top:6153;width:4578;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lzo8EA&#10;AADcAAAADwAAAGRycy9kb3ducmV2LnhtbESPzYoCMRCE74LvEFrYm2acwyKjUUQQVLw47gM0k54f&#10;TDpDEp3x7c3Cwh6LqvqK2uxGa8SLfOgcK1guMhDEldMdNwp+7sf5CkSIyBqNY1LwpgC77XSywUK7&#10;gW/0KmMjEoRDgQraGPtCylC1ZDEsXE+cvNp5izFJ30jtcUhwa2SeZd/SYsdpocWeDi1Vj/JpFch7&#10;eRxWpfGZu+T11ZxPt5qcUl+zcb8GEWmM/+G/9kkryJc5/J5JR0B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5c6PBAAAA3AAAAA8AAAAAAAAAAAAAAAAAmAIAAGRycy9kb3du&#10;cmV2LnhtbFBLBQYAAAAABAAEAPUAAACGAwAAAAA=&#10;" filled="f" stroked="f">
                    <v:textbox style="mso-fit-shape-to-text:t" inset="0,0,0,0">
                      <w:txbxContent>
                        <w:p w:rsidR="00861039" w:rsidRDefault="00861039" w:rsidP="00861039">
                          <w:r>
                            <w:rPr>
                              <w:color w:val="000000"/>
                              <w:sz w:val="18"/>
                              <w:szCs w:val="18"/>
                            </w:rPr>
                            <w:t>(8,594.0)</w:t>
                          </w:r>
                        </w:p>
                      </w:txbxContent>
                    </v:textbox>
                  </v:rect>
                  <v:rect id="Rectangle 44" o:spid="_x0000_s1067" style="position:absolute;left:45802;top:6153;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WOMEA&#10;AADcAAAADwAAAGRycy9kb3ducmV2LnhtbESP3YrCMBSE7xd8h3AE79bUC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11jjBAAAA3AAAAA8AAAAAAAAAAAAAAAAAmAIAAGRycy9kb3du&#10;cmV2LnhtbFBLBQYAAAAABAAEAPUAAACGAwAAAAA=&#10;" filled="f" stroked="f">
                    <v:textbox style="mso-fit-shape-to-text:t" inset="0,0,0,0">
                      <w:txbxContent>
                        <w:p w:rsidR="00861039" w:rsidRDefault="00861039" w:rsidP="00861039">
                          <w:r>
                            <w:rPr>
                              <w:color w:val="000000"/>
                              <w:sz w:val="18"/>
                              <w:szCs w:val="18"/>
                            </w:rPr>
                            <w:t xml:space="preserve">       </w:t>
                          </w:r>
                        </w:p>
                      </w:txbxContent>
                    </v:textbox>
                  </v:rect>
                  <v:rect id="Rectangle 45" o:spid="_x0000_s1068" style="position:absolute;left:48101;top:6153;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OTMEA&#10;AADcAAAADwAAAGRycy9kb3ducmV2LnhtbESP3YrCMBSE7xd8h3AE79bUI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cTkzBAAAA3AAAAA8AAAAAAAAAAAAAAAAAmAIAAGRycy9kb3du&#10;cmV2LnhtbFBLBQYAAAAABAAEAPUAAACGAwAAAAA=&#10;" filled="f" stroked="f">
                    <v:textbox style="mso-fit-shape-to-text:t" inset="0,0,0,0">
                      <w:txbxContent>
                        <w:p w:rsidR="00861039" w:rsidRDefault="00861039" w:rsidP="00861039">
                          <w:r>
                            <w:rPr>
                              <w:color w:val="000000"/>
                              <w:sz w:val="18"/>
                              <w:szCs w:val="18"/>
                            </w:rPr>
                            <w:t xml:space="preserve"> </w:t>
                          </w:r>
                        </w:p>
                      </w:txbxContent>
                    </v:textbox>
                  </v:rect>
                  <v:rect id="Rectangle 46" o:spid="_x0000_s1069" style="position:absolute;left:56292;top:6153;width:4452;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r18EA&#10;AADcAAAADwAAAGRycy9kb3ducmV2LnhtbESP3YrCMBSE7xd8h3AE79bUg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Q69fBAAAA3AAAAA8AAAAAAAAAAAAAAAAAmAIAAGRycy9kb3du&#10;cmV2LnhtbFBLBQYAAAAABAAEAPUAAACGAwAAAAA=&#10;" filled="f" stroked="f">
                    <v:textbox style="mso-fit-shape-to-text:t" inset="0,0,0,0">
                      <w:txbxContent>
                        <w:p w:rsidR="00861039" w:rsidRDefault="00861039" w:rsidP="00861039">
                          <w:r>
                            <w:rPr>
                              <w:color w:val="000000"/>
                              <w:sz w:val="18"/>
                              <w:szCs w:val="18"/>
                            </w:rPr>
                            <w:t>17,156.0</w:t>
                          </w:r>
                        </w:p>
                      </w:txbxContent>
                    </v:textbox>
                  </v:rect>
                  <v:rect id="Rectangle 47" o:spid="_x0000_s1070" style="position:absolute;left:53930;top:6153;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J1oMEA&#10;AADcAAAADwAAAGRycy9kb3ducmV2LnhtbESPzYoCMRCE74LvEFrYm2acg8hoFBEElb047gM0k54f&#10;TDpDEp3x7c3Cwh6LqvqK2u5Ha8SLfOgcK1guMhDEldMdNwp+7qf5GkSIyBqNY1LwpgD73XSyxUK7&#10;gW/0KmMjEoRDgQraGPtCylC1ZDEsXE+cvNp5izFJ30jtcUhwa2SeZStpseO00GJPx5aqR/m0CuS9&#10;PA3r0vjMXfP621zOt5qcUl+z8bABEWmM/+G/9lkryJcr+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CdaDBAAAA3AAAAA8AAAAAAAAAAAAAAAAAmAIAAGRycy9kb3du&#10;cmV2LnhtbFBLBQYAAAAABAAEAPUAAACGAwAAAAA=&#10;" filled="f" stroked="f">
                    <v:textbox style="mso-fit-shape-to-text:t" inset="0,0,0,0">
                      <w:txbxContent>
                        <w:p w:rsidR="00861039" w:rsidRDefault="00861039" w:rsidP="00861039">
                          <w:r>
                            <w:rPr>
                              <w:color w:val="000000"/>
                              <w:sz w:val="18"/>
                              <w:szCs w:val="18"/>
                            </w:rPr>
                            <w:t xml:space="preserve">       </w:t>
                          </w:r>
                        </w:p>
                      </w:txbxContent>
                    </v:textbox>
                  </v:rect>
                  <v:rect id="Rectangle 48" o:spid="_x0000_s1071" style="position:absolute;left:56222;top:6153;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7QO8IA&#10;AADcAAAADwAAAGRycy9kb3ducmV2LnhtbESPzYoCMRCE7wu+Q2jB25pxDq7M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DtA7wgAAANwAAAAPAAAAAAAAAAAAAAAAAJgCAABkcnMvZG93&#10;bnJldi54bWxQSwUGAAAAAAQABAD1AAAAhwMAAAAA&#10;" filled="f" stroked="f">
                    <v:textbox style="mso-fit-shape-to-text:t" inset="0,0,0,0">
                      <w:txbxContent>
                        <w:p w:rsidR="00861039" w:rsidRDefault="00861039" w:rsidP="00861039">
                          <w:r>
                            <w:rPr>
                              <w:color w:val="000000"/>
                              <w:sz w:val="18"/>
                              <w:szCs w:val="18"/>
                            </w:rPr>
                            <w:t xml:space="preserve"> </w:t>
                          </w:r>
                        </w:p>
                      </w:txbxContent>
                    </v:textbox>
                  </v:rect>
                  <v:rect id="Rectangle 49" o:spid="_x0000_s1072" style="position:absolute;left:260;top:7658;width:11119;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ESb8A&#10;AADcAAAADwAAAGRycy9kb3ducmV2LnhtbERPy4rCMBTdC/5DuAPuNG0Xg1SjDAMFldlY5wMuze2D&#10;SW5KEm39e7MQZnk47/1xtkY8yIfBsYJ8k4EgbpweuFPwe6vWWxAhIms0jknBkwIcD8vFHkvtJr7S&#10;o46dSCEcSlTQxziWUoamJ4th40bixLXOW4wJ+k5qj1MKt0YWWfYpLQ6cGnoc6bun5q++WwXyVlfT&#10;tjY+c5ei/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kURJvwAAANwAAAAPAAAAAAAAAAAAAAAAAJgCAABkcnMvZG93bnJl&#10;di54bWxQSwUGAAAAAAQABAD1AAAAhAMAAAAA&#10;" filled="f" stroked="f">
                    <v:textbox style="mso-fit-shape-to-text:t" inset="0,0,0,0">
                      <w:txbxContent>
                        <w:p w:rsidR="00861039" w:rsidRDefault="00861039" w:rsidP="00861039">
                          <w:r>
                            <w:rPr>
                              <w:b/>
                              <w:bCs/>
                              <w:color w:val="000000"/>
                              <w:sz w:val="18"/>
                              <w:szCs w:val="18"/>
                            </w:rPr>
                            <w:t>3rd Party Disclosure</w:t>
                          </w:r>
                        </w:p>
                      </w:txbxContent>
                    </v:textbox>
                  </v:rect>
                  <v:rect id="Rectangle 50" o:spid="_x0000_s1073" style="position:absolute;left:18446;top:7785;width:2864;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3h0sIA&#10;AADcAAAADwAAAGRycy9kb3ducmV2LnhtbESPzYoCMRCE7wu+Q2jB25pxDuLO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3eHSwgAAANwAAAAPAAAAAAAAAAAAAAAAAJgCAABkcnMvZG93&#10;bnJldi54bWxQSwUGAAAAAAQABAD1AAAAhwMAAAAA&#10;" filled="f" stroked="f">
                    <v:textbox style="mso-fit-shape-to-text:t" inset="0,0,0,0">
                      <w:txbxContent>
                        <w:p w:rsidR="00861039" w:rsidRDefault="00861039" w:rsidP="00861039">
                          <w:r>
                            <w:rPr>
                              <w:color w:val="000000"/>
                              <w:sz w:val="18"/>
                              <w:szCs w:val="18"/>
                            </w:rPr>
                            <w:t>94.80</w:t>
                          </w:r>
                        </w:p>
                      </w:txbxContent>
                    </v:textbox>
                  </v:rect>
                  <v:rect id="Rectangle 51" o:spid="_x0000_s1074" style="position:absolute;left:14414;top:7658;width:324;height:18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C8r8A&#10;AADcAAAADwAAAGRycy9kb3ducmV2LnhtbERPS2rDMBDdB3oHMYHuEjlelOBENiEQSEs3tnuAwRp/&#10;iDQykhq7t68WhS4f73+uVmvEk3yYHCs47DMQxJ3TEw8Kvtrb7ggiRGSNxjEp+KEAVfmyOWOh3cI1&#10;PZs4iBTCoUAFY4xzIWXoRrIY9m4mTlzvvMWYoB+k9rikcGtknmVv0uLEqWHEma4jdY/m2yqQbXNb&#10;jo3xmfvI+0/zfq97ckq9btfLCUSkNf6L/9x3rSDP0/x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i4LyvwAAANwAAAAPAAAAAAAAAAAAAAAAAJgCAABkcnMvZG93bnJl&#10;di54bWxQSwUGAAAAAAQABAD1AAAAhAMAAAAA&#10;" filled="f" stroked="f">
                    <v:textbox style="mso-fit-shape-to-text:t" inset="0,0,0,0">
                      <w:txbxContent>
                        <w:p w:rsidR="00861039" w:rsidRDefault="00861039" w:rsidP="00861039">
                          <w:r>
                            <w:rPr>
                              <w:color w:val="000000"/>
                              <w:sz w:val="18"/>
                              <w:szCs w:val="18"/>
                            </w:rPr>
                            <w:t xml:space="preserve">                </w:t>
                          </w:r>
                        </w:p>
                      </w:txbxContent>
                    </v:textbox>
                  </v:rect>
                  <v:rect id="Rectangle 52" o:spid="_x0000_s1075" style="position:absolute;left:19659;top:7658;width:324;height:18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cnacEA&#10;AADcAAAADwAAAGRycy9kb3ducmV2LnhtbESPzYoCMRCE74LvEFrYm2acwyKjUUQQVLw47gM0k54f&#10;TDpDEp3x7c3Cwh6LqvqK2uxGa8SLfOgcK1guMhDEldMdNwp+7sf5CkSIyBqNY1LwpgC77XSywUK7&#10;gW/0KmMjEoRDgQraGPtCylC1ZDEsXE+cvNp5izFJ30jtcUhwa2SeZd/SYsdpocWeDi1Vj/JpFch7&#10;eRxWpfGZu+T11ZxPt5qcUl+zcb8GEWmM/+G/9kkryPMl/J5JR0B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HJ2nBAAAA3AAAAA8AAAAAAAAAAAAAAAAAmAIAAGRycy9kb3du&#10;cmV2LnhtbFBLBQYAAAAABAAEAPUAAACGAwAAAAA=&#10;" filled="f" stroked="f">
                    <v:textbox style="mso-fit-shape-to-text:t" inset="0,0,0,0">
                      <w:txbxContent>
                        <w:p w:rsidR="00861039" w:rsidRDefault="00861039" w:rsidP="00861039">
                          <w:r>
                            <w:rPr>
                              <w:color w:val="000000"/>
                              <w:sz w:val="18"/>
                              <w:szCs w:val="18"/>
                            </w:rPr>
                            <w:t xml:space="preserve"> </w:t>
                          </w:r>
                        </w:p>
                      </w:txbxContent>
                    </v:textbox>
                  </v:rect>
                  <v:rect id="Rectangle 53" o:spid="_x0000_s1076" style="position:absolute;left:26219;top:7759;width:2229;height:15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5HsIA&#10;AADcAAAADwAAAGRycy9kb3ducmV2LnhtbESPzWrDMBCE74W+g9hCb7VcHUpwooRSCLgllzh5gMVa&#10;/1BpZSTVdt8+KhRyHGbmG2Z3WJ0VM4U4etbwWpQgiFtvRu41XC/Hlw2ImJANWs+k4ZciHPaPDzus&#10;jF/4THOTepEhHCvUMKQ0VVLGdiCHsfATcfY6HxymLEMvTcAlw52VqizfpMOR88KAE30M1H43P06D&#10;vDTHZdPYUPov1Z3sZ33uyGv9/LS+b0EkWtM9/N+ujQalFP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bkewgAAANwAAAAPAAAAAAAAAAAAAAAAAJgCAABkcnMvZG93&#10;bnJldi54bWxQSwUGAAAAAAQABAD1AAAAhwMAAAAA&#10;" filled="f" stroked="f">
                    <v:textbox style="mso-fit-shape-to-text:t" inset="0,0,0,0">
                      <w:txbxContent>
                        <w:p w:rsidR="00861039" w:rsidRDefault="00861039" w:rsidP="00861039">
                          <w:r>
                            <w:rPr>
                              <w:color w:val="000000"/>
                              <w:sz w:val="18"/>
                              <w:szCs w:val="18"/>
                            </w:rPr>
                            <w:t>27.0</w:t>
                          </w:r>
                        </w:p>
                      </w:txbxContent>
                    </v:textbox>
                  </v:rect>
                  <v:rect id="Rectangle 54" o:spid="_x0000_s1077" style="position:absolute;left:22675;top:7658;width:324;height:18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kchcEA&#10;AADcAAAADwAAAGRycy9kb3ducmV2LnhtbESP3YrCMBSE7wXfIRxh7zS1wi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ZHIXBAAAA3AAAAA8AAAAAAAAAAAAAAAAAmAIAAGRycy9kb3du&#10;cmV2LnhtbFBLBQYAAAAABAAEAPUAAACGAwAAAAA=&#10;" filled="f" stroked="f">
                    <v:textbox style="mso-fit-shape-to-text:t" inset="0,0,0,0">
                      <w:txbxContent>
                        <w:p w:rsidR="00861039" w:rsidRDefault="00861039" w:rsidP="00861039">
                          <w:r>
                            <w:rPr>
                              <w:color w:val="000000"/>
                              <w:sz w:val="18"/>
                              <w:szCs w:val="18"/>
                            </w:rPr>
                            <w:t xml:space="preserve">            </w:t>
                          </w:r>
                        </w:p>
                      </w:txbxContent>
                    </v:textbox>
                  </v:rect>
                  <v:rect id="Rectangle 55" o:spid="_x0000_s1078" style="position:absolute;left:26606;top:7658;width:324;height:18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O+xsEA&#10;AADcAAAADwAAAGRycy9kb3ducmV2LnhtbESP3YrCMBSE7xd8h3AE79bUg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TvsbBAAAA3AAAAA8AAAAAAAAAAAAAAAAAmAIAAGRycy9kb3du&#10;cmV2LnhtbFBLBQYAAAAABAAEAPUAAACGAwAAAAA=&#10;" filled="f" stroked="f">
                    <v:textbox style="mso-fit-shape-to-text:t" inset="0,0,0,0">
                      <w:txbxContent>
                        <w:p w:rsidR="00861039" w:rsidRDefault="00861039" w:rsidP="00861039">
                          <w:r>
                            <w:rPr>
                              <w:color w:val="000000"/>
                              <w:sz w:val="18"/>
                              <w:szCs w:val="18"/>
                            </w:rPr>
                            <w:t xml:space="preserve"> </w:t>
                          </w:r>
                        </w:p>
                      </w:txbxContent>
                    </v:textbox>
                  </v:rect>
                  <v:rect id="Rectangle 56" o:spid="_x0000_s1079" style="position:absolute;left:31451;top:7658;width:5086;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8bXcIA&#10;AADcAAAADwAAAGRycy9kb3ducmV2LnhtbESPzYoCMRCE74LvEFrwphkVFxmNIoLgLl4cfYBm0vOD&#10;SWdIojP79puFhT0WVfUVtTsM1og3+dA6VrCYZyCIS6dbrhU87ufZBkSIyBqNY1LwTQEO+/Foh7l2&#10;Pd/oXcRaJAiHHBU0MXa5lKFsyGKYu444eZXzFmOSvpbaY5/g1shlln1Iiy2nhQY7OjVUPouXVSDv&#10;xbnfFMZn7mtZXc3n5VaRU2o6GY5bEJGG+B/+a1+0gvVi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nxtdwgAAANwAAAAPAAAAAAAAAAAAAAAAAJgCAABkcnMvZG93&#10;bnJldi54bWxQSwUGAAAAAAQABAD1AAAAhwMAAAAA&#10;" filled="f" stroked="f">
                    <v:textbox style="mso-fit-shape-to-text:t" inset="0,0,0,0">
                      <w:txbxContent>
                        <w:p w:rsidR="00861039" w:rsidRDefault="00861039" w:rsidP="00861039">
                          <w:r>
                            <w:rPr>
                              <w:color w:val="000000"/>
                              <w:sz w:val="18"/>
                              <w:szCs w:val="18"/>
                            </w:rPr>
                            <w:t>295,103.2</w:t>
                          </w:r>
                        </w:p>
                      </w:txbxContent>
                    </v:textbox>
                  </v:rect>
                  <v:rect id="Rectangle 57" o:spid="_x0000_s1080" style="position:absolute;left:29686;top:7658;width:324;height:18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aDKcIA&#10;AADcAAAADwAAAGRycy9kb3ducmV2LnhtbESPzYoCMRCE74LvEFrwphlFFxmNIoLgLl4cfYBm0vOD&#10;SWdIojP79puFhT0WVfUVtTsM1og3+dA6VrCYZyCIS6dbrhU87ufZBkSIyBqNY1LwTQEO+/Foh7l2&#10;Pd/oXcRaJAiHHBU0MXa5lKFsyGKYu444eZXzFmOSvpbaY5/g1shlln1Iiy2nhQY7OjVUPouXVSDv&#10;xbnfFMZn7mtZXc3n5VaRU2o6GY5bEJGG+B/+a1+0gvVi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doMpwgAAANwAAAAPAAAAAAAAAAAAAAAAAJgCAABkcnMvZG93&#10;bnJldi54bWxQSwUGAAAAAAQABAD1AAAAhwMAAAAA&#10;" filled="f" stroked="f">
                    <v:textbox style="mso-fit-shape-to-text:t" inset="0,0,0,0">
                      <w:txbxContent>
                        <w:p w:rsidR="00861039" w:rsidRDefault="00861039" w:rsidP="00861039">
                          <w:r>
                            <w:rPr>
                              <w:color w:val="000000"/>
                              <w:sz w:val="18"/>
                              <w:szCs w:val="18"/>
                            </w:rPr>
                            <w:t xml:space="preserve">     </w:t>
                          </w:r>
                        </w:p>
                      </w:txbxContent>
                    </v:textbox>
                  </v:rect>
                  <v:rect id="Rectangle 58" o:spid="_x0000_s1081" style="position:absolute;left:31324;top:7658;width:324;height:18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omssIA&#10;AADcAAAADwAAAGRycy9kb3ducmV2LnhtbESP3YrCMBSE74V9h3AE72yq4CJdoyyCoOKNdR/g0Jz+&#10;sMlJSbK2vr0RhL0cZuYbZrMbrRF38qFzrGCR5SCIK6c7bhT83A7zNYgQkTUax6TgQQF224/JBgvt&#10;Br7SvYyNSBAOBSpoY+wLKUPVksWQuZ44ebXzFmOSvpHa45Dg1shlnn9Kix2nhRZ72rdU/ZZ/VoG8&#10;lYdhXRqfu/OyvpjT8VqTU2o2Hb+/QEQa43/43T5qBavFC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OiaywgAAANwAAAAPAAAAAAAAAAAAAAAAAJgCAABkcnMvZG93&#10;bnJldi54bWxQSwUGAAAAAAQABAD1AAAAhwMAAAAA&#10;" filled="f" stroked="f">
                    <v:textbox style="mso-fit-shape-to-text:t" inset="0,0,0,0">
                      <w:txbxContent>
                        <w:p w:rsidR="00861039" w:rsidRDefault="00861039" w:rsidP="00861039">
                          <w:r>
                            <w:rPr>
                              <w:color w:val="000000"/>
                              <w:sz w:val="18"/>
                              <w:szCs w:val="18"/>
                            </w:rPr>
                            <w:t xml:space="preserve"> </w:t>
                          </w:r>
                        </w:p>
                      </w:txbxContent>
                    </v:textbox>
                  </v:rect>
                  <v:rect id="Rectangle 59" o:spid="_x0000_s1082" style="position:absolute;left:38334;top:7658;width:6039;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4xcEA&#10;AADcAAAADwAAAGRycy9kb3ducmV2LnhtbESPzYoCMRCE7wu+Q2jB25pRUGQ0igiCK3tx9AGaSc8P&#10;Jp0hic7s25sFwWNRVV9Rm91gjXiSD61jBbNpBoK4dLrlWsHtevxegQgRWaNxTAr+KMBuO/raYK5d&#10;zxd6FrEWCcIhRwVNjF0uZSgbshimriNOXuW8xZikr6X22Ce4NXKeZUtpseW00GBHh4bKe/GwCuS1&#10;OParwvjMnefVr/k5XSpySk3Gw34NItIQP+F3+6QVLGZ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ouMXBAAAA3AAAAA8AAAAAAAAAAAAAAAAAmAIAAGRycy9kb3du&#10;cmV2LnhtbFBLBQYAAAAABAAEAPUAAACGAwAAAAA=&#10;" filled="f" stroked="f">
                    <v:textbox style="mso-fit-shape-to-text:t" inset="0,0,0,0">
                      <w:txbxContent>
                        <w:p w:rsidR="00861039" w:rsidRDefault="00861039" w:rsidP="00861039">
                          <w:r>
                            <w:rPr>
                              <w:color w:val="000000"/>
                              <w:sz w:val="18"/>
                              <w:szCs w:val="18"/>
                            </w:rPr>
                            <w:t>1,405,114.8</w:t>
                          </w:r>
                        </w:p>
                      </w:txbxContent>
                    </v:textbox>
                  </v:rect>
                  <v:rect id="Rectangle 60" o:spid="_x0000_s1083" style="position:absolute;left:37941;top:7658;width:324;height:18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dXsIA&#10;AADcAAAADwAAAGRycy9kb3ducmV2LnhtbESPzYoCMRCE74LvEFrwphkFXRmNIoLgLl4cfYBm0vOD&#10;SWdIojP79puFhT0WVfUVtTsM1og3+dA6VrCYZyCIS6dbrhU87ufZBkSIyBqNY1LwTQEO+/Foh7l2&#10;Pd/oXcRaJAiHHBU0MXa5lKFsyGKYu444eZXzFmOSvpbaY5/g1shllq2lxZbTQoMdnRoqn8XLKpD3&#10;4txvCuMz97WsrubzcqvIKTWdDMctiEhD/A//tS9awWrx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pB1ewgAAANwAAAAPAAAAAAAAAAAAAAAAAJgCAABkcnMvZG93&#10;bnJldi54bWxQSwUGAAAAAAQABAD1AAAAhwMAAAAA&#10;" filled="f" stroked="f">
                    <v:textbox style="mso-fit-shape-to-text:t" inset="0,0,0,0">
                      <w:txbxContent>
                        <w:p w:rsidR="00861039" w:rsidRDefault="00861039" w:rsidP="00861039">
                          <w:r>
                            <w:rPr>
                              <w:color w:val="000000"/>
                              <w:sz w:val="18"/>
                              <w:szCs w:val="18"/>
                            </w:rPr>
                            <w:t xml:space="preserve"> </w:t>
                          </w:r>
                        </w:p>
                      </w:txbxContent>
                    </v:textbox>
                  </v:rect>
                  <v:rect id="Rectangle 61" o:spid="_x0000_s1084" style="position:absolute;left:38271;top:7658;width:324;height:18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uJLMAA&#10;AADcAAAADwAAAGRycy9kb3ducmV2LnhtbERPS2rDMBDdF3IHMYHsGjmBFONGNiUQSEs2sXuAwRp/&#10;qDQykhK7t68WgS4f73+sFmvEg3wYHSvYbTMQxK3TI/cKvpvzaw4iRGSNxjEp+KUAVbl6OWKh3cw3&#10;etSxFymEQ4EKhhinQsrQDmQxbN1EnLjOeYsxQd9L7XFO4dbIfZa9SYsjp4YBJzoN1P7Ud6tANvV5&#10;zmvjM/e1767m83LryCm1WS8f7yAiLfFf/HRftILDLq1N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DuJLMAAAADcAAAADwAAAAAAAAAAAAAAAACYAgAAZHJzL2Rvd25y&#10;ZXYueG1sUEsFBgAAAAAEAAQA9QAAAIUDAAAAAA==&#10;" filled="f" stroked="f">
                    <v:textbox style="mso-fit-shape-to-text:t" inset="0,0,0,0">
                      <w:txbxContent>
                        <w:p w:rsidR="00861039" w:rsidRDefault="00861039" w:rsidP="00861039">
                          <w:r>
                            <w:rPr>
                              <w:color w:val="000000"/>
                              <w:sz w:val="18"/>
                              <w:szCs w:val="18"/>
                            </w:rPr>
                            <w:t xml:space="preserve"> </w:t>
                          </w:r>
                        </w:p>
                      </w:txbxContent>
                    </v:textbox>
                  </v:rect>
                  <v:rect id="Rectangle 62" o:spid="_x0000_s1085" style="position:absolute;left:47440;top:7658;width:5087;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cst8IA&#10;AADcAAAADwAAAGRycy9kb3ducmV2LnhtbESPzYoCMRCE74LvEFrwphkFF3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dyy3wgAAANwAAAAPAAAAAAAAAAAAAAAAAJgCAABkcnMvZG93&#10;bnJldi54bWxQSwUGAAAAAAQABAD1AAAAhwMAAAAA&#10;" filled="f" stroked="f">
                    <v:textbox style="mso-fit-shape-to-text:t" inset="0,0,0,0">
                      <w:txbxContent>
                        <w:p w:rsidR="00861039" w:rsidRDefault="00861039" w:rsidP="00861039">
                          <w:r>
                            <w:rPr>
                              <w:color w:val="000000"/>
                              <w:sz w:val="18"/>
                              <w:szCs w:val="18"/>
                            </w:rPr>
                            <w:t>295,103.2</w:t>
                          </w:r>
                        </w:p>
                      </w:txbxContent>
                    </v:textbox>
                  </v:rect>
                  <v:rect id="Rectangle 63" o:spid="_x0000_s1086" style="position:absolute;left:45802;top:7658;width:324;height:18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FPl74A&#10;AADcAAAADwAAAGRycy9kb3ducmV2LnhtbERPy4rCMBTdC/5DuMLsNLUwItUoIgiOzMbqB1ya2wcm&#10;NyWJtvP3ZjHg8nDe2/1ojXiRD51jBctFBoK4crrjRsH9dpqvQYSIrNE4JgV/FGC/m062WGg38JVe&#10;ZWxECuFQoII2xr6QMlQtWQwL1xMnrnbeYkzQN1J7HFK4NTLPspW02HFqaLGnY0vVo3xaBfJWnoZ1&#10;aXzmLnn9a37O15qcUl+z8bABEWmMH/G/+6wVfOd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ghT5e+AAAA3AAAAA8AAAAAAAAAAAAAAAAAmAIAAGRycy9kb3ducmV2&#10;LnhtbFBLBQYAAAAABAAEAPUAAACDAwAAAAA=&#10;" filled="f" stroked="f">
                    <v:textbox style="mso-fit-shape-to-text:t" inset="0,0,0,0">
                      <w:txbxContent>
                        <w:p w:rsidR="00861039" w:rsidRDefault="00861039" w:rsidP="00861039">
                          <w:r>
                            <w:rPr>
                              <w:color w:val="000000"/>
                              <w:sz w:val="18"/>
                              <w:szCs w:val="18"/>
                            </w:rPr>
                            <w:t xml:space="preserve">     </w:t>
                          </w:r>
                        </w:p>
                      </w:txbxContent>
                    </v:textbox>
                  </v:rect>
                  <v:rect id="Rectangle 64" o:spid="_x0000_s1087" style="position:absolute;left:47440;top:7658;width:324;height:18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3qDMEA&#10;AADcAAAADwAAAGRycy9kb3ducmV2LnhtbESP3YrCMBSE7xd8h3AE79bUgot0jbIsCCreWH2AQ3P6&#10;wyYnJYm2vr0RhL0cZuYbZr0drRF38qFzrGAxz0AQV0533Ci4XnafKxAhIms0jknBgwJsN5OPNRba&#10;DXymexkbkSAcClTQxtgXUoaqJYth7nri5NXOW4xJ+kZqj0OCWyPzLPuSFjtOCy329NtS9VferAJ5&#10;KXfDqjQ+c8e8PpnD/lyTU2o2HX++QUQa43/43d5rBct8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t6gzBAAAA3AAAAA8AAAAAAAAAAAAAAAAAmAIAAGRycy9kb3du&#10;cmV2LnhtbFBLBQYAAAAABAAEAPUAAACGAwAAAAA=&#10;" filled="f" stroked="f">
                    <v:textbox style="mso-fit-shape-to-text:t" inset="0,0,0,0">
                      <w:txbxContent>
                        <w:p w:rsidR="00861039" w:rsidRDefault="00861039" w:rsidP="00861039">
                          <w:r>
                            <w:rPr>
                              <w:color w:val="000000"/>
                              <w:sz w:val="18"/>
                              <w:szCs w:val="18"/>
                            </w:rPr>
                            <w:t xml:space="preserve"> </w:t>
                          </w:r>
                        </w:p>
                      </w:txbxContent>
                    </v:textbox>
                  </v:rect>
                  <v:rect id="Rectangle 65" o:spid="_x0000_s1088" style="position:absolute;left:54654;top:7658;width:6039;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90e8EA&#10;AADcAAAADwAAAGRycy9kb3ducmV2LnhtbESP3YrCMBSE7wXfIRxh7zS14CJdo4ggqOyNdR/g0Jz+&#10;YHJSkmjr25uFhb0cZuYbZrMbrRFP8qFzrGC5yEAQV0533Cj4uR3naxAhIms0jknBiwLsttPJBgvt&#10;Br7Ss4yNSBAOBSpoY+wLKUPVksWwcD1x8mrnLcYkfSO1xyHBrZF5ln1Kix2nhRZ7OrRU3cuHVSBv&#10;5XFYl8Zn7pLX3+Z8utbklPqYjfsvEJHG+B/+a5+0glWe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dHvBAAAA3AAAAA8AAAAAAAAAAAAAAAAAmAIAAGRycy9kb3du&#10;cmV2LnhtbFBLBQYAAAAABAAEAPUAAACGAwAAAAA=&#10;" filled="f" stroked="f">
                    <v:textbox style="mso-fit-shape-to-text:t" inset="0,0,0,0">
                      <w:txbxContent>
                        <w:p w:rsidR="00861039" w:rsidRDefault="00861039" w:rsidP="00861039">
                          <w:r>
                            <w:rPr>
                              <w:color w:val="000000"/>
                              <w:sz w:val="18"/>
                              <w:szCs w:val="18"/>
                            </w:rPr>
                            <w:t>1,405,114.8</w:t>
                          </w:r>
                        </w:p>
                      </w:txbxContent>
                    </v:textbox>
                  </v:rect>
                  <v:rect id="Rectangle 66" o:spid="_x0000_s1089" style="position:absolute;left:53930;top:7658;width:324;height:18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PR4MIA&#10;AADcAAAADwAAAGRycy9kb3ducmV2LnhtbESP3WoCMRSE7wXfIRzBO8260iKrUUQQbOmNqw9w2Jz9&#10;weRkSaK7ffumUOjlMDPfMLvDaI14kQ+dYwWrZQaCuHK640bB/XZebECEiKzROCYF3xTgsJ9Odlho&#10;N/CVXmVsRIJwKFBBG2NfSBmqliyGpeuJk1c7bzEm6RupPQ4Jbo3Ms+xdWuw4LbTY06ml6lE+rQJ5&#10;K8/DpjQ+c595/WU+LteanFLz2Xjcgog0xv/wX/uiFbzl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89HgwgAAANwAAAAPAAAAAAAAAAAAAAAAAJgCAABkcnMvZG93&#10;bnJldi54bWxQSwUGAAAAAAQABAD1AAAAhwMAAAAA&#10;" filled="f" stroked="f">
                    <v:textbox style="mso-fit-shape-to-text:t" inset="0,0,0,0">
                      <w:txbxContent>
                        <w:p w:rsidR="00861039" w:rsidRDefault="00861039" w:rsidP="00861039">
                          <w:r>
                            <w:rPr>
                              <w:color w:val="000000"/>
                              <w:sz w:val="18"/>
                              <w:szCs w:val="18"/>
                            </w:rPr>
                            <w:t xml:space="preserve">  </w:t>
                          </w:r>
                        </w:p>
                      </w:txbxContent>
                    </v:textbox>
                  </v:rect>
                  <v:rect id="Rectangle 67" o:spid="_x0000_s1090" style="position:absolute;left:54584;top:7658;width:324;height:18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pJlMIA&#10;AADcAAAADwAAAGRycy9kb3ducmV2LnhtbESP3WoCMRSE7wXfIRzBO8262CKrUUQQbOmNqw9w2Jz9&#10;weRkSaK7ffumUOjlMDPfMLvDaI14kQ+dYwWrZQaCuHK640bB/XZebECEiKzROCYF3xTgsJ9Odlho&#10;N/CVXmVsRIJwKFBBG2NfSBmqliyGpeuJk1c7bzEm6RupPQ4Jbo3Ms+xdWuw4LbTY06ml6lE+rQJ5&#10;K8/DpjQ+c595/WU+LteanFLz2Xjcgog0xv/wX/uiFbzl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GkmUwgAAANwAAAAPAAAAAAAAAAAAAAAAAJgCAABkcnMvZG93&#10;bnJldi54bWxQSwUGAAAAAAQABAD1AAAAhwMAAAAA&#10;" filled="f" stroked="f">
                    <v:textbox style="mso-fit-shape-to-text:t" inset="0,0,0,0">
                      <w:txbxContent>
                        <w:p w:rsidR="00861039" w:rsidRDefault="00861039" w:rsidP="00861039">
                          <w:r>
                            <w:rPr>
                              <w:color w:val="000000"/>
                              <w:sz w:val="18"/>
                              <w:szCs w:val="18"/>
                            </w:rPr>
                            <w:t xml:space="preserve"> </w:t>
                          </w:r>
                        </w:p>
                      </w:txbxContent>
                    </v:textbox>
                  </v:rect>
                  <v:rect id="Rectangle 68" o:spid="_x0000_s1091" style="position:absolute;left:260;top:9169;width:9150;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bsD8EA&#10;AADcAAAADwAAAGRycy9kb3ducmV2LnhtbESP3YrCMBSE74V9h3CEvdPUgotUo4gguOKN1Qc4NKc/&#10;mJyUJGu7b28WhL0cZuYbZrMbrRFP8qFzrGAxz0AQV0533Ci4346zFYgQkTUax6TglwLsth+TDRba&#10;DXylZxkbkSAcClTQxtgXUoaqJYth7nri5NXOW4xJ+kZqj0OCWyPzLPuSFjtOCy32dGipepQ/VoG8&#10;lcdhVRqfuXNeX8z36VqTU+pzOu7XICKN8T/8bp+0gmW+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W7A/BAAAA3AAAAA8AAAAAAAAAAAAAAAAAmAIAAGRycy9kb3du&#10;cmV2LnhtbFBLBQYAAAAABAAEAPUAAACGAwAAAAA=&#10;" filled="f" stroked="f">
                    <v:textbox style="mso-fit-shape-to-text:t" inset="0,0,0,0">
                      <w:txbxContent>
                        <w:p w:rsidR="00861039" w:rsidRDefault="00861039" w:rsidP="00861039">
                          <w:r>
                            <w:rPr>
                              <w:b/>
                              <w:bCs/>
                              <w:color w:val="000000"/>
                              <w:sz w:val="18"/>
                              <w:szCs w:val="18"/>
                            </w:rPr>
                            <w:t>One-time burden</w:t>
                          </w:r>
                        </w:p>
                      </w:txbxContent>
                    </v:textbox>
                  </v:rect>
                  <v:rect id="Rectangle 69" o:spid="_x0000_s1092" style="position:absolute;left:19723;top:9169;width:381;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RyeMEA&#10;AADcAAAADwAAAGRycy9kb3ducmV2LnhtbESP3YrCMBSE7xd8h3AWvFvTLShSjbIsCCp7Y/UBDs3p&#10;DyYnJYm2vr1ZELwcZuYbZr0drRF38qFzrOB7loEgrpzuuFFwOe++liBCRNZoHJOCBwXYbiYfayy0&#10;G/hE9zI2IkE4FKigjbEvpAxVSxbDzPXEyaudtxiT9I3UHocEt0bmWbaQFjtOCy329NtSdS1vVoE8&#10;l7thWRqfuWNe/5nD/lSTU2r6Of6sQEQa4zv8au+1gnm+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EcnjBAAAA3AAAAA8AAAAAAAAAAAAAAAAAmAIAAGRycy9kb3du&#10;cmV2LnhtbFBLBQYAAAAABAAEAPUAAACGAwAAAAA=&#10;" filled="f" stroked="f">
                    <v:textbox style="mso-fit-shape-to-text:t" inset="0,0,0,0">
                      <w:txbxContent>
                        <w:p w:rsidR="00861039" w:rsidRDefault="00861039" w:rsidP="00861039">
                          <w:r>
                            <w:rPr>
                              <w:color w:val="000000"/>
                              <w:sz w:val="18"/>
                              <w:szCs w:val="18"/>
                            </w:rPr>
                            <w:t>-</w:t>
                          </w:r>
                        </w:p>
                      </w:txbxContent>
                    </v:textbox>
                  </v:rect>
                  <v:rect id="Rectangle 70" o:spid="_x0000_s1093" style="position:absolute;left:14414;top:9169;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jX48IA&#10;AADcAAAADwAAAGRycy9kb3ducmV2LnhtbESP3WoCMRSE7wXfIRzBO826YCurUUQQbOmNqw9w2Jz9&#10;weRkSaK7ffumUOjlMDPfMLvDaI14kQ+dYwWrZQaCuHK640bB/XZebECEiKzROCYF3xTgsJ9Odlho&#10;N/CVXmVsRIJwKFBBG2NfSBmqliyGpeuJk1c7bzEm6RupPQ4Jbo3Ms+xNWuw4LbTY06ml6lE+rQJ5&#10;K8/DpjQ+c595/WU+LteanFLz2Xjcgog0xv/wX/uiFazz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yNfjwgAAANwAAAAPAAAAAAAAAAAAAAAAAJgCAABkcnMvZG93&#10;bnJldi54bWxQSwUGAAAAAAQABAD1AAAAhwMAAAAA&#10;" filled="f" stroked="f">
                    <v:textbox style="mso-fit-shape-to-text:t" inset="0,0,0,0">
                      <w:txbxContent>
                        <w:p w:rsidR="00861039" w:rsidRDefault="00861039" w:rsidP="00861039">
                          <w:r>
                            <w:rPr>
                              <w:color w:val="000000"/>
                              <w:sz w:val="18"/>
                              <w:szCs w:val="18"/>
                            </w:rPr>
                            <w:t xml:space="preserve">                </w:t>
                          </w:r>
                        </w:p>
                      </w:txbxContent>
                    </v:textbox>
                  </v:rect>
                  <v:rect id="Rectangle 71" o:spid="_x0000_s1094" style="position:absolute;left:19659;top:9169;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dDkb4A&#10;AADcAAAADwAAAGRycy9kb3ducmV2LnhtbERPy4rCMBTdC/5DuMLsNLUwItUoIgiOzMbqB1ya2wcm&#10;NyWJtvP3ZjHg8nDe2/1ojXiRD51jBctFBoK4crrjRsH9dpqvQYSIrNE4JgV/FGC/m062WGg38JVe&#10;ZWxECuFQoII2xr6QMlQtWQwL1xMnrnbeYkzQN1J7HFK4NTLPspW02HFqaLGnY0vVo3xaBfJWnoZ1&#10;aXzmLnn9a37O15qcUl+z8bABEWmMH/G/+6wVfOd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ZXQ5G+AAAA3AAAAA8AAAAAAAAAAAAAAAAAmAIAAGRycy9kb3ducmV2&#10;LnhtbFBLBQYAAAAABAAEAPUAAACDAwAAAAA=&#10;" filled="f" stroked="f">
                    <v:textbox style="mso-fit-shape-to-text:t" inset="0,0,0,0">
                      <w:txbxContent>
                        <w:p w:rsidR="00861039" w:rsidRDefault="00861039" w:rsidP="00861039">
                          <w:r>
                            <w:rPr>
                              <w:color w:val="000000"/>
                              <w:sz w:val="18"/>
                              <w:szCs w:val="18"/>
                            </w:rPr>
                            <w:t xml:space="preserve"> </w:t>
                          </w:r>
                        </w:p>
                      </w:txbxContent>
                    </v:textbox>
                  </v:rect>
                  <v:rect id="Rectangle 72" o:spid="_x0000_s1095" style="position:absolute;left:26733;top:9169;width:381;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vmCsIA&#10;AADcAAAADwAAAGRycy9kb3ducmV2LnhtbESP3WoCMRSE7wu+QziCdzXrgkVXo4ggaOmNqw9w2Jz9&#10;weRkSVJ3+/amUOjlMDPfMNv9aI14kg+dYwWLeQaCuHK640bB/XZ6X4EIEVmjcUwKfijAfjd522Kh&#10;3cBXepaxEQnCoUAFbYx9IWWoWrIY5q4nTl7tvMWYpG+k9jgkuDUyz7IPabHjtNBiT8eWqkf5bRXI&#10;W3kaVqXxmfvM6y9zOV9rckrNpuNhAyLSGP/Df+2zVrDM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G+YKwgAAANwAAAAPAAAAAAAAAAAAAAAAAJgCAABkcnMvZG93&#10;bnJldi54bWxQSwUGAAAAAAQABAD1AAAAhwMAAAAA&#10;" filled="f" stroked="f">
                    <v:textbox style="mso-fit-shape-to-text:t" inset="0,0,0,0">
                      <w:txbxContent>
                        <w:p w:rsidR="00861039" w:rsidRDefault="00861039" w:rsidP="00861039">
                          <w:r>
                            <w:rPr>
                              <w:color w:val="000000"/>
                              <w:sz w:val="18"/>
                              <w:szCs w:val="18"/>
                            </w:rPr>
                            <w:t>-</w:t>
                          </w:r>
                        </w:p>
                      </w:txbxContent>
                    </v:textbox>
                  </v:rect>
                  <v:rect id="Rectangle 73" o:spid="_x0000_s1096" style="position:absolute;left:22675;top:9169;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jZSr8A&#10;AADcAAAADwAAAGRycy9kb3ducmV2LnhtbERPy4rCMBTdC/MP4Q7MTtNRFKlGkQFBBze2fsCluX1g&#10;clOSaOvfTxYDLg/nvd2P1ogn+dA5VvA9y0AQV0533Ci4lcfpGkSIyBqNY1LwogD73cdki7l2A1/p&#10;WcRGpBAOOSpoY+xzKUPVksUwcz1x4mrnLcYEfSO1xyGFWyPnWbaSFjtODS329NNSdS8eVoEsi+Ow&#10;LozP3O+8vpjz6VqTU+rrczxsQEQa41v87z5pBctF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NlKvwAAANwAAAAPAAAAAAAAAAAAAAAAAJgCAABkcnMvZG93bnJl&#10;di54bWxQSwUGAAAAAAQABAD1AAAAhAMAAAAA&#10;" filled="f" stroked="f">
                    <v:textbox style="mso-fit-shape-to-text:t" inset="0,0,0,0">
                      <w:txbxContent>
                        <w:p w:rsidR="00861039" w:rsidRDefault="00861039" w:rsidP="00861039">
                          <w:r>
                            <w:rPr>
                              <w:color w:val="000000"/>
                              <w:sz w:val="18"/>
                              <w:szCs w:val="18"/>
                            </w:rPr>
                            <w:t xml:space="preserve">            </w:t>
                          </w:r>
                        </w:p>
                      </w:txbxContent>
                    </v:textbox>
                  </v:rect>
                  <v:rect id="Rectangle 74" o:spid="_x0000_s1097" style="position:absolute;left:26606;top:9169;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R80cIA&#10;AADcAAAADwAAAGRycy9kb3ducmV2LnhtbESPzYoCMRCE74LvEFrwphkVFxmNIoLgLl4cfYBm0vOD&#10;SWdIojP79puFhT0WVfUVtTsM1og3+dA6VrCYZyCIS6dbrhU87ufZBkSIyBqNY1LwTQEO+/Foh7l2&#10;Pd/oXcRaJAiHHBU0MXa5lKFsyGKYu444eZXzFmOSvpbaY5/g1shlln1Iiy2nhQY7OjVUPouXVSDv&#10;xbnfFMZn7mtZXc3n5VaRU2o6GY5bEJGG+B/+a1+0gvVq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tHzRwgAAANwAAAAPAAAAAAAAAAAAAAAAAJgCAABkcnMvZG93&#10;bnJldi54bWxQSwUGAAAAAAQABAD1AAAAhwMAAAAA&#10;" filled="f" stroked="f">
                    <v:textbox style="mso-fit-shape-to-text:t" inset="0,0,0,0">
                      <w:txbxContent>
                        <w:p w:rsidR="00861039" w:rsidRDefault="00861039" w:rsidP="00861039">
                          <w:r>
                            <w:rPr>
                              <w:color w:val="000000"/>
                              <w:sz w:val="18"/>
                              <w:szCs w:val="18"/>
                            </w:rPr>
                            <w:t xml:space="preserve"> </w:t>
                          </w:r>
                        </w:p>
                      </w:txbxContent>
                    </v:textbox>
                  </v:rect>
                  <v:rect id="Rectangle 75" o:spid="_x0000_s1098" style="position:absolute;left:32111;top:9169;width:4452;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bipsIA&#10;AADcAAAADwAAAGRycy9kb3ducmV2LnhtbESP3WoCMRSE7wXfIRzBO8260iKrUUQQbOmNqw9w2Jz9&#10;weRkSaK7ffumUOjlMDPfMLvDaI14kQ+dYwWrZQaCuHK640bB/XZebECEiKzROCYF3xTgsJ9Odlho&#10;N/CVXmVsRIJwKFBBG2NfSBmqliyGpeuJk1c7bzEm6RupPQ4Jbo3Ms+xdWuw4LbTY06ml6lE+rQJ5&#10;K8/DpjQ+c595/WU+LteanFLz2Xjcgog0xv/wX/uiFbyt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ZuKmwgAAANwAAAAPAAAAAAAAAAAAAAAAAJgCAABkcnMvZG93&#10;bnJldi54bWxQSwUGAAAAAAQABAD1AAAAhwMAAAAA&#10;" filled="f" stroked="f">
                    <v:textbox style="mso-fit-shape-to-text:t" inset="0,0,0,0">
                      <w:txbxContent>
                        <w:p w:rsidR="00861039" w:rsidRDefault="00861039" w:rsidP="00861039">
                          <w:r>
                            <w:rPr>
                              <w:color w:val="000000"/>
                              <w:sz w:val="18"/>
                              <w:szCs w:val="18"/>
                            </w:rPr>
                            <w:t>13,167.0</w:t>
                          </w:r>
                        </w:p>
                      </w:txbxContent>
                    </v:textbox>
                  </v:rect>
                  <v:rect id="Rectangle 76" o:spid="_x0000_s1099" style="position:absolute;left:29686;top:9169;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HPcIA&#10;AADcAAAADwAAAGRycy9kb3ducmV2LnhtbESPzYoCMRCE74LvEFrwphkVRWaNIoKgixfHfYBm0vOD&#10;SWdIss7s228WFjwWVfUVtTsM1ogX+dA6VrCYZyCIS6dbrhV8Pc6zLYgQkTUax6TghwIc9uPRDnPt&#10;er7Tq4i1SBAOOSpoYuxyKUPZkMUwdx1x8irnLcYkfS21xz7BrZHLLNtIiy2nhQY7OjVUPotvq0A+&#10;inO/LYzP3Oeyupnr5V6RU2o6GY4fICIN8R3+b1+0gvVq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Kkc9wgAAANwAAAAPAAAAAAAAAAAAAAAAAJgCAABkcnMvZG93&#10;bnJldi54bWxQSwUGAAAAAAQABAD1AAAAhwMAAAAA&#10;" filled="f" stroked="f">
                    <v:textbox style="mso-fit-shape-to-text:t" inset="0,0,0,0">
                      <w:txbxContent>
                        <w:p w:rsidR="00861039" w:rsidRDefault="00861039" w:rsidP="00861039">
                          <w:r>
                            <w:rPr>
                              <w:color w:val="000000"/>
                              <w:sz w:val="18"/>
                              <w:szCs w:val="18"/>
                            </w:rPr>
                            <w:t xml:space="preserve">       </w:t>
                          </w:r>
                        </w:p>
                      </w:txbxContent>
                    </v:textbox>
                  </v:rect>
                  <v:rect id="Rectangle 77" o:spid="_x0000_s1100" style="position:absolute;left:31978;top:9169;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PfScIA&#10;AADcAAAADwAAAGRycy9kb3ducmV2LnhtbESP3WoCMRSE7wu+QziCdzWrVpHVKFIQbPHG1Qc4bM7+&#10;YHKyJKm7ffumIHg5zMw3zHY/WCMe5EPrWMFsmoEgLp1uuVZwux7f1yBCRNZoHJOCXwqw343etphr&#10;1/OFHkWsRYJwyFFBE2OXSxnKhiyGqeuIk1c5bzEm6WupPfYJbo2cZ9lKWmw5LTTY0WdD5b34sQrk&#10;tTj268L4zH3Pq7P5Ol0qckpNxsNhAyLSEF/hZ/ukFSwX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w99JwgAAANwAAAAPAAAAAAAAAAAAAAAAAJgCAABkcnMvZG93&#10;bnJldi54bWxQSwUGAAAAAAQABAD1AAAAhwMAAAAA&#10;" filled="f" stroked="f">
                    <v:textbox style="mso-fit-shape-to-text:t" inset="0,0,0,0">
                      <w:txbxContent>
                        <w:p w:rsidR="00861039" w:rsidRDefault="00861039" w:rsidP="00861039">
                          <w:r>
                            <w:rPr>
                              <w:color w:val="000000"/>
                              <w:sz w:val="18"/>
                              <w:szCs w:val="18"/>
                            </w:rPr>
                            <w:t xml:space="preserve"> </w:t>
                          </w:r>
                        </w:p>
                      </w:txbxContent>
                    </v:textbox>
                  </v:rect>
                  <v:rect id="Rectangle 78" o:spid="_x0000_s1101" style="position:absolute;left:42856;top:9169;width:381;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960sIA&#10;AADcAAAADwAAAGRycy9kb3ducmV2LnhtbESPzYoCMRCE74LvEFrYm2ZUXGTWKCIIKl4c9wGaSc8P&#10;Jp0hyTqzb78RhD0WVfUVtdkN1ogn+dA6VjCfZSCIS6dbrhV834/TNYgQkTUax6TglwLstuPRBnPt&#10;er7Rs4i1SBAOOSpoYuxyKUPZkMUwcx1x8irnLcYkfS21xz7BrZGLLPuUFltOCw12dGiofBQ/VoG8&#10;F8d+XRifucuiuprz6VaRU+pjMuy/QEQa4n/43T5pBavl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j3rSwgAAANwAAAAPAAAAAAAAAAAAAAAAAJgCAABkcnMvZG93&#10;bnJldi54bWxQSwUGAAAAAAQABAD1AAAAhwMAAAAA&#10;" filled="f" stroked="f">
                    <v:textbox style="mso-fit-shape-to-text:t" inset="0,0,0,0">
                      <w:txbxContent>
                        <w:p w:rsidR="00861039" w:rsidRDefault="00861039" w:rsidP="00861039">
                          <w:r>
                            <w:rPr>
                              <w:color w:val="000000"/>
                              <w:sz w:val="18"/>
                              <w:szCs w:val="18"/>
                            </w:rPr>
                            <w:t>-</w:t>
                          </w:r>
                        </w:p>
                      </w:txbxContent>
                    </v:textbox>
                  </v:rect>
                  <v:rect id="Rectangle 79" o:spid="_x0000_s1102" style="position:absolute;left:37941;top:9169;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3kpcIA&#10;AADcAAAADwAAAGRycy9kb3ducmV2LnhtbESPzYoCMRCE74LvEFrwphmVFZk1igiCLl4c9wGaSc8P&#10;Jp0hyTqzb28WhD0WVfUVtd0P1ogn+dA6VrCYZyCIS6dbrhV830+zDYgQkTUax6TglwLsd+PRFnPt&#10;er7Rs4i1SBAOOSpoYuxyKUPZkMUwdx1x8irnLcYkfS21xz7BrZHLLFtLiy2nhQY7OjZUPoofq0De&#10;i1O/KYzP3NeyuprL+VaRU2o6GQ6fICIN8T/8bp+1go/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XeSlwgAAANwAAAAPAAAAAAAAAAAAAAAAAJgCAABkcnMvZG93&#10;bnJldi54bWxQSwUGAAAAAAQABAD1AAAAhwMAAAAA&#10;" filled="f" stroked="f">
                    <v:textbox style="mso-fit-shape-to-text:t" inset="0,0,0,0">
                      <w:txbxContent>
                        <w:p w:rsidR="00861039" w:rsidRDefault="00861039" w:rsidP="00861039">
                          <w:r>
                            <w:rPr>
                              <w:color w:val="000000"/>
                              <w:sz w:val="18"/>
                              <w:szCs w:val="18"/>
                            </w:rPr>
                            <w:t xml:space="preserve">               </w:t>
                          </w:r>
                        </w:p>
                      </w:txbxContent>
                    </v:textbox>
                  </v:rect>
                  <v:rect id="Rectangle 80" o:spid="_x0000_s1103" style="position:absolute;left:42856;top:9169;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FBPsIA&#10;AADcAAAADwAAAGRycy9kb3ducmV2LnhtbESP3WoCMRSE7wu+QziCdzWrUpXVKFIQbPHG1Qc4bM7+&#10;YHKyJKm7ffumIHg5zMw3zHY/WCMe5EPrWMFsmoEgLp1uuVZwux7f1yBCRNZoHJOCXwqw343etphr&#10;1/OFHkWsRYJwyFFBE2OXSxnKhiyGqeuIk1c5bzEm6WupPfYJbo2cZ9lSWmw5LTTY0WdD5b34sQrk&#10;tTj268L4zH3Pq7P5Ol0qckpNxsNhAyLSEF/hZ/ukFXws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EUE+wgAAANwAAAAPAAAAAAAAAAAAAAAAAJgCAABkcnMvZG93&#10;bnJldi54bWxQSwUGAAAAAAQABAD1AAAAhwMAAAAA&#10;" filled="f" stroked="f">
                    <v:textbox style="mso-fit-shape-to-text:t" inset="0,0,0,0">
                      <w:txbxContent>
                        <w:p w:rsidR="00861039" w:rsidRDefault="00861039" w:rsidP="00861039">
                          <w:r>
                            <w:rPr>
                              <w:color w:val="000000"/>
                              <w:sz w:val="18"/>
                              <w:szCs w:val="18"/>
                            </w:rPr>
                            <w:t xml:space="preserve"> </w:t>
                          </w:r>
                        </w:p>
                      </w:txbxContent>
                    </v:textbox>
                  </v:rect>
                  <v:rect id="Rectangle 81" o:spid="_x0000_s1104" style="position:absolute;left:48101;top:9169;width:4451;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7VTL8A&#10;AADcAAAADwAAAGRycy9kb3ducmV2LnhtbERPy4rCMBTdC/MP4Q7MTtNRFKlGkQFBBze2fsCluX1g&#10;clOSaOvfTxYDLg/nvd2P1ogn+dA5VvA9y0AQV0533Ci4lcfpGkSIyBqNY1LwogD73cdki7l2A1/p&#10;WcRGpBAOOSpoY+xzKUPVksUwcz1x4mrnLcYEfSO1xyGFWyPnWbaSFjtODS329NNSdS8eVoEsi+Ow&#10;LozP3O+8vpjz6VqTU+rrczxsQEQa41v87z5pBctF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jtVMvwAAANwAAAAPAAAAAAAAAAAAAAAAAJgCAABkcnMvZG93bnJl&#10;di54bWxQSwUGAAAAAAQABAD1AAAAhAMAAAAA&#10;" filled="f" stroked="f">
                    <v:textbox style="mso-fit-shape-to-text:t" inset="0,0,0,0">
                      <w:txbxContent>
                        <w:p w:rsidR="00861039" w:rsidRDefault="00861039" w:rsidP="00861039">
                          <w:r>
                            <w:rPr>
                              <w:color w:val="000000"/>
                              <w:sz w:val="18"/>
                              <w:szCs w:val="18"/>
                            </w:rPr>
                            <w:t>13,167.0</w:t>
                          </w:r>
                        </w:p>
                      </w:txbxContent>
                    </v:textbox>
                  </v:rect>
                  <v:rect id="Rectangle 82" o:spid="_x0000_s1105" style="position:absolute;left:45802;top:9169;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Jw18IA&#10;AADcAAAADwAAAGRycy9kb3ducmV2LnhtbESP3WoCMRSE7wu+QziCdzWrUtHVKFIQbPHG1Qc4bM7+&#10;YHKyJKm7ffumIHg5zMw3zHY/WCMe5EPrWMFsmoEgLp1uuVZwux7fVyBCRNZoHJOCXwqw343etphr&#10;1/OFHkWsRYJwyFFBE2OXSxnKhiyGqeuIk1c5bzEm6WupPfYJbo2cZ9lSWmw5LTTY0WdD5b34sQrk&#10;tTj2q8L4zH3Pq7P5Ol0qckpNxsNhAyLSEF/hZ/ukFXws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wnDXwgAAANwAAAAPAAAAAAAAAAAAAAAAAJgCAABkcnMvZG93&#10;bnJldi54bWxQSwUGAAAAAAQABAD1AAAAhwMAAAAA&#10;" filled="f" stroked="f">
                    <v:textbox style="mso-fit-shape-to-text:t" inset="0,0,0,0">
                      <w:txbxContent>
                        <w:p w:rsidR="00861039" w:rsidRDefault="00861039" w:rsidP="00861039">
                          <w:r>
                            <w:rPr>
                              <w:color w:val="000000"/>
                              <w:sz w:val="18"/>
                              <w:szCs w:val="18"/>
                            </w:rPr>
                            <w:t xml:space="preserve">       </w:t>
                          </w:r>
                        </w:p>
                      </w:txbxContent>
                    </v:textbox>
                  </v:rect>
                  <v:rect id="Rectangle 83" o:spid="_x0000_s1106" style="position:absolute;left:48101;top:9169;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6qN78A&#10;AADcAAAADwAAAGRycy9kb3ducmV2LnhtbERPy4rCMBTdC/MP4Q7MTtMRFalGkQFBBze2fsCluX1g&#10;clOSaOvfTxYDLg/nvd2P1ogn+dA5VvA9y0AQV0533Ci4lcfpGkSIyBqNY1LwogD73cdki7l2A1/p&#10;WcRGpBAOOSpoY+xzKUPVksUwcz1x4mrnLcYEfSO1xyGFWyPnWbaSFjtODS329NNSdS8eVoEsi+Ow&#10;LozP3O+8vpjz6VqTU+rrczxsQEQa41v87z5pBctF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qo3vwAAANwAAAAPAAAAAAAAAAAAAAAAAJgCAABkcnMvZG93bnJl&#10;di54bWxQSwUGAAAAAAQABAD1AAAAhAMAAAAA&#10;" filled="f" stroked="f">
                    <v:textbox style="mso-fit-shape-to-text:t" inset="0,0,0,0">
                      <w:txbxContent>
                        <w:p w:rsidR="00861039" w:rsidRDefault="00861039" w:rsidP="00861039">
                          <w:r>
                            <w:rPr>
                              <w:color w:val="000000"/>
                              <w:sz w:val="18"/>
                              <w:szCs w:val="18"/>
                            </w:rPr>
                            <w:t xml:space="preserve"> </w:t>
                          </w:r>
                        </w:p>
                      </w:txbxContent>
                    </v:textbox>
                  </v:rect>
                  <v:rect id="Rectangle 84" o:spid="_x0000_s1107" style="position:absolute;left:59829;top:9169;width:381;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IPrMIA&#10;AADcAAAADwAAAGRycy9kb3ducmV2LnhtbESPzYoCMRCE74LvEFrwphlFFxmNIoLgLl4cfYBm0vOD&#10;SWdIojP79puFhT0WVfUVtTsM1og3+dA6VrCYZyCIS6dbrhU87ufZBkSIyBqNY1LwTQEO+/Foh7l2&#10;Pd/oXcRaJAiHHBU0MXa5lKFsyGKYu444eZXzFmOSvpbaY5/g1shlln1Iiy2nhQY7OjVUPouXVSDv&#10;xbnfFMZn7mtZXc3n5VaRU2o6GY5bEJGG+B/+a1+0gvVq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sg+swgAAANwAAAAPAAAAAAAAAAAAAAAAAJgCAABkcnMvZG93&#10;bnJldi54bWxQSwUGAAAAAAQABAD1AAAAhwMAAAAA&#10;" filled="f" stroked="f">
                    <v:textbox style="mso-fit-shape-to-text:t" inset="0,0,0,0">
                      <w:txbxContent>
                        <w:p w:rsidR="00861039" w:rsidRDefault="00861039" w:rsidP="00861039">
                          <w:r>
                            <w:rPr>
                              <w:color w:val="000000"/>
                              <w:sz w:val="18"/>
                              <w:szCs w:val="18"/>
                            </w:rPr>
                            <w:t>-</w:t>
                          </w:r>
                        </w:p>
                      </w:txbxContent>
                    </v:textbox>
                  </v:rect>
                  <v:rect id="Rectangle 85" o:spid="_x0000_s1108" style="position:absolute;left:53930;top:9169;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CR28IA&#10;AADcAAAADwAAAGRycy9kb3ducmV2LnhtbESP3WoCMRSE7wXfIRzBO8262CKrUUQQbOmNqw9w2Jz9&#10;weRkSaK7ffumUOjlMDPfMLvDaI14kQ+dYwWrZQaCuHK640bB/XZebECEiKzROCYF3xTgsJ9Odlho&#10;N/CVXmVsRIJwKFBBG2NfSBmqliyGpeuJk1c7bzEm6RupPQ4Jbo3Ms+xdWuw4LbTY06ml6lE+rQJ5&#10;K8/DpjQ+c595/WU+LteanFLz2Xjcgog0xv/wX/uiFbyt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YJHbwgAAANwAAAAPAAAAAAAAAAAAAAAAAJgCAABkcnMvZG93&#10;bnJldi54bWxQSwUGAAAAAAQABAD1AAAAhwMAAAAA&#10;" filled="f" stroked="f">
                    <v:textbox style="mso-fit-shape-to-text:t" inset="0,0,0,0">
                      <w:txbxContent>
                        <w:p w:rsidR="00861039" w:rsidRDefault="00861039" w:rsidP="00861039">
                          <w:r>
                            <w:rPr>
                              <w:color w:val="000000"/>
                              <w:sz w:val="18"/>
                              <w:szCs w:val="18"/>
                            </w:rPr>
                            <w:t xml:space="preserve">                  </w:t>
                          </w:r>
                        </w:p>
                      </w:txbxContent>
                    </v:textbox>
                  </v:rect>
                  <v:rect id="Rectangle 86" o:spid="_x0000_s1109" style="position:absolute;left:59829;top:9169;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w0QMIA&#10;AADcAAAADwAAAGRycy9kb3ducmV2LnhtbESP3WoCMRSE7wu+QziCdzWrVpHVKFIQbPHG1Qc4bM7+&#10;YHKyJKm7ffumIHg5zMw3zHY/WCMe5EPrWMFsmoEgLp1uuVZwux7f1yBCRNZoHJOCXwqw343etphr&#10;1/OFHkWsRYJwyFFBE2OXSxnKhiyGqeuIk1c5bzEm6WupPfYJbo2cZ9lKWmw5LTTY0WdD5b34sQrk&#10;tTj268L4zH3Pq7P5Ol0qckpNxsNhAyLSEF/hZ/ukFSw/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LDRAwgAAANwAAAAPAAAAAAAAAAAAAAAAAJgCAABkcnMvZG93&#10;bnJldi54bWxQSwUGAAAAAAQABAD1AAAAhwMAAAAA&#10;" filled="f" stroked="f">
                    <v:textbox style="mso-fit-shape-to-text:t" inset="0,0,0,0">
                      <w:txbxContent>
                        <w:p w:rsidR="00861039" w:rsidRDefault="00861039" w:rsidP="00861039">
                          <w:r>
                            <w:rPr>
                              <w:color w:val="000000"/>
                              <w:sz w:val="18"/>
                              <w:szCs w:val="18"/>
                            </w:rPr>
                            <w:t xml:space="preserve"> </w:t>
                          </w:r>
                        </w:p>
                      </w:txbxContent>
                    </v:textbox>
                  </v:rect>
                  <v:rect id="Rectangle 87" o:spid="_x0000_s1110" style="position:absolute;left:260;top:10674;width:3810;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WsNMIA&#10;AADcAAAADwAAAGRycy9kb3ducmV2LnhtbESPzYoCMRCE74LvEFrwphlFRWaNIoKgixfHfYBm0vOD&#10;SWdIss7s228WFjwWVfUVtTsM1ogX+dA6VrCYZyCIS6dbrhV8Pc6zLYgQkTUax6TghwIc9uPRDnPt&#10;er7Tq4i1SBAOOSpoYuxyKUPZkMUwdx1x8irnLcYkfS21xz7BrZHLLNtIiy2nhQY7OjVUPotvq0A+&#10;inO/LYzP3Oeyupnr5V6RU2o6GY4fICIN8R3+b1+0gvVq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xaw0wgAAANwAAAAPAAAAAAAAAAAAAAAAAJgCAABkcnMvZG93&#10;bnJldi54bWxQSwUGAAAAAAQABAD1AAAAhwMAAAAA&#10;" filled="f" stroked="f">
                    <v:textbox style="mso-fit-shape-to-text:t" inset="0,0,0,0">
                      <w:txbxContent>
                        <w:p w:rsidR="00861039" w:rsidRDefault="00861039" w:rsidP="00861039">
                          <w:r>
                            <w:rPr>
                              <w:b/>
                              <w:bCs/>
                              <w:color w:val="000000"/>
                              <w:sz w:val="18"/>
                              <w:szCs w:val="18"/>
                            </w:rPr>
                            <w:t>TOTAL</w:t>
                          </w:r>
                        </w:p>
                      </w:txbxContent>
                    </v:textbox>
                  </v:rect>
                  <v:rect id="Rectangle 88" o:spid="_x0000_s1111" style="position:absolute;left:16408;top:10610;width:5086;height:15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kJr8IA&#10;AADcAAAADwAAAGRycy9kb3ducmV2LnhtbESPzYoCMRCE74LvEFrYm2YUXWTWKCIIKl4c9wGaSc8P&#10;Jp0hyTqzb78RhD0WVfUVtdkN1ogn+dA6VjCfZSCIS6dbrhV834/TNYgQkTUax6TglwLstuPRBnPt&#10;er7Rs4i1SBAOOSpoYuxyKUPZkMUwcx1x8irnLcYkfS21xz7BrZGLLPuUFltOCw12dGiofBQ/VoG8&#10;F8d+XRifucuiuprz6VaRU+pjMuy/QEQa4n/43T5pBavl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iQmvwgAAANwAAAAPAAAAAAAAAAAAAAAAAJgCAABkcnMvZG93&#10;bnJldi54bWxQSwUGAAAAAAQABAD1AAAAhwMAAAAA&#10;" filled="f" stroked="f">
                    <v:textbox style="mso-fit-shape-to-text:t" inset="0,0,0,0">
                      <w:txbxContent>
                        <w:p w:rsidR="00861039" w:rsidRDefault="00861039" w:rsidP="00861039">
                          <w:r>
                            <w:rPr>
                              <w:b/>
                              <w:bCs/>
                              <w:color w:val="000000"/>
                              <w:sz w:val="18"/>
                              <w:szCs w:val="18"/>
                            </w:rPr>
                            <w:t>31,907.80</w:t>
                          </w:r>
                        </w:p>
                      </w:txbxContent>
                    </v:textbox>
                  </v:rect>
                  <v:rect id="Rectangle 89" o:spid="_x0000_s1112" style="position:absolute;left:14414;top:10674;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uX2MIA&#10;AADcAAAADwAAAGRycy9kb3ducmV2LnhtbESPzYoCMRCE74LvEFrwphnFFZk1igiCLl4c9wGaSc8P&#10;Jp0hyTqzb28WhD0WVfUVtd0P1ogn+dA6VrCYZyCIS6dbrhV830+zDYgQkTUax6TglwLsd+PRFnPt&#10;er7Rs4i1SBAOOSpoYuxyKUPZkMUwdx1x8irnLcYkfS21xz7BrZHLLFtLiy2nhQY7OjZUPoofq0De&#10;i1O/KYzP3NeyuprL+VaRU2o6GQ6fICIN8T/8bp+1go/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W5fYwgAAANwAAAAPAAAAAAAAAAAAAAAAAJgCAABkcnMvZG93&#10;bnJldi54bWxQSwUGAAAAAAQABAD1AAAAhwMAAAAA&#10;" filled="f" stroked="f">
                    <v:textbox style="mso-fit-shape-to-text:t" inset="0,0,0,0">
                      <w:txbxContent>
                        <w:p w:rsidR="00861039" w:rsidRDefault="00861039" w:rsidP="00861039">
                          <w:r>
                            <w:rPr>
                              <w:b/>
                              <w:bCs/>
                              <w:color w:val="000000"/>
                              <w:sz w:val="18"/>
                              <w:szCs w:val="18"/>
                            </w:rPr>
                            <w:t xml:space="preserve">       </w:t>
                          </w:r>
                        </w:p>
                      </w:txbxContent>
                    </v:textbox>
                  </v:rect>
                  <v:rect id="Rectangle 90" o:spid="_x0000_s1113" style="position:absolute;left:16713;top:10674;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cyQ8IA&#10;AADcAAAADwAAAGRycy9kb3ducmV2LnhtbESP3WoCMRSE7wu+QziCdzWrWJXVKFIQbPHG1Qc4bM7+&#10;YHKyJKm7ffumIHg5zMw3zHY/WCMe5EPrWMFsmoEgLp1uuVZwux7f1yBCRNZoHJOCXwqw343etphr&#10;1/OFHkWsRYJwyFFBE2OXSxnKhiyGqeuIk1c5bzEm6WupPfYJbo2cZ9lSWmw5LTTY0WdD5b34sQrk&#10;tTj268L4zH3Pq7P5Ol0qckpNxsNhAyLSEF/hZ/ukFXws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zJDwgAAANwAAAAPAAAAAAAAAAAAAAAAAJgCAABkcnMvZG93&#10;bnJldi54bWxQSwUGAAAAAAQABAD1AAAAhwMAAAAA&#10;" filled="f" stroked="f">
                    <v:textbox style="mso-fit-shape-to-text:t" inset="0,0,0,0">
                      <w:txbxContent>
                        <w:p w:rsidR="00861039" w:rsidRDefault="00861039" w:rsidP="00861039">
                          <w:r>
                            <w:rPr>
                              <w:b/>
                              <w:bCs/>
                              <w:color w:val="000000"/>
                              <w:sz w:val="18"/>
                              <w:szCs w:val="18"/>
                            </w:rPr>
                            <w:t xml:space="preserve"> </w:t>
                          </w:r>
                        </w:p>
                      </w:txbxContent>
                    </v:textbox>
                  </v:rect>
                  <v:rect id="Rectangle 91" o:spid="_x0000_s1114" style="position:absolute;left:24511;top:10674;width:3816;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imMb8A&#10;AADcAAAADwAAAGRycy9kb3ducmV2LnhtbERPy4rCMBTdC/MP4Q7MTtMRFalGkQFBBze2fsCluX1g&#10;clOSaOvfTxYDLg/nvd2P1ogn+dA5VvA9y0AQV0533Ci4lcfpGkSIyBqNY1LwogD73cdki7l2A1/p&#10;WcRGpBAOOSpoY+xzKUPVksUwcz1x4mrnLcYEfSO1xyGFWyPnWbaSFjtODS329NNSdS8eVoEsi+Ow&#10;LozP3O+8vpjz6VqTU+rrczxsQEQa41v87z5pBctF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iKYxvwAAANwAAAAPAAAAAAAAAAAAAAAAAJgCAABkcnMvZG93bnJl&#10;di54bWxQSwUGAAAAAAQABAD1AAAAhAMAAAAA&#10;" filled="f" stroked="f">
                    <v:textbox style="mso-fit-shape-to-text:t" inset="0,0,0,0">
                      <w:txbxContent>
                        <w:p w:rsidR="00861039" w:rsidRDefault="00861039" w:rsidP="00861039">
                          <w:r>
                            <w:rPr>
                              <w:b/>
                              <w:bCs/>
                              <w:color w:val="000000"/>
                              <w:sz w:val="18"/>
                              <w:szCs w:val="18"/>
                            </w:rPr>
                            <w:t>3,</w:t>
                          </w:r>
                          <w:r>
                            <w:rPr>
                              <w:b/>
                              <w:bCs/>
                              <w:color w:val="000000"/>
                              <w:sz w:val="18"/>
                              <w:szCs w:val="18"/>
                            </w:rPr>
                            <w:t>9</w:t>
                          </w:r>
                          <w:r>
                            <w:rPr>
                              <w:b/>
                              <w:bCs/>
                              <w:color w:val="000000"/>
                              <w:sz w:val="18"/>
                              <w:szCs w:val="18"/>
                            </w:rPr>
                            <w:t>95.0</w:t>
                          </w:r>
                        </w:p>
                      </w:txbxContent>
                    </v:textbox>
                  </v:rect>
                  <v:rect id="Rectangle 92" o:spid="_x0000_s1115" style="position:absolute;left:22675;top:10674;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QDqsIA&#10;AADcAAAADwAAAGRycy9kb3ducmV2LnhtbESP3WoCMRSE7wu+QziCdzWrWNHVKFIQbPHG1Qc4bM7+&#10;YHKyJKm7ffumIHg5zMw3zHY/WCMe5EPrWMFsmoEgLp1uuVZwux7fVyBCRNZoHJOCXwqw343etphr&#10;1/OFHkWsRYJwyFFBE2OXSxnKhiyGqeuIk1c5bzEm6WupPfYJbo2cZ9lSWmw5LTTY0WdD5b34sQrk&#10;tTj2q8L4zH3Pq7P5Ol0qckpNxsNhAyLSEF/hZ/ukFXws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AOqwgAAANwAAAAPAAAAAAAAAAAAAAAAAJgCAABkcnMvZG93&#10;bnJldi54bWxQSwUGAAAAAAQABAD1AAAAhwMAAAAA&#10;" filled="f" stroked="f">
                    <v:textbox style="mso-fit-shape-to-text:t" inset="0,0,0,0">
                      <w:txbxContent>
                        <w:p w:rsidR="00861039" w:rsidRDefault="00861039" w:rsidP="00861039">
                          <w:r>
                            <w:rPr>
                              <w:b/>
                              <w:bCs/>
                              <w:color w:val="000000"/>
                              <w:sz w:val="18"/>
                              <w:szCs w:val="18"/>
                            </w:rPr>
                            <w:t xml:space="preserve">     </w:t>
                          </w:r>
                        </w:p>
                      </w:txbxContent>
                    </v:textbox>
                  </v:rect>
                  <v:rect id="Rectangle 93" o:spid="_x0000_s1116" style="position:absolute;left:24314;top:10674;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c86sAA&#10;AADcAAAADwAAAGRycy9kb3ducmV2LnhtbERPS2rDMBDdF3IHMYHsGrmBFONaDqUQSEI2sXuAwRp/&#10;qDQykhK7t68WgS4f718eFmvEg3wYHSt422YgiFunR+4VfDfH1xxEiMgajWNS8EsBDtXqpcRCu5lv&#10;9KhjL1IIhwIVDDFOhZShHchi2LqJOHGd8xZjgr6X2uOcwq2Ruyx7lxZHTg0DTvQ1UPtT360C2dTH&#10;Oa+Nz9xl113N+XTryCm1WS+fHyAiLfFf/HSftIL9Ps1P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Cc86sAAAADcAAAADwAAAAAAAAAAAAAAAACYAgAAZHJzL2Rvd25y&#10;ZXYueG1sUEsFBgAAAAAEAAQA9QAAAIUDAAAAAA==&#10;" filled="f" stroked="f">
                    <v:textbox style="mso-fit-shape-to-text:t" inset="0,0,0,0">
                      <w:txbxContent>
                        <w:p w:rsidR="00861039" w:rsidRDefault="00861039" w:rsidP="00861039">
                          <w:r>
                            <w:rPr>
                              <w:b/>
                              <w:bCs/>
                              <w:color w:val="000000"/>
                              <w:sz w:val="18"/>
                              <w:szCs w:val="18"/>
                            </w:rPr>
                            <w:t xml:space="preserve"> </w:t>
                          </w:r>
                        </w:p>
                      </w:txbxContent>
                    </v:textbox>
                  </v:rect>
                  <v:rect id="Rectangle 94" o:spid="_x0000_s1117" style="position:absolute;left:31451;top:10674;width:5086;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uZccIA&#10;AADcAAAADwAAAGRycy9kb3ducmV2LnhtbESP3YrCMBSE74V9h3AE72yq4CJdoyyCoOKNdR/g0Jz+&#10;sMlJSbK2vr0RhL0cZuYbZrMbrRF38qFzrGCR5SCIK6c7bhT83A7zNYgQkTUax6TgQQF224/JBgvt&#10;Br7SvYyNSBAOBSpoY+wLKUPVksWQuZ44ebXzFmOSvpHa45Dg1shlnn9Kix2nhRZ72rdU/ZZ/VoG8&#10;lYdhXRqfu/OyvpjT8VqTU2o2Hb+/QEQa43/43T5qBavVA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a5lxwgAAANwAAAAPAAAAAAAAAAAAAAAAAJgCAABkcnMvZG93&#10;bnJldi54bWxQSwUGAAAAAAQABAD1AAAAhwMAAAAA&#10;" filled="f" stroked="f">
                    <v:textbox style="mso-fit-shape-to-text:t" inset="0,0,0,0">
                      <w:txbxContent>
                        <w:p w:rsidR="00861039" w:rsidRDefault="00861039" w:rsidP="00861039">
                          <w:r>
                            <w:rPr>
                              <w:b/>
                              <w:bCs/>
                              <w:color w:val="000000"/>
                              <w:sz w:val="18"/>
                              <w:szCs w:val="18"/>
                            </w:rPr>
                            <w:t>329,273.7</w:t>
                          </w:r>
                        </w:p>
                      </w:txbxContent>
                    </v:textbox>
                  </v:rect>
                  <v:rect id="Rectangle 95" o:spid="_x0000_s1118" style="position:absolute;left:29686;top:10674;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HBsEA&#10;AADcAAAADwAAAGRycy9kb3ducmV2LnhtbESP3YrCMBSE74V9h3CEvdPUgotUo4gguOKN1Qc4NKc/&#10;mJyUJGu7b28WhL0cZuYbZrMbrRFP8qFzrGAxz0AQV0533Ci4346zFYgQkTUax6TglwLsth+TDRba&#10;DXylZxkbkSAcClTQxtgXUoaqJYth7nri5NXOW4xJ+kZqj0OCWyPzLPuSFjtOCy32dGipepQ/VoG8&#10;lcdhVRqfuXNeX8z36VqTU+pzOu7XICKN8T/8bp+0guUy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BwbBAAAA3AAAAA8AAAAAAAAAAAAAAAAAmAIAAGRycy9kb3du&#10;cmV2LnhtbFBLBQYAAAAABAAEAPUAAACGAwAAAAA=&#10;" filled="f" stroked="f">
                    <v:textbox style="mso-fit-shape-to-text:t" inset="0,0,0,0">
                      <w:txbxContent>
                        <w:p w:rsidR="00861039" w:rsidRDefault="00861039" w:rsidP="00861039">
                          <w:r>
                            <w:rPr>
                              <w:b/>
                              <w:bCs/>
                              <w:color w:val="000000"/>
                              <w:sz w:val="18"/>
                              <w:szCs w:val="18"/>
                            </w:rPr>
                            <w:t xml:space="preserve">     </w:t>
                          </w:r>
                        </w:p>
                      </w:txbxContent>
                    </v:textbox>
                  </v:rect>
                  <v:rect id="Rectangle 96" o:spid="_x0000_s1119" style="position:absolute;left:31324;top:10674;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WincIA&#10;AADcAAAADwAAAGRycy9kb3ducmV2LnhtbESPzYoCMRCE74LvEFrYm2ZUXGTWKCIIKl4c9wGaSc8P&#10;Jp0hyTqzb78RhD0WVfUVtdkN1ogn+dA6VjCfZSCIS6dbrhV834/TNYgQkTUax6TglwLstuPRBnPt&#10;er7Rs4i1SBAOOSpoYuxyKUPZkMUwcx1x8irnLcYkfS21xz7BrZGLLPuUFltOCw12dGiofBQ/VoG8&#10;F8d+XRifucuiuprz6VaRU+pjMuy/QEQa4n/43T5pBav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9aKdwgAAANwAAAAPAAAAAAAAAAAAAAAAAJgCAABkcnMvZG93&#10;bnJldi54bWxQSwUGAAAAAAQABAD1AAAAhwMAAAAA&#10;" filled="f" stroked="f">
                    <v:textbox style="mso-fit-shape-to-text:t" inset="0,0,0,0">
                      <w:txbxContent>
                        <w:p w:rsidR="00861039" w:rsidRDefault="00861039" w:rsidP="00861039">
                          <w:r>
                            <w:rPr>
                              <w:b/>
                              <w:bCs/>
                              <w:color w:val="000000"/>
                              <w:sz w:val="18"/>
                              <w:szCs w:val="18"/>
                            </w:rPr>
                            <w:t xml:space="preserve"> </w:t>
                          </w:r>
                        </w:p>
                      </w:txbxContent>
                    </v:textbox>
                  </v:rect>
                  <v:rect id="Rectangle 97" o:spid="_x0000_s1120" style="position:absolute;left:38334;top:10674;width:6039;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w66cIA&#10;AADcAAAADwAAAGRycy9kb3ducmV2LnhtbESPzYoCMRCE74LvEFrYm2YUXWTWKCIIKl4c9wGaSc8P&#10;Jp0hyTqzb78RhD0WVfUVtdkN1ogn+dA6VjCfZSCIS6dbrhV834/TNYgQkTUax6TglwLstuPRBnPt&#10;er7Rs4i1SBAOOSpoYuxyKUPZkMUwcx1x8irnLcYkfS21xz7BrZGLLPuUFltOCw12dGiofBQ/VoG8&#10;F8d+XRifucuiuprz6VaRU+pjMuy/QEQa4n/43T5pBav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HDrpwgAAANwAAAAPAAAAAAAAAAAAAAAAAJgCAABkcnMvZG93&#10;bnJldi54bWxQSwUGAAAAAAQABAD1AAAAhwMAAAAA&#10;" filled="f" stroked="f">
                    <v:textbox style="mso-fit-shape-to-text:t" inset="0,0,0,0">
                      <w:txbxContent>
                        <w:p w:rsidR="00861039" w:rsidRDefault="00861039" w:rsidP="00861039">
                          <w:r>
                            <w:rPr>
                              <w:b/>
                              <w:bCs/>
                              <w:color w:val="000000"/>
                              <w:sz w:val="18"/>
                              <w:szCs w:val="18"/>
                            </w:rPr>
                            <w:t>1,426,121.8</w:t>
                          </w:r>
                        </w:p>
                      </w:txbxContent>
                    </v:textbox>
                  </v:rect>
                  <v:rect id="Rectangle 98" o:spid="_x0000_s1121" style="position:absolute;left:37941;top:10674;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CfcsEA&#10;AADcAAAADwAAAGRycy9kb3ducmV2LnhtbESP3YrCMBSE74V9h3CEvdNUoYtUo4gguOKN1Qc4NKc/&#10;mJyUJGu7b28WhL0cZuYbZrMbrRFP8qFzrGAxz0AQV0533Ci4346zFYgQkTUax6TglwLsth+TDRba&#10;DXylZxkbkSAcClTQxtgXUoaqJYth7nri5NXOW4xJ+kZqj0OCWyOXWfYlLXacFlrs6dBS9Sh/rAJ5&#10;K4/DqjQ+c+dlfTHfp2tNTqnP6bhfg4g0xv/wu33SCvI8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Qn3LBAAAA3AAAAA8AAAAAAAAAAAAAAAAAmAIAAGRycy9kb3du&#10;cmV2LnhtbFBLBQYAAAAABAAEAPUAAACGAwAAAAA=&#10;" filled="f" stroked="f">
                    <v:textbox style="mso-fit-shape-to-text:t" inset="0,0,0,0">
                      <w:txbxContent>
                        <w:p w:rsidR="00861039" w:rsidRDefault="00861039" w:rsidP="00861039">
                          <w:r>
                            <w:rPr>
                              <w:b/>
                              <w:bCs/>
                              <w:color w:val="000000"/>
                              <w:sz w:val="18"/>
                              <w:szCs w:val="18"/>
                            </w:rPr>
                            <w:t xml:space="preserve"> </w:t>
                          </w:r>
                        </w:p>
                      </w:txbxContent>
                    </v:textbox>
                  </v:rect>
                  <v:rect id="Rectangle 99" o:spid="_x0000_s1122" style="position:absolute;left:38271;top:10674;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IBBcEA&#10;AADcAAAADwAAAGRycy9kb3ducmV2LnhtbESPzYoCMRCE7wu+Q2jB25pRUGTWKCIIKl4c9wGaSc8P&#10;Jp0hic749kZY2GNRVV9R6+1gjXiSD61jBbNpBoK4dLrlWsHv7fC9AhEiskbjmBS8KMB2M/paY65d&#10;z1d6FrEWCcIhRwVNjF0uZSgbshimriNOXuW8xZikr6X22Ce4NXKeZUtpseW00GBH+4bKe/GwCuSt&#10;OPSrwvjMnefVxZyO14qcUpPxsPsBEWmI/+G/9lErWCy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CAQXBAAAA3AAAAA8AAAAAAAAAAAAAAAAAmAIAAGRycy9kb3du&#10;cmV2LnhtbFBLBQYAAAAABAAEAPUAAACGAwAAAAA=&#10;" filled="f" stroked="f">
                    <v:textbox style="mso-fit-shape-to-text:t" inset="0,0,0,0">
                      <w:txbxContent>
                        <w:p w:rsidR="00861039" w:rsidRDefault="00861039" w:rsidP="00861039">
                          <w:r>
                            <w:rPr>
                              <w:b/>
                              <w:bCs/>
                              <w:color w:val="000000"/>
                              <w:sz w:val="18"/>
                              <w:szCs w:val="18"/>
                            </w:rPr>
                            <w:t xml:space="preserve"> </w:t>
                          </w:r>
                        </w:p>
                      </w:txbxContent>
                    </v:textbox>
                  </v:rect>
                  <v:rect id="Rectangle 100" o:spid="_x0000_s1123" style="position:absolute;left:47440;top:10674;width:5087;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6knsIA&#10;AADcAAAADwAAAGRycy9kb3ducmV2LnhtbESPzYoCMRCE74LvEFrwphkFf5g1igiCLl4c9wGaSc8P&#10;Jp0hyTqzb79ZWPBYVNVX1O4wWCNe5EPrWMFinoEgLp1uuVbw9TjPtiBCRNZoHJOCHwpw2I9HO8y1&#10;6/lOryLWIkE45KigibHLpQxlQxbD3HXEyauctxiT9LXUHvsEt0Yus2wtLbacFhrs6NRQ+Sy+rQL5&#10;KM79tjA+c5/L6maul3tFTqnpZDh+gIg0xHf4v33RClarD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zqSewgAAANwAAAAPAAAAAAAAAAAAAAAAAJgCAABkcnMvZG93&#10;bnJldi54bWxQSwUGAAAAAAQABAD1AAAAhwMAAAAA&#10;" filled="f" stroked="f">
                    <v:textbox style="mso-fit-shape-to-text:t" inset="0,0,0,0">
                      <w:txbxContent>
                        <w:p w:rsidR="00861039" w:rsidRDefault="00861039" w:rsidP="00861039">
                          <w:r>
                            <w:rPr>
                              <w:b/>
                              <w:bCs/>
                              <w:color w:val="000000"/>
                              <w:sz w:val="18"/>
                              <w:szCs w:val="18"/>
                            </w:rPr>
                            <w:t>297,478.7</w:t>
                          </w:r>
                        </w:p>
                      </w:txbxContent>
                    </v:textbox>
                  </v:rect>
                  <v:rect id="Rectangle 101" o:spid="_x0000_s1124" style="position:absolute;left:45802;top:10674;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Ew7MAA&#10;AADcAAAADwAAAGRycy9kb3ducmV2LnhtbERPS2rDMBDdF3IHMYHsGrmBFONaDqUQSEI2sXuAwRp/&#10;qDQykhK7t68WgS4f718eFmvEg3wYHSt422YgiFunR+4VfDfH1xxEiMgajWNS8EsBDtXqpcRCu5lv&#10;9KhjL1IIhwIVDDFOhZShHchi2LqJOHGd8xZjgr6X2uOcwq2Ruyx7lxZHTg0DTvQ1UPtT360C2dTH&#10;Oa+Nz9xl113N+XTryCm1WS+fHyAiLfFf/HSftIL9Pq1N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Ew7MAAAADcAAAADwAAAAAAAAAAAAAAAACYAgAAZHJzL2Rvd25y&#10;ZXYueG1sUEsFBgAAAAAEAAQA9QAAAIUDAAAAAA==&#10;" filled="f" stroked="f">
                    <v:textbox style="mso-fit-shape-to-text:t" inset="0,0,0,0">
                      <w:txbxContent>
                        <w:p w:rsidR="00861039" w:rsidRDefault="00861039" w:rsidP="00861039">
                          <w:r>
                            <w:rPr>
                              <w:b/>
                              <w:bCs/>
                              <w:color w:val="000000"/>
                              <w:sz w:val="18"/>
                              <w:szCs w:val="18"/>
                            </w:rPr>
                            <w:t xml:space="preserve">     </w:t>
                          </w:r>
                        </w:p>
                      </w:txbxContent>
                    </v:textbox>
                  </v:rect>
                  <v:rect id="Rectangle 102" o:spid="_x0000_s1125" style="position:absolute;left:47440;top:10674;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2Vd8IA&#10;AADcAAAADwAAAGRycy9kb3ducmV2LnhtbESPzYoCMRCE7wu+Q2jB25pRcHFHo4ggqOzFcR+gmfT8&#10;YNIZkuiMb2+EhT0WVfUVtd4O1ogH+dA6VjCbZiCIS6dbrhX8Xg+fSxAhIms0jknBkwJsN6OPNeba&#10;9XyhRxFrkSAcclTQxNjlUoayIYth6jri5FXOW4xJ+lpqj32CWyPnWfYlLbacFhrsaN9QeSvuVoG8&#10;Fod+WRifufO8+jGn46Uip9RkPOxWICIN8T/81z5qBYvFN7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HZV3wgAAANwAAAAPAAAAAAAAAAAAAAAAAJgCAABkcnMvZG93&#10;bnJldi54bWxQSwUGAAAAAAQABAD1AAAAhwMAAAAA&#10;" filled="f" stroked="f">
                    <v:textbox style="mso-fit-shape-to-text:t" inset="0,0,0,0">
                      <w:txbxContent>
                        <w:p w:rsidR="00861039" w:rsidRDefault="00861039" w:rsidP="00861039">
                          <w:r>
                            <w:rPr>
                              <w:b/>
                              <w:bCs/>
                              <w:color w:val="000000"/>
                              <w:sz w:val="18"/>
                              <w:szCs w:val="18"/>
                            </w:rPr>
                            <w:t xml:space="preserve"> </w:t>
                          </w:r>
                        </w:p>
                      </w:txbxContent>
                    </v:textbox>
                  </v:rect>
                  <v:rect id="Rectangle 103" o:spid="_x0000_s1126" style="position:absolute;left:54654;top:10674;width:6039;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v2V8AA&#10;AADcAAAADwAAAGRycy9kb3ducmV2LnhtbERPS2rDMBDdF3IHMYHuGjmGBuNGCSUQSEo2sXuAwRp/&#10;qDQykmK7t68WhSwf778/LtaIiXwYHCvYbjIQxI3TA3cKvuvzWwEiRGSNxjEp+KUAx8PqZY+ldjPf&#10;aapiJ1IIhxIV9DGOpZSh6cli2LiROHGt8xZjgr6T2uOcwq2ReZbtpMWBU0OPI516an6qh1Ug6+o8&#10;F5XxmfvK25u5Xu4tOaVe18vnB4hIS3yK/90XreB9l+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v2V8AAAADcAAAADwAAAAAAAAAAAAAAAACYAgAAZHJzL2Rvd25y&#10;ZXYueG1sUEsFBgAAAAAEAAQA9QAAAIUDAAAAAA==&#10;" filled="f" stroked="f">
                    <v:textbox style="mso-fit-shape-to-text:t" inset="0,0,0,0">
                      <w:txbxContent>
                        <w:p w:rsidR="00861039" w:rsidRDefault="00861039" w:rsidP="00861039">
                          <w:r>
                            <w:rPr>
                              <w:b/>
                              <w:bCs/>
                              <w:color w:val="000000"/>
                              <w:sz w:val="18"/>
                              <w:szCs w:val="18"/>
                            </w:rPr>
                            <w:t>1,422,154.8</w:t>
                          </w:r>
                        </w:p>
                      </w:txbxContent>
                    </v:textbox>
                  </v:rect>
                  <v:rect id="Rectangle 104" o:spid="_x0000_s1127" style="position:absolute;left:53930;top:10674;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dTzMEA&#10;AADcAAAADwAAAGRycy9kb3ducmV2LnhtbESPzYoCMRCE7wu+Q2jB25pRUGQ0igiCK3tx9AGaSc8P&#10;Jp0hic7s25sFwWNRVV9Rm91gjXiSD61jBbNpBoK4dLrlWsHtevxegQgRWaNxTAr+KMBuO/raYK5d&#10;zxd6FrEWCcIhRwVNjF0uZSgbshimriNOXuW8xZikr6X22Ce4NXKeZUtpseW00GBHh4bKe/GwCuS1&#10;OParwvjMnefVr/k5XSpySk3Gw34NItIQP+F3+6QVLJY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HU8zBAAAA3AAAAA8AAAAAAAAAAAAAAAAAmAIAAGRycy9kb3du&#10;cmV2LnhtbFBLBQYAAAAABAAEAPUAAACGAwAAAAA=&#10;" filled="f" stroked="f">
                    <v:textbox style="mso-fit-shape-to-text:t" inset="0,0,0,0">
                      <w:txbxContent>
                        <w:p w:rsidR="00861039" w:rsidRDefault="00861039" w:rsidP="00861039">
                          <w:r>
                            <w:rPr>
                              <w:b/>
                              <w:bCs/>
                              <w:color w:val="000000"/>
                              <w:sz w:val="18"/>
                              <w:szCs w:val="18"/>
                            </w:rPr>
                            <w:t xml:space="preserve">  </w:t>
                          </w:r>
                        </w:p>
                      </w:txbxContent>
                    </v:textbox>
                  </v:rect>
                  <v:rect id="Rectangle 105" o:spid="_x0000_s1128" style="position:absolute;left:54584;top:10674;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XNu8EA&#10;AADcAAAADwAAAGRycy9kb3ducmV2LnhtbESP3YrCMBSE7xd8h3AWvFvTLShSjbIsCCp7Y/UBDs3p&#10;DyYnJYm2vr1ZELwcZuYbZr0drRF38qFzrOB7loEgrpzuuFFwOe++liBCRNZoHJOCBwXYbiYfayy0&#10;G/hE9zI2IkE4FKigjbEvpAxVSxbDzPXEyaudtxiT9I3UHocEt0bmWbaQFjtOCy329NtSdS1vVoE8&#10;l7thWRqfuWNe/5nD/lSTU2r6Of6sQEQa4zv8au+1gvki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VzbvBAAAA3AAAAA8AAAAAAAAAAAAAAAAAmAIAAGRycy9kb3du&#10;cmV2LnhtbFBLBQYAAAAABAAEAPUAAACGAwAAAAA=&#10;" filled="f" stroked="f">
                    <v:textbox style="mso-fit-shape-to-text:t" inset="0,0,0,0">
                      <w:txbxContent>
                        <w:p w:rsidR="00861039" w:rsidRDefault="00861039" w:rsidP="00861039">
                          <w:r>
                            <w:rPr>
                              <w:b/>
                              <w:bCs/>
                              <w:color w:val="000000"/>
                              <w:sz w:val="18"/>
                              <w:szCs w:val="18"/>
                            </w:rPr>
                            <w:t xml:space="preserve"> </w:t>
                          </w:r>
                        </w:p>
                      </w:txbxContent>
                    </v:textbox>
                  </v:rect>
                  <v:rect id="Rectangle 106" o:spid="_x0000_s1129" style="position:absolute;left:196;top:12376;width:56255;height:13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oIMIA&#10;AADcAAAADwAAAGRycy9kb3ducmV2LnhtbESPzYoCMRCE74LvEFrwphmVFZk1igiCLl4c9wGaSc8P&#10;Jp0hyTqzb28WhD0WVfUVtd0P1ogn+dA6VrCYZyCIS6dbrhV830+zDYgQkTUax6TglwLsd+PRFnPt&#10;er7Rs4i1SBAOOSpoYuxyKUPZkMUwdx1x8irnLcYkfS21xz7BrZHLLFtLiy2nhQY7OjZUPoofq0De&#10;i1O/KYzP3NeyuprL+VaRU2o6GQ6fICIN8T/8bp+1go/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mWggwgAAANwAAAAPAAAAAAAAAAAAAAAAAJgCAABkcnMvZG93&#10;bnJldi54bWxQSwUGAAAAAAQABAD1AAAAhwMAAAAA&#10;" filled="f" stroked="f">
                    <v:textbox style="mso-fit-shape-to-text:t" inset="0,0,0,0">
                      <w:txbxContent>
                        <w:p w:rsidR="00861039" w:rsidRDefault="00861039" w:rsidP="00861039">
                          <w:r>
                            <w:rPr>
                              <w:color w:val="000000"/>
                              <w:sz w:val="16"/>
                              <w:szCs w:val="16"/>
                            </w:rPr>
                            <w:t>Note: The one-time recordkeepers are also annual recordkeepers, and therefore are not counted twice in the responses total.</w:t>
                          </w:r>
                        </w:p>
                      </w:txbxContent>
                    </v:textbox>
                  </v:rect>
                  <v:rect id="Rectangle 107" o:spid="_x0000_s1130" style="position:absolute;left:17430;top:1638;width:7500;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DwVMIA&#10;AADcAAAADwAAAGRycy9kb3ducmV2LnhtbESPzYoCMRCE74LvEFrwphnFFZk1igiCLl4c9wGaSc8P&#10;Jp0hyTqzb28WhD0WVfUVtd0P1ogn+dA6VrCYZyCIS6dbrhV830+zDYgQkTUax6TglwLsd+PRFnPt&#10;er7Rs4i1SBAOOSpoYuxyKUPZkMUwdx1x8irnLcYkfS21xz7BrZHLLFtLiy2nhQY7OjZUPoofq0De&#10;i1O/KYzP3NeyuprL+VaRU2o6GQ6fICIN8T/8bp+1go/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cPBUwgAAANwAAAAPAAAAAAAAAAAAAAAAAJgCAABkcnMvZG93&#10;bnJldi54bWxQSwUGAAAAAAQABAD1AAAAhwMAAAAA&#10;" filled="f" stroked="f">
                    <v:textbox style="mso-fit-shape-to-text:t" inset="0,0,0,0">
                      <w:txbxContent>
                        <w:p w:rsidR="00861039" w:rsidRDefault="00861039" w:rsidP="00861039">
                          <w:r>
                            <w:rPr>
                              <w:b/>
                              <w:bCs/>
                              <w:color w:val="000000"/>
                              <w:sz w:val="18"/>
                              <w:szCs w:val="18"/>
                            </w:rPr>
                            <w:t>2011 Renewal</w:t>
                          </w:r>
                        </w:p>
                      </w:txbxContent>
                    </v:textbox>
                  </v:rect>
                  <v:rect id="Rectangle 108" o:spid="_x0000_s1131" style="position:absolute;left:32372;top:1638;width:8960;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xVz8EA&#10;AADcAAAADwAAAGRycy9kb3ducmV2LnhtbESPzYoCMRCE7wu+Q2jB25pRUGTWKCIIKl4c9wGaSc8P&#10;Jp0hic749kZY2GNRVV9R6+1gjXiSD61jBbNpBoK4dLrlWsHv7fC9AhEiskbjmBS8KMB2M/paY65d&#10;z1d6FrEWCcIhRwVNjF0uZSgbshimriNOXuW8xZikr6X22Ce4NXKeZUtpseW00GBH+4bKe/GwCuSt&#10;OPSrwvjMnefVxZyO14qcUpPxsPsBEWmI/+G/9lErWCwX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8Vc/BAAAA3AAAAA8AAAAAAAAAAAAAAAAAmAIAAGRycy9kb3du&#10;cmV2LnhtbFBLBQYAAAAABAAEAPUAAACGAwAAAAA=&#10;" filled="f" stroked="f">
                    <v:textbox style="mso-fit-shape-to-text:t" inset="0,0,0,0">
                      <w:txbxContent>
                        <w:p w:rsidR="00861039" w:rsidRDefault="00861039" w:rsidP="00861039">
                          <w:r>
                            <w:rPr>
                              <w:b/>
                              <w:bCs/>
                              <w:color w:val="000000"/>
                              <w:sz w:val="18"/>
                              <w:szCs w:val="18"/>
                            </w:rPr>
                            <w:t>Current Request</w:t>
                          </w:r>
                        </w:p>
                      </w:txbxContent>
                    </v:textbox>
                  </v:rect>
                  <v:rect id="Rectangle 109" o:spid="_x0000_s1132" style="position:absolute;left:48882;top:1638;width:8515;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7LuMEA&#10;AADcAAAADwAAAGRycy9kb3ducmV2LnhtbESP3YrCMBSE7xd8h3AE79ZUwSLVKMuCoMveWH2AQ3P6&#10;g8lJSaKtb79ZELwcZuYbZrsfrREP8qFzrGAxz0AQV0533Ci4Xg6faxAhIms0jknBkwLsd5OPLRba&#10;DXymRxkbkSAcClTQxtgXUoaqJYth7nri5NXOW4xJ+kZqj0OCWyOXWZZLix2nhRZ7+m6pupV3q0Be&#10;ysOwLo3P3M+y/jWn47kmp9RsOn5tQEQa4zv8ah+1glWe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uy7jBAAAA3AAAAA8AAAAAAAAAAAAAAAAAmAIAAGRycy9kb3du&#10;cmV2LnhtbFBLBQYAAAAABAAEAPUAAACGAwAAAAA=&#10;" filled="f" stroked="f">
                    <v:textbox style="mso-fit-shape-to-text:t" inset="0,0,0,0">
                      <w:txbxContent>
                        <w:p w:rsidR="00861039" w:rsidRDefault="00861039" w:rsidP="00861039">
                          <w:r>
                            <w:rPr>
                              <w:b/>
                              <w:bCs/>
                              <w:color w:val="000000"/>
                              <w:sz w:val="18"/>
                              <w:szCs w:val="18"/>
                            </w:rPr>
                            <w:t>Burden Change</w:t>
                          </w:r>
                        </w:p>
                      </w:txbxContent>
                    </v:textbox>
                  </v:rect>
                  <v:line id="Line 111" o:spid="_x0000_s1133" style="position:absolute;visibility:visible;mso-wrap-style:square" from="0,0" to="137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EGAcQAAADcAAAADwAAAGRycy9kb3ducmV2LnhtbERPTWvCQBC9F/oflil4CXWj0iCpq5QU&#10;oQcPTVR6nWbHJJqdDdltkv777qHg8fG+N7vJtGKg3jWWFSzmMQji0uqGKwWn4/55DcJ5ZI2tZVLw&#10;Sw5228eHDabajpzTUPhKhBB2KSqove9SKV1Zk0E3tx1x4C62N+gD7CupexxDuGnlMo4TabDh0FBj&#10;R1lN5a34MQqir3W0wnNxzRbVMqPr5+H7PXdKzZ6mt1cQniZ/F/+7P7SClySsDWfCEZD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MQYBxAAAANwAAAAPAAAAAAAAAAAA&#10;AAAAAKECAABkcnMvZG93bnJldi54bWxQSwUGAAAAAAQABAD5AAAAkgMAAAAA&#10;" strokecolor="#dadcdd" strokeweight="0"/>
                  <v:rect id="Rectangle 112" o:spid="_x0000_s1134" style="position:absolute;width:13760;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YScUA&#10;AADcAAAADwAAAGRycy9kb3ducmV2LnhtbESP3WoCMRSE7wt9h3AKvatZC251NUpbUIRCwV+8PGyO&#10;m+DmZNmkuvv2TaHg5TAz3zCzRedqcaU2WM8KhoMMBHHpteVKwX63fBmDCBFZY+2ZFPQUYDF/fJhh&#10;of2NN3TdxkokCIcCFZgYm0LKUBpyGAa+IU7e2bcOY5JtJXWLtwR3tXzNslw6tJwWDDb0aai8bH+c&#10;gq/+aA+5HuLhdPzuzdvqw7pso9TzU/c+BRGpi/fwf3utFYzyCfydS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6hhJxQAAANwAAAAPAAAAAAAAAAAAAAAAAJgCAABkcnMv&#10;ZG93bnJldi54bWxQSwUGAAAAAAQABAD1AAAAigMAAAAA&#10;" fillcolor="#dadcdd" stroked="f"/>
                  <v:rect id="Rectangle 113" o:spid="_x0000_s1135" style="position:absolute;left:13760;width:6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knCcIA&#10;AADcAAAADwAAAGRycy9kb3ducmV2LnhtbERPW2vCMBR+H/gfwhH2NlMHU6lGUWEyGAysF3w8NMcm&#10;2JyUJmr775eHwR4/vvti1blaPKgN1rOC8SgDQVx6bblScDx8vs1AhIissfZMCnoKsFoOXhaYa//k&#10;PT2KWIkUwiFHBSbGJpcylIYchpFviBN39a3DmGBbSd3iM4W7Wr5n2UQ6tJwaDDa0NVTeirtT8N2f&#10;7Wmix3i6nH96M91trMv2Sr0Ou/UcRKQu/ov/3F9awcc0zU9n0h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CScJwgAAANwAAAAPAAAAAAAAAAAAAAAAAJgCAABkcnMvZG93&#10;bnJldi54bWxQSwUGAAAAAAQABAD1AAAAhwMAAAAA&#10;" fillcolor="#dadcdd" stroked="f"/>
                  <v:line id="Line 114" o:spid="_x0000_s1136" style="position:absolute;visibility:visible;mso-wrap-style:square" from="13823,0" to="615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MEf8QAAADcAAAADwAAAGRycy9kb3ducmV2LnhtbESPT4vCMBTE7wv7HcJb8LamFdRajbIs&#10;iu5t/QceH82zDTYvpYlav71ZWPA4zMxvmNmis7W4UeuNYwVpPwFBXDhtuFRw2K8+MxA+IGusHZOC&#10;B3lYzN/fZphrd+ct3XahFBHCPkcFVQhNLqUvKrLo+64hjt7ZtRZDlG0pdYv3CLe1HCTJSFo0HBcq&#10;bOi7ouKyu1oF5ne0Hv6Mj5OjXK5DesoumbEHpXof3dcURKAuvML/7Y1WMByn8HcmHgE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QwR/xAAAANwAAAAPAAAAAAAAAAAA&#10;AAAAAKECAABkcnMvZG93bnJldi54bWxQSwUGAAAAAAQABAD5AAAAkgMAAAAA&#10;" strokeweight="0"/>
                  <v:rect id="Rectangle 115" o:spid="_x0000_s1137" style="position:absolute;left:13823;width:47708;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q3pccA&#10;AADcAAAADwAAAGRycy9kb3ducmV2LnhtbESPT2sCMRTE7wW/Q3iCt5p10aqrUbRQ6KVQ/xz09tw8&#10;dxc3L9sk1W0/fSMUPA4z8xtmvmxNLa7kfGVZwaCfgCDOra64ULDfvT1PQPiArLG2TAp+yMNy0Xma&#10;Y6btjTd03YZCRAj7DBWUITSZlD4vyaDv24Y4emfrDIYoXSG1w1uEm1qmSfIiDVYcF0ps6LWk/LL9&#10;NgrW08n663PIH7+b05GOh9NllLpEqV63Xc1ABGrDI/zfftcKRuM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6t6XHAAAA3AAAAA8AAAAAAAAAAAAAAAAAmAIAAGRy&#10;cy9kb3ducmV2LnhtbFBLBQYAAAAABAAEAPUAAACMAwAAAAA=&#10;" fillcolor="black" stroked="f"/>
                  <v:rect id="Rectangle 116" o:spid="_x0000_s1138" style="position:absolute;left:61468;width:6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5fsUA&#10;AADcAAAADwAAAGRycy9kb3ducmV2LnhtbESPW2sCMRSE3wX/QziFvmlWixe2RtFCi1AQvOLjYXO6&#10;Cd2cLJtUd/99IxT6OMzMN8xi1bpK3KgJ1rOC0TADQVx4bblUcDq+D+YgQkTWWHkmBR0FWC37vQXm&#10;2t95T7dDLEWCcMhRgYmxzqUMhSGHYehr4uR9+cZhTLIppW7wnuCukuMsm0qHltOCwZreDBXfhx+n&#10;4LO72PNUj/B8vew6M/vYWJftlXp+atevICK18T/8195qBZPZCzzOp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27l+xQAAANwAAAAPAAAAAAAAAAAAAAAAAJgCAABkcnMv&#10;ZG93bnJldi54bWxQSwUGAAAAAAQABAD1AAAAigMAAAAA&#10;" fillcolor="#dadcdd" stroked="f"/>
                  <v:line id="Line 117" o:spid="_x0000_s1139" style="position:absolute;visibility:visible;mso-wrap-style:square" from="0,1504" to="13760,1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Wa2ccAAADcAAAADwAAAGRycy9kb3ducmV2LnhtbESPT2vCQBTE7wW/w/IKvUjdqLWVmFVK&#10;itBDDxqVXp/Z1/wx+zZkt5p+e1coeBxm5jdMsupNI87UucqygvEoAkGcW11xoWC/Wz/PQTiPrLGx&#10;TAr+yMFqOXhIMNb2wls6Z74QAcIuRgWl920spctLMuhGtiUO3o/tDPogu0LqDi8Bbho5iaJXabDi&#10;sFBiS2lJ+Sn7NQqG3/PhFA9ZnY6LSUr15uv4sXVKPT327wsQnnp/D/+3P7WC2dsL3M6E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pZrZxwAAANwAAAAPAAAAAAAA&#10;AAAAAAAAAKECAABkcnMvZG93bnJldi54bWxQSwUGAAAAAAQABAD5AAAAlQMAAAAA&#10;" strokecolor="#dadcdd" strokeweight="0"/>
                  <v:rect id="Rectangle 118" o:spid="_x0000_s1140" style="position:absolute;top:1504;width:13760;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6EkcQA&#10;AADcAAAADwAAAGRycy9kb3ducmV2LnhtbESPQWsCMRSE70L/Q3hCb5pVUMvWKFZoKRQEtUqPj81z&#10;E9y8LJtUd/+9EQSPw8x8w8yXravEhZpgPSsYDTMQxIXXlksFv/vPwRuIEJE1Vp5JQUcBlouX3hxz&#10;7a+8pcsuliJBOOSowMRY51KGwpDDMPQ1cfJOvnEYk2xKqRu8Jrir5DjLptKh5bRgsKa1oeK8+3cK&#10;frqjPUz1CA9/x01nZl8f1mVbpV777eodRKQ2PsOP9rdWMJlN4H4mHQ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hJHEAAAA3AAAAA8AAAAAAAAAAAAAAAAAmAIAAGRycy9k&#10;b3ducmV2LnhtbFBLBQYAAAAABAAEAPUAAACJAwAAAAA=&#10;" fillcolor="#dadcdd" stroked="f"/>
                  <v:rect id="Rectangle 119" o:spid="_x0000_s1141" style="position:absolute;left:29032;width:6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wa5sUA&#10;AADcAAAADwAAAGRycy9kb3ducmV2LnhtbESPUWvCMBSF3wf7D+EOfJupA6t0RpnChiAI6ip7vDR3&#10;TVhzU5pM239vBgMfD+ec73AWq9414kJdsJ4VTMYZCOLKa8u1gs/T+/McRIjIGhvPpGCgAKvl48MC&#10;C+2vfKDLMdYiQTgUqMDE2BZShsqQwzD2LXHyvn3nMCbZ1VJ3eE1w18iXLMulQ8tpwWBLG0PVz/HX&#10;KdgNZ1vmeoLl13k/mNnH2rrsoNToqX97BRGpj/fwf3urFUxnOfydS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BrmxQAAANwAAAAPAAAAAAAAAAAAAAAAAJgCAABkcnMv&#10;ZG93bnJldi54bWxQSwUGAAAAAAQABAD1AAAAigMAAAAA&#10;" fillcolor="#dadcdd" stroked="f"/>
                  <v:rect id="Rectangle 120" o:spid="_x0000_s1142" style="position:absolute;left:45148;width:70;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fcUA&#10;AADcAAAADwAAAGRycy9kb3ducmV2LnhtbESPUWvCMBSF3wf7D+EOfJupA610RpnChiAM1FX2eGnu&#10;mrDmpjSZtv9+EQQfD+ec73AWq9414kxdsJ4VTMYZCOLKa8u1gq/j+/McRIjIGhvPpGCgAKvl48MC&#10;C+0vvKfzIdYiQTgUqMDE2BZShsqQwzD2LXHyfnznMCbZ1VJ3eElw18iXLJtJh5bTgsGWNoaq38Of&#10;U7AbTrac6QmW36fPweQfa+uyvVKjp/7tFUSkPt7Dt/ZWK5jmOVzPpCM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4L99xQAAANwAAAAPAAAAAAAAAAAAAAAAAJgCAABkcnMv&#10;ZG93bnJldi54bWxQSwUGAAAAAAQABAD1AAAAigMAAAAA&#10;" fillcolor="#dadcdd" stroked="f"/>
                  <v:line id="Line 121" o:spid="_x0000_s1143" style="position:absolute;visibility:visible;mso-wrap-style:square" from="13823,1504" to="61531,1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mt4sEAAADcAAAADwAAAGRycy9kb3ducmV2LnhtbERPTYvCMBC9C/sfwix401RB7VajLIvi&#10;etOqsMehGdtgMylN1PrvNwfB4+N9L1adrcWdWm8cKxgNExDEhdOGSwWn42aQgvABWWPtmBQ8ycNq&#10;+dFbYKbdgw90z0MpYgj7DBVUITSZlL6oyKIfuoY4chfXWgwRtqXULT5iuK3lOEmm0qLh2FBhQz8V&#10;Fdf8ZhWY/XQ72c3OX2e53obRX3pNjT0p1f/svucgAnXhLX65f7WCySyujWfiEZ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ea3iwQAAANwAAAAPAAAAAAAAAAAAAAAA&#10;AKECAABkcnMvZG93bnJldi54bWxQSwUGAAAAAAQABAD5AAAAjwMAAAAA&#10;" strokeweight="0"/>
                  <v:rect id="Rectangle 122" o:spid="_x0000_s1144" style="position:absolute;left:13823;top:1504;width:47708;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4l1McA&#10;AADcAAAADwAAAGRycy9kb3ducmV2LnhtbESPQWvCQBSE74X+h+UVequbSm01ZpUqCF4Kaj3o7SX7&#10;TILZt3F31dhf7xYKPQ4z8w2TTTvTiAs5X1tW8NpLQBAXVtdcKth+L16GIHxA1thYJgU38jCdPD5k&#10;mGp75TVdNqEUEcI+RQVVCG0qpS8qMuh7tiWO3sE6gyFKV0rt8BrhppH9JHmXBmuOCxW2NK+oOG7O&#10;RsFsNJydVm/89bPO97Tf5cdB3yVKPT91n2MQgbrwH/5rL7WCwccI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eJdTHAAAA3AAAAA8AAAAAAAAAAAAAAAAAmAIAAGRy&#10;cy9kb3ducmV2LnhtbFBLBQYAAAAABAAEAPUAAACMAwAAAAA=&#10;" fillcolor="black" stroked="f"/>
                  <v:line id="Line 123" o:spid="_x0000_s1145" style="position:absolute;visibility:visible;mso-wrap-style:square" from="0,3009" to="13760,3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vs/cQAAADcAAAADwAAAGRycy9kb3ducmV2LnhtbERPTWvCQBC9F/wPywi9BLPR0hJiVikp&#10;BQ891FTxOmanSWx2NmRXk/777qHg8fG+8+1kOnGjwbWWFSzjBARxZXXLtYLD1/siBeE8ssbOMin4&#10;JQfbzewhx0zbkfd0K30tQgi7DBU03veZlK5qyKCLbU8cuG87GPQBDrXUA44h3HRylSQv0mDLoaHB&#10;noqGqp/yahREpzR6wmN5KZb1qqDL58f5be+UepxPr2sQniZ/F/+7d1rBcxrmhzPhCMjN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S+z9xAAAANwAAAAPAAAAAAAAAAAA&#10;AAAAAKECAABkcnMvZG93bnJldi54bWxQSwUGAAAAAAQABAD5AAAAkgMAAAAA&#10;" strokecolor="#dadcdd" strokeweight="0"/>
                  <v:rect id="Rectangle 124" o:spid="_x0000_s1146" style="position:absolute;top:3009;width:1376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DytcQA&#10;AADcAAAADwAAAGRycy9kb3ducmV2LnhtbESP3WoCMRSE7wu+QzhC72p2C1rZGkULlYIg+EsvD5vT&#10;TejmZNmkuvv2Rih4OczMN8xs0blaXKgN1rOCfJSBIC69tlwpOB4+X6YgQkTWWHsmBT0FWMwHTzMs&#10;tL/yji77WIkE4VCgAhNjU0gZSkMOw8g3xMn78a3DmGRbSd3iNcFdLV+zbCIdWk4LBhv6MFT+7v+c&#10;gk1/tqeJzvH0fd725m29si7bKfU87JbvICJ18RH+b39pBeNpDvcz6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8rXEAAAA3AAAAA8AAAAAAAAAAAAAAAAAmAIAAGRycy9k&#10;b3ducmV2LnhtbFBLBQYAAAAABAAEAPUAAACJAwAAAAA=&#10;" fillcolor="#dadcdd" stroked="f"/>
                  <v:rect id="Rectangle 125" o:spid="_x0000_s1147" style="position:absolute;left:22015;width:70;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JswsQA&#10;AADcAAAADwAAAGRycy9kb3ducmV2LnhtbESPQWsCMRSE7wX/Q3hCbzWroJXVKCoohUJBq+LxsXlu&#10;gpuXZRN19983hUKPw8x8w8yXravEg5pgPSsYDjIQxIXXlksFx+/t2xREiMgaK8+koKMAy0XvZY65&#10;9k/e0+MQS5EgHHJUYGKscylDYchhGPiaOHlX3ziMSTal1A0+E9xVcpRlE+nQclowWNPGUHE73J2C&#10;z+5sTxM9xNPl/NWZ993aumyv1Gu/Xc1ARGrjf/iv/aEVjKcj+D2Tjo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CbMLEAAAA3AAAAA8AAAAAAAAAAAAAAAAAmAIAAGRycy9k&#10;b3ducmV2LnhtbFBLBQYAAAAABAAEAPUAAACJAwAAAAA=&#10;" fillcolor="#dadcdd" stroked="f"/>
                  <v:rect id="Rectangle 126" o:spid="_x0000_s1148" style="position:absolute;left:37287;width:6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7JWcUA&#10;AADcAAAADwAAAGRycy9kb3ducmV2LnhtbESP3WoCMRSE7wu+QzhC72rWSq2sRtGCpSAU/MXLw+a4&#10;CW5Olk2qu2/fCIVeDjPzDTNbtK4SN2qC9axgOMhAEBdeWy4VHPbrlwmIEJE1Vp5JQUcBFvPe0wxz&#10;7e+8pdsuliJBOOSowMRY51KGwpDDMPA1cfIuvnEYk2xKqRu8J7ir5GuWjaVDy2nBYE0fhorr7scp&#10;2HQnexzrIR7Pp+/OvH+urMu2Sj332+UURKQ2/of/2l9awdtkBI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DslZxQAAANwAAAAPAAAAAAAAAAAAAAAAAJgCAABkcnMv&#10;ZG93bnJldi54bWxQSwUGAAAAAAQABAD1AAAAigMAAAAA&#10;" fillcolor="#dadcdd" stroked="f"/>
                  <v:rect id="Rectangle 127" o:spid="_x0000_s1149" style="position:absolute;left:53276;width:64;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RLcUA&#10;AADcAAAADwAAAGRycy9kb3ducmV2LnhtbESP3WoCMRSE7wu+QzhC72rWYq2sRtGCpSAU/MXLw+a4&#10;CW5Olk2qu2/fCIVeDjPzDTNbtK4SN2qC9axgOMhAEBdeWy4VHPbrlwmIEJE1Vp5JQUcBFvPe0wxz&#10;7e+8pdsuliJBOOSowMRY51KGwpDDMPA1cfIuvnEYk2xKqRu8J7ir5GuWjaVDy2nBYE0fhorr7scp&#10;2HQnexzrIR7Pp+/OvH+urMu2Sj332+UURKQ2/of/2l9awdtkBI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1EtxQAAANwAAAAPAAAAAAAAAAAAAAAAAJgCAABkcnMv&#10;ZG93bnJldi54bWxQSwUGAAAAAAQABAD1AAAAigMAAAAA&#10;" fillcolor="#dadcdd" stroked="f"/>
                  <v:line id="Line 128" o:spid="_x0000_s1150" style="position:absolute;visibility:visible;mso-wrap-style:square" from="13823,3009" to="61531,3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1yW8QAAADcAAAADwAAAGRycy9kb3ducmV2LnhtbESPQWvCQBSE74X+h+UJvdWNhdg0upFS&#10;LOqtWgWPj+wzWZJ9G7Krxn/vFgoeh5n5hpkvBtuKC/XeOFYwGScgiEunDVcK9r/frxkIH5A1to5J&#10;wY08LIrnpznm2l15S5ddqESEsM9RQR1Cl0vpy5os+rHriKN3cr3FEGVfSd3jNcJtK9+SZCotGo4L&#10;NXb0VVPZ7M5WgfmZrtLN++HjIJerMDlmTWbsXqmX0fA5AxFoCI/wf3utFaRZCn9n4hGQx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rXJbxAAAANwAAAAPAAAAAAAAAAAA&#10;AAAAAKECAABkcnMvZG93bnJldi54bWxQSwUGAAAAAAQABAD5AAAAkgMAAAAA&#10;" strokeweight="0"/>
                  <v:rect id="Rectangle 129" o:spid="_x0000_s1151" style="position:absolute;left:13823;top:3009;width:47708;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TBgcYA&#10;AADcAAAADwAAAGRycy9kb3ducmV2LnhtbESPT2sCMRTE70K/Q3gFb5qtqKyrUbRQ6KXgnx7q7bl5&#10;3V3cvKxJqls/vREEj8PM/IaZLVpTizM5X1lW8NZPQBDnVldcKPjeffRSED4ga6wtk4J/8rCYv3Rm&#10;mGl74Q2dt6EQEcI+QwVlCE0mpc9LMuj7tiGO3q91BkOUrpDa4SXCTS0HSTKWBiuOCyU29F5Sftz+&#10;GQWrSbo6rYf8dd0c9rT/ORxHA5co1X1tl1MQgdrwDD/an1rBKB3D/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TBgcYAAADcAAAADwAAAAAAAAAAAAAAAACYAgAAZHJz&#10;L2Rvd25yZXYueG1sUEsFBgAAAAAEAAQA9QAAAIsDAAAAAA==&#10;" fillcolor="black" stroked="f"/>
                  <v:line id="Line 130" o:spid="_x0000_s1152" style="position:absolute;visibility:visible;mso-wrap-style:square" from="0,0" to="0,4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J0icYAAADcAAAADwAAAGRycy9kb3ducmV2LnhtbESPT2vCQBTE7wW/w/KEXqRuVNqG1I2U&#10;FMGDB01ben3NPvPH7NuQ3Wr89q4g9DjMzG+Y5WowrThR72rLCmbTCARxYXXNpYKvz/VTDMJ5ZI2t&#10;ZVJwIQerdPSwxETbM+/plPtSBAi7BBVU3neJlK6oyKCb2o44eAfbG/RB9qXUPZ4D3LRyHkUv0mDN&#10;YaHCjrKKimP+ZxRMfuLJAr/zJpuV84ya3fb3Y++UehwP728gPA3+P3xvb7SC5/gVbmfCEZD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idInGAAAA3AAAAA8AAAAAAAAA&#10;AAAAAAAAoQIAAGRycy9kb3ducmV2LnhtbFBLBQYAAAAABAAEAPkAAACUAwAAAAA=&#10;" strokecolor="#dadcdd" strokeweight="0"/>
                  <v:rect id="Rectangle 131" o:spid="_x0000_s1153" style="position:absolute;width:63;height:4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pbKMIA&#10;AADcAAAADwAAAGRycy9kb3ducmV2LnhtbERPW2vCMBR+F/wP4Qh709SBTrqmogNlMBh4ZY+H5qwJ&#10;a05KE7X998vDYI8f371Y964Rd+qC9axgPstAEFdeW64VnE+76QpEiMgaG8+kYKAA63I8KjDX/sEH&#10;uh9jLVIIhxwVmBjbXMpQGXIYZr4lTty37xzGBLta6g4fKdw18jnLltKh5dRgsKU3Q9XP8eYUfAxX&#10;e1nqOV6+rp+DedlvrcsOSj1N+s0riEh9/Bf/ud+1gsUqrU1n0hGQ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lsowgAAANwAAAAPAAAAAAAAAAAAAAAAAJgCAABkcnMvZG93&#10;bnJldi54bWxQSwUGAAAAAAQABAD1AAAAhwMAAAAA&#10;" fillcolor="#dadcdd" stroked="f"/>
                  <v:line id="Line 132" o:spid="_x0000_s1154" style="position:absolute;visibility:visible;mso-wrap-style:square" from="63,4521" to="61531,4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B4XsMAAADcAAAADwAAAGRycy9kb3ducmV2LnhtbESPQYvCMBSE78L+h/CEvWnqglqrUZbF&#10;Rb25roLHR/Nsg81LaaLWf28EweMwM98ws0VrK3GlxhvHCgb9BARx7rThQsH+/7eXgvABWWPlmBTc&#10;ycNi/tGZYabdjf/ouguFiBD2GSooQ6gzKX1ekkXfdzVx9E6usRiibAqpG7xFuK3kV5KMpEXDcaHE&#10;mn5Kys+7i1VgtqPVcDM+TA5yuQqDY3pOjd0r9dltv6cgArXhHX6111rBMJ3A80w8An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geF7DAAAA3AAAAA8AAAAAAAAAAAAA&#10;AAAAoQIAAGRycy9kb3ducmV2LnhtbFBLBQYAAAAABAAEAPkAAACRAwAAAAA=&#10;" strokeweight="0"/>
                  <v:rect id="Rectangle 133" o:spid="_x0000_s1155" style="position:absolute;left:63;top:4521;width:61468;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hqs8QA&#10;AADcAAAADwAAAGRycy9kb3ducmV2LnhtbERPz2vCMBS+D/Y/hDfwNtOVKbYayxQGXoTpdlhvz+bZ&#10;FpuXmkTt9tcvB2HHj+/3ohhMJ67kfGtZwcs4AUFcWd1yreDr8/15BsIHZI2dZVLwQx6K5ePDAnNt&#10;b7yj6z7UIoawz1FBE0KfS+mrhgz6se2JI3e0zmCI0NVSO7zFcNPJNEmm0mDLsaHBntYNVaf9xShY&#10;ZbPV+eOVt7+7Q0nl9+E0SV2i1OhpeJuDCDSEf/HdvdEKJlmcH8/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oarPEAAAA3AAAAA8AAAAAAAAAAAAAAAAAmAIAAGRycy9k&#10;b3ducmV2LnhtbFBLBQYAAAAABAAEAPUAAACJAwAAAAA=&#10;" fillcolor="black" stroked="f"/>
                  <v:line id="Line 134" o:spid="_x0000_s1156" style="position:absolute;visibility:visible;mso-wrap-style:square" from="63,6026" to="61531,6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ihcQAAADcAAAADwAAAGRycy9kb3ducmV2LnhtbESPT4vCMBTE7wt+h/CEva1pF9TaNYos&#10;u6g3/8IeH82zDTYvpclq/fZGEDwOM/MbZjrvbC0u1HrjWEE6SEAQF04bLhUc9r8fGQgfkDXWjknB&#10;jTzMZ723KebaXXlLl10oRYSwz1FBFUKTS+mLiiz6gWuIo3dyrcUQZVtK3eI1wm0tP5NkJC0ajgsV&#10;NvRdUXHe/VsFZjNaDtfj4+Qof5Yh/cvOmbEHpd773eILRKAuvMLP9korGE5SeJyJR0DO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T+KFxAAAANwAAAAPAAAAAAAAAAAA&#10;AAAAAKECAABkcnMvZG93bnJldi54bWxQSwUGAAAAAAQABAD5AAAAkgMAAAAA&#10;" strokeweight="0"/>
                  <v:rect id="Rectangle 135" o:spid="_x0000_s1157" style="position:absolute;left:63;top:6026;width:61468;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ZRX8YA&#10;AADcAAAADwAAAGRycy9kb3ducmV2LnhtbESPT2sCMRTE70K/Q3iF3jTbpRZdjVILBS+C/w56e26e&#10;u4ubl22S6uqnbwTB4zAzv2HG09bU4kzOV5YVvPcSEMS51RUXCrabn+4AhA/IGmvLpOBKHqaTl84Y&#10;M20vvKLzOhQiQthnqKAMocmk9HlJBn3PNsTRO1pnMETpCqkdXiLc1DJNkk9psOK4UGJD3yXlp/Wf&#10;UTAbDma/yw9e3FaHPe13h1M/dYlSb6/t1whEoDY8w4/2XCvoD1O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ZRX8YAAADcAAAADwAAAAAAAAAAAAAAAACYAgAAZHJz&#10;L2Rvd25yZXYueG1sUEsFBgAAAAAEAAQA9QAAAIsDAAAAAA==&#10;" fillcolor="black" stroked="f"/>
                  <v:line id="Line 136" o:spid="_x0000_s1158" style="position:absolute;visibility:visible;mso-wrap-style:square" from="63,7531" to="61531,7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HZacUAAADcAAAADwAAAGRycy9kb3ducmV2LnhtbESPT4vCMBTE74LfITxhb2uqotZqFBEX&#10;3duuf8Djo3m2wealNFntfnuzsOBxmJnfMItVaytxp8YbxwoG/QQEce604ULB6fjxnoLwAVlj5ZgU&#10;/JKH1bLbWWCm3YO/6X4IhYgQ9hkqKEOoMyl9XpJF33c1cfSurrEYomwKqRt8RLit5DBJJtKi4bhQ&#10;Yk2bkvLb4ccqMF+T3fhzep6d5XYXBpf0lhp7Uuqt167nIAK14RX+b++1gvFsBH9n4h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HZacUAAADcAAAADwAAAAAAAAAA&#10;AAAAAAChAgAAZHJzL2Rvd25yZXYueG1sUEsFBgAAAAAEAAQA+QAAAJMDAAAAAA==&#10;" strokeweight="0"/>
                  <v:rect id="Rectangle 137" o:spid="_x0000_s1159" style="position:absolute;left:63;top:7531;width:61468;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NssMYA&#10;AADcAAAADwAAAGRycy9kb3ducmV2LnhtbESPQWsCMRSE74L/ITyhNzerqOjWKFUQeimo7aHenpvn&#10;7uLmZZukuu2vN4LgcZiZb5j5sjW1uJDzlWUFgyQFQZxbXXGh4Otz05+C8AFZY22ZFPyRh+Wi25lj&#10;pu2Vd3TZh0JECPsMFZQhNJmUPi/JoE9sQxy9k3UGQ5SukNrhNcJNLYdpOpEGK44LJTa0Lik/73+N&#10;gtVsuvrZjvjjf3c80OH7eB4PXarUS699ewURqA3P8KP9rhWMZyO4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BNssMYAAADcAAAADwAAAAAAAAAAAAAAAACYAgAAZHJz&#10;L2Rvd25yZXYueG1sUEsFBgAAAAAEAAQA9QAAAIsDAAAAAA==&#10;" fillcolor="black" stroked="f"/>
                  <v:line id="Line 138" o:spid="_x0000_s1160" style="position:absolute;visibility:visible;mso-wrap-style:square" from="63,9036" to="61531,9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TkhsQAAADcAAAADwAAAGRycy9kb3ducmV2LnhtbESPT4vCMBTE7wt+h/CEva2pC9XaNYos&#10;u6g3/8IeH82zDTYvpclq/fZGEDwOM/MbZjrvbC0u1HrjWMFwkIAgLpw2XCo47H8/MhA+IGusHZOC&#10;G3mYz3pvU8y1u/KWLrtQighhn6OCKoQml9IXFVn0A9cQR+/kWoshyraUusVrhNtafibJSFo0HBcq&#10;bOi7ouK8+7cKzGa0TNfj4+Qof5Zh+JedM2MPSr33u8UXiEBdeIWf7ZVWkE5SeJyJR0DO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dOSGxAAAANwAAAAPAAAAAAAAAAAA&#10;AAAAAKECAABkcnMvZG93bnJldi54bWxQSwUGAAAAAAQABAD5AAAAkgMAAAAA&#10;" strokeweight="0"/>
                  <v:rect id="Rectangle 139" o:spid="_x0000_s1161" style="position:absolute;left:63;top:9036;width:61468;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1XXMYA&#10;AADcAAAADwAAAGRycy9kb3ducmV2LnhtbESPQWvCQBSE7wX/w/IEb3WjqGiaVaog9CKo7aHeXrLP&#10;JJh9m+5uNfbXu4VCj8PMfMNkq8404krO15YVjIYJCOLC6ppLBR/v2+c5CB+QNTaWScGdPKyWvacM&#10;U21vfKDrMZQiQtinqKAKoU2l9EVFBv3QtsTRO1tnMETpSqkd3iLcNHKcJDNpsOa4UGFLm4qKy/Hb&#10;KFgv5uuv/YR3P4f8RKfP/DIdu0SpQb97fQERqAv/4b/2m1YwXczg90w8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41XXMYAAADcAAAADwAAAAAAAAAAAAAAAACYAgAAZHJz&#10;L2Rvd25yZXYueG1sUEsFBgAAAAAEAAQA9QAAAIsDAAAAAA==&#10;" fillcolor="black" stroked="f"/>
                  <v:line id="Line 140" o:spid="_x0000_s1162" style="position:absolute;visibility:visible;mso-wrap-style:square" from="63,10541" to="61531,10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rfasUAAADcAAAADwAAAGRycy9kb3ducmV2LnhtbESPQWvCQBSE74X+h+UVeqsbC9Ekukop&#10;Leqtpgo9PrLPZDH7NmS3Mf33rlDwOMzMN8xyPdpWDNR741jBdJKAIK6cNlwrOHx/vmQgfEDW2Dom&#10;BX/kYb16fFhiod2F9zSUoRYRwr5ABU0IXSGlrxqy6CeuI47eyfUWQ5R9LXWPlwi3rXxNkpm0aDgu&#10;NNjRe0PVufy1CszXbJPu5sf8KD82YfqTnTNjD0o9P41vCxCBxnAP/7e3WkGaz+F2Jh4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urfasUAAADcAAAADwAAAAAAAAAA&#10;AAAAAAChAgAAZHJzL2Rvd25yZXYueG1sUEsFBgAAAAAEAAQA+QAAAJMDAAAAAA==&#10;" strokeweight="0"/>
                  <v:rect id="Rectangle 141" o:spid="_x0000_s1163" style="position:absolute;left:63;top:10541;width:61468;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5mtcQA&#10;AADcAAAADwAAAGRycy9kb3ducmV2LnhtbERPz2vCMBS+D/Y/hDfwNtOVKbYayxQGXoTpdlhvz+bZ&#10;FpuXmkTt9tcvB2HHj+/3ohhMJ67kfGtZwcs4AUFcWd1yreDr8/15BsIHZI2dZVLwQx6K5ePDAnNt&#10;b7yj6z7UIoawz1FBE0KfS+mrhgz6se2JI3e0zmCI0NVSO7zFcNPJNEmm0mDLsaHBntYNVaf9xShY&#10;ZbPV+eOVt7+7Q0nl9+E0SV2i1OhpeJuDCDSEf/HdvdEKJllcG8/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eZrXEAAAA3AAAAA8AAAAAAAAAAAAAAAAAmAIAAGRycy9k&#10;b3ducmV2LnhtbFBLBQYAAAAABAAEAPUAAACJAwAAAAA=&#10;" fillcolor="black" stroked="f"/>
                  <v:line id="Line 142" o:spid="_x0000_s1164" style="position:absolute;visibility:visible;mso-wrap-style:square" from="0,4521" to="0,12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nug8QAAADcAAAADwAAAGRycy9kb3ducmV2LnhtbESPT4vCMBTE7wt+h/AEb2uqoNtWo4go&#10;7t7Wf+Dx0TzbYPNSmqjdb79ZWPA4zMxvmPmys7V4UOuNYwWjYQKCuHDacKngdNy+pyB8QNZYOyYF&#10;P+Rhuei9zTHX7sl7ehxCKSKEfY4KqhCaXEpfVGTRD11DHL2ray2GKNtS6hafEW5rOU6SqbRoOC5U&#10;2NC6ouJ2uFsF5nu6m3x9nLOz3OzC6JLeUmNPSg363WoGIlAXXuH/9qdWMMky+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Oe6DxAAAANwAAAAPAAAAAAAAAAAA&#10;AAAAAKECAABkcnMvZG93bnJldi54bWxQSwUGAAAAAAQABAD5AAAAkgMAAAAA&#10;" strokeweight="0"/>
                  <v:rect id="Rectangle 143" o:spid="_x0000_s1165" style="position:absolute;top:4521;width:63;height:7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eeSMIA&#10;AADcAAAADwAAAGRycy9kb3ducmV2LnhtbERPy2oCMRTdF/yHcAvualKxYkejaEHopuBrUXfXyXVm&#10;cHIzTaJO/XqzEFweznsya20tLuRD5VjDe0+BIM6dqbjQsNsu30YgQkQ2WDsmDf8UYDbtvEwwM+7K&#10;a7psYiFSCIcMNZQxNpmUIS/JYui5hjhxR+ctxgR9IY3Hawq3tewrNZQWK04NJTb0VVJ+2pythsXn&#10;aPG3GvDPbX3Y0/73cProe6V197Wdj0FEauNT/HB/Gw1DleanM+kI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55IwgAAANwAAAAPAAAAAAAAAAAAAAAAAJgCAABkcnMvZG93&#10;bnJldi54bWxQSwUGAAAAAAQABAD1AAAAhwMAAAAA&#10;" fillcolor="black" stroked="f"/>
                  <v:line id="Line 144" o:spid="_x0000_s1166" style="position:absolute;visibility:visible;mso-wrap-style:square" from="63,12045" to="61531,12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AWfsQAAADcAAAADwAAAGRycy9kb3ducmV2LnhtbESPzWrDMBCE74G+g9hCb4nsQh3XsRxC&#10;aEl7yy/0uFgbW8RaGUtN3LevCoUch5n5himXo+3ElQZvHCtIZwkI4tppw42C4+F9moPwAVlj55gU&#10;/JCHZfUwKbHQ7sY7uu5DIyKEfYEK2hD6Qkpft2TRz1xPHL2zGyyGKIdG6gFvEW47+ZwkmbRoOC60&#10;2NO6pfqy/7YKzDbbvHzOT68n+bYJ6Vd+yY09KvX0OK4WIAKN4R7+b39oBVmSwt+ZeARk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YBZ+xAAAANwAAAAPAAAAAAAAAAAA&#10;AAAAAKECAABkcnMvZG93bnJldi54bWxQSwUGAAAAAAQABAD5AAAAkgMAAAAA&#10;" strokeweight="0"/>
                  <v:rect id="Rectangle 145" o:spid="_x0000_s1167" style="position:absolute;left:63;top:12045;width:61468;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mlpMYA&#10;AADcAAAADwAAAGRycy9kb3ducmV2LnhtbESPT2sCMRTE74LfIbxCb5p0qaKrUbRQ6KVQ/xz09tw8&#10;dxc3L9sk1bWfvikUehxm5jfMfNnZRlzJh9qxhqehAkFcOFNzqWG/ex1MQISIbLBxTBruFGC56Pfm&#10;mBt34w1dt7EUCcIhRw1VjG0uZSgqshiGriVO3tl5izFJX0rj8ZbgtpGZUmNpsea0UGFLLxUVl+2X&#10;1bCeTtafH8/8/r05Hel4OF1GmVdaPz50qxmISF38D/+134yGscrg90w6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5mlpMYAAADcAAAADwAAAAAAAAAAAAAAAACYAgAAZHJz&#10;L2Rvd25yZXYueG1sUEsFBgAAAAAEAAQA9QAAAIsDAAAAAA==&#10;" fillcolor="black" stroked="f"/>
                  <v:line id="Line 146" o:spid="_x0000_s1168" style="position:absolute;visibility:visible;mso-wrap-style:square" from="61468,63" to="61468,12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4tksUAAADcAAAADwAAAGRycy9kb3ducmV2LnhtbESPT2vCQBTE74LfYXmCN92oNKapq0hp&#10;UW+tf6DHR/Y1Wcy+Ddmtpt/eFQSPw8z8hlmsOluLC7XeOFYwGScgiAunDZcKjofPUQbCB2SNtWNS&#10;8E8eVst+b4G5dlf+pss+lCJC2OeooAqhyaX0RUUW/dg1xNH7da3FEGVbSt3iNcJtLadJkkqLhuNC&#10;hQ29V1Sc939WgflKNy+7+en1JD82YfKTnTNjj0oNB936DUSgLjzDj/ZWK0iTGdzPxCM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v4tksUAAADcAAAADwAAAAAAAAAA&#10;AAAAAAChAgAAZHJzL2Rvd25yZXYueG1sUEsFBgAAAAAEAAQA+QAAAJMDAAAAAA==&#10;" strokeweight="0"/>
                  <v:rect id="Rectangle 147" o:spid="_x0000_s1169" style="position:absolute;left:61468;top:63;width:63;height:12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yYS8YA&#10;AADcAAAADwAAAGRycy9kb3ducmV2LnhtbESPT2sCMRTE70K/Q3gFb5pUrNitUaogeBH800O9PTev&#10;u4ubl20SddtPbwqCx2FmfsNMZq2txYV8qBxreOkrEMS5MxUXGj73y94YRIjIBmvHpOGXAsymT50J&#10;ZsZdeUuXXSxEgnDIUEMZY5NJGfKSLIa+a4iT9+28xZikL6TxeE1wW8uBUiNpseK0UGJDi5Ly0+5s&#10;NczfxvOfzZDXf9vjgQ5fx9PrwCutu8/txzuISG18hO/tldEwUkP4P5OOgJ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zyYS8YAAADcAAAADwAAAAAAAAAAAAAAAACYAgAAZHJz&#10;L2Rvd25yZXYueG1sUEsFBgAAAAAEAAQA9QAAAIsDAAAAAA==&#10;" fillcolor="black" stroked="f"/>
                  <v:line id="Line 148" o:spid="_x0000_s1170" style="position:absolute;visibility:visible;mso-wrap-style:square" from="13760,0" to="13760,12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sQfcQAAADcAAAADwAAAGRycy9kb3ducmV2LnhtbESPQWvCQBSE70L/w/KE3nSjYEyjqxRp&#10;sb1pquDxkX0mi9m3IbvV9N93BcHjMDPfMMt1bxtxpc4bxwom4wQEcem04UrB4edzlIHwAVlj45gU&#10;/JGH9eplsMRcuxvv6VqESkQI+xwV1CG0uZS+rMmiH7uWOHpn11kMUXaV1B3eItw2cpokqbRoOC7U&#10;2NKmpvJS/FoFZpduZ9/z49tRfmzD5JRdMmMPSr0O+/cFiEB9eIYf7S+tIE1mcD8Tj4B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WxB9xAAAANwAAAAPAAAAAAAAAAAA&#10;AAAAAKECAABkcnMvZG93bnJldi54bWxQSwUGAAAAAAQABAD5AAAAkgMAAAAA&#10;" strokeweight="0"/>
                  <v:rect id="Rectangle 149" o:spid="_x0000_s1171" style="position:absolute;left:13760;width:63;height:12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jp8YA&#10;AADcAAAADwAAAGRycy9kb3ducmV2LnhtbESPT2sCMRTE74LfIbxCb5pU6mK3RlGh0Euh/jnU23Pz&#10;uru4eVmTVNd++qYgeBxm5jfMdN7ZRpzJh9qxhqehAkFcOFNzqWG3fRtMQISIbLBxTBquFGA+6/em&#10;mBt34TWdN7EUCcIhRw1VjG0uZSgqshiGriVO3rfzFmOSvpTG4yXBbSNHSmXSYs1pocKWVhUVx82P&#10;1bB8mSxPn8/88bs+7Gn/dTiOR15p/fjQLV5BROriPXxrvxsNmcrg/0w6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Kjp8YAAADcAAAADwAAAAAAAAAAAAAAAACYAgAAZHJz&#10;L2Rvd25yZXYueG1sUEsFBgAAAAAEAAQA9QAAAIsDAAAAAA==&#10;" fillcolor="black" stroked="f"/>
                  <v:line id="Line 150" o:spid="_x0000_s1172" style="position:absolute;visibility:visible;mso-wrap-style:square" from="22015,3079" to="22015,12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UrkcQAAADcAAAADwAAAGRycy9kb3ducmV2LnhtbESPQWvCQBSE70L/w/IK3nRjoTFNXaUU&#10;i3rTVKHHR/Y1Wcy+DdlV4793BcHjMDPfMLNFbxtxps4bxwom4wQEcem04UrB/vdnlIHwAVlj45gU&#10;XMnDYv4ymGGu3YV3dC5CJSKEfY4K6hDaXEpf1mTRj11LHL1/11kMUXaV1B1eItw28i1JUmnRcFyo&#10;saXvmspjcbIKzDZdvW+mh4+DXK7C5C87ZsbulRq+9l+fIAL14Rl+tNdaQZpM4X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xSuRxAAAANwAAAAPAAAAAAAAAAAA&#10;AAAAAKECAABkcnMvZG93bnJldi54bWxQSwUGAAAAAAQABAD5AAAAkgMAAAAA&#10;" strokeweight="0"/>
                  <v:rect id="Rectangle 151" o:spid="_x0000_s1173" style="position:absolute;left:22015;top:3079;width:70;height:9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GSTsIA&#10;AADcAAAADwAAAGRycy9kb3ducmV2LnhtbERPy2oCMRTdF/yHcAvualKxYkejaEHopuBrUXfXyXVm&#10;cHIzTaJO/XqzEFweznsya20tLuRD5VjDe0+BIM6dqbjQsNsu30YgQkQ2WDsmDf8UYDbtvEwwM+7K&#10;a7psYiFSCIcMNZQxNpmUIS/JYui5hjhxR+ctxgR9IY3Hawq3tewrNZQWK04NJTb0VVJ+2pythsXn&#10;aPG3GvDPbX3Y0/73cProe6V197Wdj0FEauNT/HB/Gw1DldamM+kI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cZJOwgAAANwAAAAPAAAAAAAAAAAAAAAAAJgCAABkcnMvZG93&#10;bnJldi54bWxQSwUGAAAAAAQABAD1AAAAhwMAAAAA&#10;" fillcolor="black" stroked="f"/>
                  <v:line id="Line 152" o:spid="_x0000_s1174" style="position:absolute;visibility:visible;mso-wrap-style:square" from="29032,1568" to="29032,12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YaeMUAAADcAAAADwAAAGRycy9kb3ducmV2LnhtbESPT2vCQBTE7wW/w/KE3uomhaYxuopI&#10;RXtr/QMeH9lnsph9G7JrjN++Wyj0OMzMb5j5crCN6KnzxrGCdJKAIC6dNlwpOB42LzkIH5A1No5J&#10;wYM8LBejpzkW2t35m/p9qESEsC9QQR1CW0jpy5os+olriaN3cZ3FEGVXSd3hPcJtI1+TJJMWDceF&#10;Glta11Re9zerwHxl27fP99P0JD+2IT3n19zYo1LP42E1AxFoCP/hv/ZOK8iSKfyeiUdAL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xYaeMUAAADcAAAADwAAAAAAAAAA&#10;AAAAAAChAgAAZHJzL2Rvd25yZXYueG1sUEsFBgAAAAAEAAQA+QAAAJMDAAAAAA==&#10;" strokeweight="0"/>
                  <v:rect id="Rectangle 153" o:spid="_x0000_s1175" style="position:absolute;left:29032;top:1568;width:63;height:10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4IlcQA&#10;AADcAAAADwAAAGRycy9kb3ducmV2LnhtbERPz2vCMBS+D/wfwhvsNlPFiVZj0YGwy2A6D/b22ry1&#10;pc1Ll2Ta7a83B2HHj+/3OhtMJy7kfGNZwWScgCAurW64UnD63D8vQPiArLGzTAp+yUO2GT2sMdX2&#10;yge6HEMlYgj7FBXUIfSplL6syaAf2544cl/WGQwRukpqh9cYbjo5TZK5NNhwbKixp9eayvb4YxTs&#10;lovd98eM3/8ORU75uWhfpi5R6ulx2K5ABBrCv/juftMK5pM4P56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eCJXEAAAA3AAAAA8AAAAAAAAAAAAAAAAAmAIAAGRycy9k&#10;b3ducmV2LnhtbFBLBQYAAAAABAAEAPUAAACJAwAAAAA=&#10;" fillcolor="black" stroked="f"/>
                  <v:line id="Line 154" o:spid="_x0000_s1176" style="position:absolute;visibility:visible;mso-wrap-style:square" from="37287,3079" to="37287,12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mAo8QAAADcAAAADwAAAGRycy9kb3ducmV2LnhtbESPzWrDMBCE74G+g9hCb4nsQh3XsRxC&#10;aEl7yy/0uFgbW8RaGUtN3LevCoUch5n5himXo+3ElQZvHCtIZwkI4tppw42C4+F9moPwAVlj55gU&#10;/JCHZfUwKbHQ7sY7uu5DIyKEfYEK2hD6Qkpft2TRz1xPHL2zGyyGKIdG6gFvEW47+ZwkmbRoOC60&#10;2NO6pfqy/7YKzDbbvHzOT68n+bYJ6Vd+yY09KvX0OK4WIAKN4R7+b39oBVmawt+ZeARk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uYCjxAAAANwAAAAPAAAAAAAAAAAA&#10;AAAAAKECAABkcnMvZG93bnJldi54bWxQSwUGAAAAAAQABAD5AAAAkgMAAAAA&#10;" strokeweight="0"/>
                  <v:rect id="Rectangle 155" o:spid="_x0000_s1177" style="position:absolute;left:37287;top:3079;width:63;height:9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AzecYA&#10;AADcAAAADwAAAGRycy9kb3ducmV2LnhtbESPQWsCMRSE74L/ITyhN826tKKrUbRQ8CJU7aHenpvn&#10;7uLmZZukuvXXN4LgcZiZb5jZojW1uJDzlWUFw0ECgji3uuJCwdf+oz8G4QOyxtoyKfgjD4t5tzPD&#10;TNsrb+myC4WIEPYZKihDaDIpfV6SQT+wDXH0TtYZDFG6QmqH1wg3tUyTZCQNVhwXSmzovaT8vPs1&#10;ClaT8ern85U3t+3xQIfv4/ktdYlSL712OQURqA3P8KO91gpGwxT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AzecYAAADcAAAADwAAAAAAAAAAAAAAAACYAgAAZHJz&#10;L2Rvd25yZXYueG1sUEsFBgAAAAAEAAQA9QAAAIsDAAAAAA==&#10;" fillcolor="black" stroked="f"/>
                  <v:line id="Line 156" o:spid="_x0000_s1178" style="position:absolute;visibility:visible;mso-wrap-style:square" from="45148,1568" to="45148,12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e7T8UAAADcAAAADwAAAGRycy9kb3ducmV2LnhtbESPT2vCQBTE7wW/w/IEb3UTpTFGVxGx&#10;2N5a/4DHR/aZLGbfhuxW02/fLRR6HGbmN8xy3dtG3KnzxrGCdJyAIC6dNlwpOB1fn3MQPiBrbByT&#10;gm/ysF4NnpZYaPfgT7ofQiUihH2BCuoQ2kJKX9Zk0Y9dSxy9q+sshii7SuoOHxFuGzlJkkxaNBwX&#10;amxpW1N5O3xZBeYj27+8z87zs9ztQ3rJb7mxJ6VGw36zABGoD//hv/abVpClU/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ye7T8UAAADcAAAADwAAAAAAAAAA&#10;AAAAAAChAgAAZHJzL2Rvd25yZXYueG1sUEsFBgAAAAAEAAQA+QAAAJMDAAAAAA==&#10;" strokeweight="0"/>
                  <v:rect id="Rectangle 157" o:spid="_x0000_s1179" style="position:absolute;left:45148;top:1568;width:70;height:10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OlsYA&#10;AADcAAAADwAAAGRycy9kb3ducmV2LnhtbESPQWvCQBSE70L/w/IK3nSjqNg0G6mC4EVQ20O9PbOv&#10;STD7Nt1dNfbXu4VCj8PMfMNki8404krO15YVjIYJCOLC6ppLBR/v68EchA/IGhvLpOBOHhb5Uy/D&#10;VNsb7+l6CKWIEPYpKqhCaFMpfVGRQT+0LXH0vqwzGKJ0pdQObxFuGjlOkpk0WHNcqLClVUXF+XAx&#10;CpYv8+X3bsLbn/3pSMfP03k6dolS/efu7RVEoC78h//aG61gNprA75l4BG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UOlsYAAADcAAAADwAAAAAAAAAAAAAAAACYAgAAZHJz&#10;L2Rvd25yZXYueG1sUEsFBgAAAAAEAAQA9QAAAIsDAAAAAA==&#10;" fillcolor="black" stroked="f"/>
                  <v:line id="Line 158" o:spid="_x0000_s1180" style="position:absolute;visibility:visible;mso-wrap-style:square" from="53276,3079" to="53276,12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KGoMQAAADcAAAADwAAAGRycy9kb3ducmV2LnhtbESPQWvCQBSE7wX/w/IKvdVNBNM0uopI&#10;i3qrVsHjI/uaLGbfhuxW4793BcHjMDPfMNN5bxtxps4bxwrSYQKCuHTacKVg//v9noPwAVlj45gU&#10;XMnDfDZ4mWKh3YW3dN6FSkQI+wIV1CG0hZS+rMmiH7qWOHp/rrMYouwqqTu8RLht5ChJMmnRcFyo&#10;saVlTeVp928VmJ9sNd58HD4P8msV0mN+yo3dK/X22i8mIAL14Rl+tNdaQZaO4X4mHgE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goagxAAAANwAAAAPAAAAAAAAAAAA&#10;AAAAAKECAABkcnMvZG93bnJldi54bWxQSwUGAAAAAAQABAD5AAAAkgMAAAAA&#10;" strokeweight="0"/>
                  <v:rect id="Rectangle 159" o:spid="_x0000_s1181" style="position:absolute;left:53276;top:3079;width:64;height:9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s1esYA&#10;AADcAAAADwAAAGRycy9kb3ducmV2LnhtbESPQWsCMRSE74L/ITyhN80q7aKrUbRQ8CJU7aHenpvn&#10;7uLmZZukuvXXN4LgcZiZb5jZojW1uJDzlWUFw0ECgji3uuJCwdf+oz8G4QOyxtoyKfgjD4t5tzPD&#10;TNsrb+myC4WIEPYZKihDaDIpfV6SQT+wDXH0TtYZDFG6QmqH1wg3tRwlSSoNVhwXSmzovaT8vPs1&#10;ClaT8ern85U3t+3xQIfv4/lt5BKlXnrtcgoiUBue4Ud7rRWkwxT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Xs1esYAAADcAAAADwAAAAAAAAAAAAAAAACYAgAAZHJz&#10;L2Rvd25yZXYueG1sUEsFBgAAAAAEAAQA9QAAAIsDAAAAAA==&#10;" fillcolor="black" stroked="f"/>
                  <v:line id="Line 160" o:spid="_x0000_s1182" style="position:absolute;visibility:visible;mso-wrap-style:square" from="0,12115" to="6,13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2AcsYAAADcAAAADwAAAGRycy9kb3ducmV2LnhtbESPT2vCQBTE70K/w/IKXkQ3UbAhdSMl&#10;RejBg6YtXl+zr/nT7NuQ3Wr67buC4HGYmd8wm+1oOnGmwTWWFcSLCARxaXXDlYKP9908AeE8ssbO&#10;Min4Iwfb7GGywVTbCx/pXPhKBAi7FBXU3veplK6syaBb2J44eN92MOiDHCqpB7wEuOnkMorW0mDD&#10;YaHGnvKayp/i1yiYnZLZCj+LNo+rZU7tYf/1enRKTR/Hl2cQnkZ/D9/ab1rBOn6C65lwBGT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NgHLGAAAA3AAAAA8AAAAAAAAA&#10;AAAAAAAAoQIAAGRycy9kb3ducmV2LnhtbFBLBQYAAAAABAAEAPkAAACUAwAAAAA=&#10;" strokecolor="#dadcdd" strokeweight="0"/>
                  <v:rect id="Rectangle 161" o:spid="_x0000_s1183" style="position:absolute;top:12115;width:63;height:1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Wv08EA&#10;AADcAAAADwAAAGRycy9kb3ducmV2LnhtbERPz2vCMBS+D/wfwhO8zbQ7dKMaRQWHIAx0Uzw+mmcT&#10;bF5KE7X975fDYMeP7/d82btGPKgL1rOCfJqBIK68tlwr+Pnevn6ACBFZY+OZFAwUYLkYvcyx1P7J&#10;B3ocYy1SCIcSFZgY21LKUBlyGKa+JU7c1XcOY4JdLXWHzxTuGvmWZYV0aDk1GGxpY6i6He9OwX44&#10;21Ohczxdzl+Def9cW5cdlJqM+9UMRKQ+/ov/3DutoMjT2nQmHQG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Fr9PBAAAA3AAAAA8AAAAAAAAAAAAAAAAAmAIAAGRycy9kb3du&#10;cmV2LnhtbFBLBQYAAAAABAAEAPUAAACGAwAAAAA=&#10;" fillcolor="#dadcdd" stroked="f"/>
                  <v:line id="Line 162" o:spid="_x0000_s1184" style="position:absolute;visibility:visible;mso-wrap-style:square" from="13760,13620" to="13766,13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6xm8YAAADcAAAADwAAAGRycy9kb3ducmV2LnhtbESPT2vCQBTE74V+h+UVvIhuoiAxdSMl&#10;RejBg6YVr6/Z1/xp9m3IbjX99t2C4HGYmd8wm+1oOnGhwTWWFcTzCARxaXXDlYKP990sAeE8ssbO&#10;Min4JQfb7PFhg6m2Vz7SpfCVCBB2KSqove9TKV1Zk0E3tz1x8L7sYNAHOVRSD3gNcNPJRRStpMGG&#10;w0KNPeU1ld/Fj1EwPSfTJZ6KNo+rRU7tYf/5enRKTZ7Gl2cQnkZ/D9/ab1rBKl7D/5lwBGT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esZvGAAAA3AAAAA8AAAAAAAAA&#10;AAAAAAAAoQIAAGRycy9kb3ducmV2LnhtbFBLBQYAAAAABAAEAPkAAACUAwAAAAA=&#10;" strokecolor="#dadcdd" strokeweight="0"/>
                  <v:rect id="Rectangle 163" o:spid="_x0000_s1185" style="position:absolute;left:13760;top:13620;width:63;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9paMEA&#10;AADcAAAADwAAAGRycy9kb3ducmV2LnhtbERPz2vCMBS+C/4P4QneNNVDlc4oKmwMhIE6ZcdH89YE&#10;m5fSZNr+98tB8Pjx/V5tOleLO7XBelYwm2YgiEuvLVcKvs/vkyWIEJE11p5JQU8BNuvhYIWF9g8+&#10;0v0UK5FCOBSowMTYFFKG0pDDMPUNceJ+feswJthWUrf4SOGulvMsy6VDy6nBYEN7Q+Xt9OcUHPqr&#10;veR6hpef61dvFh8767KjUuNRt30DEamLL/HT/akV5PM0P51JR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2faWjBAAAA3AAAAA8AAAAAAAAAAAAAAAAAmAIAAGRycy9kb3du&#10;cmV2LnhtbFBLBQYAAAAABAAEAPUAAACGAwAAAAA=&#10;" fillcolor="#dadcdd" stroked="f"/>
                  <v:line id="Line 164" o:spid="_x0000_s1186" style="position:absolute;visibility:visible;mso-wrap-style:square" from="22015,13620" to="22021,13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R3IMUAAADcAAAADwAAAGRycy9kb3ducmV2LnhtbESPQWvCQBSE74L/YXmCF6mbRBBJXUUi&#10;Qg8eNK14fc2+JtHs25Ddavz3bqHgcZiZb5jlujeNuFHnassK4mkEgriwuuZSwdfn7m0BwnlkjY1l&#10;UvAgB+vVcLDEVNs7H+mW+1IECLsUFVTet6mUrqjIoJvaljh4P7Yz6IPsSqk7vAe4aWQSRXNpsOaw&#10;UGFLWUXFNf81CibnxWSGp/ySxWWS0eWw/94enVLjUb95B+Gp96/wf/tDK5gnMfydCUdAr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UR3IMUAAADcAAAADwAAAAAAAAAA&#10;AAAAAAChAgAAZHJzL2Rvd25yZXYueG1sUEsFBgAAAAAEAAQA+QAAAJMDAAAAAA==&#10;" strokecolor="#dadcdd" strokeweight="0"/>
                  <v:rect id="Rectangle 165" o:spid="_x0000_s1187" style="position:absolute;left:22015;top:13620;width:70;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FShMUA&#10;AADcAAAADwAAAGRycy9kb3ducmV2LnhtbESPQWvCQBSE7wX/w/KE3urGHKKkrtIKloIgaBvp8ZF9&#10;zS7Nvg3ZrSb/3i0UPA4z8w2z2gyuFRfqg/WsYD7LQBDXXltuFHx+7J6WIEJE1th6JgUjBdisJw8r&#10;LLW/8pEup9iIBOFQogITY1dKGWpDDsPMd8TJ+/a9w5hk30jd4zXBXSvzLCukQ8tpwWBHW0P1z+nX&#10;KdiPZ1sVeo7V1/kwmsXbq3XZUanH6fDyDCLSEO/h//a7VlDkOfydSUd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AVKExQAAANwAAAAPAAAAAAAAAAAAAAAAAJgCAABkcnMv&#10;ZG93bnJldi54bWxQSwUGAAAAAAQABAD1AAAAigMAAAAA&#10;" fillcolor="#dadcdd" stroked="f"/>
                  <v:line id="Line 166" o:spid="_x0000_s1188" style="position:absolute;visibility:visible;mso-wrap-style:square" from="29032,13620" to="29038,13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pMzMYAAADcAAAADwAAAGRycy9kb3ducmV2LnhtbESPQWvCQBSE70L/w/IKvYhuTCBIdJWS&#10;UujBQxNbvD6zr0ls9m3Ibk38991CweMwM98w2/1kOnGlwbWWFayWEQjiyuqWawUfx9fFGoTzyBo7&#10;y6TgRg72u4fZFjNtRy7oWvpaBAi7DBU03veZlK5qyKBb2p44eF92MOiDHGqpBxwD3HQyjqJUGmw5&#10;LDTYU95Q9V3+GAXz03qe4Gd5yVd1nNPl/XB+KZxST4/T8waEp8nfw//tN60gjRP4OxOOgN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aTMzGAAAA3AAAAA8AAAAAAAAA&#10;AAAAAAAAoQIAAGRycy9kb3ducmV2LnhtbFBLBQYAAAAABAAEAPkAAACUAwAAAAA=&#10;" strokecolor="#dadcdd" strokeweight="0"/>
                  <v:rect id="Rectangle 167" o:spid="_x0000_s1189" style="position:absolute;left:29032;top:13620;width:63;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Rva8UA&#10;AADcAAAADwAAAGRycy9kb3ducmV2LnhtbESPUWvCMBSF34X9h3AHe9NUGXV0RpnCxkAQdKvs8dLc&#10;NWHNTWkybf+9EQQfD+ec73AWq9414kRdsJ4VTCcZCOLKa8u1gu+v9/ELiBCRNTaeScFAAVbLh9EC&#10;C+3PvKfTIdYiQTgUqMDE2BZShsqQwzDxLXHyfn3nMCbZ1VJ3eE5w18hZluXSoeW0YLCljaHq7/Dv&#10;FGyHoy1zPcXy57gbzPxjbV22V+rpsX97BRGpj/fwrf2pFeSzZ7ieS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pG9rxQAAANwAAAAPAAAAAAAAAAAAAAAAAJgCAABkcnMv&#10;ZG93bnJldi54bWxQSwUGAAAAAAQABAD1AAAAigMAAAAA&#10;" fillcolor="#dadcdd" stroked="f"/>
                  <v:line id="Line 168" o:spid="_x0000_s1190" style="position:absolute;visibility:visible;mso-wrap-style:square" from="37287,13620" to="37293,13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9xI8UAAADcAAAADwAAAGRycy9kb3ducmV2LnhtbESPQWvCQBSE74L/YXlCL6IbI4pEV5GU&#10;Qg89aFrx+sw+k2j2bchuNf57t1DwOMzMN8xq05la3Kh1lWUFk3EEgji3uuJCwc/3x2gBwnlkjbVl&#10;UvAgB5t1v7fCRNs77+mW+UIECLsEFZTeN4mULi/JoBvbhjh4Z9sa9EG2hdQt3gPc1DKOork0WHFY&#10;KLGhtKT8mv0aBcPjYjjFQ3ZJJ0Wc0mX3dXrfO6XeBt12CcJT51/h//anVjCPZ/B3JhwBuX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n9xI8UAAADcAAAADwAAAAAAAAAA&#10;AAAAAAChAgAAZHJzL2Rvd25yZXYueG1sUEsFBgAAAAAEAAQA+QAAAJMDAAAAAA==&#10;" strokecolor="#dadcdd" strokeweight="0"/>
                  <v:rect id="Rectangle 169" o:spid="_x0000_s1191" style="position:absolute;left:37287;top:13620;width:63;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pUh8QA&#10;AADcAAAADwAAAGRycy9kb3ducmV2LnhtbESPQWsCMRSE7wX/Q3iCt5rVw7asRlHBIggFbRWPj81z&#10;E9y8LJtUd/+9KRR6HGbmG2a+7Fwt7tQG61nBZJyBIC69tlwp+P7avr6DCBFZY+2ZFPQUYLkYvMyx&#10;0P7BB7ofYyUShEOBCkyMTSFlKA05DGPfECfv6luHMcm2krrFR4K7Wk6zLJcOLacFgw1tDJW3449T&#10;sO/P9pTrCZ4u58/evH2srcsOSo2G3WoGIlIX/8N/7Z1WkE9z+D2Tj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6VIfEAAAA3AAAAA8AAAAAAAAAAAAAAAAAmAIAAGRycy9k&#10;b3ducmV2LnhtbFBLBQYAAAAABAAEAPUAAACJAwAAAAA=&#10;" fillcolor="#dadcdd" stroked="f"/>
                  <v:line id="Line 170" o:spid="_x0000_s1192" style="position:absolute;visibility:visible;mso-wrap-style:square" from="45148,13620" to="45154,13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FKz8YAAADcAAAADwAAAGRycy9kb3ducmV2LnhtbESPT2vCQBTE74V+h+UVepG6MQWV1I1I&#10;pOChB40tvb5mn/lj9m3Irhq/vVsQPA4z8xtmsRxMK87Uu9qygsk4AkFcWF1zqeB7//k2B+E8ssbW&#10;Mim4koNl+vy0wETbC+/onPtSBAi7BBVU3neJlK6oyKAb2444eAfbG/RB9qXUPV4C3LQyjqKpNFhz&#10;WKiwo6yi4pifjILR73z0jj95k03KOKNm+/W33jmlXl+G1QcIT4N/hO/tjVYwjWfwfyYcAZ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XhSs/GAAAA3AAAAA8AAAAAAAAA&#10;AAAAAAAAoQIAAGRycy9kb3ducmV2LnhtbFBLBQYAAAAABAAEAPkAAACUAwAAAAA=&#10;" strokecolor="#dadcdd" strokeweight="0"/>
                  <v:rect id="Rectangle 171" o:spid="_x0000_s1193" style="position:absolute;left:45148;top:13620;width:70;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lbsEA&#10;AADcAAAADwAAAGRycy9kb3ducmV2LnhtbERPz2vCMBS+C/4P4QneNNVDlc4oKmwMhIE6ZcdH89YE&#10;m5fSZNr+98tB8Pjx/V5tOleLO7XBelYwm2YgiEuvLVcKvs/vkyWIEJE11p5JQU8BNuvhYIWF9g8+&#10;0v0UK5FCOBSowMTYFFKG0pDDMPUNceJ+feswJthWUrf4SOGulvMsy6VDy6nBYEN7Q+Xt9OcUHPqr&#10;veR6hpef61dvFh8767KjUuNRt30DEamLL/HT/akV5PO0Np1JR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pZW7BAAAA3AAAAA8AAAAAAAAAAAAAAAAAmAIAAGRycy9kb3du&#10;cmV2LnhtbFBLBQYAAAAABAAEAPUAAACGAwAAAAA=&#10;" fillcolor="#dadcdd" stroked="f"/>
                  <v:line id="Line 172" o:spid="_x0000_s1194" style="position:absolute;visibility:visible;mso-wrap-style:square" from="53276,13620" to="53282,13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J7JsYAAADcAAAADwAAAGRycy9kb3ducmV2LnhtbESPT2vCQBTE74V+h+UVepG6MQWxqRuR&#10;SMFDDxotvb5mn/lj9m3Irhq/vVsQPA4z8xtmvhhMK87Uu9qygsk4AkFcWF1zqWC/+3qbgXAeWWNr&#10;mRRcycEifX6aY6Lthbd0zn0pAoRdggoq77tESldUZNCNbUccvIPtDfog+1LqHi8BbloZR9FUGqw5&#10;LFTYUVZRccxPRsHodzZ6x5+8ySZlnFGz+f5bbZ1Sry/D8hOEp8E/wvf2WiuYxh/wfyYcAZ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yeybGAAAA3AAAAA8AAAAAAAAA&#10;AAAAAAAAoQIAAGRycy9kb3ducmV2LnhtbFBLBQYAAAAABAAEAPkAAACUAwAAAAA=&#10;" strokecolor="#dadcdd" strokeweight="0"/>
                  <v:rect id="Rectangle 173" o:spid="_x0000_s1195" style="position:absolute;left:53276;top:13620;width:64;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b/tcEA&#10;AADcAAAADwAAAGRycy9kb3ducmV2LnhtbERPW2vCMBR+F/wP4Qz2pqkOqnRGmcLGYCB4ZY+H5tgE&#10;m5PSZNr+++VB8PHjuy9WnavFjdpgPSuYjDMQxKXXlisFx8PnaA4iRGSNtWdS0FOA1XI4WGCh/Z13&#10;dNvHSqQQDgUqMDE2hZShNOQwjH1DnLiLbx3GBNtK6hbvKdzVcppluXRoOTUYbGhjqLzu/5yCn/5s&#10;T7me4On3vO3N7GttXbZT6vWl+3gHEamLT/HD/a0V5G9pfjqTjo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G/7XBAAAA3AAAAA8AAAAAAAAAAAAAAAAAmAIAAGRycy9kb3du&#10;cmV2LnhtbFBLBQYAAAAABAAEAPUAAACGAwAAAAA=&#10;" fillcolor="#dadcdd" stroked="f"/>
                  <v:line id="Line 174" o:spid="_x0000_s1196" style="position:absolute;visibility:visible;mso-wrap-style:square" from="61468,12115" to="61474,13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3h/cQAAADcAAAADwAAAGRycy9kb3ducmV2LnhtbESPQYvCMBSE78L+h/AWvIimVRCpRlm6&#10;CB48aFW8Ppu3bd3mpTRR6783Cwseh5n5hlmsOlOLO7WusqwgHkUgiHOrKy4UHA/r4QyE88gaa8uk&#10;4EkOVsuP3gITbR+8p3vmCxEg7BJUUHrfJFK6vCSDbmQb4uD92NagD7ItpG7xEeCmluMomkqDFYeF&#10;EhtKS8p/s5tRMDjPBhM8Zdc0LsYpXXfby/feKdX/7L7mIDx1/h3+b2+0gukkhr8z4QjI5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neH9xAAAANwAAAAPAAAAAAAAAAAA&#10;AAAAAKECAABkcnMvZG93bnJldi54bWxQSwUGAAAAAAQABAD5AAAAkgMAAAAA&#10;" strokecolor="#dadcdd" strokeweight="0"/>
                  <v:rect id="Rectangle 175" o:spid="_x0000_s1197" style="position:absolute;left:61468;top:12115;width:63;height:1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jEWcUA&#10;AADcAAAADwAAAGRycy9kb3ducmV2LnhtbESPUWvCMBSF34X9h3AHe9NUB3V0RpnCxkAQdKvs8dLc&#10;NWHNTWkybf+9EQQfD+ec73AWq9414kRdsJ4VTCcZCOLKa8u1gu+v9/ELiBCRNTaeScFAAVbLh9EC&#10;C+3PvKfTIdYiQTgUqMDE2BZShsqQwzDxLXHyfn3nMCbZ1VJ3eE5w18hZluXSoeW0YLCljaHq7/Dv&#10;FGyHoy1zPcXy57gbzPxjbV22V+rpsX97BRGpj/fwrf2pFeTPM7ieS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2MRZxQAAANwAAAAPAAAAAAAAAAAAAAAAAJgCAABkcnMv&#10;ZG93bnJldi54bWxQSwUGAAAAAAQABAD1AAAAigMAAAAA&#10;" fillcolor="#dadcdd" stroked="f"/>
                  <v:line id="Line 176" o:spid="_x0000_s1198" style="position:absolute;visibility:visible;mso-wrap-style:square" from="61531,0" to="615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PaEcQAAADcAAAADwAAAGRycy9kb3ducmV2LnhtbESPQYvCMBSE7wv+h/AEL7KmWhDpGkUq&#10;ggcPWpW9vm3etnWbl9JErf/eCMIeh5n5hpkvO1OLG7WusqxgPIpAEOdWV1woOB03nzMQziNrrC2T&#10;ggc5WC56H3NMtL3zgW6ZL0SAsEtQQel9k0jp8pIMupFtiIP3a1uDPsi2kLrFe4CbWk6iaCoNVhwW&#10;SmwoLSn/y65GwfB7NozxnF3ScTFJ6bLf/awPTqlBv1t9gfDU+f/wu73VCqZxDK8z4QjIx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A9oRxAAAANwAAAAPAAAAAAAAAAAA&#10;AAAAAKECAABkcnMvZG93bnJldi54bWxQSwUGAAAAAAQABAD5AAAAkgMAAAAA&#10;" strokecolor="#dadcdd" strokeweight="0"/>
                  <v:rect id="Rectangle 177" o:spid="_x0000_s1199" style="position:absolute;left:61531;width:64;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35tsUA&#10;AADcAAAADwAAAGRycy9kb3ducmV2LnhtbESP3WoCMRSE7wt9h3AK3tWsVlbZGqUVWgpCwV96edic&#10;bkI3J8sm6u7bG6Hg5TAz3zDzZedqcaY2WM8KRsMMBHHpteVKwX738TwDESKyxtozKegpwHLx+DDH&#10;QvsLb+i8jZVIEA4FKjAxNoWUoTTkMAx9Q5y8X986jEm2ldQtXhLc1XKcZbl0aDktGGxoZaj8256c&#10;gnV/tIdcj/Dwc/zuzfTz3bpso9TgqXt7BRGpi/fwf/tLK8hfJnA7k4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ffm2xQAAANwAAAAPAAAAAAAAAAAAAAAAAJgCAABkcnMv&#10;ZG93bnJldi54bWxQSwUGAAAAAAQABAD1AAAAigMAAAAA&#10;" fillcolor="#dadcdd" stroked="f"/>
                  <v:line id="Line 178" o:spid="_x0000_s1200" style="position:absolute;visibility:visible;mso-wrap-style:square" from="61531,1504" to="61537,1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bn/sYAAADcAAAADwAAAGRycy9kb3ducmV2LnhtbESPQWvCQBSE74X+h+UVvATdqDSE1FUk&#10;IvTQQxMVr6/Z1yQ2+zZkt5r++26h4HGYmW+Y1WY0nbjS4FrLCuazGARxZXXLtYLjYT9NQTiPrLGz&#10;TAp+yMFm/fiwwkzbGxd0LX0tAoRdhgoa7/tMSlc1ZNDNbE8cvE87GPRBDrXUA94C3HRyEceJNNhy&#10;WGiwp7yh6qv8Ngqicxot8VRe8nm9yOny/vaxK5xSk6dx+wLC0+jv4f/2q1aQLJ/h70w4AnL9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5/7GAAAA3AAAAA8AAAAAAAAA&#10;AAAAAAAAoQIAAGRycy9kb3ducmV2LnhtbFBLBQYAAAAABAAEAPkAAACUAwAAAAA=&#10;" strokecolor="#dadcdd" strokeweight="0"/>
                  <v:rect id="Rectangle 179" o:spid="_x0000_s1201" style="position:absolute;left:61531;top:1504;width:64;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PCWsQA&#10;AADcAAAADwAAAGRycy9kb3ducmV2LnhtbESPQWsCMRSE70L/Q3hCb5q1hbVsjWILLQVBUKv0+Ng8&#10;N8HNy7JJdfffG0HwOMzMN8xs0blanKkN1rOCyTgDQVx6bblS8Lv7Gr2BCBFZY+2ZFPQUYDF/Gsyw&#10;0P7CGzpvYyUShEOBCkyMTSFlKA05DGPfECfv6FuHMcm2krrFS4K7Wr5kWS4dWk4LBhv6NFSetv9O&#10;wao/2H2uJ7j/O6x7M/3+sC7bKPU87JbvICJ18RG+t3+0gvw1h9uZdAT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jwlrEAAAA3AAAAA8AAAAAAAAAAAAAAAAAmAIAAGRycy9k&#10;b3ducmV2LnhtbFBLBQYAAAAABAAEAPUAAACJAwAAAAA=&#10;" fillcolor="#dadcdd" stroked="f"/>
                  <v:line id="Line 180" o:spid="_x0000_s1202" style="position:absolute;visibility:visible;mso-wrap-style:square" from="61531,3009" to="61537,3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jcEsYAAADcAAAADwAAAGRycy9kb3ducmV2LnhtbESPT2vCQBTE70K/w/KEXqRuVFBJXUNJ&#10;KfTQg6YWr8/sa/6YfRuy2yT99l1B6HGYmd8wu2Q0jeipc5VlBYt5BII4t7riQsHp8+1pC8J5ZI2N&#10;ZVLwSw6S/cNkh7G2Ax+pz3whAoRdjApK79tYSpeXZNDNbUscvG/bGfRBdoXUHQ4Bbhq5jKK1NFhx&#10;WCixpbSk/Jr9GAWz83a2wq+sThfFMqX68HF5PTqlHqfjyzMIT6P/D9/b71rBerWB25lwBOT+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A43BLGAAAA3AAAAA8AAAAAAAAA&#10;AAAAAAAAoQIAAGRycy9kb3ducmV2LnhtbFBLBQYAAAAABAAEAPkAAACUAwAAAAA=&#10;" strokecolor="#dadcdd" strokeweight="0"/>
                  <v:rect id="Rectangle 181" o:spid="_x0000_s1203" style="position:absolute;left:61531;top:3009;width:64;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Dzs8EA&#10;AADcAAAADwAAAGRycy9kb3ducmV2LnhtbERPW2vCMBR+F/wP4Qz2pqkOqnRGmcLGYCB4ZY+H5tgE&#10;m5PSZNr+++VB8PHjuy9WnavFjdpgPSuYjDMQxKXXlisFx8PnaA4iRGSNtWdS0FOA1XI4WGCh/Z13&#10;dNvHSqQQDgUqMDE2hZShNOQwjH1DnLiLbx3GBNtK6hbvKdzVcppluXRoOTUYbGhjqLzu/5yCn/5s&#10;T7me4On3vO3N7GttXbZT6vWl+3gHEamLT/HD/a0V5G9pbTqTjo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w87PBAAAA3AAAAA8AAAAAAAAAAAAAAAAAmAIAAGRycy9kb3du&#10;cmV2LnhtbFBLBQYAAAAABAAEAPUAAACGAwAAAAA=&#10;" fillcolor="#dadcdd" stroked="f"/>
                  <v:line id="Line 182" o:spid="_x0000_s1204" style="position:absolute;visibility:visible;mso-wrap-style:square" from="61531,4521" to="61537,4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vt+8UAAADcAAAADwAAAGRycy9kb3ducmV2LnhtbESPQYvCMBSE7wv+h/AWvIimKohWo0hF&#10;8OBB6y57fds827rNS2mi1n9vFgSPw8x8wyxWranEjRpXWlYwHEQgiDOrS84VfJ22/SkI55E1VpZJ&#10;wYMcrJadjwXG2t75SLfU5yJA2MWooPC+jqV0WUEG3cDWxME728agD7LJpW7wHuCmkqMomkiDJYeF&#10;AmtKCsr+0qtR0PuZ9sb4nV6SYT5K6HLY/26OTqnuZ7ueg/DU+nf41d5pBZPxDP7PhCMgl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uvt+8UAAADcAAAADwAAAAAAAAAA&#10;AAAAAAChAgAAZHJzL2Rvd25yZXYueG1sUEsFBgAAAAAEAAQA+QAAAJMDAAAAAA==&#10;" strokecolor="#dadcdd" strokeweight="0"/>
                  <v:rect id="Rectangle 183" o:spid="_x0000_s1205" style="position:absolute;left:61531;top:4521;width:64;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CMyMEA&#10;AADcAAAADwAAAGRycy9kb3ducmV2LnhtbERPW2vCMBR+F/wP4Qz2pqkyqnRGmcLGYCB4ZY+H5tgE&#10;m5PSZNr+++VB8PHjuy9WnavFjdpgPSuYjDMQxKXXlisFx8PnaA4iRGSNtWdS0FOA1XI4WGCh/Z13&#10;dNvHSqQQDgUqMDE2hZShNOQwjH1DnLiLbx3GBNtK6hbvKdzVcppluXRoOTUYbGhjqLzu/5yCn/5s&#10;T7me4On3vO3N7GttXbZT6vWl+3gHEamLT/HD/a0V5G9pfjqTjo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AjMjBAAAA3AAAAA8AAAAAAAAAAAAAAAAAmAIAAGRycy9kb3du&#10;cmV2LnhtbFBLBQYAAAAABAAEAPUAAACGAwAAAAA=&#10;" fillcolor="#dadcdd" stroked="f"/>
                  <v:line id="Line 184" o:spid="_x0000_s1206" style="position:absolute;visibility:visible;mso-wrap-style:square" from="61531,6026" to="61537,6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uSgMUAAADcAAAADwAAAGRycy9kb3ducmV2LnhtbESPQWvCQBSE74L/YXlCL6KbqIhEV5GU&#10;Qg89aFrx+sw+k2j2bchuNf57t1DwOMzMN8xq05la3Kh1lWUF8TgCQZxbXXGh4Of7Y7QA4Tyyxtoy&#10;KXiQg82631thou2d93TLfCEChF2CCkrvm0RKl5dk0I1tQxy8s20N+iDbQuoW7wFuajmJork0WHFY&#10;KLGhtKT8mv0aBcPjYjjFQ3ZJ42KS0mX3dXrfO6XeBt12CcJT51/h//anVjCfxfB3JhwBuX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JuSgMUAAADcAAAADwAAAAAAAAAA&#10;AAAAAAChAgAAZHJzL2Rvd25yZXYueG1sUEsFBgAAAAAEAAQA+QAAAJMDAAAAAA==&#10;" strokecolor="#dadcdd" strokeweight="0"/>
                  <v:rect id="Rectangle 185" o:spid="_x0000_s1207" style="position:absolute;left:61531;top:6026;width:64;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3JMUA&#10;AADcAAAADwAAAGRycy9kb3ducmV2LnhtbESPUWvCMBSF34X9h3AHe9NUGXV0RpnCxkAQdKvs8dLc&#10;NWHNTWkybf+9EQQfD+ec73AWq9414kRdsJ4VTCcZCOLKa8u1gu+v9/ELiBCRNTaeScFAAVbLh9EC&#10;C+3PvKfTIdYiQTgUqMDE2BZShsqQwzDxLXHyfn3nMCbZ1VJ3eE5w18hZluXSoeW0YLCljaHq7/Dv&#10;FGyHoy1zPcXy57gbzPxjbV22V+rpsX97BRGpj/fwrf2pFeTPM7ieS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rckxQAAANwAAAAPAAAAAAAAAAAAAAAAAJgCAABkcnMv&#10;ZG93bnJldi54bWxQSwUGAAAAAAQABAD1AAAAigMAAAAA&#10;" fillcolor="#dadcdd" stroked="f"/>
                  <v:line id="Line 186" o:spid="_x0000_s1208" style="position:absolute;visibility:visible;mso-wrap-style:square" from="61531,7531" to="61537,7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WpbMYAAADcAAAADwAAAGRycy9kb3ducmV2LnhtbESPQWvCQBSE74X+h+UVvATdqCWE1FUk&#10;IvTQQxMVr6/Z1yQ2+zZkt5r++26h4HGYmW+Y1WY0nbjS4FrLCuazGARxZXXLtYLjYT9NQTiPrLGz&#10;TAp+yMFm/fiwwkzbGxd0LX0tAoRdhgoa7/tMSlc1ZNDNbE8cvE87GPRBDrXUA94C3HRyEceJNNhy&#10;WGiwp7yh6qv8Ngqicxot8VRe8nm9yOny/vaxK5xSk6dx+wLC0+jv4f/2q1aQPC/h70w4AnL9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cFqWzGAAAA3AAAAA8AAAAAAAAA&#10;AAAAAAAAoQIAAGRycy9kb3ducmV2LnhtbFBLBQYAAAAABAAEAPkAAACUAwAAAAA=&#10;" strokecolor="#dadcdd" strokeweight="0"/>
                  <v:rect id="Rectangle 187" o:spid="_x0000_s1209" style="position:absolute;left:61531;top:7531;width:64;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uKy8QA&#10;AADcAAAADwAAAGRycy9kb3ducmV2LnhtbESPQWsCMRSE70L/Q3gFb5pVZFu2RqmCIggFbZUeH5vX&#10;TejmZdlE3f33plDwOMzMN8x82blaXKkN1rOCyTgDQVx6bblS8PW5Gb2CCBFZY+2ZFPQUYLl4Gsyx&#10;0P7GB7oeYyUShEOBCkyMTSFlKA05DGPfECfvx7cOY5JtJXWLtwR3tZxmWS4dWk4LBhtaGyp/jxen&#10;YN+f7SnXEzx9nz9687JdWZcdlBo+d+9vICJ18RH+b++0gnw2g78z6Qj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7isvEAAAA3AAAAA8AAAAAAAAAAAAAAAAAmAIAAGRycy9k&#10;b3ducmV2LnhtbFBLBQYAAAAABAAEAPUAAACJAwAAAAA=&#10;" fillcolor="#dadcdd" stroked="f"/>
                  <v:line id="Line 188" o:spid="_x0000_s1210" style="position:absolute;visibility:visible;mso-wrap-style:square" from="61531,9036" to="61537,9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CUg8YAAADcAAAADwAAAGRycy9kb3ducmV2LnhtbESPT2vCQBTE74V+h+UVvIhu1FYkZpWS&#10;InjwUFPF6zP7mj/Nvg3ZVeO37wqFHoeZ+Q2TrHvTiCt1rrKsYDKOQBDnVldcKDh8bUYLEM4ja2ws&#10;k4I7OVivnp8SjLW98Z6umS9EgLCLUUHpfRtL6fKSDLqxbYmD9207gz7IrpC6w1uAm0ZOo2guDVYc&#10;FkpsKS0p/8kuRsHwtBjO8JjV6aSYplR/7s4fe6fU4KV/X4Lw1Pv/8F97qxXMX9/gcSYcAb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eglIPGAAAA3AAAAA8AAAAAAAAA&#10;AAAAAAAAoQIAAGRycy9kb3ducmV2LnhtbFBLBQYAAAAABAAEAPkAAACUAwAAAAA=&#10;" strokecolor="#dadcdd" strokeweight="0"/>
                  <v:rect id="Rectangle 189" o:spid="_x0000_s1211" style="position:absolute;left:61531;top:9036;width:64;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WxJ8QA&#10;AADcAAAADwAAAGRycy9kb3ducmV2LnhtbESPQWsCMRSE70L/Q3hCb5q1lLVsjWILLQVBUKv0+Ng8&#10;N8HNy7JJdfffG0HwOMzMN8xs0blanKkN1rOCyTgDQVx6bblS8Lv7Gr2BCBFZY+2ZFPQUYDF/Gsyw&#10;0P7CGzpvYyUShEOBCkyMTSFlKA05DGPfECfv6FuHMcm2krrFS4K7Wr5kWS4dWk4LBhv6NFSetv9O&#10;wao/2H2uJ7j/O6x7M/3+sC7bKPU87JbvICJ18RG+t3+0gvw1h9uZdAT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lsSfEAAAA3AAAAA8AAAAAAAAAAAAAAAAAmAIAAGRycy9k&#10;b3ducmV2LnhtbFBLBQYAAAAABAAEAPUAAACJAwAAAAA=&#10;" fillcolor="#dadcdd" stroked="f"/>
                  <v:line id="Line 190" o:spid="_x0000_s1212" style="position:absolute;visibility:visible;mso-wrap-style:square" from="61531,10541" to="61537,10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vb8YAAADcAAAADwAAAGRycy9kb3ducmV2LnhtbESPT2vCQBTE74V+h+UVvIhu1KISs0pJ&#10;ETx4qGnF6zP7mj/Nvg3ZVeO37wqFHoeZ+Q2TbHrTiCt1rrKsYDKOQBDnVldcKPj63I6WIJxH1thY&#10;JgV3crBZPz8lGGt74wNdM1+IAGEXo4LS+zaW0uUlGXRj2xIH79t2Bn2QXSF1h7cAN42cRtFcGqw4&#10;LJTYUlpS/pNdjILhaTmc4TGr00kxTan+2J/fD06pwUv/tgLhqff/4b/2TiuYvy7gcSYc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r2/GAAAA3AAAAA8AAAAAAAAA&#10;AAAAAAAAoQIAAGRycy9kb3ducmV2LnhtbFBLBQYAAAAABAAEAPkAAACUAwAAAAA=&#10;" strokecolor="#dadcdd" strokeweight="0"/>
                  <v:rect id="Rectangle 191" o:spid="_x0000_s1213" style="position:absolute;left:61531;top:10541;width:64;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aAzsEA&#10;AADcAAAADwAAAGRycy9kb3ducmV2LnhtbERPW2vCMBR+F/wP4Qz2pqkyqnRGmcLGYCB4ZY+H5tgE&#10;m5PSZNr+++VB8PHjuy9WnavFjdpgPSuYjDMQxKXXlisFx8PnaA4iRGSNtWdS0FOA1XI4WGCh/Z13&#10;dNvHSqQQDgUqMDE2hZShNOQwjH1DnLiLbx3GBNtK6hbvKdzVcppluXRoOTUYbGhjqLzu/5yCn/5s&#10;T7me4On3vO3N7GttXbZT6vWl+3gHEamLT/HD/a0V5G9pbTqTjo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2gM7BAAAA3AAAAA8AAAAAAAAAAAAAAAAAmAIAAGRycy9kb3du&#10;cmV2LnhtbFBLBQYAAAAABAAEAPUAAACGAwAAAAA=&#10;" fillcolor="#dadcdd" stroked="f"/>
                  <v:line id="Line 192" o:spid="_x0000_s1214" style="position:absolute;visibility:visible;mso-wrap-style:square" from="61531,12045" to="61537,12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2ehsYAAADcAAAADwAAAGRycy9kb3ducmV2LnhtbESPQWvCQBSE74L/YXmFXkQ3Wgk2uopE&#10;Cj30oFHp9Zl9TaLZtyG71fTfuwXB4zAz3zCLVWdqcaXWVZYVjEcRCOLc6ooLBYf9x3AGwnlkjbVl&#10;UvBHDlbLfm+BibY33tE184UIEHYJKii9bxIpXV6SQTeyDXHwfmxr0AfZFlK3eAtwU8tJFMXSYMVh&#10;ocSG0pLyS/ZrFAy+Z4M3PGbndFxMUjpvv06bnVPq9aVbz0F46vwz/Gh/agXx9B3+z4QjIJ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tnobGAAAA3AAAAA8AAAAAAAAA&#10;AAAAAAAAoQIAAGRycy9kb3ducmV2LnhtbFBLBQYAAAAABAAEAPkAAACUAwAAAAA=&#10;" strokecolor="#dadcdd" strokeweight="0"/>
                  <v:rect id="Rectangle 193" o:spid="_x0000_s1215" style="position:absolute;left:61531;top:12045;width:64;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kaFcEA&#10;AADcAAAADwAAAGRycy9kb3ducmV2LnhtbERPW2vCMBR+F/wP4Qz2pqnCqnRGmcLGYCB4ZY+H5tgE&#10;m5PSZNr+++VB8PHjuy9WnavFjdpgPSuYjDMQxKXXlisFx8PnaA4iRGSNtWdS0FOA1XI4WGCh/Z13&#10;dNvHSqQQDgUqMDE2hZShNOQwjH1DnLiLbx3GBNtK6hbvKdzVcppluXRoOTUYbGhjqLzu/5yCn/5s&#10;T7me4On3vO3N7GttXbZT6vWl+3gHEamLT/HD/a0V5G9pfjqTjo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ZGhXBAAAA3AAAAA8AAAAAAAAAAAAAAAAAmAIAAGRycy9kb3du&#10;cmV2LnhtbFBLBQYAAAAABAAEAPUAAACGAwAAAAA=&#10;" fillcolor="#dadcdd" stroked="f"/>
                  <v:line id="Line 194" o:spid="_x0000_s1216" style="position:absolute;visibility:visible;mso-wrap-style:square" from="0,13557" to="61531,13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IEXcUAAADcAAAADwAAAGRycy9kb3ducmV2LnhtbESPQWvCQBSE74L/YXlCL6KbKIpEV5GU&#10;Qg89aFrx+sw+k2j2bchuNf57t1DwOMzMN8xq05la3Kh1lWUF8TgCQZxbXXGh4Of7Y7QA4Tyyxtoy&#10;KXiQg82631thou2d93TLfCEChF2CCkrvm0RKl5dk0I1tQxy8s20N+iDbQuoW7wFuajmJork0WHFY&#10;KLGhtKT8mv0aBcPjYjjFQ3ZJ42KS0mX3dXrfO6XeBt12CcJT51/h//anVjCfxfB3JhwBuX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IEXcUAAADcAAAADwAAAAAAAAAA&#10;AAAAAAChAgAAZHJzL2Rvd25yZXYueG1sUEsFBgAAAAAEAAQA+QAAAJMDAAAAAA==&#10;" strokecolor="#dadcdd" strokeweight="0"/>
                  <v:rect id="Rectangle 195" o:spid="_x0000_s1217" style="position:absolute;top:13557;width:61595;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ch+cUA&#10;AADcAAAADwAAAGRycy9kb3ducmV2LnhtbESPUWvCMBSF34X9h3AHe9NUYXV0RpnCxkAQdKvs8dLc&#10;NWHNTWkybf+9EQQfD+ec73AWq9414kRdsJ4VTCcZCOLKa8u1gu+v9/ELiBCRNTaeScFAAVbLh9EC&#10;C+3PvKfTIdYiQTgUqMDE2BZShsqQwzDxLXHyfn3nMCbZ1VJ3eE5w18hZluXSoeW0YLCljaHq7/Dv&#10;FGyHoy1zPcXy57gbzPxjbV22V+rpsX97BRGpj/fwrf2pFeTPM7ieS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ByH5xQAAANwAAAAPAAAAAAAAAAAAAAAAAJgCAABkcnMv&#10;ZG93bnJldi54bWxQSwUGAAAAAAQABAD1AAAAigMAAAAA&#10;" fillcolor="#dadcdd" stroked="f"/>
                  <w10:anchorlock/>
                </v:group>
              </w:pict>
            </mc:Fallback>
          </mc:AlternateContent>
        </w:r>
      </w:del>
    </w:p>
    <w:p w:rsidR="00B957E1" w:rsidRDefault="00B957E1" w:rsidP="003942C0">
      <w:pPr>
        <w:ind w:left="720"/>
        <w:rPr>
          <w:i/>
          <w:u w:val="single"/>
        </w:rPr>
      </w:pPr>
    </w:p>
    <w:p w:rsidR="003942C0" w:rsidRPr="00B259BE" w:rsidRDefault="003942C0" w:rsidP="003942C0">
      <w:pPr>
        <w:ind w:left="720"/>
        <w:rPr>
          <w:i/>
          <w:u w:val="single"/>
        </w:rPr>
      </w:pPr>
      <w:r w:rsidRPr="00B259BE">
        <w:rPr>
          <w:i/>
          <w:u w:val="single"/>
        </w:rPr>
        <w:t>NRC Licensees</w:t>
      </w:r>
    </w:p>
    <w:p w:rsidR="00831C85" w:rsidRDefault="003942C0" w:rsidP="00831C85">
      <w:pPr>
        <w:ind w:left="720"/>
      </w:pPr>
      <w:r w:rsidRPr="00B259BE">
        <w:t xml:space="preserve">The burden estimate </w:t>
      </w:r>
      <w:r w:rsidR="00B259BE">
        <w:t>for NRC licensees changed from 31,</w:t>
      </w:r>
      <w:r w:rsidR="00583E81">
        <w:t>907.80</w:t>
      </w:r>
      <w:r w:rsidR="00B259BE">
        <w:t xml:space="preserve"> hours </w:t>
      </w:r>
      <w:r w:rsidRPr="00B259BE">
        <w:t xml:space="preserve">to </w:t>
      </w:r>
      <w:r w:rsidR="00B957E1" w:rsidRPr="00B957E1">
        <w:t xml:space="preserve">52,825.9 </w:t>
      </w:r>
      <w:r w:rsidRPr="00B259BE">
        <w:t xml:space="preserve">hours, </w:t>
      </w:r>
      <w:r w:rsidR="00B957E1">
        <w:t xml:space="preserve">an increase of </w:t>
      </w:r>
      <w:r w:rsidR="00583E81">
        <w:t>20,918.10</w:t>
      </w:r>
      <w:r w:rsidR="00B957E1">
        <w:t xml:space="preserve"> hours</w:t>
      </w:r>
      <w:r w:rsidRPr="00B259BE">
        <w:t xml:space="preserve">.  This </w:t>
      </w:r>
      <w:r w:rsidR="00B957E1">
        <w:t>increase</w:t>
      </w:r>
      <w:r w:rsidRPr="00B259BE">
        <w:t xml:space="preserve"> is attributed </w:t>
      </w:r>
      <w:r w:rsidR="00B957E1">
        <w:t xml:space="preserve">to </w:t>
      </w:r>
      <w:r w:rsidR="00831C85">
        <w:t>the change in the method used to account for burden.  The burden is accounted for as third-party disclosure burden rather than recordkeeping burden.  Although the burden assumptions used in previous renewals were used to the extent possible, the burden for some requirements increased when the number of disclosures was taken into account.</w:t>
      </w:r>
    </w:p>
    <w:p w:rsidR="00831C85" w:rsidRDefault="00831C85" w:rsidP="00831C85">
      <w:pPr>
        <w:ind w:left="720"/>
      </w:pPr>
    </w:p>
    <w:p w:rsidR="00831C85" w:rsidRPr="00B259BE" w:rsidRDefault="00323A64" w:rsidP="00831C85">
      <w:pPr>
        <w:ind w:left="720"/>
      </w:pPr>
      <w:r>
        <w:t>Note that t</w:t>
      </w:r>
      <w:r w:rsidR="00831C85" w:rsidRPr="00B259BE">
        <w:t>he</w:t>
      </w:r>
      <w:r w:rsidR="00831C85">
        <w:t xml:space="preserve"> change in burden is not due to an increase in the number of NRC licensees</w:t>
      </w:r>
      <w:r>
        <w:t xml:space="preserve">.  The </w:t>
      </w:r>
      <w:r w:rsidR="00831C85" w:rsidRPr="00B259BE">
        <w:t xml:space="preserve">previous burden estimates were based on </w:t>
      </w:r>
      <w:r w:rsidR="00831C85">
        <w:t>3,844</w:t>
      </w:r>
      <w:r w:rsidR="00831C85" w:rsidRPr="00B259BE">
        <w:t xml:space="preserve"> licensees, </w:t>
      </w:r>
      <w:r>
        <w:t xml:space="preserve">whereas </w:t>
      </w:r>
      <w:r w:rsidR="00831C85" w:rsidRPr="00B259BE">
        <w:t xml:space="preserve">the current request is based on </w:t>
      </w:r>
      <w:r w:rsidR="00831C85">
        <w:t>3,000</w:t>
      </w:r>
      <w:r w:rsidR="00831C85" w:rsidRPr="00B259BE">
        <w:t xml:space="preserve"> licensees.  Data on the number of NRC licensees is taken from the NRC’s License Tracking System, which shows the actual number of NRC licensees at any given time.</w:t>
      </w:r>
    </w:p>
    <w:p w:rsidR="00831C85" w:rsidRPr="00B259BE" w:rsidRDefault="00831C85" w:rsidP="003942C0">
      <w:pPr>
        <w:ind w:left="720"/>
      </w:pPr>
    </w:p>
    <w:p w:rsidR="003942C0" w:rsidRPr="00B259BE" w:rsidRDefault="003942C0" w:rsidP="003942C0">
      <w:pPr>
        <w:ind w:left="720"/>
      </w:pPr>
      <w:r w:rsidRPr="00B259BE">
        <w:t xml:space="preserve">The estimated number of NRC licensee responses changed from </w:t>
      </w:r>
      <w:r w:rsidR="00B259BE">
        <w:t>3,</w:t>
      </w:r>
      <w:r w:rsidR="00583E81">
        <w:t>995</w:t>
      </w:r>
      <w:r w:rsidR="00583E81" w:rsidRPr="00B259BE">
        <w:t xml:space="preserve"> </w:t>
      </w:r>
      <w:r w:rsidRPr="00B259BE">
        <w:t>responses (</w:t>
      </w:r>
      <w:r w:rsidR="00583E81">
        <w:t>124</w:t>
      </w:r>
      <w:r w:rsidR="00D2206D">
        <w:t xml:space="preserve"> </w:t>
      </w:r>
      <w:r w:rsidRPr="00B259BE">
        <w:t xml:space="preserve">reporting responses </w:t>
      </w:r>
      <w:r w:rsidR="00226FA1">
        <w:t>+</w:t>
      </w:r>
      <w:r w:rsidRPr="00B259BE">
        <w:t xml:space="preserve"> </w:t>
      </w:r>
      <w:r w:rsidR="00B259BE">
        <w:t>3,844</w:t>
      </w:r>
      <w:r w:rsidRPr="00B259BE">
        <w:t xml:space="preserve"> recordkeepers</w:t>
      </w:r>
      <w:r w:rsidR="00583E81">
        <w:t xml:space="preserve"> + 27 third-party</w:t>
      </w:r>
      <w:r w:rsidRPr="00B259BE">
        <w:t xml:space="preserve">) to </w:t>
      </w:r>
      <w:r w:rsidR="00583E81">
        <w:t>267,829</w:t>
      </w:r>
      <w:r w:rsidR="00323A64" w:rsidRPr="00323A64">
        <w:t xml:space="preserve"> </w:t>
      </w:r>
      <w:r w:rsidRPr="00B259BE">
        <w:t>responses (</w:t>
      </w:r>
      <w:r w:rsidR="00323A64">
        <w:t xml:space="preserve">1 </w:t>
      </w:r>
      <w:r w:rsidR="00323A64" w:rsidRPr="00B259BE">
        <w:t xml:space="preserve">reporting response </w:t>
      </w:r>
      <w:r w:rsidR="00226FA1">
        <w:t>+</w:t>
      </w:r>
      <w:r w:rsidR="00323A64" w:rsidRPr="00B259BE">
        <w:t xml:space="preserve"> </w:t>
      </w:r>
      <w:r w:rsidR="00323A64">
        <w:t xml:space="preserve">3,000 </w:t>
      </w:r>
      <w:r w:rsidR="00323A64" w:rsidRPr="00B259BE">
        <w:t>recordkeepers</w:t>
      </w:r>
      <w:r w:rsidR="00323A64">
        <w:t xml:space="preserve"> </w:t>
      </w:r>
      <w:r w:rsidR="00226FA1">
        <w:t>+</w:t>
      </w:r>
      <w:r w:rsidR="00323A64">
        <w:t xml:space="preserve"> </w:t>
      </w:r>
      <w:r w:rsidR="00A5088B">
        <w:t>264</w:t>
      </w:r>
      <w:r w:rsidR="00591D74">
        <w:t>,</w:t>
      </w:r>
      <w:r w:rsidR="00A5088B">
        <w:t xml:space="preserve">828 </w:t>
      </w:r>
      <w:r w:rsidR="00323A64">
        <w:t xml:space="preserve">third-party disclosure responses), an increase of </w:t>
      </w:r>
      <w:r w:rsidR="00591D74">
        <w:t>26</w:t>
      </w:r>
      <w:r w:rsidR="00A5088B">
        <w:t>3</w:t>
      </w:r>
      <w:r w:rsidR="00591D74">
        <w:t>,</w:t>
      </w:r>
      <w:r w:rsidR="00A5088B">
        <w:t>834</w:t>
      </w:r>
      <w:r w:rsidR="00323A64">
        <w:t xml:space="preserve"> responses.  This change is a direct result of accounting for third-party disclosures.</w:t>
      </w:r>
    </w:p>
    <w:p w:rsidR="003942C0" w:rsidRPr="003942C0" w:rsidRDefault="003942C0" w:rsidP="003942C0">
      <w:pPr>
        <w:rPr>
          <w:highlight w:val="yellow"/>
        </w:rPr>
      </w:pPr>
    </w:p>
    <w:p w:rsidR="003942C0" w:rsidRPr="00E523CE" w:rsidRDefault="003942C0" w:rsidP="003942C0">
      <w:pPr>
        <w:ind w:left="720"/>
        <w:rPr>
          <w:i/>
          <w:u w:val="single"/>
        </w:rPr>
      </w:pPr>
      <w:r w:rsidRPr="00E523CE">
        <w:rPr>
          <w:i/>
          <w:u w:val="single"/>
        </w:rPr>
        <w:t>Agreement State Licensees</w:t>
      </w:r>
    </w:p>
    <w:p w:rsidR="003942C0" w:rsidRPr="00E523CE" w:rsidRDefault="003942C0" w:rsidP="003942C0">
      <w:pPr>
        <w:ind w:left="720"/>
      </w:pPr>
      <w:r w:rsidRPr="00E523CE">
        <w:t xml:space="preserve">The current submission corrects an omission in the previous submissions of the Part </w:t>
      </w:r>
      <w:r w:rsidR="004E55C4" w:rsidRPr="00E523CE">
        <w:t xml:space="preserve">19 </w:t>
      </w:r>
      <w:r w:rsidRPr="00E523CE">
        <w:t xml:space="preserve">information collection.  Previous submissions of Part </w:t>
      </w:r>
      <w:r w:rsidR="004E55C4" w:rsidRPr="00E523CE">
        <w:t>19</w:t>
      </w:r>
      <w:r w:rsidRPr="00E523CE">
        <w:t xml:space="preserve"> did not </w:t>
      </w:r>
      <w:r w:rsidR="00424839">
        <w:t>include estimates of Agreement S</w:t>
      </w:r>
      <w:r w:rsidRPr="00E523CE">
        <w:t>tate licensees’ burden and response</w:t>
      </w:r>
      <w:r w:rsidR="00424839">
        <w:t>s.  As a result, all Agreement S</w:t>
      </w:r>
      <w:r w:rsidRPr="00E523CE">
        <w:t>tate licensee burden (</w:t>
      </w:r>
      <w:r w:rsidR="00033175">
        <w:t>276,447.9</w:t>
      </w:r>
      <w:r w:rsidR="00323A64" w:rsidRPr="00323A64">
        <w:t xml:space="preserve"> </w:t>
      </w:r>
      <w:r w:rsidRPr="00E523CE">
        <w:t xml:space="preserve">hours </w:t>
      </w:r>
      <w:r w:rsidR="00B90D02" w:rsidRPr="00E523CE">
        <w:t xml:space="preserve">and </w:t>
      </w:r>
      <w:r w:rsidR="00AA098E">
        <w:t>1,158,292.8</w:t>
      </w:r>
      <w:r w:rsidR="00323A64" w:rsidRPr="00323A64">
        <w:t xml:space="preserve"> </w:t>
      </w:r>
      <w:r w:rsidRPr="00E523CE">
        <w:t xml:space="preserve">responses) is new burden.  In addition, the inclusion of Agreement state licensees in the totals adds </w:t>
      </w:r>
      <w:r w:rsidR="00B4641D">
        <w:t>18,000</w:t>
      </w:r>
      <w:r w:rsidRPr="00E523CE">
        <w:t xml:space="preserve"> respondents.</w:t>
      </w:r>
    </w:p>
    <w:p w:rsidR="003942C0" w:rsidRPr="00E523CE" w:rsidRDefault="003942C0" w:rsidP="003942C0">
      <w:pPr>
        <w:ind w:left="720"/>
      </w:pPr>
    </w:p>
    <w:p w:rsidR="003942C0" w:rsidRDefault="003942C0" w:rsidP="003942C0">
      <w:pPr>
        <w:ind w:left="720"/>
      </w:pPr>
      <w:r w:rsidRPr="00E523CE">
        <w:t xml:space="preserve">Other NRC information collections for which the NRC can relinquish regulatory authority to a state have historically included estimates for Agreement State licensee burden (for example, 10 CFR Parts 32, 32, and 35).  The NRC believes it is appropriate to include this burden in Part </w:t>
      </w:r>
      <w:r w:rsidR="001D3895">
        <w:t>19</w:t>
      </w:r>
      <w:r w:rsidR="001D3895" w:rsidRPr="00E523CE">
        <w:t xml:space="preserve"> </w:t>
      </w:r>
      <w:r w:rsidRPr="00E523CE">
        <w:t xml:space="preserve">because of the compatibility requirements for this Part (Agreement State licensees must fulfill the same requirements as NRC licensees).  Note that this </w:t>
      </w:r>
      <w:r w:rsidRPr="00E523CE">
        <w:lastRenderedPageBreak/>
        <w:t>change does not expand the universe of respondents for this collection; rather, it corrects the methodology used to estimate the number of respondents for the collection.</w:t>
      </w:r>
    </w:p>
    <w:p w:rsidR="008338D0" w:rsidRDefault="008338D0" w:rsidP="008338D0"/>
    <w:p w:rsidR="008338D0" w:rsidRDefault="008338D0" w:rsidP="008338D0">
      <w:r>
        <w:t>16.</w:t>
      </w:r>
      <w:r>
        <w:tab/>
      </w:r>
      <w:r w:rsidRPr="00B4641D">
        <w:rPr>
          <w:u w:val="single"/>
        </w:rPr>
        <w:t>Publication for Statistical Use</w:t>
      </w:r>
    </w:p>
    <w:p w:rsidR="008338D0" w:rsidRDefault="008338D0" w:rsidP="008338D0"/>
    <w:p w:rsidR="008338D0" w:rsidRDefault="008338D0" w:rsidP="008338D0">
      <w:r>
        <w:tab/>
        <w:t>NRC does not publish this information for statistical use.</w:t>
      </w:r>
    </w:p>
    <w:p w:rsidR="005246B8" w:rsidRDefault="005246B8" w:rsidP="008338D0"/>
    <w:p w:rsidR="008338D0" w:rsidRDefault="008338D0" w:rsidP="008338D0">
      <w:r>
        <w:t>17.</w:t>
      </w:r>
      <w:r>
        <w:tab/>
      </w:r>
      <w:r w:rsidRPr="00B4641D">
        <w:rPr>
          <w:u w:val="single"/>
        </w:rPr>
        <w:t>Reason for Not Displaying the Expiration Date</w:t>
      </w:r>
    </w:p>
    <w:p w:rsidR="008338D0" w:rsidRDefault="008338D0" w:rsidP="008338D0"/>
    <w:p w:rsidR="008338D0" w:rsidRDefault="008338D0" w:rsidP="008338D0">
      <w:pPr>
        <w:ind w:left="720"/>
      </w:pPr>
      <w:r>
        <w:t>The requirement is contained in a regulation.  Amending the Code of Federal Regulations to display information that, in an annual publication, could become obsolete would be unduly burdensome and too difficult to keep current.</w:t>
      </w:r>
    </w:p>
    <w:p w:rsidR="00990309" w:rsidRDefault="00990309" w:rsidP="008338D0"/>
    <w:p w:rsidR="008338D0" w:rsidRDefault="008338D0" w:rsidP="008338D0">
      <w:r>
        <w:t>18.</w:t>
      </w:r>
      <w:r>
        <w:tab/>
      </w:r>
      <w:r w:rsidRPr="00B4641D">
        <w:rPr>
          <w:u w:val="single"/>
        </w:rPr>
        <w:t>Exceptions to the Certification Statement</w:t>
      </w:r>
    </w:p>
    <w:p w:rsidR="008338D0" w:rsidRDefault="008338D0" w:rsidP="008338D0"/>
    <w:p w:rsidR="008338D0" w:rsidRDefault="008338D0" w:rsidP="008338D0">
      <w:r>
        <w:tab/>
        <w:t>Not applicable.</w:t>
      </w:r>
    </w:p>
    <w:p w:rsidR="00B4641D" w:rsidRDefault="00B4641D" w:rsidP="008338D0"/>
    <w:p w:rsidR="008338D0" w:rsidRDefault="008338D0" w:rsidP="008338D0">
      <w:r>
        <w:t>B.</w:t>
      </w:r>
      <w:r>
        <w:tab/>
        <w:t>COLLECTIONS OF INFORMATION EMPLOYING STATISTICAL METHODS</w:t>
      </w:r>
    </w:p>
    <w:p w:rsidR="008338D0" w:rsidRDefault="008338D0" w:rsidP="008338D0"/>
    <w:p w:rsidR="008338D0" w:rsidRDefault="00C52E13" w:rsidP="008338D0">
      <w:r>
        <w:tab/>
      </w:r>
      <w:r w:rsidR="008338D0">
        <w:t>Not applicable.</w:t>
      </w:r>
    </w:p>
    <w:p w:rsidR="008338D0" w:rsidRDefault="008338D0" w:rsidP="008338D0"/>
    <w:p w:rsidR="008338D0" w:rsidRDefault="008338D0" w:rsidP="008338D0"/>
    <w:p w:rsidR="004F5C55" w:rsidRDefault="004F5C55" w:rsidP="008338D0"/>
    <w:p w:rsidR="00E8419F" w:rsidRDefault="00E8419F">
      <w:r>
        <w:br w:type="page"/>
      </w:r>
    </w:p>
    <w:p w:rsidR="00B4641D" w:rsidRDefault="00B53F36" w:rsidP="00B53F36">
      <w:r w:rsidRPr="00B53F36">
        <w:rPr>
          <w:noProof/>
        </w:rPr>
        <w:lastRenderedPageBreak/>
        <w:drawing>
          <wp:inline distT="0" distB="0" distL="0" distR="0" wp14:anchorId="7955FA78" wp14:editId="7276C6D3">
            <wp:extent cx="6248400" cy="757960"/>
            <wp:effectExtent l="0" t="0" r="0" b="4445"/>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44324" cy="757466"/>
                    </a:xfrm>
                    <a:prstGeom prst="rect">
                      <a:avLst/>
                    </a:prstGeom>
                    <a:noFill/>
                    <a:ln>
                      <a:noFill/>
                    </a:ln>
                  </pic:spPr>
                </pic:pic>
              </a:graphicData>
            </a:graphic>
          </wp:inline>
        </w:drawing>
      </w:r>
    </w:p>
    <w:p w:rsidR="00B53F36" w:rsidRDefault="00B53F36"/>
    <w:p w:rsidR="00B53F36" w:rsidRDefault="00B53F36"/>
    <w:p w:rsidR="00B53F36" w:rsidRDefault="00B53F36" w:rsidP="00B53F36">
      <w:pPr>
        <w:jc w:val="center"/>
      </w:pPr>
      <w:r w:rsidRPr="00B53F36">
        <w:rPr>
          <w:noProof/>
        </w:rPr>
        <w:drawing>
          <wp:inline distT="0" distB="0" distL="0" distR="0" wp14:anchorId="51B688CF" wp14:editId="62AB464A">
            <wp:extent cx="4198620" cy="1041618"/>
            <wp:effectExtent l="0" t="0" r="0" b="635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8620" cy="1041618"/>
                    </a:xfrm>
                    <a:prstGeom prst="rect">
                      <a:avLst/>
                    </a:prstGeom>
                    <a:noFill/>
                    <a:ln>
                      <a:noFill/>
                    </a:ln>
                  </pic:spPr>
                </pic:pic>
              </a:graphicData>
            </a:graphic>
          </wp:inline>
        </w:drawing>
      </w:r>
    </w:p>
    <w:p w:rsidR="00C52E13" w:rsidRDefault="00C52E13"/>
    <w:p w:rsidR="00B53F36" w:rsidRDefault="00B53F36"/>
    <w:p w:rsidR="00B53F36" w:rsidRDefault="00B53F36" w:rsidP="00B53F36">
      <w:pPr>
        <w:jc w:val="center"/>
      </w:pPr>
      <w:r w:rsidRPr="00B53F36">
        <w:rPr>
          <w:noProof/>
        </w:rPr>
        <w:drawing>
          <wp:inline distT="0" distB="0" distL="0" distR="0" wp14:anchorId="5FB45D99" wp14:editId="257792D2">
            <wp:extent cx="4991100" cy="3733290"/>
            <wp:effectExtent l="0" t="0" r="0" b="635"/>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1939" cy="3733917"/>
                    </a:xfrm>
                    <a:prstGeom prst="rect">
                      <a:avLst/>
                    </a:prstGeom>
                    <a:noFill/>
                    <a:ln>
                      <a:noFill/>
                    </a:ln>
                  </pic:spPr>
                </pic:pic>
              </a:graphicData>
            </a:graphic>
          </wp:inline>
        </w:drawing>
      </w:r>
    </w:p>
    <w:p w:rsidR="00B53F36" w:rsidRDefault="00B53F36" w:rsidP="00B53F36">
      <w:pPr>
        <w:jc w:val="center"/>
      </w:pPr>
    </w:p>
    <w:p w:rsidR="00B53F36" w:rsidRDefault="00B53F36">
      <w:r>
        <w:br w:type="page"/>
      </w:r>
    </w:p>
    <w:p w:rsidR="00B53F36" w:rsidRDefault="00B53F36" w:rsidP="00B53F36">
      <w:pPr>
        <w:jc w:val="center"/>
      </w:pPr>
      <w:r w:rsidRPr="00B53F36">
        <w:rPr>
          <w:noProof/>
        </w:rPr>
        <w:lastRenderedPageBreak/>
        <w:drawing>
          <wp:inline distT="0" distB="0" distL="0" distR="0" wp14:anchorId="77484CC4" wp14:editId="2BB5EA2C">
            <wp:extent cx="5943600" cy="6374386"/>
            <wp:effectExtent l="0" t="0" r="0" b="762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6374386"/>
                    </a:xfrm>
                    <a:prstGeom prst="rect">
                      <a:avLst/>
                    </a:prstGeom>
                    <a:noFill/>
                    <a:ln>
                      <a:noFill/>
                    </a:ln>
                  </pic:spPr>
                </pic:pic>
              </a:graphicData>
            </a:graphic>
          </wp:inline>
        </w:drawing>
      </w:r>
    </w:p>
    <w:p w:rsidR="00B53F36" w:rsidRDefault="00B53F36">
      <w:r>
        <w:br w:type="page"/>
      </w:r>
    </w:p>
    <w:p w:rsidR="00B53F36" w:rsidRDefault="00B53F36" w:rsidP="00B53F36">
      <w:pPr>
        <w:jc w:val="center"/>
      </w:pPr>
      <w:r w:rsidRPr="00B53F36">
        <w:rPr>
          <w:noProof/>
        </w:rPr>
        <w:lastRenderedPageBreak/>
        <w:drawing>
          <wp:inline distT="0" distB="0" distL="0" distR="0" wp14:anchorId="7CE57445" wp14:editId="09AA768D">
            <wp:extent cx="6407333" cy="777240"/>
            <wp:effectExtent l="0" t="0" r="0" b="381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7333" cy="777240"/>
                    </a:xfrm>
                    <a:prstGeom prst="rect">
                      <a:avLst/>
                    </a:prstGeom>
                    <a:noFill/>
                    <a:ln>
                      <a:noFill/>
                    </a:ln>
                  </pic:spPr>
                </pic:pic>
              </a:graphicData>
            </a:graphic>
          </wp:inline>
        </w:drawing>
      </w:r>
    </w:p>
    <w:p w:rsidR="00B53F36" w:rsidRDefault="00B53F36" w:rsidP="00B53F36">
      <w:pPr>
        <w:jc w:val="center"/>
      </w:pPr>
    </w:p>
    <w:p w:rsidR="00B53F36" w:rsidRDefault="00B53F36" w:rsidP="00B53F36">
      <w:pPr>
        <w:jc w:val="center"/>
      </w:pPr>
    </w:p>
    <w:p w:rsidR="00B53F36" w:rsidRDefault="00B53F36" w:rsidP="00B53F36">
      <w:pPr>
        <w:jc w:val="center"/>
      </w:pPr>
      <w:r w:rsidRPr="00B53F36">
        <w:rPr>
          <w:noProof/>
        </w:rPr>
        <w:drawing>
          <wp:inline distT="0" distB="0" distL="0" distR="0" wp14:anchorId="6B92BFE2" wp14:editId="77D837EF">
            <wp:extent cx="4450080" cy="1104001"/>
            <wp:effectExtent l="0" t="0" r="7620" b="127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60762" cy="1106651"/>
                    </a:xfrm>
                    <a:prstGeom prst="rect">
                      <a:avLst/>
                    </a:prstGeom>
                    <a:noFill/>
                    <a:ln>
                      <a:noFill/>
                    </a:ln>
                  </pic:spPr>
                </pic:pic>
              </a:graphicData>
            </a:graphic>
          </wp:inline>
        </w:drawing>
      </w:r>
    </w:p>
    <w:p w:rsidR="00B53F36" w:rsidRDefault="00B53F36" w:rsidP="00B53F36">
      <w:pPr>
        <w:jc w:val="center"/>
      </w:pPr>
    </w:p>
    <w:p w:rsidR="00B53F36" w:rsidRDefault="00B53F36" w:rsidP="00B53F36">
      <w:pPr>
        <w:jc w:val="center"/>
      </w:pPr>
    </w:p>
    <w:p w:rsidR="00B53F36" w:rsidRDefault="00B53F36" w:rsidP="00B53F36">
      <w:pPr>
        <w:jc w:val="center"/>
      </w:pPr>
      <w:r w:rsidRPr="00B53F36">
        <w:rPr>
          <w:noProof/>
        </w:rPr>
        <w:drawing>
          <wp:inline distT="0" distB="0" distL="0" distR="0" wp14:anchorId="3CE6CF2D" wp14:editId="7DA6B4DB">
            <wp:extent cx="5180339" cy="3902803"/>
            <wp:effectExtent l="0" t="0" r="1270" b="254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81562" cy="3903725"/>
                    </a:xfrm>
                    <a:prstGeom prst="rect">
                      <a:avLst/>
                    </a:prstGeom>
                    <a:noFill/>
                    <a:ln>
                      <a:noFill/>
                    </a:ln>
                  </pic:spPr>
                </pic:pic>
              </a:graphicData>
            </a:graphic>
          </wp:inline>
        </w:drawing>
      </w:r>
    </w:p>
    <w:p w:rsidR="00B53F36" w:rsidRDefault="00B53F36">
      <w:r>
        <w:br w:type="page"/>
      </w:r>
    </w:p>
    <w:p w:rsidR="00B53F36" w:rsidRDefault="00B53F36" w:rsidP="00B53F36">
      <w:pPr>
        <w:jc w:val="center"/>
      </w:pPr>
      <w:r w:rsidRPr="00B53F36">
        <w:rPr>
          <w:noProof/>
        </w:rPr>
        <w:lastRenderedPageBreak/>
        <w:drawing>
          <wp:inline distT="0" distB="0" distL="0" distR="0" wp14:anchorId="7F7528A5" wp14:editId="4CA54225">
            <wp:extent cx="5943600" cy="4831938"/>
            <wp:effectExtent l="0" t="0" r="0" b="6985"/>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4831938"/>
                    </a:xfrm>
                    <a:prstGeom prst="rect">
                      <a:avLst/>
                    </a:prstGeom>
                    <a:noFill/>
                    <a:ln>
                      <a:noFill/>
                    </a:ln>
                  </pic:spPr>
                </pic:pic>
              </a:graphicData>
            </a:graphic>
          </wp:inline>
        </w:drawing>
      </w:r>
    </w:p>
    <w:p w:rsidR="00B53F36" w:rsidRDefault="00B53F36" w:rsidP="00B53F36">
      <w:pPr>
        <w:jc w:val="center"/>
      </w:pPr>
    </w:p>
    <w:p w:rsidR="00B53F36" w:rsidRDefault="00B53F36">
      <w:r>
        <w:br w:type="page"/>
      </w:r>
    </w:p>
    <w:p w:rsidR="00B53F36" w:rsidRDefault="00B53F36" w:rsidP="00B53F36">
      <w:pPr>
        <w:jc w:val="center"/>
      </w:pPr>
    </w:p>
    <w:p w:rsidR="00B53F36" w:rsidRDefault="002F5697" w:rsidP="00B53F36">
      <w:pPr>
        <w:jc w:val="center"/>
      </w:pPr>
      <w:r w:rsidRPr="002F5697">
        <w:rPr>
          <w:noProof/>
        </w:rPr>
        <w:drawing>
          <wp:inline distT="0" distB="0" distL="0" distR="0" wp14:anchorId="7AE7572F" wp14:editId="1808ACCC">
            <wp:extent cx="6099497" cy="1584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9497" cy="1584960"/>
                    </a:xfrm>
                    <a:prstGeom prst="rect">
                      <a:avLst/>
                    </a:prstGeom>
                    <a:noFill/>
                    <a:ln>
                      <a:noFill/>
                    </a:ln>
                  </pic:spPr>
                </pic:pic>
              </a:graphicData>
            </a:graphic>
          </wp:inline>
        </w:drawing>
      </w:r>
    </w:p>
    <w:p w:rsidR="002F5697" w:rsidRDefault="002F5697" w:rsidP="00B53F36">
      <w:pPr>
        <w:jc w:val="center"/>
      </w:pPr>
    </w:p>
    <w:p w:rsidR="002F5697" w:rsidRDefault="00591D74" w:rsidP="00B53F36">
      <w:pPr>
        <w:jc w:val="center"/>
      </w:pPr>
      <w:r>
        <w:rPr>
          <w:noProof/>
        </w:rPr>
        <mc:AlternateContent>
          <mc:Choice Requires="wpc">
            <w:drawing>
              <wp:inline distT="0" distB="0" distL="0" distR="0" wp14:anchorId="0DE7CFC4" wp14:editId="111A56EA">
                <wp:extent cx="6153150" cy="1372235"/>
                <wp:effectExtent l="0" t="0" r="38100" b="18415"/>
                <wp:docPr id="492" name="Canvas 4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Rectangle 5"/>
                        <wps:cNvSpPr>
                          <a:spLocks noChangeArrowheads="1"/>
                        </wps:cNvSpPr>
                        <wps:spPr bwMode="auto">
                          <a:xfrm>
                            <a:off x="1624965" y="314325"/>
                            <a:ext cx="3308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b/>
                                  <w:bCs/>
                                  <w:color w:val="000000"/>
                                  <w:sz w:val="18"/>
                                  <w:szCs w:val="18"/>
                                </w:rPr>
                                <w:t>Hours</w:t>
                              </w:r>
                            </w:p>
                          </w:txbxContent>
                        </wps:txbx>
                        <wps:bodyPr rot="0" vert="horz" wrap="none" lIns="0" tIns="0" rIns="0" bIns="0" anchor="t" anchorCtr="0">
                          <a:spAutoFit/>
                        </wps:bodyPr>
                      </wps:wsp>
                      <wps:wsp>
                        <wps:cNvPr id="6" name="Rectangle 6"/>
                        <wps:cNvSpPr>
                          <a:spLocks noChangeArrowheads="1"/>
                        </wps:cNvSpPr>
                        <wps:spPr bwMode="auto">
                          <a:xfrm>
                            <a:off x="2234565" y="314325"/>
                            <a:ext cx="6102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b/>
                                  <w:bCs/>
                                  <w:color w:val="000000"/>
                                  <w:sz w:val="18"/>
                                  <w:szCs w:val="18"/>
                                </w:rPr>
                                <w:t>Responses</w:t>
                              </w:r>
                            </w:p>
                          </w:txbxContent>
                        </wps:txbx>
                        <wps:bodyPr rot="0" vert="horz" wrap="none" lIns="0" tIns="0" rIns="0" bIns="0" anchor="t" anchorCtr="0">
                          <a:spAutoFit/>
                        </wps:bodyPr>
                      </wps:wsp>
                      <wps:wsp>
                        <wps:cNvPr id="7" name="Rectangle 7"/>
                        <wps:cNvSpPr>
                          <a:spLocks noChangeArrowheads="1"/>
                        </wps:cNvSpPr>
                        <wps:spPr bwMode="auto">
                          <a:xfrm>
                            <a:off x="3152140" y="314325"/>
                            <a:ext cx="3308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b/>
                                  <w:bCs/>
                                  <w:color w:val="000000"/>
                                  <w:sz w:val="18"/>
                                  <w:szCs w:val="18"/>
                                </w:rPr>
                                <w:t>Hours</w:t>
                              </w:r>
                            </w:p>
                          </w:txbxContent>
                        </wps:txbx>
                        <wps:bodyPr rot="0" vert="horz" wrap="none" lIns="0" tIns="0" rIns="0" bIns="0" anchor="t" anchorCtr="0">
                          <a:spAutoFit/>
                        </wps:bodyPr>
                      </wps:wsp>
                      <wps:wsp>
                        <wps:cNvPr id="8" name="Rectangle 8"/>
                        <wps:cNvSpPr>
                          <a:spLocks noChangeArrowheads="1"/>
                        </wps:cNvSpPr>
                        <wps:spPr bwMode="auto">
                          <a:xfrm>
                            <a:off x="3807460" y="314325"/>
                            <a:ext cx="6102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b/>
                                  <w:bCs/>
                                  <w:color w:val="000000"/>
                                  <w:sz w:val="18"/>
                                  <w:szCs w:val="18"/>
                                </w:rPr>
                                <w:t>Responses</w:t>
                              </w:r>
                            </w:p>
                          </w:txbxContent>
                        </wps:txbx>
                        <wps:bodyPr rot="0" vert="horz" wrap="none" lIns="0" tIns="0" rIns="0" bIns="0" anchor="t" anchorCtr="0">
                          <a:spAutoFit/>
                        </wps:bodyPr>
                      </wps:wsp>
                      <wps:wsp>
                        <wps:cNvPr id="9" name="Rectangle 9"/>
                        <wps:cNvSpPr>
                          <a:spLocks noChangeArrowheads="1"/>
                        </wps:cNvSpPr>
                        <wps:spPr bwMode="auto">
                          <a:xfrm>
                            <a:off x="4757420" y="314325"/>
                            <a:ext cx="3308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b/>
                                  <w:bCs/>
                                  <w:color w:val="000000"/>
                                  <w:sz w:val="18"/>
                                  <w:szCs w:val="18"/>
                                </w:rPr>
                                <w:t>Hours</w:t>
                              </w:r>
                            </w:p>
                          </w:txbxContent>
                        </wps:txbx>
                        <wps:bodyPr rot="0" vert="horz" wrap="none" lIns="0" tIns="0" rIns="0" bIns="0" anchor="t" anchorCtr="0">
                          <a:spAutoFit/>
                        </wps:bodyPr>
                      </wps:wsp>
                      <wps:wsp>
                        <wps:cNvPr id="10" name="Rectangle 10"/>
                        <wps:cNvSpPr>
                          <a:spLocks noChangeArrowheads="1"/>
                        </wps:cNvSpPr>
                        <wps:spPr bwMode="auto">
                          <a:xfrm>
                            <a:off x="5419090" y="314325"/>
                            <a:ext cx="6102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b/>
                                  <w:bCs/>
                                  <w:color w:val="000000"/>
                                  <w:sz w:val="18"/>
                                  <w:szCs w:val="18"/>
                                </w:rPr>
                                <w:t>Responses</w:t>
                              </w:r>
                            </w:p>
                          </w:txbxContent>
                        </wps:txbx>
                        <wps:bodyPr rot="0" vert="horz" wrap="none" lIns="0" tIns="0" rIns="0" bIns="0" anchor="t" anchorCtr="0">
                          <a:spAutoFit/>
                        </wps:bodyPr>
                      </wps:wsp>
                      <wps:wsp>
                        <wps:cNvPr id="11" name="Rectangle 11"/>
                        <wps:cNvSpPr>
                          <a:spLocks noChangeArrowheads="1"/>
                        </wps:cNvSpPr>
                        <wps:spPr bwMode="auto">
                          <a:xfrm>
                            <a:off x="26035" y="464820"/>
                            <a:ext cx="53975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b/>
                                  <w:bCs/>
                                  <w:color w:val="000000"/>
                                  <w:sz w:val="18"/>
                                  <w:szCs w:val="18"/>
                                </w:rPr>
                                <w:t>Reporting</w:t>
                              </w:r>
                            </w:p>
                          </w:txbxContent>
                        </wps:txbx>
                        <wps:bodyPr rot="0" vert="horz" wrap="none" lIns="0" tIns="0" rIns="0" bIns="0" anchor="t" anchorCtr="0">
                          <a:spAutoFit/>
                        </wps:bodyPr>
                      </wps:wsp>
                      <wps:wsp>
                        <wps:cNvPr id="12" name="Rectangle 12"/>
                        <wps:cNvSpPr>
                          <a:spLocks noChangeArrowheads="1"/>
                        </wps:cNvSpPr>
                        <wps:spPr bwMode="auto">
                          <a:xfrm>
                            <a:off x="1749425" y="464820"/>
                            <a:ext cx="3816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2,2</w:t>
                              </w:r>
                              <w:r w:rsidR="00CA082F">
                                <w:rPr>
                                  <w:color w:val="000000"/>
                                  <w:sz w:val="18"/>
                                  <w:szCs w:val="18"/>
                                </w:rPr>
                                <w:t>19</w:t>
                              </w:r>
                              <w:r>
                                <w:rPr>
                                  <w:color w:val="000000"/>
                                  <w:sz w:val="18"/>
                                  <w:szCs w:val="18"/>
                                </w:rPr>
                                <w:t>.0</w:t>
                              </w:r>
                            </w:p>
                          </w:txbxContent>
                        </wps:txbx>
                        <wps:bodyPr rot="0" vert="horz" wrap="none" lIns="0" tIns="0" rIns="0" bIns="0" anchor="t" anchorCtr="0">
                          <a:spAutoFit/>
                        </wps:bodyPr>
                      </wps:wsp>
                      <wps:wsp>
                        <wps:cNvPr id="13" name="Rectangle 13"/>
                        <wps:cNvSpPr>
                          <a:spLocks noChangeArrowheads="1"/>
                        </wps:cNvSpPr>
                        <wps:spPr bwMode="auto">
                          <a:xfrm>
                            <a:off x="1441450" y="46482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14" name="Rectangle 14"/>
                        <wps:cNvSpPr>
                          <a:spLocks noChangeArrowheads="1"/>
                        </wps:cNvSpPr>
                        <wps:spPr bwMode="auto">
                          <a:xfrm>
                            <a:off x="1736725" y="46482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15" name="Rectangle 15"/>
                        <wps:cNvSpPr>
                          <a:spLocks noChangeArrowheads="1"/>
                        </wps:cNvSpPr>
                        <wps:spPr bwMode="auto">
                          <a:xfrm>
                            <a:off x="2548890" y="464820"/>
                            <a:ext cx="28638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12</w:t>
                              </w:r>
                              <w:r w:rsidR="00CA082F">
                                <w:rPr>
                                  <w:color w:val="000000"/>
                                  <w:sz w:val="18"/>
                                  <w:szCs w:val="18"/>
                                </w:rPr>
                                <w:t>4</w:t>
                              </w:r>
                              <w:r>
                                <w:rPr>
                                  <w:color w:val="000000"/>
                                  <w:sz w:val="18"/>
                                  <w:szCs w:val="18"/>
                                </w:rPr>
                                <w:t>.0</w:t>
                              </w:r>
                            </w:p>
                          </w:txbxContent>
                        </wps:txbx>
                        <wps:bodyPr rot="0" vert="horz" wrap="none" lIns="0" tIns="0" rIns="0" bIns="0" anchor="t" anchorCtr="0">
                          <a:spAutoFit/>
                        </wps:bodyPr>
                      </wps:wsp>
                      <wps:wsp>
                        <wps:cNvPr id="16" name="Rectangle 16"/>
                        <wps:cNvSpPr>
                          <a:spLocks noChangeArrowheads="1"/>
                        </wps:cNvSpPr>
                        <wps:spPr bwMode="auto">
                          <a:xfrm>
                            <a:off x="2267585" y="46482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17" name="Rectangle 17"/>
                        <wps:cNvSpPr>
                          <a:spLocks noChangeArrowheads="1"/>
                        </wps:cNvSpPr>
                        <wps:spPr bwMode="auto">
                          <a:xfrm>
                            <a:off x="2529205" y="46482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18" name="Rectangle 18"/>
                        <wps:cNvSpPr>
                          <a:spLocks noChangeArrowheads="1"/>
                        </wps:cNvSpPr>
                        <wps:spPr bwMode="auto">
                          <a:xfrm>
                            <a:off x="3505835" y="464820"/>
                            <a:ext cx="15938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3.5</w:t>
                              </w:r>
                            </w:p>
                          </w:txbxContent>
                        </wps:txbx>
                        <wps:bodyPr rot="0" vert="horz" wrap="none" lIns="0" tIns="0" rIns="0" bIns="0" anchor="t" anchorCtr="0">
                          <a:spAutoFit/>
                        </wps:bodyPr>
                      </wps:wsp>
                      <wps:wsp>
                        <wps:cNvPr id="19" name="Rectangle 19"/>
                        <wps:cNvSpPr>
                          <a:spLocks noChangeArrowheads="1"/>
                        </wps:cNvSpPr>
                        <wps:spPr bwMode="auto">
                          <a:xfrm>
                            <a:off x="2968625" y="46482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20" name="Rectangle 20"/>
                        <wps:cNvSpPr>
                          <a:spLocks noChangeArrowheads="1"/>
                        </wps:cNvSpPr>
                        <wps:spPr bwMode="auto">
                          <a:xfrm>
                            <a:off x="3492500" y="46482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21" name="Rectangle 21"/>
                        <wps:cNvSpPr>
                          <a:spLocks noChangeArrowheads="1"/>
                        </wps:cNvSpPr>
                        <wps:spPr bwMode="auto">
                          <a:xfrm>
                            <a:off x="4291965" y="464820"/>
                            <a:ext cx="15938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7.0</w:t>
                              </w:r>
                            </w:p>
                          </w:txbxContent>
                        </wps:txbx>
                        <wps:bodyPr rot="0" vert="horz" wrap="none" lIns="0" tIns="0" rIns="0" bIns="0" anchor="t" anchorCtr="0">
                          <a:spAutoFit/>
                        </wps:bodyPr>
                      </wps:wsp>
                      <wps:wsp>
                        <wps:cNvPr id="22" name="Rectangle 22"/>
                        <wps:cNvSpPr>
                          <a:spLocks noChangeArrowheads="1"/>
                        </wps:cNvSpPr>
                        <wps:spPr bwMode="auto">
                          <a:xfrm>
                            <a:off x="3794125" y="46482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23" name="Rectangle 23"/>
                        <wps:cNvSpPr>
                          <a:spLocks noChangeArrowheads="1"/>
                        </wps:cNvSpPr>
                        <wps:spPr bwMode="auto">
                          <a:xfrm>
                            <a:off x="4285615" y="46482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24" name="Rectangle 24"/>
                        <wps:cNvSpPr>
                          <a:spLocks noChangeArrowheads="1"/>
                        </wps:cNvSpPr>
                        <wps:spPr bwMode="auto">
                          <a:xfrm>
                            <a:off x="4836160" y="464820"/>
                            <a:ext cx="4578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(2,197.5)</w:t>
                              </w:r>
                            </w:p>
                          </w:txbxContent>
                        </wps:txbx>
                        <wps:bodyPr rot="0" vert="horz" wrap="none" lIns="0" tIns="0" rIns="0" bIns="0" anchor="t" anchorCtr="0">
                          <a:spAutoFit/>
                        </wps:bodyPr>
                      </wps:wsp>
                      <wps:wsp>
                        <wps:cNvPr id="25" name="Rectangle 25"/>
                        <wps:cNvSpPr>
                          <a:spLocks noChangeArrowheads="1"/>
                        </wps:cNvSpPr>
                        <wps:spPr bwMode="auto">
                          <a:xfrm>
                            <a:off x="4580255" y="46482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26" name="Rectangle 26"/>
                        <wps:cNvSpPr>
                          <a:spLocks noChangeArrowheads="1"/>
                        </wps:cNvSpPr>
                        <wps:spPr bwMode="auto">
                          <a:xfrm>
                            <a:off x="4810125" y="46482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27" name="Rectangle 27"/>
                        <wps:cNvSpPr>
                          <a:spLocks noChangeArrowheads="1"/>
                        </wps:cNvSpPr>
                        <wps:spPr bwMode="auto">
                          <a:xfrm>
                            <a:off x="5753735" y="464820"/>
                            <a:ext cx="36258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(116.0)</w:t>
                              </w:r>
                            </w:p>
                          </w:txbxContent>
                        </wps:txbx>
                        <wps:bodyPr rot="0" vert="horz" wrap="none" lIns="0" tIns="0" rIns="0" bIns="0" anchor="t" anchorCtr="0">
                          <a:spAutoFit/>
                        </wps:bodyPr>
                      </wps:wsp>
                      <wps:wsp>
                        <wps:cNvPr id="28" name="Rectangle 28"/>
                        <wps:cNvSpPr>
                          <a:spLocks noChangeArrowheads="1"/>
                        </wps:cNvSpPr>
                        <wps:spPr bwMode="auto">
                          <a:xfrm>
                            <a:off x="5393055" y="46482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29" name="Rectangle 29"/>
                        <wps:cNvSpPr>
                          <a:spLocks noChangeArrowheads="1"/>
                        </wps:cNvSpPr>
                        <wps:spPr bwMode="auto">
                          <a:xfrm>
                            <a:off x="5753735" y="46482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0" name="Rectangle 30"/>
                        <wps:cNvSpPr>
                          <a:spLocks noChangeArrowheads="1"/>
                        </wps:cNvSpPr>
                        <wps:spPr bwMode="auto">
                          <a:xfrm>
                            <a:off x="26035" y="615315"/>
                            <a:ext cx="8261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b/>
                                  <w:bCs/>
                                  <w:color w:val="000000"/>
                                  <w:sz w:val="18"/>
                                  <w:szCs w:val="18"/>
                                </w:rPr>
                                <w:t>Recordkeeping</w:t>
                              </w:r>
                            </w:p>
                          </w:txbxContent>
                        </wps:txbx>
                        <wps:bodyPr rot="0" vert="horz" wrap="none" lIns="0" tIns="0" rIns="0" bIns="0" anchor="t" anchorCtr="0">
                          <a:spAutoFit/>
                        </wps:bodyPr>
                      </wps:wsp>
                      <wps:wsp>
                        <wps:cNvPr id="31" name="Rectangle 31"/>
                        <wps:cNvSpPr>
                          <a:spLocks noChangeArrowheads="1"/>
                        </wps:cNvSpPr>
                        <wps:spPr bwMode="auto">
                          <a:xfrm>
                            <a:off x="1684020" y="615315"/>
                            <a:ext cx="4451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29,594.0</w:t>
                              </w:r>
                            </w:p>
                          </w:txbxContent>
                        </wps:txbx>
                        <wps:bodyPr rot="0" vert="horz" wrap="none" lIns="0" tIns="0" rIns="0" bIns="0" anchor="t" anchorCtr="0">
                          <a:spAutoFit/>
                        </wps:bodyPr>
                      </wps:wsp>
                      <wps:wsp>
                        <wps:cNvPr id="320" name="Rectangle 32"/>
                        <wps:cNvSpPr>
                          <a:spLocks noChangeArrowheads="1"/>
                        </wps:cNvSpPr>
                        <wps:spPr bwMode="auto">
                          <a:xfrm>
                            <a:off x="1441450" y="61531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21" name="Rectangle 33"/>
                        <wps:cNvSpPr>
                          <a:spLocks noChangeArrowheads="1"/>
                        </wps:cNvSpPr>
                        <wps:spPr bwMode="auto">
                          <a:xfrm>
                            <a:off x="1671320" y="61531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22" name="Rectangle 34"/>
                        <wps:cNvSpPr>
                          <a:spLocks noChangeArrowheads="1"/>
                        </wps:cNvSpPr>
                        <wps:spPr bwMode="auto">
                          <a:xfrm>
                            <a:off x="2451100" y="615315"/>
                            <a:ext cx="3816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3,844.0</w:t>
                              </w:r>
                            </w:p>
                          </w:txbxContent>
                        </wps:txbx>
                        <wps:bodyPr rot="0" vert="horz" wrap="none" lIns="0" tIns="0" rIns="0" bIns="0" anchor="t" anchorCtr="0">
                          <a:spAutoFit/>
                        </wps:bodyPr>
                      </wps:wsp>
                      <wps:wsp>
                        <wps:cNvPr id="323" name="Rectangle 35"/>
                        <wps:cNvSpPr>
                          <a:spLocks noChangeArrowheads="1"/>
                        </wps:cNvSpPr>
                        <wps:spPr bwMode="auto">
                          <a:xfrm>
                            <a:off x="2267585" y="61531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24" name="Rectangle 36"/>
                        <wps:cNvSpPr>
                          <a:spLocks noChangeArrowheads="1"/>
                        </wps:cNvSpPr>
                        <wps:spPr bwMode="auto">
                          <a:xfrm>
                            <a:off x="2431415" y="61531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25" name="Rectangle 37"/>
                        <wps:cNvSpPr>
                          <a:spLocks noChangeArrowheads="1"/>
                        </wps:cNvSpPr>
                        <wps:spPr bwMode="auto">
                          <a:xfrm>
                            <a:off x="3211195" y="615315"/>
                            <a:ext cx="4451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21,000.0</w:t>
                              </w:r>
                            </w:p>
                          </w:txbxContent>
                        </wps:txbx>
                        <wps:bodyPr rot="0" vert="horz" wrap="none" lIns="0" tIns="0" rIns="0" bIns="0" anchor="t" anchorCtr="0">
                          <a:spAutoFit/>
                        </wps:bodyPr>
                      </wps:wsp>
                      <wps:wsp>
                        <wps:cNvPr id="326" name="Rectangle 38"/>
                        <wps:cNvSpPr>
                          <a:spLocks noChangeArrowheads="1"/>
                        </wps:cNvSpPr>
                        <wps:spPr bwMode="auto">
                          <a:xfrm>
                            <a:off x="2968625" y="61531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27" name="Rectangle 39"/>
                        <wps:cNvSpPr>
                          <a:spLocks noChangeArrowheads="1"/>
                        </wps:cNvSpPr>
                        <wps:spPr bwMode="auto">
                          <a:xfrm>
                            <a:off x="3197860" y="61531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36" name="Rectangle 40"/>
                        <wps:cNvSpPr>
                          <a:spLocks noChangeArrowheads="1"/>
                        </wps:cNvSpPr>
                        <wps:spPr bwMode="auto">
                          <a:xfrm>
                            <a:off x="3997325" y="615315"/>
                            <a:ext cx="4451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21,000.0</w:t>
                              </w:r>
                            </w:p>
                          </w:txbxContent>
                        </wps:txbx>
                        <wps:bodyPr rot="0" vert="horz" wrap="none" lIns="0" tIns="0" rIns="0" bIns="0" anchor="t" anchorCtr="0">
                          <a:spAutoFit/>
                        </wps:bodyPr>
                      </wps:wsp>
                      <wps:wsp>
                        <wps:cNvPr id="337" name="Rectangle 41"/>
                        <wps:cNvSpPr>
                          <a:spLocks noChangeArrowheads="1"/>
                        </wps:cNvSpPr>
                        <wps:spPr bwMode="auto">
                          <a:xfrm>
                            <a:off x="3794125" y="61531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38" name="Rectangle 42"/>
                        <wps:cNvSpPr>
                          <a:spLocks noChangeArrowheads="1"/>
                        </wps:cNvSpPr>
                        <wps:spPr bwMode="auto">
                          <a:xfrm>
                            <a:off x="3990975" y="61531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39" name="Rectangle 43"/>
                        <wps:cNvSpPr>
                          <a:spLocks noChangeArrowheads="1"/>
                        </wps:cNvSpPr>
                        <wps:spPr bwMode="auto">
                          <a:xfrm>
                            <a:off x="4836160" y="615315"/>
                            <a:ext cx="4578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(8,594.0)</w:t>
                              </w:r>
                            </w:p>
                          </w:txbxContent>
                        </wps:txbx>
                        <wps:bodyPr rot="0" vert="horz" wrap="none" lIns="0" tIns="0" rIns="0" bIns="0" anchor="t" anchorCtr="0">
                          <a:spAutoFit/>
                        </wps:bodyPr>
                      </wps:wsp>
                      <wps:wsp>
                        <wps:cNvPr id="340" name="Rectangle 44"/>
                        <wps:cNvSpPr>
                          <a:spLocks noChangeArrowheads="1"/>
                        </wps:cNvSpPr>
                        <wps:spPr bwMode="auto">
                          <a:xfrm>
                            <a:off x="4580255" y="61531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41" name="Rectangle 45"/>
                        <wps:cNvSpPr>
                          <a:spLocks noChangeArrowheads="1"/>
                        </wps:cNvSpPr>
                        <wps:spPr bwMode="auto">
                          <a:xfrm>
                            <a:off x="4810125" y="61531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42" name="Rectangle 46"/>
                        <wps:cNvSpPr>
                          <a:spLocks noChangeArrowheads="1"/>
                        </wps:cNvSpPr>
                        <wps:spPr bwMode="auto">
                          <a:xfrm>
                            <a:off x="5629275" y="615315"/>
                            <a:ext cx="4451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17,156.0</w:t>
                              </w:r>
                            </w:p>
                          </w:txbxContent>
                        </wps:txbx>
                        <wps:bodyPr rot="0" vert="horz" wrap="none" lIns="0" tIns="0" rIns="0" bIns="0" anchor="t" anchorCtr="0">
                          <a:spAutoFit/>
                        </wps:bodyPr>
                      </wps:wsp>
                      <wps:wsp>
                        <wps:cNvPr id="343" name="Rectangle 47"/>
                        <wps:cNvSpPr>
                          <a:spLocks noChangeArrowheads="1"/>
                        </wps:cNvSpPr>
                        <wps:spPr bwMode="auto">
                          <a:xfrm>
                            <a:off x="5393055" y="61531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44" name="Rectangle 48"/>
                        <wps:cNvSpPr>
                          <a:spLocks noChangeArrowheads="1"/>
                        </wps:cNvSpPr>
                        <wps:spPr bwMode="auto">
                          <a:xfrm>
                            <a:off x="5622290" y="61531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45" name="Rectangle 49"/>
                        <wps:cNvSpPr>
                          <a:spLocks noChangeArrowheads="1"/>
                        </wps:cNvSpPr>
                        <wps:spPr bwMode="auto">
                          <a:xfrm>
                            <a:off x="26035" y="765810"/>
                            <a:ext cx="111188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b/>
                                  <w:bCs/>
                                  <w:color w:val="000000"/>
                                  <w:sz w:val="18"/>
                                  <w:szCs w:val="18"/>
                                </w:rPr>
                                <w:t>3rd Party Disclosure</w:t>
                              </w:r>
                            </w:p>
                          </w:txbxContent>
                        </wps:txbx>
                        <wps:bodyPr rot="0" vert="horz" wrap="none" lIns="0" tIns="0" rIns="0" bIns="0" anchor="t" anchorCtr="0">
                          <a:spAutoFit/>
                        </wps:bodyPr>
                      </wps:wsp>
                      <wps:wsp>
                        <wps:cNvPr id="346" name="Rectangle 50"/>
                        <wps:cNvSpPr>
                          <a:spLocks noChangeArrowheads="1"/>
                        </wps:cNvSpPr>
                        <wps:spPr bwMode="auto">
                          <a:xfrm>
                            <a:off x="1844675" y="778510"/>
                            <a:ext cx="28638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CA082F">
                              <w:r>
                                <w:rPr>
                                  <w:color w:val="000000"/>
                                  <w:sz w:val="18"/>
                                  <w:szCs w:val="18"/>
                                </w:rPr>
                                <w:t>94.80</w:t>
                              </w:r>
                            </w:p>
                          </w:txbxContent>
                        </wps:txbx>
                        <wps:bodyPr rot="0" vert="horz" wrap="none" lIns="0" tIns="0" rIns="0" bIns="0" anchor="t" anchorCtr="0">
                          <a:spAutoFit/>
                        </wps:bodyPr>
                      </wps:wsp>
                      <wps:wsp>
                        <wps:cNvPr id="347" name="Rectangle 51"/>
                        <wps:cNvSpPr>
                          <a:spLocks noChangeArrowheads="1"/>
                        </wps:cNvSpPr>
                        <wps:spPr bwMode="auto">
                          <a:xfrm>
                            <a:off x="1441450" y="76581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48" name="Rectangle 52"/>
                        <wps:cNvSpPr>
                          <a:spLocks noChangeArrowheads="1"/>
                        </wps:cNvSpPr>
                        <wps:spPr bwMode="auto">
                          <a:xfrm>
                            <a:off x="1965960" y="76581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49" name="Rectangle 53"/>
                        <wps:cNvSpPr>
                          <a:spLocks noChangeArrowheads="1"/>
                        </wps:cNvSpPr>
                        <wps:spPr bwMode="auto">
                          <a:xfrm>
                            <a:off x="2621915" y="775970"/>
                            <a:ext cx="22288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CA082F">
                              <w:r>
                                <w:rPr>
                                  <w:color w:val="000000"/>
                                  <w:sz w:val="18"/>
                                  <w:szCs w:val="18"/>
                                </w:rPr>
                                <w:t>27.0</w:t>
                              </w:r>
                            </w:p>
                          </w:txbxContent>
                        </wps:txbx>
                        <wps:bodyPr rot="0" vert="horz" wrap="none" lIns="0" tIns="0" rIns="0" bIns="0" anchor="t" anchorCtr="0">
                          <a:spAutoFit/>
                        </wps:bodyPr>
                      </wps:wsp>
                      <wps:wsp>
                        <wps:cNvPr id="350" name="Rectangle 54"/>
                        <wps:cNvSpPr>
                          <a:spLocks noChangeArrowheads="1"/>
                        </wps:cNvSpPr>
                        <wps:spPr bwMode="auto">
                          <a:xfrm>
                            <a:off x="2267585" y="76581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51" name="Rectangle 55"/>
                        <wps:cNvSpPr>
                          <a:spLocks noChangeArrowheads="1"/>
                        </wps:cNvSpPr>
                        <wps:spPr bwMode="auto">
                          <a:xfrm>
                            <a:off x="2660650" y="76581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52" name="Rectangle 56"/>
                        <wps:cNvSpPr>
                          <a:spLocks noChangeArrowheads="1"/>
                        </wps:cNvSpPr>
                        <wps:spPr bwMode="auto">
                          <a:xfrm>
                            <a:off x="3145155" y="765810"/>
                            <a:ext cx="5086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295,103.2</w:t>
                              </w:r>
                            </w:p>
                          </w:txbxContent>
                        </wps:txbx>
                        <wps:bodyPr rot="0" vert="horz" wrap="none" lIns="0" tIns="0" rIns="0" bIns="0" anchor="t" anchorCtr="0">
                          <a:spAutoFit/>
                        </wps:bodyPr>
                      </wps:wsp>
                      <wps:wsp>
                        <wps:cNvPr id="353" name="Rectangle 57"/>
                        <wps:cNvSpPr>
                          <a:spLocks noChangeArrowheads="1"/>
                        </wps:cNvSpPr>
                        <wps:spPr bwMode="auto">
                          <a:xfrm>
                            <a:off x="2968625" y="76581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54" name="Rectangle 58"/>
                        <wps:cNvSpPr>
                          <a:spLocks noChangeArrowheads="1"/>
                        </wps:cNvSpPr>
                        <wps:spPr bwMode="auto">
                          <a:xfrm>
                            <a:off x="3132455" y="76581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55" name="Rectangle 59"/>
                        <wps:cNvSpPr>
                          <a:spLocks noChangeArrowheads="1"/>
                        </wps:cNvSpPr>
                        <wps:spPr bwMode="auto">
                          <a:xfrm>
                            <a:off x="3833495" y="765810"/>
                            <a:ext cx="60388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1,405,114.8</w:t>
                              </w:r>
                            </w:p>
                          </w:txbxContent>
                        </wps:txbx>
                        <wps:bodyPr rot="0" vert="horz" wrap="none" lIns="0" tIns="0" rIns="0" bIns="0" anchor="t" anchorCtr="0">
                          <a:spAutoFit/>
                        </wps:bodyPr>
                      </wps:wsp>
                      <wps:wsp>
                        <wps:cNvPr id="356" name="Rectangle 60"/>
                        <wps:cNvSpPr>
                          <a:spLocks noChangeArrowheads="1"/>
                        </wps:cNvSpPr>
                        <wps:spPr bwMode="auto">
                          <a:xfrm>
                            <a:off x="3794125" y="76581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57" name="Rectangle 61"/>
                        <wps:cNvSpPr>
                          <a:spLocks noChangeArrowheads="1"/>
                        </wps:cNvSpPr>
                        <wps:spPr bwMode="auto">
                          <a:xfrm>
                            <a:off x="3827145" y="76581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58" name="Rectangle 62"/>
                        <wps:cNvSpPr>
                          <a:spLocks noChangeArrowheads="1"/>
                        </wps:cNvSpPr>
                        <wps:spPr bwMode="auto">
                          <a:xfrm>
                            <a:off x="4744085" y="765810"/>
                            <a:ext cx="5086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295,103.2</w:t>
                              </w:r>
                            </w:p>
                          </w:txbxContent>
                        </wps:txbx>
                        <wps:bodyPr rot="0" vert="horz" wrap="none" lIns="0" tIns="0" rIns="0" bIns="0" anchor="t" anchorCtr="0">
                          <a:spAutoFit/>
                        </wps:bodyPr>
                      </wps:wsp>
                      <wps:wsp>
                        <wps:cNvPr id="359" name="Rectangle 63"/>
                        <wps:cNvSpPr>
                          <a:spLocks noChangeArrowheads="1"/>
                        </wps:cNvSpPr>
                        <wps:spPr bwMode="auto">
                          <a:xfrm>
                            <a:off x="4580255" y="76581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60" name="Rectangle 64"/>
                        <wps:cNvSpPr>
                          <a:spLocks noChangeArrowheads="1"/>
                        </wps:cNvSpPr>
                        <wps:spPr bwMode="auto">
                          <a:xfrm>
                            <a:off x="4744085" y="76581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61" name="Rectangle 65"/>
                        <wps:cNvSpPr>
                          <a:spLocks noChangeArrowheads="1"/>
                        </wps:cNvSpPr>
                        <wps:spPr bwMode="auto">
                          <a:xfrm>
                            <a:off x="5465445" y="765810"/>
                            <a:ext cx="60388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1,405,114.8</w:t>
                              </w:r>
                            </w:p>
                          </w:txbxContent>
                        </wps:txbx>
                        <wps:bodyPr rot="0" vert="horz" wrap="none" lIns="0" tIns="0" rIns="0" bIns="0" anchor="t" anchorCtr="0">
                          <a:spAutoFit/>
                        </wps:bodyPr>
                      </wps:wsp>
                      <wps:wsp>
                        <wps:cNvPr id="362" name="Rectangle 66"/>
                        <wps:cNvSpPr>
                          <a:spLocks noChangeArrowheads="1"/>
                        </wps:cNvSpPr>
                        <wps:spPr bwMode="auto">
                          <a:xfrm>
                            <a:off x="5393055" y="76581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63" name="Rectangle 67"/>
                        <wps:cNvSpPr>
                          <a:spLocks noChangeArrowheads="1"/>
                        </wps:cNvSpPr>
                        <wps:spPr bwMode="auto">
                          <a:xfrm>
                            <a:off x="5458460" y="76581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64" name="Rectangle 68"/>
                        <wps:cNvSpPr>
                          <a:spLocks noChangeArrowheads="1"/>
                        </wps:cNvSpPr>
                        <wps:spPr bwMode="auto">
                          <a:xfrm>
                            <a:off x="26035" y="916940"/>
                            <a:ext cx="9150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b/>
                                  <w:bCs/>
                                  <w:color w:val="000000"/>
                                  <w:sz w:val="18"/>
                                  <w:szCs w:val="18"/>
                                </w:rPr>
                                <w:t>One-time burden</w:t>
                              </w:r>
                            </w:p>
                          </w:txbxContent>
                        </wps:txbx>
                        <wps:bodyPr rot="0" vert="horz" wrap="none" lIns="0" tIns="0" rIns="0" bIns="0" anchor="t" anchorCtr="0">
                          <a:spAutoFit/>
                        </wps:bodyPr>
                      </wps:wsp>
                      <wps:wsp>
                        <wps:cNvPr id="365" name="Rectangle 69"/>
                        <wps:cNvSpPr>
                          <a:spLocks noChangeArrowheads="1"/>
                        </wps:cNvSpPr>
                        <wps:spPr bwMode="auto">
                          <a:xfrm>
                            <a:off x="1972310" y="916940"/>
                            <a:ext cx="3810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w:t>
                              </w:r>
                            </w:p>
                          </w:txbxContent>
                        </wps:txbx>
                        <wps:bodyPr rot="0" vert="horz" wrap="none" lIns="0" tIns="0" rIns="0" bIns="0" anchor="t" anchorCtr="0">
                          <a:spAutoFit/>
                        </wps:bodyPr>
                      </wps:wsp>
                      <wps:wsp>
                        <wps:cNvPr id="366" name="Rectangle 70"/>
                        <wps:cNvSpPr>
                          <a:spLocks noChangeArrowheads="1"/>
                        </wps:cNvSpPr>
                        <wps:spPr bwMode="auto">
                          <a:xfrm>
                            <a:off x="1441450" y="91694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67" name="Rectangle 71"/>
                        <wps:cNvSpPr>
                          <a:spLocks noChangeArrowheads="1"/>
                        </wps:cNvSpPr>
                        <wps:spPr bwMode="auto">
                          <a:xfrm>
                            <a:off x="1965960" y="91694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68" name="Rectangle 72"/>
                        <wps:cNvSpPr>
                          <a:spLocks noChangeArrowheads="1"/>
                        </wps:cNvSpPr>
                        <wps:spPr bwMode="auto">
                          <a:xfrm>
                            <a:off x="2673350" y="916940"/>
                            <a:ext cx="3810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w:t>
                              </w:r>
                            </w:p>
                          </w:txbxContent>
                        </wps:txbx>
                        <wps:bodyPr rot="0" vert="horz" wrap="none" lIns="0" tIns="0" rIns="0" bIns="0" anchor="t" anchorCtr="0">
                          <a:spAutoFit/>
                        </wps:bodyPr>
                      </wps:wsp>
                      <wps:wsp>
                        <wps:cNvPr id="369" name="Rectangle 73"/>
                        <wps:cNvSpPr>
                          <a:spLocks noChangeArrowheads="1"/>
                        </wps:cNvSpPr>
                        <wps:spPr bwMode="auto">
                          <a:xfrm>
                            <a:off x="2267585" y="91694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70" name="Rectangle 74"/>
                        <wps:cNvSpPr>
                          <a:spLocks noChangeArrowheads="1"/>
                        </wps:cNvSpPr>
                        <wps:spPr bwMode="auto">
                          <a:xfrm>
                            <a:off x="2660650" y="91694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71" name="Rectangle 75"/>
                        <wps:cNvSpPr>
                          <a:spLocks noChangeArrowheads="1"/>
                        </wps:cNvSpPr>
                        <wps:spPr bwMode="auto">
                          <a:xfrm>
                            <a:off x="3211195" y="916940"/>
                            <a:ext cx="4451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13,167.0</w:t>
                              </w:r>
                            </w:p>
                          </w:txbxContent>
                        </wps:txbx>
                        <wps:bodyPr rot="0" vert="horz" wrap="none" lIns="0" tIns="0" rIns="0" bIns="0" anchor="t" anchorCtr="0">
                          <a:spAutoFit/>
                        </wps:bodyPr>
                      </wps:wsp>
                      <wps:wsp>
                        <wps:cNvPr id="372" name="Rectangle 76"/>
                        <wps:cNvSpPr>
                          <a:spLocks noChangeArrowheads="1"/>
                        </wps:cNvSpPr>
                        <wps:spPr bwMode="auto">
                          <a:xfrm>
                            <a:off x="2968625" y="91694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73" name="Rectangle 77"/>
                        <wps:cNvSpPr>
                          <a:spLocks noChangeArrowheads="1"/>
                        </wps:cNvSpPr>
                        <wps:spPr bwMode="auto">
                          <a:xfrm>
                            <a:off x="3197860" y="91694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74" name="Rectangle 78"/>
                        <wps:cNvSpPr>
                          <a:spLocks noChangeArrowheads="1"/>
                        </wps:cNvSpPr>
                        <wps:spPr bwMode="auto">
                          <a:xfrm>
                            <a:off x="4285615" y="916940"/>
                            <a:ext cx="3810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w:t>
                              </w:r>
                            </w:p>
                          </w:txbxContent>
                        </wps:txbx>
                        <wps:bodyPr rot="0" vert="horz" wrap="none" lIns="0" tIns="0" rIns="0" bIns="0" anchor="t" anchorCtr="0">
                          <a:spAutoFit/>
                        </wps:bodyPr>
                      </wps:wsp>
                      <wps:wsp>
                        <wps:cNvPr id="375" name="Rectangle 79"/>
                        <wps:cNvSpPr>
                          <a:spLocks noChangeArrowheads="1"/>
                        </wps:cNvSpPr>
                        <wps:spPr bwMode="auto">
                          <a:xfrm>
                            <a:off x="3794125" y="91694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76" name="Rectangle 80"/>
                        <wps:cNvSpPr>
                          <a:spLocks noChangeArrowheads="1"/>
                        </wps:cNvSpPr>
                        <wps:spPr bwMode="auto">
                          <a:xfrm>
                            <a:off x="4285615" y="91694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77" name="Rectangle 81"/>
                        <wps:cNvSpPr>
                          <a:spLocks noChangeArrowheads="1"/>
                        </wps:cNvSpPr>
                        <wps:spPr bwMode="auto">
                          <a:xfrm>
                            <a:off x="4810125" y="916940"/>
                            <a:ext cx="4451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13,167.0</w:t>
                              </w:r>
                            </w:p>
                          </w:txbxContent>
                        </wps:txbx>
                        <wps:bodyPr rot="0" vert="horz" wrap="none" lIns="0" tIns="0" rIns="0" bIns="0" anchor="t" anchorCtr="0">
                          <a:spAutoFit/>
                        </wps:bodyPr>
                      </wps:wsp>
                      <wps:wsp>
                        <wps:cNvPr id="378" name="Rectangle 82"/>
                        <wps:cNvSpPr>
                          <a:spLocks noChangeArrowheads="1"/>
                        </wps:cNvSpPr>
                        <wps:spPr bwMode="auto">
                          <a:xfrm>
                            <a:off x="4580255" y="91694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79" name="Rectangle 83"/>
                        <wps:cNvSpPr>
                          <a:spLocks noChangeArrowheads="1"/>
                        </wps:cNvSpPr>
                        <wps:spPr bwMode="auto">
                          <a:xfrm>
                            <a:off x="4810125" y="91694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80" name="Rectangle 84"/>
                        <wps:cNvSpPr>
                          <a:spLocks noChangeArrowheads="1"/>
                        </wps:cNvSpPr>
                        <wps:spPr bwMode="auto">
                          <a:xfrm>
                            <a:off x="5982970" y="916940"/>
                            <a:ext cx="3810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w:t>
                              </w:r>
                            </w:p>
                          </w:txbxContent>
                        </wps:txbx>
                        <wps:bodyPr rot="0" vert="horz" wrap="none" lIns="0" tIns="0" rIns="0" bIns="0" anchor="t" anchorCtr="0">
                          <a:spAutoFit/>
                        </wps:bodyPr>
                      </wps:wsp>
                      <wps:wsp>
                        <wps:cNvPr id="381" name="Rectangle 85"/>
                        <wps:cNvSpPr>
                          <a:spLocks noChangeArrowheads="1"/>
                        </wps:cNvSpPr>
                        <wps:spPr bwMode="auto">
                          <a:xfrm>
                            <a:off x="5393055" y="91694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82" name="Rectangle 86"/>
                        <wps:cNvSpPr>
                          <a:spLocks noChangeArrowheads="1"/>
                        </wps:cNvSpPr>
                        <wps:spPr bwMode="auto">
                          <a:xfrm>
                            <a:off x="5982970" y="916940"/>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8"/>
                                  <w:szCs w:val="18"/>
                                </w:rPr>
                                <w:t xml:space="preserve"> </w:t>
                              </w:r>
                            </w:p>
                          </w:txbxContent>
                        </wps:txbx>
                        <wps:bodyPr rot="0" vert="horz" wrap="none" lIns="0" tIns="0" rIns="0" bIns="0" anchor="t" anchorCtr="0">
                          <a:spAutoFit/>
                        </wps:bodyPr>
                      </wps:wsp>
                      <wps:wsp>
                        <wps:cNvPr id="383" name="Rectangle 87"/>
                        <wps:cNvSpPr>
                          <a:spLocks noChangeArrowheads="1"/>
                        </wps:cNvSpPr>
                        <wps:spPr bwMode="auto">
                          <a:xfrm>
                            <a:off x="26035" y="1067435"/>
                            <a:ext cx="38100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b/>
                                  <w:bCs/>
                                  <w:color w:val="000000"/>
                                  <w:sz w:val="18"/>
                                  <w:szCs w:val="18"/>
                                </w:rPr>
                                <w:t>TOTAL</w:t>
                              </w:r>
                            </w:p>
                          </w:txbxContent>
                        </wps:txbx>
                        <wps:bodyPr rot="0" vert="horz" wrap="none" lIns="0" tIns="0" rIns="0" bIns="0" anchor="t" anchorCtr="0">
                          <a:spAutoFit/>
                        </wps:bodyPr>
                      </wps:wsp>
                      <wps:wsp>
                        <wps:cNvPr id="384" name="Rectangle 88"/>
                        <wps:cNvSpPr>
                          <a:spLocks noChangeArrowheads="1"/>
                        </wps:cNvSpPr>
                        <wps:spPr bwMode="auto">
                          <a:xfrm>
                            <a:off x="1640840" y="1061085"/>
                            <a:ext cx="5086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b/>
                                  <w:bCs/>
                                  <w:color w:val="000000"/>
                                  <w:sz w:val="18"/>
                                  <w:szCs w:val="18"/>
                                </w:rPr>
                                <w:t>31,</w:t>
                              </w:r>
                              <w:r w:rsidR="00CA082F">
                                <w:rPr>
                                  <w:b/>
                                  <w:bCs/>
                                  <w:color w:val="000000"/>
                                  <w:sz w:val="18"/>
                                  <w:szCs w:val="18"/>
                                </w:rPr>
                                <w:t>907.8</w:t>
                              </w:r>
                              <w:r>
                                <w:rPr>
                                  <w:b/>
                                  <w:bCs/>
                                  <w:color w:val="000000"/>
                                  <w:sz w:val="18"/>
                                  <w:szCs w:val="18"/>
                                </w:rPr>
                                <w:t>0</w:t>
                              </w:r>
                            </w:p>
                          </w:txbxContent>
                        </wps:txbx>
                        <wps:bodyPr rot="0" vert="horz" wrap="none" lIns="0" tIns="0" rIns="0" bIns="0" anchor="t" anchorCtr="0">
                          <a:spAutoFit/>
                        </wps:bodyPr>
                      </wps:wsp>
                      <wps:wsp>
                        <wps:cNvPr id="385" name="Rectangle 89"/>
                        <wps:cNvSpPr>
                          <a:spLocks noChangeArrowheads="1"/>
                        </wps:cNvSpPr>
                        <wps:spPr bwMode="auto">
                          <a:xfrm>
                            <a:off x="1441450" y="106743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b/>
                                  <w:bCs/>
                                  <w:color w:val="000000"/>
                                  <w:sz w:val="18"/>
                                  <w:szCs w:val="18"/>
                                </w:rPr>
                                <w:t xml:space="preserve">       </w:t>
                              </w:r>
                            </w:p>
                          </w:txbxContent>
                        </wps:txbx>
                        <wps:bodyPr rot="0" vert="horz" wrap="none" lIns="0" tIns="0" rIns="0" bIns="0" anchor="t" anchorCtr="0">
                          <a:spAutoFit/>
                        </wps:bodyPr>
                      </wps:wsp>
                      <wps:wsp>
                        <wps:cNvPr id="386" name="Rectangle 90"/>
                        <wps:cNvSpPr>
                          <a:spLocks noChangeArrowheads="1"/>
                        </wps:cNvSpPr>
                        <wps:spPr bwMode="auto">
                          <a:xfrm>
                            <a:off x="1671320" y="106743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b/>
                                  <w:bCs/>
                                  <w:color w:val="000000"/>
                                  <w:sz w:val="18"/>
                                  <w:szCs w:val="18"/>
                                </w:rPr>
                                <w:t xml:space="preserve"> </w:t>
                              </w:r>
                            </w:p>
                          </w:txbxContent>
                        </wps:txbx>
                        <wps:bodyPr rot="0" vert="horz" wrap="none" lIns="0" tIns="0" rIns="0" bIns="0" anchor="t" anchorCtr="0">
                          <a:spAutoFit/>
                        </wps:bodyPr>
                      </wps:wsp>
                      <wps:wsp>
                        <wps:cNvPr id="387" name="Rectangle 91"/>
                        <wps:cNvSpPr>
                          <a:spLocks noChangeArrowheads="1"/>
                        </wps:cNvSpPr>
                        <wps:spPr bwMode="auto">
                          <a:xfrm>
                            <a:off x="2451100" y="1067435"/>
                            <a:ext cx="3816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b/>
                                  <w:bCs/>
                                  <w:color w:val="000000"/>
                                  <w:sz w:val="18"/>
                                  <w:szCs w:val="18"/>
                                </w:rPr>
                                <w:t>3,</w:t>
                              </w:r>
                              <w:r w:rsidR="00CA082F">
                                <w:rPr>
                                  <w:b/>
                                  <w:bCs/>
                                  <w:color w:val="000000"/>
                                  <w:sz w:val="18"/>
                                  <w:szCs w:val="18"/>
                                </w:rPr>
                                <w:t>995</w:t>
                              </w:r>
                              <w:r>
                                <w:rPr>
                                  <w:b/>
                                  <w:bCs/>
                                  <w:color w:val="000000"/>
                                  <w:sz w:val="18"/>
                                  <w:szCs w:val="18"/>
                                </w:rPr>
                                <w:t>.0</w:t>
                              </w:r>
                            </w:p>
                          </w:txbxContent>
                        </wps:txbx>
                        <wps:bodyPr rot="0" vert="horz" wrap="none" lIns="0" tIns="0" rIns="0" bIns="0" anchor="t" anchorCtr="0">
                          <a:spAutoFit/>
                        </wps:bodyPr>
                      </wps:wsp>
                      <wps:wsp>
                        <wps:cNvPr id="388" name="Rectangle 92"/>
                        <wps:cNvSpPr>
                          <a:spLocks noChangeArrowheads="1"/>
                        </wps:cNvSpPr>
                        <wps:spPr bwMode="auto">
                          <a:xfrm>
                            <a:off x="2267585" y="106743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b/>
                                  <w:bCs/>
                                  <w:color w:val="000000"/>
                                  <w:sz w:val="18"/>
                                  <w:szCs w:val="18"/>
                                </w:rPr>
                                <w:t xml:space="preserve">     </w:t>
                              </w:r>
                            </w:p>
                          </w:txbxContent>
                        </wps:txbx>
                        <wps:bodyPr rot="0" vert="horz" wrap="none" lIns="0" tIns="0" rIns="0" bIns="0" anchor="t" anchorCtr="0">
                          <a:spAutoFit/>
                        </wps:bodyPr>
                      </wps:wsp>
                      <wps:wsp>
                        <wps:cNvPr id="389" name="Rectangle 93"/>
                        <wps:cNvSpPr>
                          <a:spLocks noChangeArrowheads="1"/>
                        </wps:cNvSpPr>
                        <wps:spPr bwMode="auto">
                          <a:xfrm>
                            <a:off x="2431415" y="106743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b/>
                                  <w:bCs/>
                                  <w:color w:val="000000"/>
                                  <w:sz w:val="18"/>
                                  <w:szCs w:val="18"/>
                                </w:rPr>
                                <w:t xml:space="preserve"> </w:t>
                              </w:r>
                            </w:p>
                          </w:txbxContent>
                        </wps:txbx>
                        <wps:bodyPr rot="0" vert="horz" wrap="none" lIns="0" tIns="0" rIns="0" bIns="0" anchor="t" anchorCtr="0">
                          <a:spAutoFit/>
                        </wps:bodyPr>
                      </wps:wsp>
                      <wps:wsp>
                        <wps:cNvPr id="390" name="Rectangle 94"/>
                        <wps:cNvSpPr>
                          <a:spLocks noChangeArrowheads="1"/>
                        </wps:cNvSpPr>
                        <wps:spPr bwMode="auto">
                          <a:xfrm>
                            <a:off x="3145155" y="1067435"/>
                            <a:ext cx="5086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b/>
                                  <w:bCs/>
                                  <w:color w:val="000000"/>
                                  <w:sz w:val="18"/>
                                  <w:szCs w:val="18"/>
                                </w:rPr>
                                <w:t>329,273.7</w:t>
                              </w:r>
                            </w:p>
                          </w:txbxContent>
                        </wps:txbx>
                        <wps:bodyPr rot="0" vert="horz" wrap="none" lIns="0" tIns="0" rIns="0" bIns="0" anchor="t" anchorCtr="0">
                          <a:spAutoFit/>
                        </wps:bodyPr>
                      </wps:wsp>
                      <wps:wsp>
                        <wps:cNvPr id="391" name="Rectangle 95"/>
                        <wps:cNvSpPr>
                          <a:spLocks noChangeArrowheads="1"/>
                        </wps:cNvSpPr>
                        <wps:spPr bwMode="auto">
                          <a:xfrm>
                            <a:off x="2968625" y="106743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b/>
                                  <w:bCs/>
                                  <w:color w:val="000000"/>
                                  <w:sz w:val="18"/>
                                  <w:szCs w:val="18"/>
                                </w:rPr>
                                <w:t xml:space="preserve">     </w:t>
                              </w:r>
                            </w:p>
                          </w:txbxContent>
                        </wps:txbx>
                        <wps:bodyPr rot="0" vert="horz" wrap="none" lIns="0" tIns="0" rIns="0" bIns="0" anchor="t" anchorCtr="0">
                          <a:spAutoFit/>
                        </wps:bodyPr>
                      </wps:wsp>
                      <wps:wsp>
                        <wps:cNvPr id="392" name="Rectangle 96"/>
                        <wps:cNvSpPr>
                          <a:spLocks noChangeArrowheads="1"/>
                        </wps:cNvSpPr>
                        <wps:spPr bwMode="auto">
                          <a:xfrm>
                            <a:off x="3132455" y="106743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b/>
                                  <w:bCs/>
                                  <w:color w:val="000000"/>
                                  <w:sz w:val="18"/>
                                  <w:szCs w:val="18"/>
                                </w:rPr>
                                <w:t xml:space="preserve"> </w:t>
                              </w:r>
                            </w:p>
                          </w:txbxContent>
                        </wps:txbx>
                        <wps:bodyPr rot="0" vert="horz" wrap="none" lIns="0" tIns="0" rIns="0" bIns="0" anchor="t" anchorCtr="0">
                          <a:spAutoFit/>
                        </wps:bodyPr>
                      </wps:wsp>
                      <wps:wsp>
                        <wps:cNvPr id="393" name="Rectangle 97"/>
                        <wps:cNvSpPr>
                          <a:spLocks noChangeArrowheads="1"/>
                        </wps:cNvSpPr>
                        <wps:spPr bwMode="auto">
                          <a:xfrm>
                            <a:off x="3833495" y="1067435"/>
                            <a:ext cx="60388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b/>
                                  <w:bCs/>
                                  <w:color w:val="000000"/>
                                  <w:sz w:val="18"/>
                                  <w:szCs w:val="18"/>
                                </w:rPr>
                                <w:t>1,426,121.8</w:t>
                              </w:r>
                            </w:p>
                          </w:txbxContent>
                        </wps:txbx>
                        <wps:bodyPr rot="0" vert="horz" wrap="none" lIns="0" tIns="0" rIns="0" bIns="0" anchor="t" anchorCtr="0">
                          <a:spAutoFit/>
                        </wps:bodyPr>
                      </wps:wsp>
                      <wps:wsp>
                        <wps:cNvPr id="394" name="Rectangle 98"/>
                        <wps:cNvSpPr>
                          <a:spLocks noChangeArrowheads="1"/>
                        </wps:cNvSpPr>
                        <wps:spPr bwMode="auto">
                          <a:xfrm>
                            <a:off x="3794125" y="106743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b/>
                                  <w:bCs/>
                                  <w:color w:val="000000"/>
                                  <w:sz w:val="18"/>
                                  <w:szCs w:val="18"/>
                                </w:rPr>
                                <w:t xml:space="preserve"> </w:t>
                              </w:r>
                            </w:p>
                          </w:txbxContent>
                        </wps:txbx>
                        <wps:bodyPr rot="0" vert="horz" wrap="none" lIns="0" tIns="0" rIns="0" bIns="0" anchor="t" anchorCtr="0">
                          <a:spAutoFit/>
                        </wps:bodyPr>
                      </wps:wsp>
                      <wps:wsp>
                        <wps:cNvPr id="395" name="Rectangle 99"/>
                        <wps:cNvSpPr>
                          <a:spLocks noChangeArrowheads="1"/>
                        </wps:cNvSpPr>
                        <wps:spPr bwMode="auto">
                          <a:xfrm>
                            <a:off x="3827145" y="106743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b/>
                                  <w:bCs/>
                                  <w:color w:val="000000"/>
                                  <w:sz w:val="18"/>
                                  <w:szCs w:val="18"/>
                                </w:rPr>
                                <w:t xml:space="preserve"> </w:t>
                              </w:r>
                            </w:p>
                          </w:txbxContent>
                        </wps:txbx>
                        <wps:bodyPr rot="0" vert="horz" wrap="none" lIns="0" tIns="0" rIns="0" bIns="0" anchor="t" anchorCtr="0">
                          <a:spAutoFit/>
                        </wps:bodyPr>
                      </wps:wsp>
                      <wps:wsp>
                        <wps:cNvPr id="396" name="Rectangle 100"/>
                        <wps:cNvSpPr>
                          <a:spLocks noChangeArrowheads="1"/>
                        </wps:cNvSpPr>
                        <wps:spPr bwMode="auto">
                          <a:xfrm>
                            <a:off x="4744085" y="1067435"/>
                            <a:ext cx="5086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b/>
                                  <w:bCs/>
                                  <w:color w:val="000000"/>
                                  <w:sz w:val="18"/>
                                  <w:szCs w:val="18"/>
                                </w:rPr>
                                <w:t>297,478.7</w:t>
                              </w:r>
                            </w:p>
                          </w:txbxContent>
                        </wps:txbx>
                        <wps:bodyPr rot="0" vert="horz" wrap="none" lIns="0" tIns="0" rIns="0" bIns="0" anchor="t" anchorCtr="0">
                          <a:spAutoFit/>
                        </wps:bodyPr>
                      </wps:wsp>
                      <wps:wsp>
                        <wps:cNvPr id="397" name="Rectangle 101"/>
                        <wps:cNvSpPr>
                          <a:spLocks noChangeArrowheads="1"/>
                        </wps:cNvSpPr>
                        <wps:spPr bwMode="auto">
                          <a:xfrm>
                            <a:off x="4580255" y="106743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b/>
                                  <w:bCs/>
                                  <w:color w:val="000000"/>
                                  <w:sz w:val="18"/>
                                  <w:szCs w:val="18"/>
                                </w:rPr>
                                <w:t xml:space="preserve">     </w:t>
                              </w:r>
                            </w:p>
                          </w:txbxContent>
                        </wps:txbx>
                        <wps:bodyPr rot="0" vert="horz" wrap="none" lIns="0" tIns="0" rIns="0" bIns="0" anchor="t" anchorCtr="0">
                          <a:spAutoFit/>
                        </wps:bodyPr>
                      </wps:wsp>
                      <wps:wsp>
                        <wps:cNvPr id="398" name="Rectangle 102"/>
                        <wps:cNvSpPr>
                          <a:spLocks noChangeArrowheads="1"/>
                        </wps:cNvSpPr>
                        <wps:spPr bwMode="auto">
                          <a:xfrm>
                            <a:off x="4744085" y="106743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b/>
                                  <w:bCs/>
                                  <w:color w:val="000000"/>
                                  <w:sz w:val="18"/>
                                  <w:szCs w:val="18"/>
                                </w:rPr>
                                <w:t xml:space="preserve"> </w:t>
                              </w:r>
                            </w:p>
                          </w:txbxContent>
                        </wps:txbx>
                        <wps:bodyPr rot="0" vert="horz" wrap="none" lIns="0" tIns="0" rIns="0" bIns="0" anchor="t" anchorCtr="0">
                          <a:spAutoFit/>
                        </wps:bodyPr>
                      </wps:wsp>
                      <wps:wsp>
                        <wps:cNvPr id="399" name="Rectangle 103"/>
                        <wps:cNvSpPr>
                          <a:spLocks noChangeArrowheads="1"/>
                        </wps:cNvSpPr>
                        <wps:spPr bwMode="auto">
                          <a:xfrm>
                            <a:off x="5465445" y="1067435"/>
                            <a:ext cx="60388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b/>
                                  <w:bCs/>
                                  <w:color w:val="000000"/>
                                  <w:sz w:val="18"/>
                                  <w:szCs w:val="18"/>
                                </w:rPr>
                                <w:t>1,422,154.8</w:t>
                              </w:r>
                            </w:p>
                          </w:txbxContent>
                        </wps:txbx>
                        <wps:bodyPr rot="0" vert="horz" wrap="none" lIns="0" tIns="0" rIns="0" bIns="0" anchor="t" anchorCtr="0">
                          <a:spAutoFit/>
                        </wps:bodyPr>
                      </wps:wsp>
                      <wps:wsp>
                        <wps:cNvPr id="400" name="Rectangle 104"/>
                        <wps:cNvSpPr>
                          <a:spLocks noChangeArrowheads="1"/>
                        </wps:cNvSpPr>
                        <wps:spPr bwMode="auto">
                          <a:xfrm>
                            <a:off x="5393055" y="106743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b/>
                                  <w:bCs/>
                                  <w:color w:val="000000"/>
                                  <w:sz w:val="18"/>
                                  <w:szCs w:val="18"/>
                                </w:rPr>
                                <w:t xml:space="preserve">  </w:t>
                              </w:r>
                            </w:p>
                          </w:txbxContent>
                        </wps:txbx>
                        <wps:bodyPr rot="0" vert="horz" wrap="none" lIns="0" tIns="0" rIns="0" bIns="0" anchor="t" anchorCtr="0">
                          <a:spAutoFit/>
                        </wps:bodyPr>
                      </wps:wsp>
                      <wps:wsp>
                        <wps:cNvPr id="401" name="Rectangle 105"/>
                        <wps:cNvSpPr>
                          <a:spLocks noChangeArrowheads="1"/>
                        </wps:cNvSpPr>
                        <wps:spPr bwMode="auto">
                          <a:xfrm>
                            <a:off x="5458460" y="1067435"/>
                            <a:ext cx="323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b/>
                                  <w:bCs/>
                                  <w:color w:val="000000"/>
                                  <w:sz w:val="18"/>
                                  <w:szCs w:val="18"/>
                                </w:rPr>
                                <w:t xml:space="preserve"> </w:t>
                              </w:r>
                            </w:p>
                          </w:txbxContent>
                        </wps:txbx>
                        <wps:bodyPr rot="0" vert="horz" wrap="none" lIns="0" tIns="0" rIns="0" bIns="0" anchor="t" anchorCtr="0">
                          <a:spAutoFit/>
                        </wps:bodyPr>
                      </wps:wsp>
                      <wps:wsp>
                        <wps:cNvPr id="402" name="Rectangle 106"/>
                        <wps:cNvSpPr>
                          <a:spLocks noChangeArrowheads="1"/>
                        </wps:cNvSpPr>
                        <wps:spPr bwMode="auto">
                          <a:xfrm>
                            <a:off x="19685" y="1237615"/>
                            <a:ext cx="562546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color w:val="000000"/>
                                  <w:sz w:val="16"/>
                                  <w:szCs w:val="16"/>
                                </w:rPr>
                                <w:t>Note: The one-time recordkeepers are also annual recordkeepers, and therefore are not counted twice in the responses total.</w:t>
                              </w:r>
                            </w:p>
                          </w:txbxContent>
                        </wps:txbx>
                        <wps:bodyPr rot="0" vert="horz" wrap="none" lIns="0" tIns="0" rIns="0" bIns="0" anchor="t" anchorCtr="0">
                          <a:spAutoFit/>
                        </wps:bodyPr>
                      </wps:wsp>
                      <wps:wsp>
                        <wps:cNvPr id="403" name="Rectangle 107"/>
                        <wps:cNvSpPr>
                          <a:spLocks noChangeArrowheads="1"/>
                        </wps:cNvSpPr>
                        <wps:spPr bwMode="auto">
                          <a:xfrm>
                            <a:off x="1743075" y="163830"/>
                            <a:ext cx="7499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b/>
                                  <w:bCs/>
                                  <w:color w:val="000000"/>
                                  <w:sz w:val="18"/>
                                  <w:szCs w:val="18"/>
                                </w:rPr>
                                <w:t>2011 Renewal</w:t>
                              </w:r>
                            </w:p>
                          </w:txbxContent>
                        </wps:txbx>
                        <wps:bodyPr rot="0" vert="horz" wrap="none" lIns="0" tIns="0" rIns="0" bIns="0" anchor="t" anchorCtr="0">
                          <a:spAutoFit/>
                        </wps:bodyPr>
                      </wps:wsp>
                      <wps:wsp>
                        <wps:cNvPr id="404" name="Rectangle 108"/>
                        <wps:cNvSpPr>
                          <a:spLocks noChangeArrowheads="1"/>
                        </wps:cNvSpPr>
                        <wps:spPr bwMode="auto">
                          <a:xfrm>
                            <a:off x="3237230" y="163830"/>
                            <a:ext cx="89598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b/>
                                  <w:bCs/>
                                  <w:color w:val="000000"/>
                                  <w:sz w:val="18"/>
                                  <w:szCs w:val="18"/>
                                </w:rPr>
                                <w:t>Current Request</w:t>
                              </w:r>
                            </w:p>
                          </w:txbxContent>
                        </wps:txbx>
                        <wps:bodyPr rot="0" vert="horz" wrap="none" lIns="0" tIns="0" rIns="0" bIns="0" anchor="t" anchorCtr="0">
                          <a:spAutoFit/>
                        </wps:bodyPr>
                      </wps:wsp>
                      <wps:wsp>
                        <wps:cNvPr id="405" name="Rectangle 109"/>
                        <wps:cNvSpPr>
                          <a:spLocks noChangeArrowheads="1"/>
                        </wps:cNvSpPr>
                        <wps:spPr bwMode="auto">
                          <a:xfrm>
                            <a:off x="4888230" y="163830"/>
                            <a:ext cx="85153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b/>
                                  <w:bCs/>
                                  <w:color w:val="000000"/>
                                  <w:sz w:val="18"/>
                                  <w:szCs w:val="18"/>
                                </w:rPr>
                                <w:t>Burden Change</w:t>
                              </w:r>
                            </w:p>
                          </w:txbxContent>
                        </wps:txbx>
                        <wps:bodyPr rot="0" vert="horz" wrap="none" lIns="0" tIns="0" rIns="0" bIns="0" anchor="t" anchorCtr="0">
                          <a:spAutoFit/>
                        </wps:bodyPr>
                      </wps:wsp>
                      <wps:wsp>
                        <wps:cNvPr id="406" name="Rectangle 110"/>
                        <wps:cNvSpPr>
                          <a:spLocks noChangeArrowheads="1"/>
                        </wps:cNvSpPr>
                        <wps:spPr bwMode="auto">
                          <a:xfrm>
                            <a:off x="2181860" y="13335"/>
                            <a:ext cx="301688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D74" w:rsidRDefault="00591D74">
                              <w:r>
                                <w:rPr>
                                  <w:b/>
                                  <w:bCs/>
                                  <w:color w:val="000000"/>
                                  <w:sz w:val="18"/>
                                  <w:szCs w:val="18"/>
                                </w:rPr>
                                <w:t>Table 10: Burden Change from 2011 to Current Request</w:t>
                              </w:r>
                            </w:p>
                          </w:txbxContent>
                        </wps:txbx>
                        <wps:bodyPr rot="0" vert="horz" wrap="none" lIns="0" tIns="0" rIns="0" bIns="0" anchor="t" anchorCtr="0">
                          <a:spAutoFit/>
                        </wps:bodyPr>
                      </wps:wsp>
                      <wps:wsp>
                        <wps:cNvPr id="407" name="Line 111"/>
                        <wps:cNvCnPr/>
                        <wps:spPr bwMode="auto">
                          <a:xfrm>
                            <a:off x="0" y="0"/>
                            <a:ext cx="1376045"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08" name="Rectangle 112"/>
                        <wps:cNvSpPr>
                          <a:spLocks noChangeArrowheads="1"/>
                        </wps:cNvSpPr>
                        <wps:spPr bwMode="auto">
                          <a:xfrm>
                            <a:off x="0" y="0"/>
                            <a:ext cx="1376045"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Rectangle 113"/>
                        <wps:cNvSpPr>
                          <a:spLocks noChangeArrowheads="1"/>
                        </wps:cNvSpPr>
                        <wps:spPr bwMode="auto">
                          <a:xfrm>
                            <a:off x="1376045" y="0"/>
                            <a:ext cx="635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114"/>
                        <wps:cNvCnPr/>
                        <wps:spPr bwMode="auto">
                          <a:xfrm>
                            <a:off x="1382395" y="0"/>
                            <a:ext cx="47707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1" name="Rectangle 115"/>
                        <wps:cNvSpPr>
                          <a:spLocks noChangeArrowheads="1"/>
                        </wps:cNvSpPr>
                        <wps:spPr bwMode="auto">
                          <a:xfrm>
                            <a:off x="1382395" y="0"/>
                            <a:ext cx="47707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Rectangle 116"/>
                        <wps:cNvSpPr>
                          <a:spLocks noChangeArrowheads="1"/>
                        </wps:cNvSpPr>
                        <wps:spPr bwMode="auto">
                          <a:xfrm>
                            <a:off x="6146800" y="0"/>
                            <a:ext cx="635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 name="Line 117"/>
                        <wps:cNvCnPr/>
                        <wps:spPr bwMode="auto">
                          <a:xfrm>
                            <a:off x="0" y="150495"/>
                            <a:ext cx="1376045"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14" name="Rectangle 118"/>
                        <wps:cNvSpPr>
                          <a:spLocks noChangeArrowheads="1"/>
                        </wps:cNvSpPr>
                        <wps:spPr bwMode="auto">
                          <a:xfrm>
                            <a:off x="0" y="150495"/>
                            <a:ext cx="1376045"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5" name="Rectangle 119"/>
                        <wps:cNvSpPr>
                          <a:spLocks noChangeArrowheads="1"/>
                        </wps:cNvSpPr>
                        <wps:spPr bwMode="auto">
                          <a:xfrm>
                            <a:off x="2903220" y="0"/>
                            <a:ext cx="635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120"/>
                        <wps:cNvSpPr>
                          <a:spLocks noChangeArrowheads="1"/>
                        </wps:cNvSpPr>
                        <wps:spPr bwMode="auto">
                          <a:xfrm>
                            <a:off x="4514850" y="0"/>
                            <a:ext cx="698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Line 121"/>
                        <wps:cNvCnPr/>
                        <wps:spPr bwMode="auto">
                          <a:xfrm>
                            <a:off x="1382395" y="150495"/>
                            <a:ext cx="47707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8" name="Rectangle 122"/>
                        <wps:cNvSpPr>
                          <a:spLocks noChangeArrowheads="1"/>
                        </wps:cNvSpPr>
                        <wps:spPr bwMode="auto">
                          <a:xfrm>
                            <a:off x="1382395" y="150495"/>
                            <a:ext cx="47707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 name="Line 123"/>
                        <wps:cNvCnPr/>
                        <wps:spPr bwMode="auto">
                          <a:xfrm>
                            <a:off x="0" y="300990"/>
                            <a:ext cx="1376045" cy="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20" name="Rectangle 124"/>
                        <wps:cNvSpPr>
                          <a:spLocks noChangeArrowheads="1"/>
                        </wps:cNvSpPr>
                        <wps:spPr bwMode="auto">
                          <a:xfrm>
                            <a:off x="0" y="300990"/>
                            <a:ext cx="1376045"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1" name="Rectangle 125"/>
                        <wps:cNvSpPr>
                          <a:spLocks noChangeArrowheads="1"/>
                        </wps:cNvSpPr>
                        <wps:spPr bwMode="auto">
                          <a:xfrm>
                            <a:off x="2201545" y="0"/>
                            <a:ext cx="698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Rectangle 126"/>
                        <wps:cNvSpPr>
                          <a:spLocks noChangeArrowheads="1"/>
                        </wps:cNvSpPr>
                        <wps:spPr bwMode="auto">
                          <a:xfrm>
                            <a:off x="3728720" y="0"/>
                            <a:ext cx="635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 name="Rectangle 127"/>
                        <wps:cNvSpPr>
                          <a:spLocks noChangeArrowheads="1"/>
                        </wps:cNvSpPr>
                        <wps:spPr bwMode="auto">
                          <a:xfrm>
                            <a:off x="5327650" y="0"/>
                            <a:ext cx="635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128"/>
                        <wps:cNvCnPr/>
                        <wps:spPr bwMode="auto">
                          <a:xfrm>
                            <a:off x="1382395" y="300990"/>
                            <a:ext cx="47707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5" name="Rectangle 129"/>
                        <wps:cNvSpPr>
                          <a:spLocks noChangeArrowheads="1"/>
                        </wps:cNvSpPr>
                        <wps:spPr bwMode="auto">
                          <a:xfrm>
                            <a:off x="1382395" y="300990"/>
                            <a:ext cx="477075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130"/>
                        <wps:cNvCnPr/>
                        <wps:spPr bwMode="auto">
                          <a:xfrm>
                            <a:off x="0" y="0"/>
                            <a:ext cx="0" cy="452120"/>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27" name="Rectangle 131"/>
                        <wps:cNvSpPr>
                          <a:spLocks noChangeArrowheads="1"/>
                        </wps:cNvSpPr>
                        <wps:spPr bwMode="auto">
                          <a:xfrm>
                            <a:off x="0" y="0"/>
                            <a:ext cx="6350" cy="4521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132"/>
                        <wps:cNvCnPr/>
                        <wps:spPr bwMode="auto">
                          <a:xfrm>
                            <a:off x="6350" y="452120"/>
                            <a:ext cx="61468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9" name="Rectangle 133"/>
                        <wps:cNvSpPr>
                          <a:spLocks noChangeArrowheads="1"/>
                        </wps:cNvSpPr>
                        <wps:spPr bwMode="auto">
                          <a:xfrm>
                            <a:off x="6350" y="452120"/>
                            <a:ext cx="6146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134"/>
                        <wps:cNvCnPr/>
                        <wps:spPr bwMode="auto">
                          <a:xfrm>
                            <a:off x="6350" y="602615"/>
                            <a:ext cx="61468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1" name="Rectangle 135"/>
                        <wps:cNvSpPr>
                          <a:spLocks noChangeArrowheads="1"/>
                        </wps:cNvSpPr>
                        <wps:spPr bwMode="auto">
                          <a:xfrm>
                            <a:off x="6350" y="602615"/>
                            <a:ext cx="6146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136"/>
                        <wps:cNvCnPr/>
                        <wps:spPr bwMode="auto">
                          <a:xfrm>
                            <a:off x="6350" y="753110"/>
                            <a:ext cx="61468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3" name="Rectangle 137"/>
                        <wps:cNvSpPr>
                          <a:spLocks noChangeArrowheads="1"/>
                        </wps:cNvSpPr>
                        <wps:spPr bwMode="auto">
                          <a:xfrm>
                            <a:off x="6350" y="753110"/>
                            <a:ext cx="6146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138"/>
                        <wps:cNvCnPr/>
                        <wps:spPr bwMode="auto">
                          <a:xfrm>
                            <a:off x="6350" y="903605"/>
                            <a:ext cx="61468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5" name="Rectangle 139"/>
                        <wps:cNvSpPr>
                          <a:spLocks noChangeArrowheads="1"/>
                        </wps:cNvSpPr>
                        <wps:spPr bwMode="auto">
                          <a:xfrm>
                            <a:off x="6350" y="903605"/>
                            <a:ext cx="6146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140"/>
                        <wps:cNvCnPr/>
                        <wps:spPr bwMode="auto">
                          <a:xfrm>
                            <a:off x="6350" y="1054100"/>
                            <a:ext cx="61468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7" name="Rectangle 141"/>
                        <wps:cNvSpPr>
                          <a:spLocks noChangeArrowheads="1"/>
                        </wps:cNvSpPr>
                        <wps:spPr bwMode="auto">
                          <a:xfrm>
                            <a:off x="6350" y="1054100"/>
                            <a:ext cx="614680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142"/>
                        <wps:cNvCnPr/>
                        <wps:spPr bwMode="auto">
                          <a:xfrm>
                            <a:off x="0" y="452120"/>
                            <a:ext cx="0" cy="75946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9" name="Rectangle 143"/>
                        <wps:cNvSpPr>
                          <a:spLocks noChangeArrowheads="1"/>
                        </wps:cNvSpPr>
                        <wps:spPr bwMode="auto">
                          <a:xfrm>
                            <a:off x="0" y="452120"/>
                            <a:ext cx="6350" cy="759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144"/>
                        <wps:cNvCnPr/>
                        <wps:spPr bwMode="auto">
                          <a:xfrm>
                            <a:off x="6350" y="1204595"/>
                            <a:ext cx="61468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1" name="Rectangle 145"/>
                        <wps:cNvSpPr>
                          <a:spLocks noChangeArrowheads="1"/>
                        </wps:cNvSpPr>
                        <wps:spPr bwMode="auto">
                          <a:xfrm>
                            <a:off x="6350" y="1204595"/>
                            <a:ext cx="614680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2" name="Line 146"/>
                        <wps:cNvCnPr/>
                        <wps:spPr bwMode="auto">
                          <a:xfrm>
                            <a:off x="6146800" y="6350"/>
                            <a:ext cx="0" cy="12052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3" name="Rectangle 147"/>
                        <wps:cNvSpPr>
                          <a:spLocks noChangeArrowheads="1"/>
                        </wps:cNvSpPr>
                        <wps:spPr bwMode="auto">
                          <a:xfrm>
                            <a:off x="6146800" y="6350"/>
                            <a:ext cx="6350" cy="12052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148"/>
                        <wps:cNvCnPr/>
                        <wps:spPr bwMode="auto">
                          <a:xfrm>
                            <a:off x="1376045" y="0"/>
                            <a:ext cx="0" cy="121158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5" name="Rectangle 149"/>
                        <wps:cNvSpPr>
                          <a:spLocks noChangeArrowheads="1"/>
                        </wps:cNvSpPr>
                        <wps:spPr bwMode="auto">
                          <a:xfrm>
                            <a:off x="1376045" y="0"/>
                            <a:ext cx="6350" cy="12115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150"/>
                        <wps:cNvCnPr/>
                        <wps:spPr bwMode="auto">
                          <a:xfrm>
                            <a:off x="2201545" y="307975"/>
                            <a:ext cx="0" cy="9036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7" name="Rectangle 151"/>
                        <wps:cNvSpPr>
                          <a:spLocks noChangeArrowheads="1"/>
                        </wps:cNvSpPr>
                        <wps:spPr bwMode="auto">
                          <a:xfrm>
                            <a:off x="2201545" y="307975"/>
                            <a:ext cx="6985" cy="903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152"/>
                        <wps:cNvCnPr/>
                        <wps:spPr bwMode="auto">
                          <a:xfrm>
                            <a:off x="2903220" y="156845"/>
                            <a:ext cx="0" cy="10547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9" name="Rectangle 153"/>
                        <wps:cNvSpPr>
                          <a:spLocks noChangeArrowheads="1"/>
                        </wps:cNvSpPr>
                        <wps:spPr bwMode="auto">
                          <a:xfrm>
                            <a:off x="2903220" y="156845"/>
                            <a:ext cx="6350" cy="10547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154"/>
                        <wps:cNvCnPr/>
                        <wps:spPr bwMode="auto">
                          <a:xfrm>
                            <a:off x="3728720" y="307975"/>
                            <a:ext cx="0" cy="9036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1" name="Rectangle 155"/>
                        <wps:cNvSpPr>
                          <a:spLocks noChangeArrowheads="1"/>
                        </wps:cNvSpPr>
                        <wps:spPr bwMode="auto">
                          <a:xfrm>
                            <a:off x="3728720" y="307975"/>
                            <a:ext cx="6350" cy="903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156"/>
                        <wps:cNvCnPr/>
                        <wps:spPr bwMode="auto">
                          <a:xfrm>
                            <a:off x="4514850" y="156845"/>
                            <a:ext cx="0" cy="10547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3" name="Rectangle 157"/>
                        <wps:cNvSpPr>
                          <a:spLocks noChangeArrowheads="1"/>
                        </wps:cNvSpPr>
                        <wps:spPr bwMode="auto">
                          <a:xfrm>
                            <a:off x="4514850" y="156845"/>
                            <a:ext cx="6985" cy="10547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158"/>
                        <wps:cNvCnPr/>
                        <wps:spPr bwMode="auto">
                          <a:xfrm>
                            <a:off x="5327650" y="307975"/>
                            <a:ext cx="0" cy="90360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5" name="Rectangle 159"/>
                        <wps:cNvSpPr>
                          <a:spLocks noChangeArrowheads="1"/>
                        </wps:cNvSpPr>
                        <wps:spPr bwMode="auto">
                          <a:xfrm>
                            <a:off x="5327650" y="307975"/>
                            <a:ext cx="6350" cy="903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160"/>
                        <wps:cNvCnPr/>
                        <wps:spPr bwMode="auto">
                          <a:xfrm>
                            <a:off x="0" y="1211580"/>
                            <a:ext cx="635" cy="15049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57" name="Rectangle 161"/>
                        <wps:cNvSpPr>
                          <a:spLocks noChangeArrowheads="1"/>
                        </wps:cNvSpPr>
                        <wps:spPr bwMode="auto">
                          <a:xfrm>
                            <a:off x="0" y="1211580"/>
                            <a:ext cx="6350" cy="15684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162"/>
                        <wps:cNvCnPr/>
                        <wps:spPr bwMode="auto">
                          <a:xfrm>
                            <a:off x="1376045" y="13620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59" name="Rectangle 163"/>
                        <wps:cNvSpPr>
                          <a:spLocks noChangeArrowheads="1"/>
                        </wps:cNvSpPr>
                        <wps:spPr bwMode="auto">
                          <a:xfrm>
                            <a:off x="1376045" y="1362075"/>
                            <a:ext cx="635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164"/>
                        <wps:cNvCnPr/>
                        <wps:spPr bwMode="auto">
                          <a:xfrm>
                            <a:off x="2201545" y="13620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61" name="Rectangle 165"/>
                        <wps:cNvSpPr>
                          <a:spLocks noChangeArrowheads="1"/>
                        </wps:cNvSpPr>
                        <wps:spPr bwMode="auto">
                          <a:xfrm>
                            <a:off x="2201545" y="1362075"/>
                            <a:ext cx="6985"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166"/>
                        <wps:cNvCnPr/>
                        <wps:spPr bwMode="auto">
                          <a:xfrm>
                            <a:off x="2903220" y="13620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63" name="Rectangle 167"/>
                        <wps:cNvSpPr>
                          <a:spLocks noChangeArrowheads="1"/>
                        </wps:cNvSpPr>
                        <wps:spPr bwMode="auto">
                          <a:xfrm>
                            <a:off x="2903220" y="1362075"/>
                            <a:ext cx="635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168"/>
                        <wps:cNvCnPr/>
                        <wps:spPr bwMode="auto">
                          <a:xfrm>
                            <a:off x="3728720" y="13620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65" name="Rectangle 169"/>
                        <wps:cNvSpPr>
                          <a:spLocks noChangeArrowheads="1"/>
                        </wps:cNvSpPr>
                        <wps:spPr bwMode="auto">
                          <a:xfrm>
                            <a:off x="3728720" y="1362075"/>
                            <a:ext cx="635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170"/>
                        <wps:cNvCnPr/>
                        <wps:spPr bwMode="auto">
                          <a:xfrm>
                            <a:off x="4514850" y="13620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67" name="Rectangle 171"/>
                        <wps:cNvSpPr>
                          <a:spLocks noChangeArrowheads="1"/>
                        </wps:cNvSpPr>
                        <wps:spPr bwMode="auto">
                          <a:xfrm>
                            <a:off x="4514850" y="1362075"/>
                            <a:ext cx="6985"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172"/>
                        <wps:cNvCnPr/>
                        <wps:spPr bwMode="auto">
                          <a:xfrm>
                            <a:off x="5327650" y="136207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69" name="Rectangle 173"/>
                        <wps:cNvSpPr>
                          <a:spLocks noChangeArrowheads="1"/>
                        </wps:cNvSpPr>
                        <wps:spPr bwMode="auto">
                          <a:xfrm>
                            <a:off x="5327650" y="1362075"/>
                            <a:ext cx="635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174"/>
                        <wps:cNvCnPr/>
                        <wps:spPr bwMode="auto">
                          <a:xfrm>
                            <a:off x="6146800" y="1211580"/>
                            <a:ext cx="635" cy="15049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71" name="Rectangle 175"/>
                        <wps:cNvSpPr>
                          <a:spLocks noChangeArrowheads="1"/>
                        </wps:cNvSpPr>
                        <wps:spPr bwMode="auto">
                          <a:xfrm>
                            <a:off x="6146800" y="1211580"/>
                            <a:ext cx="6350" cy="15684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176"/>
                        <wps:cNvCnPr/>
                        <wps:spPr bwMode="auto">
                          <a:xfrm>
                            <a:off x="6153150"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73" name="Rectangle 177"/>
                        <wps:cNvSpPr>
                          <a:spLocks noChangeArrowheads="1"/>
                        </wps:cNvSpPr>
                        <wps:spPr bwMode="auto">
                          <a:xfrm>
                            <a:off x="6153150" y="0"/>
                            <a:ext cx="635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178"/>
                        <wps:cNvCnPr/>
                        <wps:spPr bwMode="auto">
                          <a:xfrm>
                            <a:off x="6153150" y="15049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75" name="Rectangle 179"/>
                        <wps:cNvSpPr>
                          <a:spLocks noChangeArrowheads="1"/>
                        </wps:cNvSpPr>
                        <wps:spPr bwMode="auto">
                          <a:xfrm>
                            <a:off x="6153150" y="150495"/>
                            <a:ext cx="635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180"/>
                        <wps:cNvCnPr/>
                        <wps:spPr bwMode="auto">
                          <a:xfrm>
                            <a:off x="6153150" y="30099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77" name="Rectangle 181"/>
                        <wps:cNvSpPr>
                          <a:spLocks noChangeArrowheads="1"/>
                        </wps:cNvSpPr>
                        <wps:spPr bwMode="auto">
                          <a:xfrm>
                            <a:off x="6153150" y="300990"/>
                            <a:ext cx="6350"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182"/>
                        <wps:cNvCnPr/>
                        <wps:spPr bwMode="auto">
                          <a:xfrm>
                            <a:off x="6153150" y="4521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79" name="Rectangle 183"/>
                        <wps:cNvSpPr>
                          <a:spLocks noChangeArrowheads="1"/>
                        </wps:cNvSpPr>
                        <wps:spPr bwMode="auto">
                          <a:xfrm>
                            <a:off x="6153150" y="452120"/>
                            <a:ext cx="635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184"/>
                        <wps:cNvCnPr/>
                        <wps:spPr bwMode="auto">
                          <a:xfrm>
                            <a:off x="6153150" y="60261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81" name="Rectangle 185"/>
                        <wps:cNvSpPr>
                          <a:spLocks noChangeArrowheads="1"/>
                        </wps:cNvSpPr>
                        <wps:spPr bwMode="auto">
                          <a:xfrm>
                            <a:off x="6153150" y="602615"/>
                            <a:ext cx="635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186"/>
                        <wps:cNvCnPr/>
                        <wps:spPr bwMode="auto">
                          <a:xfrm>
                            <a:off x="6153150" y="75311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83" name="Rectangle 187"/>
                        <wps:cNvSpPr>
                          <a:spLocks noChangeArrowheads="1"/>
                        </wps:cNvSpPr>
                        <wps:spPr bwMode="auto">
                          <a:xfrm>
                            <a:off x="6153150" y="753110"/>
                            <a:ext cx="635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188"/>
                        <wps:cNvCnPr/>
                        <wps:spPr bwMode="auto">
                          <a:xfrm>
                            <a:off x="6153150" y="90360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85" name="Rectangle 189"/>
                        <wps:cNvSpPr>
                          <a:spLocks noChangeArrowheads="1"/>
                        </wps:cNvSpPr>
                        <wps:spPr bwMode="auto">
                          <a:xfrm>
                            <a:off x="6153150" y="903605"/>
                            <a:ext cx="635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190"/>
                        <wps:cNvCnPr/>
                        <wps:spPr bwMode="auto">
                          <a:xfrm>
                            <a:off x="6153150" y="105410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87" name="Rectangle 191"/>
                        <wps:cNvSpPr>
                          <a:spLocks noChangeArrowheads="1"/>
                        </wps:cNvSpPr>
                        <wps:spPr bwMode="auto">
                          <a:xfrm>
                            <a:off x="6153150" y="1054100"/>
                            <a:ext cx="6350"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192"/>
                        <wps:cNvCnPr/>
                        <wps:spPr bwMode="auto">
                          <a:xfrm>
                            <a:off x="6153150" y="120459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89" name="Rectangle 193"/>
                        <wps:cNvSpPr>
                          <a:spLocks noChangeArrowheads="1"/>
                        </wps:cNvSpPr>
                        <wps:spPr bwMode="auto">
                          <a:xfrm>
                            <a:off x="6153150" y="1204595"/>
                            <a:ext cx="6350"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194"/>
                        <wps:cNvCnPr/>
                        <wps:spPr bwMode="auto">
                          <a:xfrm>
                            <a:off x="0" y="1355725"/>
                            <a:ext cx="6153150"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491" name="Rectangle 195"/>
                        <wps:cNvSpPr>
                          <a:spLocks noChangeArrowheads="1"/>
                        </wps:cNvSpPr>
                        <wps:spPr bwMode="auto">
                          <a:xfrm>
                            <a:off x="0" y="1355725"/>
                            <a:ext cx="6159500" cy="635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492" o:spid="_x0000_s1218" editas="canvas" style="width:484.5pt;height:108.05pt;mso-position-horizontal-relative:char;mso-position-vertical-relative:line" coordsize="61531,1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">
                <v:shape id="_x0000_s1219" type="#_x0000_t75" style="position:absolute;width:61531;height:13722;visibility:visible;mso-wrap-style:square">
                  <v:fill o:detectmouseclick="t"/>
                  <v:path o:connecttype="none"/>
                </v:shape>
                <v:rect id="Rectangle 5" o:spid="_x0000_s1220" style="position:absolute;left:16249;top:3143;width:3309;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591D74" w:rsidRDefault="00591D74">
                        <w:r>
                          <w:rPr>
                            <w:b/>
                            <w:bCs/>
                            <w:color w:val="000000"/>
                            <w:sz w:val="18"/>
                            <w:szCs w:val="18"/>
                          </w:rPr>
                          <w:t>Hours</w:t>
                        </w:r>
                      </w:p>
                    </w:txbxContent>
                  </v:textbox>
                </v:rect>
                <v:rect id="Rectangle 6" o:spid="_x0000_s1221" style="position:absolute;left:22345;top:3143;width:6103;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591D74" w:rsidRDefault="00591D74">
                        <w:r>
                          <w:rPr>
                            <w:b/>
                            <w:bCs/>
                            <w:color w:val="000000"/>
                            <w:sz w:val="18"/>
                            <w:szCs w:val="18"/>
                          </w:rPr>
                          <w:t>Responses</w:t>
                        </w:r>
                      </w:p>
                    </w:txbxContent>
                  </v:textbox>
                </v:rect>
                <v:rect id="Rectangle 7" o:spid="_x0000_s1222" style="position:absolute;left:31521;top:3143;width:3308;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591D74" w:rsidRDefault="00591D74">
                        <w:r>
                          <w:rPr>
                            <w:b/>
                            <w:bCs/>
                            <w:color w:val="000000"/>
                            <w:sz w:val="18"/>
                            <w:szCs w:val="18"/>
                          </w:rPr>
                          <w:t>Hours</w:t>
                        </w:r>
                      </w:p>
                    </w:txbxContent>
                  </v:textbox>
                </v:rect>
                <v:rect id="Rectangle 8" o:spid="_x0000_s1223" style="position:absolute;left:38074;top:3143;width:6102;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591D74" w:rsidRDefault="00591D74">
                        <w:r>
                          <w:rPr>
                            <w:b/>
                            <w:bCs/>
                            <w:color w:val="000000"/>
                            <w:sz w:val="18"/>
                            <w:szCs w:val="18"/>
                          </w:rPr>
                          <w:t>Responses</w:t>
                        </w:r>
                      </w:p>
                    </w:txbxContent>
                  </v:textbox>
                </v:rect>
                <v:rect id="Rectangle 9" o:spid="_x0000_s1224" style="position:absolute;left:47574;top:3143;width:3308;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591D74" w:rsidRDefault="00591D74">
                        <w:r>
                          <w:rPr>
                            <w:b/>
                            <w:bCs/>
                            <w:color w:val="000000"/>
                            <w:sz w:val="18"/>
                            <w:szCs w:val="18"/>
                          </w:rPr>
                          <w:t>Hours</w:t>
                        </w:r>
                      </w:p>
                    </w:txbxContent>
                  </v:textbox>
                </v:rect>
                <v:rect id="Rectangle 10" o:spid="_x0000_s1225" style="position:absolute;left:54190;top:3143;width:6103;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591D74" w:rsidRDefault="00591D74">
                        <w:r>
                          <w:rPr>
                            <w:b/>
                            <w:bCs/>
                            <w:color w:val="000000"/>
                            <w:sz w:val="18"/>
                            <w:szCs w:val="18"/>
                          </w:rPr>
                          <w:t>Responses</w:t>
                        </w:r>
                      </w:p>
                    </w:txbxContent>
                  </v:textbox>
                </v:rect>
                <v:rect id="Rectangle 11" o:spid="_x0000_s1226" style="position:absolute;left:260;top:4648;width:5397;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591D74" w:rsidRDefault="00591D74">
                        <w:r>
                          <w:rPr>
                            <w:b/>
                            <w:bCs/>
                            <w:color w:val="000000"/>
                            <w:sz w:val="18"/>
                            <w:szCs w:val="18"/>
                          </w:rPr>
                          <w:t>Reporting</w:t>
                        </w:r>
                      </w:p>
                    </w:txbxContent>
                  </v:textbox>
                </v:rect>
                <v:rect id="Rectangle 12" o:spid="_x0000_s1227" style="position:absolute;left:17494;top:4648;width:3816;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591D74" w:rsidRDefault="00591D74">
                        <w:r>
                          <w:rPr>
                            <w:color w:val="000000"/>
                            <w:sz w:val="18"/>
                            <w:szCs w:val="18"/>
                          </w:rPr>
                          <w:t>2,2</w:t>
                        </w:r>
                        <w:r w:rsidR="00CA082F">
                          <w:rPr>
                            <w:color w:val="000000"/>
                            <w:sz w:val="18"/>
                            <w:szCs w:val="18"/>
                          </w:rPr>
                          <w:t>19</w:t>
                        </w:r>
                        <w:r>
                          <w:rPr>
                            <w:color w:val="000000"/>
                            <w:sz w:val="18"/>
                            <w:szCs w:val="18"/>
                          </w:rPr>
                          <w:t>.0</w:t>
                        </w:r>
                      </w:p>
                    </w:txbxContent>
                  </v:textbox>
                </v:rect>
                <v:rect id="Rectangle 13" o:spid="_x0000_s1228" style="position:absolute;left:14414;top:4648;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591D74" w:rsidRDefault="00591D74">
                        <w:r>
                          <w:rPr>
                            <w:color w:val="000000"/>
                            <w:sz w:val="18"/>
                            <w:szCs w:val="18"/>
                          </w:rPr>
                          <w:t xml:space="preserve">         </w:t>
                        </w:r>
                      </w:p>
                    </w:txbxContent>
                  </v:textbox>
                </v:rect>
                <v:rect id="Rectangle 14" o:spid="_x0000_s1229" style="position:absolute;left:17367;top:4648;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591D74" w:rsidRDefault="00591D74">
                        <w:r>
                          <w:rPr>
                            <w:color w:val="000000"/>
                            <w:sz w:val="18"/>
                            <w:szCs w:val="18"/>
                          </w:rPr>
                          <w:t xml:space="preserve"> </w:t>
                        </w:r>
                      </w:p>
                    </w:txbxContent>
                  </v:textbox>
                </v:rect>
                <v:rect id="Rectangle 15" o:spid="_x0000_s1230" style="position:absolute;left:25488;top:4648;width:2864;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591D74" w:rsidRDefault="00591D74">
                        <w:r>
                          <w:rPr>
                            <w:color w:val="000000"/>
                            <w:sz w:val="18"/>
                            <w:szCs w:val="18"/>
                          </w:rPr>
                          <w:t>12</w:t>
                        </w:r>
                        <w:r w:rsidR="00CA082F">
                          <w:rPr>
                            <w:color w:val="000000"/>
                            <w:sz w:val="18"/>
                            <w:szCs w:val="18"/>
                          </w:rPr>
                          <w:t>4</w:t>
                        </w:r>
                        <w:r>
                          <w:rPr>
                            <w:color w:val="000000"/>
                            <w:sz w:val="18"/>
                            <w:szCs w:val="18"/>
                          </w:rPr>
                          <w:t>.0</w:t>
                        </w:r>
                      </w:p>
                    </w:txbxContent>
                  </v:textbox>
                </v:rect>
                <v:rect id="Rectangle 16" o:spid="_x0000_s1231" style="position:absolute;left:22675;top:4648;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591D74" w:rsidRDefault="00591D74">
                        <w:r>
                          <w:rPr>
                            <w:color w:val="000000"/>
                            <w:sz w:val="18"/>
                            <w:szCs w:val="18"/>
                          </w:rPr>
                          <w:t xml:space="preserve">        </w:t>
                        </w:r>
                      </w:p>
                    </w:txbxContent>
                  </v:textbox>
                </v:rect>
                <v:rect id="Rectangle 17" o:spid="_x0000_s1232" style="position:absolute;left:25292;top:4648;width:323;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591D74" w:rsidRDefault="00591D74">
                        <w:r>
                          <w:rPr>
                            <w:color w:val="000000"/>
                            <w:sz w:val="18"/>
                            <w:szCs w:val="18"/>
                          </w:rPr>
                          <w:t xml:space="preserve"> </w:t>
                        </w:r>
                      </w:p>
                    </w:txbxContent>
                  </v:textbox>
                </v:rect>
                <v:rect id="Rectangle 18" o:spid="_x0000_s1233" style="position:absolute;left:35058;top:4648;width:1594;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591D74" w:rsidRDefault="00591D74">
                        <w:r>
                          <w:rPr>
                            <w:color w:val="000000"/>
                            <w:sz w:val="18"/>
                            <w:szCs w:val="18"/>
                          </w:rPr>
                          <w:t>3.5</w:t>
                        </w:r>
                      </w:p>
                    </w:txbxContent>
                  </v:textbox>
                </v:rect>
                <v:rect id="Rectangle 19" o:spid="_x0000_s1234" style="position:absolute;left:29686;top:4648;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591D74" w:rsidRDefault="00591D74">
                        <w:r>
                          <w:rPr>
                            <w:color w:val="000000"/>
                            <w:sz w:val="18"/>
                            <w:szCs w:val="18"/>
                          </w:rPr>
                          <w:t xml:space="preserve">                </w:t>
                        </w:r>
                      </w:p>
                    </w:txbxContent>
                  </v:textbox>
                </v:rect>
                <v:rect id="Rectangle 20" o:spid="_x0000_s1235" style="position:absolute;left:34925;top:4648;width:323;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591D74" w:rsidRDefault="00591D74">
                        <w:r>
                          <w:rPr>
                            <w:color w:val="000000"/>
                            <w:sz w:val="18"/>
                            <w:szCs w:val="18"/>
                          </w:rPr>
                          <w:t xml:space="preserve"> </w:t>
                        </w:r>
                      </w:p>
                    </w:txbxContent>
                  </v:textbox>
                </v:rect>
                <v:rect id="Rectangle 21" o:spid="_x0000_s1236" style="position:absolute;left:42919;top:4648;width:1594;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591D74" w:rsidRDefault="00591D74">
                        <w:r>
                          <w:rPr>
                            <w:color w:val="000000"/>
                            <w:sz w:val="18"/>
                            <w:szCs w:val="18"/>
                          </w:rPr>
                          <w:t>7.0</w:t>
                        </w:r>
                      </w:p>
                    </w:txbxContent>
                  </v:textbox>
                </v:rect>
                <v:rect id="Rectangle 22" o:spid="_x0000_s1237" style="position:absolute;left:37941;top:4648;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591D74" w:rsidRDefault="00591D74">
                        <w:r>
                          <w:rPr>
                            <w:color w:val="000000"/>
                            <w:sz w:val="18"/>
                            <w:szCs w:val="18"/>
                          </w:rPr>
                          <w:t xml:space="preserve">               </w:t>
                        </w:r>
                      </w:p>
                    </w:txbxContent>
                  </v:textbox>
                </v:rect>
                <v:rect id="Rectangle 23" o:spid="_x0000_s1238" style="position:absolute;left:42856;top:4648;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591D74" w:rsidRDefault="00591D74">
                        <w:r>
                          <w:rPr>
                            <w:color w:val="000000"/>
                            <w:sz w:val="18"/>
                            <w:szCs w:val="18"/>
                          </w:rPr>
                          <w:t xml:space="preserve"> </w:t>
                        </w:r>
                      </w:p>
                    </w:txbxContent>
                  </v:textbox>
                </v:rect>
                <v:rect id="Rectangle 24" o:spid="_x0000_s1239" style="position:absolute;left:48361;top:4648;width:4578;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591D74" w:rsidRDefault="00591D74">
                        <w:r>
                          <w:rPr>
                            <w:color w:val="000000"/>
                            <w:sz w:val="18"/>
                            <w:szCs w:val="18"/>
                          </w:rPr>
                          <w:t>(2,197.5)</w:t>
                        </w:r>
                      </w:p>
                    </w:txbxContent>
                  </v:textbox>
                </v:rect>
                <v:rect id="Rectangle 25" o:spid="_x0000_s1240" style="position:absolute;left:45802;top:4648;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591D74" w:rsidRDefault="00591D74">
                        <w:r>
                          <w:rPr>
                            <w:color w:val="000000"/>
                            <w:sz w:val="18"/>
                            <w:szCs w:val="18"/>
                          </w:rPr>
                          <w:t xml:space="preserve">       </w:t>
                        </w:r>
                      </w:p>
                    </w:txbxContent>
                  </v:textbox>
                </v:rect>
                <v:rect id="Rectangle 26" o:spid="_x0000_s1241" style="position:absolute;left:48101;top:4648;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591D74" w:rsidRDefault="00591D74">
                        <w:r>
                          <w:rPr>
                            <w:color w:val="000000"/>
                            <w:sz w:val="18"/>
                            <w:szCs w:val="18"/>
                          </w:rPr>
                          <w:t xml:space="preserve"> </w:t>
                        </w:r>
                      </w:p>
                    </w:txbxContent>
                  </v:textbox>
                </v:rect>
                <v:rect id="Rectangle 27" o:spid="_x0000_s1242" style="position:absolute;left:57537;top:4648;width:3626;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591D74" w:rsidRDefault="00591D74">
                        <w:r>
                          <w:rPr>
                            <w:color w:val="000000"/>
                            <w:sz w:val="18"/>
                            <w:szCs w:val="18"/>
                          </w:rPr>
                          <w:t>(116.0)</w:t>
                        </w:r>
                      </w:p>
                    </w:txbxContent>
                  </v:textbox>
                </v:rect>
                <v:rect id="Rectangle 28" o:spid="_x0000_s1243" style="position:absolute;left:53930;top:4648;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591D74" w:rsidRDefault="00591D74">
                        <w:r>
                          <w:rPr>
                            <w:color w:val="000000"/>
                            <w:sz w:val="18"/>
                            <w:szCs w:val="18"/>
                          </w:rPr>
                          <w:t xml:space="preserve">           </w:t>
                        </w:r>
                      </w:p>
                    </w:txbxContent>
                  </v:textbox>
                </v:rect>
                <v:rect id="Rectangle 29" o:spid="_x0000_s1244" style="position:absolute;left:57537;top:4648;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591D74" w:rsidRDefault="00591D74">
                        <w:r>
                          <w:rPr>
                            <w:color w:val="000000"/>
                            <w:sz w:val="18"/>
                            <w:szCs w:val="18"/>
                          </w:rPr>
                          <w:t xml:space="preserve"> </w:t>
                        </w:r>
                      </w:p>
                    </w:txbxContent>
                  </v:textbox>
                </v:rect>
                <v:rect id="Rectangle 30" o:spid="_x0000_s1245" style="position:absolute;left:260;top:6153;width:8261;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591D74" w:rsidRDefault="00591D74">
                        <w:r>
                          <w:rPr>
                            <w:b/>
                            <w:bCs/>
                            <w:color w:val="000000"/>
                            <w:sz w:val="18"/>
                            <w:szCs w:val="18"/>
                          </w:rPr>
                          <w:t>Recordkeeping</w:t>
                        </w:r>
                      </w:p>
                    </w:txbxContent>
                  </v:textbox>
                </v:rect>
                <v:rect id="Rectangle 31" o:spid="_x0000_s1246" style="position:absolute;left:16840;top:6153;width:4451;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591D74" w:rsidRDefault="00591D74">
                        <w:r>
                          <w:rPr>
                            <w:color w:val="000000"/>
                            <w:sz w:val="18"/>
                            <w:szCs w:val="18"/>
                          </w:rPr>
                          <w:t>29,594.0</w:t>
                        </w:r>
                      </w:p>
                    </w:txbxContent>
                  </v:textbox>
                </v:rect>
                <v:rect id="Rectangle 32" o:spid="_x0000_s1247" style="position:absolute;left:14414;top:6153;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qNb74A&#10;AADcAAAADwAAAGRycy9kb3ducmV2LnhtbERPy4rCMBTdC/5DuMLsNLUDItUoIgiOzMbqB1ya2wcm&#10;NyWJtvP3ZjHg8nDe2/1ojXiRD51jBctFBoK4crrjRsH9dpqvQYSIrNE4JgV/FGC/m062WGg38JVe&#10;ZWxECuFQoII2xr6QMlQtWQwL1xMnrnbeYkzQN1J7HFK4NTLPspW02HFqaLGnY0vVo3xaBfJWnoZ1&#10;aXzmLnn9a37O15qcUl+z8bABEWmMH/G/+6wVfOd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5qjW++AAAA3AAAAA8AAAAAAAAAAAAAAAAAmAIAAGRycy9kb3ducmV2&#10;LnhtbFBLBQYAAAAABAAEAPUAAACDAwAAAAA=&#10;" filled="f" stroked="f">
                  <v:textbox style="mso-fit-shape-to-text:t" inset="0,0,0,0">
                    <w:txbxContent>
                      <w:p w:rsidR="00591D74" w:rsidRDefault="00591D74">
                        <w:r>
                          <w:rPr>
                            <w:color w:val="000000"/>
                            <w:sz w:val="18"/>
                            <w:szCs w:val="18"/>
                          </w:rPr>
                          <w:t xml:space="preserve">       </w:t>
                        </w:r>
                      </w:p>
                    </w:txbxContent>
                  </v:textbox>
                </v:rect>
                <v:rect id="Rectangle 33" o:spid="_x0000_s1248" style="position:absolute;left:16713;top:6153;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Yo9MEA&#10;AADcAAAADwAAAGRycy9kb3ducmV2LnhtbESP3YrCMBSE7xd8h3AE79bUCot0jbIsCCreWH2AQ3P6&#10;wyYnJYm2vr0RhL0cZuYbZr0drRF38qFzrGAxz0AQV0533Ci4XnafKxAhIms0jknBgwJsN5OPNRba&#10;DXymexkbkSAcClTQxtgXUoaqJYth7nri5NXOW4xJ+kZqj0OCWyPzLPuSFjtOCy329NtS9VferAJ5&#10;KXfDqjQ+c8e8PpnD/lyTU2o2HX++QUQa43/43d5rBct8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mKPTBAAAA3AAAAA8AAAAAAAAAAAAAAAAAmAIAAGRycy9kb3du&#10;cmV2LnhtbFBLBQYAAAAABAAEAPUAAACGAwAAAAA=&#10;" filled="f" stroked="f">
                  <v:textbox style="mso-fit-shape-to-text:t" inset="0,0,0,0">
                    <w:txbxContent>
                      <w:p w:rsidR="00591D74" w:rsidRDefault="00591D74">
                        <w:r>
                          <w:rPr>
                            <w:color w:val="000000"/>
                            <w:sz w:val="18"/>
                            <w:szCs w:val="18"/>
                          </w:rPr>
                          <w:t xml:space="preserve"> </w:t>
                        </w:r>
                      </w:p>
                    </w:txbxContent>
                  </v:textbox>
                </v:rect>
                <v:rect id="Rectangle 34" o:spid="_x0000_s1249" style="position:absolute;left:24511;top:6153;width:3816;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2g8EA&#10;AADcAAAADwAAAGRycy9kb3ducmV2LnhtbESP3YrCMBSE7wXfIRxh7zS1wiJdo4ggqOyNdR/g0Jz+&#10;YHJSkmjr25uFhb0cZuYbZrMbrRFP8qFzrGC5yEAQV0533Cj4uR3naxAhIms0jknBiwLsttPJBgvt&#10;Br7Ss4yNSBAOBSpoY+wLKUPVksWwcD1x8mrnLcYkfSO1xyHBrZF5ln1Kix2nhRZ7OrRU3cuHVSBv&#10;5XFYl8Zn7pLX3+Z8utbklPqYjfsvEJHG+B/+a5+0glWe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0toPBAAAA3AAAAA8AAAAAAAAAAAAAAAAAmAIAAGRycy9kb3du&#10;cmV2LnhtbFBLBQYAAAAABAAEAPUAAACGAwAAAAA=&#10;" filled="f" stroked="f">
                  <v:textbox style="mso-fit-shape-to-text:t" inset="0,0,0,0">
                    <w:txbxContent>
                      <w:p w:rsidR="00591D74" w:rsidRDefault="00591D74">
                        <w:r>
                          <w:rPr>
                            <w:color w:val="000000"/>
                            <w:sz w:val="18"/>
                            <w:szCs w:val="18"/>
                          </w:rPr>
                          <w:t>3,844.0</w:t>
                        </w:r>
                      </w:p>
                    </w:txbxContent>
                  </v:textbox>
                </v:rect>
                <v:rect id="Rectangle 35" o:spid="_x0000_s1250" style="position:absolute;left:22675;top:6153;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TGMEA&#10;AADcAAAADwAAAGRycy9kb3ducmV2LnhtbESP3YrCMBSE74V9h3CEvdPUCotUo4gguOKN1Qc4NKc/&#10;mJyUJGu7b28WhL0cZuYbZrMbrRFP8qFzrGAxz0AQV0533Ci4346zFYgQkTUax6TglwLsth+TDRba&#10;DXylZxkbkSAcClTQxtgXUoaqJYth7nri5NXOW4xJ+kZqj0OCWyPzLPuSFjtOCy32dGipepQ/VoG8&#10;lcdhVRqfuXNeX8z36VqTU+pzOu7XICKN8T/8bp+0gmW+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4ExjBAAAA3AAAAA8AAAAAAAAAAAAAAAAAmAIAAGRycy9kb3du&#10;cmV2LnhtbFBLBQYAAAAABAAEAPUAAACGAwAAAAA=&#10;" filled="f" stroked="f">
                  <v:textbox style="mso-fit-shape-to-text:t" inset="0,0,0,0">
                    <w:txbxContent>
                      <w:p w:rsidR="00591D74" w:rsidRDefault="00591D74">
                        <w:r>
                          <w:rPr>
                            <w:color w:val="000000"/>
                            <w:sz w:val="18"/>
                            <w:szCs w:val="18"/>
                          </w:rPr>
                          <w:t xml:space="preserve">     </w:t>
                        </w:r>
                      </w:p>
                    </w:txbxContent>
                  </v:textbox>
                </v:rect>
                <v:rect id="Rectangle 36" o:spid="_x0000_s1251" style="position:absolute;left:24314;top:6153;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GLbMIA&#10;AADcAAAADwAAAGRycy9kb3ducmV2LnhtbESP3WoCMRSE7wXfIRzBO826liKrUUQQbOmNqw9w2Jz9&#10;weRkSaK7ffumUOjlMDPfMLvDaI14kQ+dYwWrZQaCuHK640bB/XZebECEiKzROCYF3xTgsJ9Odlho&#10;N/CVXmVsRIJwKFBBG2NfSBmqliyGpeuJk1c7bzEm6RupPQ4Jbo3Ms+xdWuw4LbTY06ml6lE+rQJ5&#10;K8/DpjQ+c595/WU+LteanFLz2Xjcgog0xv/wX/uiFazz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UYtswgAAANwAAAAPAAAAAAAAAAAAAAAAAJgCAABkcnMvZG93&#10;bnJldi54bWxQSwUGAAAAAAQABAD1AAAAhwMAAAAA&#10;" filled="f" stroked="f">
                  <v:textbox style="mso-fit-shape-to-text:t" inset="0,0,0,0">
                    <w:txbxContent>
                      <w:p w:rsidR="00591D74" w:rsidRDefault="00591D74">
                        <w:r>
                          <w:rPr>
                            <w:color w:val="000000"/>
                            <w:sz w:val="18"/>
                            <w:szCs w:val="18"/>
                          </w:rPr>
                          <w:t xml:space="preserve"> </w:t>
                        </w:r>
                      </w:p>
                    </w:txbxContent>
                  </v:textbox>
                </v:rect>
                <v:rect id="Rectangle 37" o:spid="_x0000_s1252" style="position:absolute;left:32111;top:6153;width:4452;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0u98IA&#10;AADcAAAADwAAAGRycy9kb3ducmV2LnhtbESP3WoCMRSE7wXfIRzBO8260iKrUUQQbOmNqw9w2Jz9&#10;weRkSaK7ffumUOjlMDPfMLvDaI14kQ+dYwWrZQaCuHK640bB/XZebECEiKzROCYF3xTgsJ9Odlho&#10;N/CVXmVsRIJwKFBBG2NfSBmqliyGpeuJk1c7bzEm6RupPQ4Jbo3Ms+xdWuw4LbTY06ml6lE+rQJ5&#10;K8/DpjQ+c595/WU+LteanFLz2Xjcgog0xv/wX/uiFazz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HS73wgAAANwAAAAPAAAAAAAAAAAAAAAAAJgCAABkcnMvZG93&#10;bnJldi54bWxQSwUGAAAAAAQABAD1AAAAhwMAAAAA&#10;" filled="f" stroked="f">
                  <v:textbox style="mso-fit-shape-to-text:t" inset="0,0,0,0">
                    <w:txbxContent>
                      <w:p w:rsidR="00591D74" w:rsidRDefault="00591D74">
                        <w:r>
                          <w:rPr>
                            <w:color w:val="000000"/>
                            <w:sz w:val="18"/>
                            <w:szCs w:val="18"/>
                          </w:rPr>
                          <w:t>21,000.0</w:t>
                        </w:r>
                      </w:p>
                    </w:txbxContent>
                  </v:textbox>
                </v:rect>
                <v:rect id="Rectangle 38" o:spid="_x0000_s1253" style="position:absolute;left:29686;top:6153;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gMEA&#10;AADcAAAADwAAAGRycy9kb3ducmV2LnhtbESP3YrCMBSE7xd8h3AWvFvTrSBSjbIsCCp7Y/UBDs3p&#10;DyYnJYm2vr1ZELwcZuYbZr0drRF38qFzrOB7loEgrpzuuFFwOe++liBCRNZoHJOCBwXYbiYfayy0&#10;G/hE9zI2IkE4FKigjbEvpAxVSxbDzPXEyaudtxiT9I3UHocEt0bmWbaQFjtOCy329NtSdS1vVoE8&#10;l7thWRqfuWNe/5nD/lSTU2r6Of6sQEQa4zv8au+1gnm+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PsIDBAAAA3AAAAA8AAAAAAAAAAAAAAAAAmAIAAGRycy9kb3du&#10;cmV2LnhtbFBLBQYAAAAABAAEAPUAAACGAwAAAAA=&#10;" filled="f" stroked="f">
                  <v:textbox style="mso-fit-shape-to-text:t" inset="0,0,0,0">
                    <w:txbxContent>
                      <w:p w:rsidR="00591D74" w:rsidRDefault="00591D74">
                        <w:r>
                          <w:rPr>
                            <w:color w:val="000000"/>
                            <w:sz w:val="18"/>
                            <w:szCs w:val="18"/>
                          </w:rPr>
                          <w:t xml:space="preserve">       </w:t>
                        </w:r>
                      </w:p>
                    </w:txbxContent>
                  </v:textbox>
                </v:rect>
                <v:rect id="Rectangle 39" o:spid="_x0000_s1254" style="position:absolute;left:31978;top:6153;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VG8IA&#10;AADcAAAADwAAAGRycy9kb3ducmV2LnhtbESP3WoCMRSE7wXfIRzBO826QiurUUQQbOmNqw9w2Jz9&#10;weRkSaK7ffumUOjlMDPfMLvDaI14kQ+dYwWrZQaCuHK640bB/XZebECEiKzROCYF3xTgsJ9Odlho&#10;N/CVXmVsRIJwKFBBG2NfSBmqliyGpeuJk1c7bzEm6RupPQ4Jbo3Ms+xNWuw4LbTY06ml6lE+rQJ5&#10;K8/DpjQ+c595/WU+LteanFLz2Xjcgog0xv/wX/uiFazz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gxUbwgAAANwAAAAPAAAAAAAAAAAAAAAAAJgCAABkcnMvZG93&#10;bnJldi54bWxQSwUGAAAAAAQABAD1AAAAhwMAAAAA&#10;" filled="f" stroked="f">
                  <v:textbox style="mso-fit-shape-to-text:t" inset="0,0,0,0">
                    <w:txbxContent>
                      <w:p w:rsidR="00591D74" w:rsidRDefault="00591D74">
                        <w:r>
                          <w:rPr>
                            <w:color w:val="000000"/>
                            <w:sz w:val="18"/>
                            <w:szCs w:val="18"/>
                          </w:rPr>
                          <w:t xml:space="preserve"> </w:t>
                        </w:r>
                      </w:p>
                    </w:txbxContent>
                  </v:textbox>
                </v:rect>
                <v:rect id="Rectangle 40" o:spid="_x0000_s1255" style="position:absolute;left:39973;top:6153;width:4451;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YmXcEA&#10;AADcAAAADwAAAGRycy9kb3ducmV2LnhtbESPzYoCMRCE7wu+Q2jB25pRQWTWKCIIKl4c9wGaSc8P&#10;Jp0hic749kZY2GNRVV9R6+1gjXiSD61jBbNpBoK4dLrlWsHv7fC9AhEiskbjmBS8KMB2M/paY65d&#10;z1d6FrEWCcIhRwVNjF0uZSgbshimriNOXuW8xZikr6X22Ce4NXKeZUtpseW00GBH+4bKe/GwCuSt&#10;OPSrwvjMnefVxZyO14qcUpPxsPsBEWmI/+G/9lErWCy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WJl3BAAAA3AAAAA8AAAAAAAAAAAAAAAAAmAIAAGRycy9kb3du&#10;cmV2LnhtbFBLBQYAAAAABAAEAPUAAACGAwAAAAA=&#10;" filled="f" stroked="f">
                  <v:textbox style="mso-fit-shape-to-text:t" inset="0,0,0,0">
                    <w:txbxContent>
                      <w:p w:rsidR="00591D74" w:rsidRDefault="00591D74">
                        <w:r>
                          <w:rPr>
                            <w:color w:val="000000"/>
                            <w:sz w:val="18"/>
                            <w:szCs w:val="18"/>
                          </w:rPr>
                          <w:t>21,000.0</w:t>
                        </w:r>
                      </w:p>
                    </w:txbxContent>
                  </v:textbox>
                </v:rect>
                <v:rect id="Rectangle 41" o:spid="_x0000_s1256" style="position:absolute;left:37941;top:6153;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DxsIA&#10;AADcAAAADwAAAGRycy9kb3ducmV2LnhtbESPzYoCMRCE74LvEFrwphkVVGaNIoKgixfHfYBm0vOD&#10;SWdIss7s228WFjwWVfUVtTsM1ogX+dA6VrCYZyCIS6dbrhV8Pc6zLYgQkTUax6TghwIc9uPRDnPt&#10;er7Tq4i1SBAOOSpoYuxyKUPZkMUwdx1x8irnLcYkfS21xz7BrZHLLFtLiy2nhQY7OjVUPotvq0A+&#10;inO/LYzP3Oeyupnr5V6RU2o6GY4fICIN8R3+b1+0gtVqA3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oPGwgAAANwAAAAPAAAAAAAAAAAAAAAAAJgCAABkcnMvZG93&#10;bnJldi54bWxQSwUGAAAAAAQABAD1AAAAhwMAAAAA&#10;" filled="f" stroked="f">
                  <v:textbox style="mso-fit-shape-to-text:t" inset="0,0,0,0">
                    <w:txbxContent>
                      <w:p w:rsidR="00591D74" w:rsidRDefault="00591D74">
                        <w:r>
                          <w:rPr>
                            <w:color w:val="000000"/>
                            <w:sz w:val="18"/>
                            <w:szCs w:val="18"/>
                          </w:rPr>
                          <w:t xml:space="preserve">      </w:t>
                        </w:r>
                      </w:p>
                    </w:txbxContent>
                  </v:textbox>
                </v:rect>
                <v:rect id="Rectangle 42" o:spid="_x0000_s1257" style="position:absolute;left:39909;top:6153;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UXtMAA&#10;AADcAAAADwAAAGRycy9kb3ducmV2LnhtbERPS2rDMBDdF3IHMYHsGrkJFONaDqUQSEI2sXuAwRp/&#10;qDQykhK7t68WgS4f718eFmvEg3wYHSt422YgiFunR+4VfDfH1xxEiMgajWNS8EsBDtXqpcRCu5lv&#10;9KhjL1IIhwIVDDFOhZShHchi2LqJOHGd8xZjgr6X2uOcwq2Ruyx7lxZHTg0DTvQ1UPtT360C2dTH&#10;Oa+Nz9xl113N+XTryCm1WS+fHyAiLfFf/HSftIL9Pq1N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cUXtMAAAADcAAAADwAAAAAAAAAAAAAAAACYAgAAZHJzL2Rvd25y&#10;ZXYueG1sUEsFBgAAAAAEAAQA9QAAAIUDAAAAAA==&#10;" filled="f" stroked="f">
                  <v:textbox style="mso-fit-shape-to-text:t" inset="0,0,0,0">
                    <w:txbxContent>
                      <w:p w:rsidR="00591D74" w:rsidRDefault="00591D74">
                        <w:r>
                          <w:rPr>
                            <w:color w:val="000000"/>
                            <w:sz w:val="18"/>
                            <w:szCs w:val="18"/>
                          </w:rPr>
                          <w:t xml:space="preserve"> </w:t>
                        </w:r>
                      </w:p>
                    </w:txbxContent>
                  </v:textbox>
                </v:rect>
                <v:rect id="Rectangle 43" o:spid="_x0000_s1258" style="position:absolute;left:48361;top:6153;width:4578;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myL8IA&#10;AADcAAAADwAAAGRycy9kb3ducmV2LnhtbESPzYoCMRCE7wu+Q2jB25pRYXFHo4ggqOzFcR+gmfT8&#10;YNIZkuiMb2+EhT0WVfUVtd4O1ogH+dA6VjCbZiCIS6dbrhX8Xg+fSxAhIms0jknBkwJsN6OPNeba&#10;9XyhRxFrkSAcclTQxNjlUoayIYth6jri5FXOW4xJ+lpqj32CWyPnWfYlLbacFhrsaN9QeSvuVoG8&#10;Fod+WRifufO8+jGn46Uip9RkPOxWICIN8T/81z5qBYvFN7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ibIvwgAAANwAAAAPAAAAAAAAAAAAAAAAAJgCAABkcnMvZG93&#10;bnJldi54bWxQSwUGAAAAAAQABAD1AAAAhwMAAAAA&#10;" filled="f" stroked="f">
                  <v:textbox style="mso-fit-shape-to-text:t" inset="0,0,0,0">
                    <w:txbxContent>
                      <w:p w:rsidR="00591D74" w:rsidRDefault="00591D74">
                        <w:r>
                          <w:rPr>
                            <w:color w:val="000000"/>
                            <w:sz w:val="18"/>
                            <w:szCs w:val="18"/>
                          </w:rPr>
                          <w:t>(8,594.0)</w:t>
                        </w:r>
                      </w:p>
                    </w:txbxContent>
                  </v:textbox>
                </v:rect>
                <v:rect id="Rectangle 44" o:spid="_x0000_s1259" style="position:absolute;left:45802;top:6153;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Voz78A&#10;AADcAAAADwAAAGRycy9kb3ducmV2LnhtbERPy4rCMBTdC/MP4Q7MTtNREa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tWjPvwAAANwAAAAPAAAAAAAAAAAAAAAAAJgCAABkcnMvZG93bnJl&#10;di54bWxQSwUGAAAAAAQABAD1AAAAhAMAAAAA&#10;" filled="f" stroked="f">
                  <v:textbox style="mso-fit-shape-to-text:t" inset="0,0,0,0">
                    <w:txbxContent>
                      <w:p w:rsidR="00591D74" w:rsidRDefault="00591D74">
                        <w:r>
                          <w:rPr>
                            <w:color w:val="000000"/>
                            <w:sz w:val="18"/>
                            <w:szCs w:val="18"/>
                          </w:rPr>
                          <w:t xml:space="preserve">       </w:t>
                        </w:r>
                      </w:p>
                    </w:txbxContent>
                  </v:textbox>
                </v:rect>
                <v:rect id="Rectangle 45" o:spid="_x0000_s1260" style="position:absolute;left:48101;top:6153;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nNVMIA&#10;AADcAAAADwAAAGRycy9kb3ducmV2LnhtbESPzYoCMRCE74LvEFrwphl/WGQ0igiCu3hx9AGaSc8P&#10;Jp0hic7s228WFvZYVNVX1O4wWCPe5EPrWMFinoEgLp1uuVbwuJ9nGxAhIms0jknBNwU47MejHeba&#10;9XyjdxFrkSAcclTQxNjlUoayIYth7jri5FXOW4xJ+lpqj32CWyOXWfYhLbacFhrs6NRQ+SxeVoG8&#10;F+d+Uxifua9ldTWfl1tFTqnpZDhuQUQa4n/4r33RClbrBfyeS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c1UwgAAANwAAAAPAAAAAAAAAAAAAAAAAJgCAABkcnMvZG93&#10;bnJldi54bWxQSwUGAAAAAAQABAD1AAAAhwMAAAAA&#10;" filled="f" stroked="f">
                  <v:textbox style="mso-fit-shape-to-text:t" inset="0,0,0,0">
                    <w:txbxContent>
                      <w:p w:rsidR="00591D74" w:rsidRDefault="00591D74">
                        <w:r>
                          <w:rPr>
                            <w:color w:val="000000"/>
                            <w:sz w:val="18"/>
                            <w:szCs w:val="18"/>
                          </w:rPr>
                          <w:t xml:space="preserve"> </w:t>
                        </w:r>
                      </w:p>
                    </w:txbxContent>
                  </v:textbox>
                </v:rect>
                <v:rect id="Rectangle 46" o:spid="_x0000_s1261" style="position:absolute;left:56292;top:6153;width:4452;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tTI8IA&#10;AADcAAAADwAAAGRycy9kb3ducmV2LnhtbESP3WoCMRSE7wXfIRzBO826liKrUUQQbOmNqw9w2Jz9&#10;weRkSaK7ffumUOjlMDPfMLvDaI14kQ+dYwWrZQaCuHK640bB/XZebECEiKzROCYF3xTgsJ9Odlho&#10;N/CVXmVsRIJwKFBBG2NfSBmqliyGpeuJk1c7bzEm6RupPQ4Jbo3Ms+xdWuw4LbTY06ml6lE+rQJ5&#10;K8/DpjQ+c595/WU+LteanFLz2Xjcgog0xv/wX/uiFazfcv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K1MjwgAAANwAAAAPAAAAAAAAAAAAAAAAAJgCAABkcnMvZG93&#10;bnJldi54bWxQSwUGAAAAAAQABAD1AAAAhwMAAAAA&#10;" filled="f" stroked="f">
                  <v:textbox style="mso-fit-shape-to-text:t" inset="0,0,0,0">
                    <w:txbxContent>
                      <w:p w:rsidR="00591D74" w:rsidRDefault="00591D74">
                        <w:r>
                          <w:rPr>
                            <w:color w:val="000000"/>
                            <w:sz w:val="18"/>
                            <w:szCs w:val="18"/>
                          </w:rPr>
                          <w:t>17,156.0</w:t>
                        </w:r>
                      </w:p>
                    </w:txbxContent>
                  </v:textbox>
                </v:rect>
                <v:rect id="Rectangle 47" o:spid="_x0000_s1262" style="position:absolute;left:53930;top:6153;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f2uMIA&#10;AADcAAAADwAAAGRycy9kb3ducmV2LnhtbESPzYoCMRCE74LvEFrwphl/EJk1igiCLl4c9wGaSc8P&#10;Jp0hyTqzb79ZWPBYVNVX1O4wWCNe5EPrWMFinoEgLp1uuVbw9TjPtiBCRNZoHJOCHwpw2I9HO8y1&#10;6/lOryLWIkE45KigibHLpQxlQxbD3HXEyauctxiT9LXUHvsEt0Yus2wjLbacFhrs6NRQ+Sy+rQL5&#10;KM79tjA+c5/L6maul3tFTqnpZDh+gIg0xHf4v33RClb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Z/a4wgAAANwAAAAPAAAAAAAAAAAAAAAAAJgCAABkcnMvZG93&#10;bnJldi54bWxQSwUGAAAAAAQABAD1AAAAhwMAAAAA&#10;" filled="f" stroked="f">
                  <v:textbox style="mso-fit-shape-to-text:t" inset="0,0,0,0">
                    <w:txbxContent>
                      <w:p w:rsidR="00591D74" w:rsidRDefault="00591D74">
                        <w:r>
                          <w:rPr>
                            <w:color w:val="000000"/>
                            <w:sz w:val="18"/>
                            <w:szCs w:val="18"/>
                          </w:rPr>
                          <w:t xml:space="preserve">       </w:t>
                        </w:r>
                      </w:p>
                    </w:txbxContent>
                  </v:textbox>
                </v:rect>
                <v:rect id="Rectangle 48" o:spid="_x0000_s1263" style="position:absolute;left:56222;top:6153;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5uzMIA&#10;AADcAAAADwAAAGRycy9kb3ducmV2LnhtbESPzYoCMRCE74LvEFrYm2b8YZFZo4ggqHhx3AdoJj0/&#10;mHSGJOvMvv1GEPZYVNVX1GY3WCOe5EPrWMF8loEgLp1uuVbwfT9O1yBCRNZoHJOCXwqw245HG8y1&#10;6/lGzyLWIkE45KigibHLpQxlQxbDzHXEyauctxiT9LXUHvsEt0YusuxTWmw5LTTY0aGh8lH8WAXy&#10;Xhz7dWF85i6L6mrOp1tFTqmPybD/AhFpiP/hd/ukFSxXK3idS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m7MwgAAANwAAAAPAAAAAAAAAAAAAAAAAJgCAABkcnMvZG93&#10;bnJldi54bWxQSwUGAAAAAAQABAD1AAAAhwMAAAAA&#10;" filled="f" stroked="f">
                  <v:textbox style="mso-fit-shape-to-text:t" inset="0,0,0,0">
                    <w:txbxContent>
                      <w:p w:rsidR="00591D74" w:rsidRDefault="00591D74">
                        <w:r>
                          <w:rPr>
                            <w:color w:val="000000"/>
                            <w:sz w:val="18"/>
                            <w:szCs w:val="18"/>
                          </w:rPr>
                          <w:t xml:space="preserve"> </w:t>
                        </w:r>
                      </w:p>
                    </w:txbxContent>
                  </v:textbox>
                </v:rect>
                <v:rect id="Rectangle 49" o:spid="_x0000_s1264" style="position:absolute;left:260;top:7658;width:11119;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LLV8IA&#10;AADcAAAADwAAAGRycy9kb3ducmV2LnhtbESP3WoCMRSE7wu+QziCdzWrVpHVKFIQbPHG1Qc4bM7+&#10;YHKyJKm7ffumIHg5zMw3zHY/WCMe5EPrWMFsmoEgLp1uuVZwux7f1yBCRNZoHJOCXwqw343etphr&#10;1/OFHkWsRYJwyFFBE2OXSxnKhiyGqeuIk1c5bzEm6WupPfYJbo2cZ9lKWmw5LTTY0WdD5b34sQrk&#10;tTj268L4zH3Pq7P5Ol0qckpNxsNhAyLSEF/hZ/ukFSw+l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wstXwgAAANwAAAAPAAAAAAAAAAAAAAAAAJgCAABkcnMvZG93&#10;bnJldi54bWxQSwUGAAAAAAQABAD1AAAAhwMAAAAA&#10;" filled="f" stroked="f">
                  <v:textbox style="mso-fit-shape-to-text:t" inset="0,0,0,0">
                    <w:txbxContent>
                      <w:p w:rsidR="00591D74" w:rsidRDefault="00591D74">
                        <w:r>
                          <w:rPr>
                            <w:b/>
                            <w:bCs/>
                            <w:color w:val="000000"/>
                            <w:sz w:val="18"/>
                            <w:szCs w:val="18"/>
                          </w:rPr>
                          <w:t>3rd Party Disclosure</w:t>
                        </w:r>
                      </w:p>
                    </w:txbxContent>
                  </v:textbox>
                </v:rect>
                <v:rect id="Rectangle 50" o:spid="_x0000_s1265" style="position:absolute;left:18446;top:7785;width:2864;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BVIMIA&#10;AADcAAAADwAAAGRycy9kb3ducmV2LnhtbESPzYoCMRCE74LvEFrwphl1EZk1igiCLl4c9wGaSc8P&#10;Jp0hyTqzb28WhD0WVfUVtd0P1ogn+dA6VrCYZyCIS6dbrhV830+zDYgQkTUax6TglwLsd+PRFnPt&#10;er7Rs4i1SBAOOSpoYuxyKUPZkMUwdx1x8irnLcYkfS21xz7BrZHLLFtLiy2nhQY7OjZUPoofq0De&#10;i1O/KYzP3NeyuprL+VaRU2o6GQ6fICIN8T/8bp+1gtXH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EFUgwgAAANwAAAAPAAAAAAAAAAAAAAAAAJgCAABkcnMvZG93&#10;bnJldi54bWxQSwUGAAAAAAQABAD1AAAAhwMAAAAA&#10;" filled="f" stroked="f">
                  <v:textbox style="mso-fit-shape-to-text:t" inset="0,0,0,0">
                    <w:txbxContent>
                      <w:p w:rsidR="00591D74" w:rsidRDefault="00CA082F">
                        <w:r>
                          <w:rPr>
                            <w:color w:val="000000"/>
                            <w:sz w:val="18"/>
                            <w:szCs w:val="18"/>
                          </w:rPr>
                          <w:t>94.80</w:t>
                        </w:r>
                      </w:p>
                    </w:txbxContent>
                  </v:textbox>
                </v:rect>
                <v:rect id="Rectangle 51" o:spid="_x0000_s1266" style="position:absolute;left:14414;top:7658;width:324;height:18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zwu8IA&#10;AADcAAAADwAAAGRycy9kb3ducmV2LnhtbESP3WoCMRSE7wu+QziCdzWrFpXVKFIQbPHG1Qc4bM7+&#10;YHKyJKm7ffumIHg5zMw3zHY/WCMe5EPrWMFsmoEgLp1uuVZwux7f1yBCRNZoHJOCXwqw343etphr&#10;1/OFHkWsRYJwyFFBE2OXSxnKhiyGqeuIk1c5bzEm6WupPfYJbo2cZ9lSWmw5LTTY0WdD5b34sQrk&#10;tTj268L4zH3Pq7P5Ol0qckpNxsNhAyLSEF/hZ/ukFSw+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XPC7wgAAANwAAAAPAAAAAAAAAAAAAAAAAJgCAABkcnMvZG93&#10;bnJldi54bWxQSwUGAAAAAAQABAD1AAAAhwMAAAAA&#10;" filled="f" stroked="f">
                  <v:textbox style="mso-fit-shape-to-text:t" inset="0,0,0,0">
                    <w:txbxContent>
                      <w:p w:rsidR="00591D74" w:rsidRDefault="00591D74">
                        <w:r>
                          <w:rPr>
                            <w:color w:val="000000"/>
                            <w:sz w:val="18"/>
                            <w:szCs w:val="18"/>
                          </w:rPr>
                          <w:t xml:space="preserve">                </w:t>
                        </w:r>
                      </w:p>
                    </w:txbxContent>
                  </v:textbox>
                </v:rect>
                <v:rect id="Rectangle 52" o:spid="_x0000_s1267" style="position:absolute;left:19659;top:7658;width:324;height:18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Nkyb8A&#10;AADcAAAADwAAAGRycy9kb3ducmV2LnhtbERPy4rCMBTdC/MP4Q7MTtNREalGkQFBBze2fsCluX1g&#10;clOSaOvfTxYDLg/nvd2P1ogn+dA5VvA9y0AQV0533Ci4lcfpGkSIyBqNY1LwogD73cdki7l2A1/p&#10;WcRGpBAOOSpoY+xzKUPVksUwcz1x4mrnLcYEfSO1xyGFWyPnWbaSFjtODS329NNSdS8eVoEsi+Ow&#10;LozP3O+8vpjz6VqTU+rrczxsQEQa41v87z5pBYtl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w2TJvwAAANwAAAAPAAAAAAAAAAAAAAAAAJgCAABkcnMvZG93bnJl&#10;di54bWxQSwUGAAAAAAQABAD1AAAAhAMAAAAA&#10;" filled="f" stroked="f">
                  <v:textbox style="mso-fit-shape-to-text:t" inset="0,0,0,0">
                    <w:txbxContent>
                      <w:p w:rsidR="00591D74" w:rsidRDefault="00591D74">
                        <w:r>
                          <w:rPr>
                            <w:color w:val="000000"/>
                            <w:sz w:val="18"/>
                            <w:szCs w:val="18"/>
                          </w:rPr>
                          <w:t xml:space="preserve"> </w:t>
                        </w:r>
                      </w:p>
                    </w:txbxContent>
                  </v:textbox>
                </v:rect>
                <v:rect id="Rectangle 53" o:spid="_x0000_s1268" style="position:absolute;left:26219;top:7759;width:2229;height:15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BUsIA&#10;AADcAAAADwAAAGRycy9kb3ducmV2LnhtbESP3WoCMRSE7wu+QziCdzWrFtHVKFIQbPHG1Qc4bM7+&#10;YHKyJKm7ffumIHg5zMw3zHY/WCMe5EPrWMFsmoEgLp1uuVZwux7fVyBCRNZoHJOCXwqw343etphr&#10;1/OFHkWsRYJwyFFBE2OXSxnKhiyGqeuIk1c5bzEm6WupPfYJbo2cZ9lSWmw5LTTY0WdD5b34sQrk&#10;tTj2q8L4zH3Pq7P5Ol0qckpNxsNhAyLSEF/hZ/ukFSw+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j8FSwgAAANwAAAAPAAAAAAAAAAAAAAAAAJgCAABkcnMvZG93&#10;bnJldi54bWxQSwUGAAAAAAQABAD1AAAAhwMAAAAA&#10;" filled="f" stroked="f">
                  <v:textbox style="mso-fit-shape-to-text:t" inset="0,0,0,0">
                    <w:txbxContent>
                      <w:p w:rsidR="00591D74" w:rsidRDefault="00CA082F">
                        <w:r>
                          <w:rPr>
                            <w:color w:val="000000"/>
                            <w:sz w:val="18"/>
                            <w:szCs w:val="18"/>
                          </w:rPr>
                          <w:t>27.0</w:t>
                        </w:r>
                      </w:p>
                    </w:txbxContent>
                  </v:textbox>
                </v:rect>
                <v:rect id="Rectangle 54" o:spid="_x0000_s1269" style="position:absolute;left:22675;top:7658;width:324;height:18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Er8A&#10;AADcAAAADwAAAGRycy9kb3ducmV2LnhtbERPy4rCMBTdC/MP4Q7MTtNRFK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bP4SvwAAANwAAAAPAAAAAAAAAAAAAAAAAJgCAABkcnMvZG93bnJl&#10;di54bWxQSwUGAAAAAAQABAD1AAAAhAMAAAAA&#10;" filled="f" stroked="f">
                  <v:textbox style="mso-fit-shape-to-text:t" inset="0,0,0,0">
                    <w:txbxContent>
                      <w:p w:rsidR="00591D74" w:rsidRDefault="00591D74">
                        <w:r>
                          <w:rPr>
                            <w:color w:val="000000"/>
                            <w:sz w:val="18"/>
                            <w:szCs w:val="18"/>
                          </w:rPr>
                          <w:t xml:space="preserve">            </w:t>
                        </w:r>
                      </w:p>
                    </w:txbxContent>
                  </v:textbox>
                </v:rect>
                <v:rect id="Rectangle 55" o:spid="_x0000_s1270" style="position:absolute;left:26606;top:7658;width:324;height:18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BbicIA&#10;AADcAAAADwAAAGRycy9kb3ducmV2LnhtbESPzYoCMRCE74LvEFrwphkVFxmNIoLgLl4cfYBm0vOD&#10;SWdIojP79puFhT0WVfUVtTsM1og3+dA6VrCYZyCIS6dbrhU87ufZBkSIyBqNY1LwTQEO+/Foh7l2&#10;Pd/oXcRaJAiHHBU0MXa5lKFsyGKYu444eZXzFmOSvpbaY5/g1shlln1Iiy2nhQY7OjVUPouXVSDv&#10;xbnfFMZn7mtZXc3n5VaRU2o6GY5bEJGG+B/+a1+0gtV6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IFuJwgAAANwAAAAPAAAAAAAAAAAAAAAAAJgCAABkcnMvZG93&#10;bnJldi54bWxQSwUGAAAAAAQABAD1AAAAhwMAAAAA&#10;" filled="f" stroked="f">
                  <v:textbox style="mso-fit-shape-to-text:t" inset="0,0,0,0">
                    <w:txbxContent>
                      <w:p w:rsidR="00591D74" w:rsidRDefault="00591D74">
                        <w:r>
                          <w:rPr>
                            <w:color w:val="000000"/>
                            <w:sz w:val="18"/>
                            <w:szCs w:val="18"/>
                          </w:rPr>
                          <w:t xml:space="preserve"> </w:t>
                        </w:r>
                      </w:p>
                    </w:txbxContent>
                  </v:textbox>
                </v:rect>
                <v:rect id="Rectangle 56" o:spid="_x0000_s1271" style="position:absolute;left:31451;top:7658;width:5086;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LF/sIA&#10;AADcAAAADwAAAGRycy9kb3ducmV2LnhtbESP3WoCMRSE7wXfIRzBO8260iKrUUQQbOmNqw9w2Jz9&#10;weRkSaK7ffumUOjlMDPfMLvDaI14kQ+dYwWrZQaCuHK640bB/XZebECEiKzROCYF3xTgsJ9Odlho&#10;N/CVXmVsRIJwKFBBG2NfSBmqliyGpeuJk1c7bzEm6RupPQ4Jbo3Ms+xdWuw4LbTY06ml6lE+rQJ5&#10;K8/DpjQ+c595/WU+LteanFLz2Xjcgog0xv/wX/uiFazfcv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8sX+wgAAANwAAAAPAAAAAAAAAAAAAAAAAJgCAABkcnMvZG93&#10;bnJldi54bWxQSwUGAAAAAAQABAD1AAAAhwMAAAAA&#10;" filled="f" stroked="f">
                  <v:textbox style="mso-fit-shape-to-text:t" inset="0,0,0,0">
                    <w:txbxContent>
                      <w:p w:rsidR="00591D74" w:rsidRDefault="00591D74">
                        <w:r>
                          <w:rPr>
                            <w:color w:val="000000"/>
                            <w:sz w:val="18"/>
                            <w:szCs w:val="18"/>
                          </w:rPr>
                          <w:t>295,103.2</w:t>
                        </w:r>
                      </w:p>
                    </w:txbxContent>
                  </v:textbox>
                </v:rect>
                <v:rect id="Rectangle 57" o:spid="_x0000_s1272" style="position:absolute;left:29686;top:7658;width:324;height:18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5gZcIA&#10;AADcAAAADwAAAGRycy9kb3ducmV2LnhtbESPzYoCMRCE74LvEFrwphkVRWaNIoKgixfHfYBm0vOD&#10;SWdIss7s228WFjwWVfUVtTsM1ogX+dA6VrCYZyCIS6dbrhV8Pc6zLYgQkTUax6TghwIc9uPRDnPt&#10;er7Tq4i1SBAOOSpoYuxyKUPZkMUwdx1x8irnLcYkfS21xz7BrZHLLNtIiy2nhQY7OjVUPotvq0A+&#10;inO/LYzP3Oeyupnr5V6RU2o6GY4fICIN8R3+b1+0gtV6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vmBlwgAAANwAAAAPAAAAAAAAAAAAAAAAAJgCAABkcnMvZG93&#10;bnJldi54bWxQSwUGAAAAAAQABAD1AAAAhwMAAAAA&#10;" filled="f" stroked="f">
                  <v:textbox style="mso-fit-shape-to-text:t" inset="0,0,0,0">
                    <w:txbxContent>
                      <w:p w:rsidR="00591D74" w:rsidRDefault="00591D74">
                        <w:r>
                          <w:rPr>
                            <w:color w:val="000000"/>
                            <w:sz w:val="18"/>
                            <w:szCs w:val="18"/>
                          </w:rPr>
                          <w:t xml:space="preserve">     </w:t>
                        </w:r>
                      </w:p>
                    </w:txbxContent>
                  </v:textbox>
                </v:rect>
                <v:rect id="Rectangle 58" o:spid="_x0000_s1273" style="position:absolute;left:31324;top:7658;width:324;height:18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f4EcIA&#10;AADcAAAADwAAAGRycy9kb3ducmV2LnhtbESP3WoCMRSE7wu+QziCdzWrVpHVKFIQbPHG1Qc4bM7+&#10;YHKyJKm7ffumIHg5zMw3zHY/WCMe5EPrWMFsmoEgLp1uuVZwux7f1yBCRNZoHJOCXwqw343etphr&#10;1/OFHkWsRYJwyFFBE2OXSxnKhiyGqeuIk1c5bzEm6WupPfYJbo2cZ9lKWmw5LTTY0WdD5b34sQrk&#10;tTj268L4zH3Pq7P5Ol0qckpNxsNhAyLSEF/hZ/ukFSy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V/gRwgAAANwAAAAPAAAAAAAAAAAAAAAAAJgCAABkcnMvZG93&#10;bnJldi54bWxQSwUGAAAAAAQABAD1AAAAhwMAAAAA&#10;" filled="f" stroked="f">
                  <v:textbox style="mso-fit-shape-to-text:t" inset="0,0,0,0">
                    <w:txbxContent>
                      <w:p w:rsidR="00591D74" w:rsidRDefault="00591D74">
                        <w:r>
                          <w:rPr>
                            <w:color w:val="000000"/>
                            <w:sz w:val="18"/>
                            <w:szCs w:val="18"/>
                          </w:rPr>
                          <w:t xml:space="preserve"> </w:t>
                        </w:r>
                      </w:p>
                    </w:txbxContent>
                  </v:textbox>
                </v:rect>
                <v:rect id="Rectangle 59" o:spid="_x0000_s1274" style="position:absolute;left:38334;top:7658;width:6039;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tdisIA&#10;AADcAAAADwAAAGRycy9kb3ducmV2LnhtbESPzYoCMRCE74LvEFrYm2ZUXGTWKCIIKl4c9wGaSc8P&#10;Jp0hyTqzb78RhD0WVfUVtdkN1ogn+dA6VjCfZSCIS6dbrhV834/TNYgQkTUax6TglwLstuPRBnPt&#10;er7Rs4i1SBAOOSpoYuxyKUPZkMUwcx1x8irnLcYkfS21xz7BrZGLLPuUFltOCw12dGiofBQ/VoG8&#10;F8d+XRifucuiuprz6VaRU+pjMuy/QEQa4n/43T5pBcvV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G12KwgAAANwAAAAPAAAAAAAAAAAAAAAAAJgCAABkcnMvZG93&#10;bnJldi54bWxQSwUGAAAAAAQABAD1AAAAhwMAAAAA&#10;" filled="f" stroked="f">
                  <v:textbox style="mso-fit-shape-to-text:t" inset="0,0,0,0">
                    <w:txbxContent>
                      <w:p w:rsidR="00591D74" w:rsidRDefault="00591D74">
                        <w:r>
                          <w:rPr>
                            <w:color w:val="000000"/>
                            <w:sz w:val="18"/>
                            <w:szCs w:val="18"/>
                          </w:rPr>
                          <w:t>1,405,114.8</w:t>
                        </w:r>
                      </w:p>
                    </w:txbxContent>
                  </v:textbox>
                </v:rect>
                <v:rect id="Rectangle 60" o:spid="_x0000_s1275" style="position:absolute;left:37941;top:7658;width:324;height:18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nD/cIA&#10;AADcAAAADwAAAGRycy9kb3ducmV2LnhtbESPzYoCMRCE74LvEFrwphmVFZk1igiCLl4c9wGaSc8P&#10;Jp0hyTqzb28WhD0WVfUVtd0P1ogn+dA6VrCYZyCIS6dbrhV830+zDYgQkTUax6TglwLsd+PRFnPt&#10;er7Rs4i1SBAOOSpoYuxyKUPZkMUwdx1x8irnLcYkfS21xz7BrZHLLFtLiy2nhQY7OjZUPoofq0De&#10;i1O/KYzP3NeyuprL+VaRU2o6GQ6fICIN8T/8bp+1gtXH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ycP9wgAAANwAAAAPAAAAAAAAAAAAAAAAAJgCAABkcnMvZG93&#10;bnJldi54bWxQSwUGAAAAAAQABAD1AAAAhwMAAAAA&#10;" filled="f" stroked="f">
                  <v:textbox style="mso-fit-shape-to-text:t" inset="0,0,0,0">
                    <w:txbxContent>
                      <w:p w:rsidR="00591D74" w:rsidRDefault="00591D74">
                        <w:r>
                          <w:rPr>
                            <w:color w:val="000000"/>
                            <w:sz w:val="18"/>
                            <w:szCs w:val="18"/>
                          </w:rPr>
                          <w:t xml:space="preserve"> </w:t>
                        </w:r>
                      </w:p>
                    </w:txbxContent>
                  </v:textbox>
                </v:rect>
                <v:rect id="Rectangle 61" o:spid="_x0000_s1276" style="position:absolute;left:38271;top:7658;width:324;height:18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VmZsIA&#10;AADcAAAADwAAAGRycy9kb3ducmV2LnhtbESP3WoCMRSE7wu+QziCdzWrUpXVKFIQbPHG1Qc4bM7+&#10;YHKyJKm7ffumIHg5zMw3zHY/WCMe5EPrWMFsmoEgLp1uuVZwux7f1yBCRNZoHJOCXwqw343etphr&#10;1/OFHkWsRYJwyFFBE2OXSxnKhiyGqeuIk1c5bzEm6WupPfYJbo2cZ9lSWmw5LTTY0WdD5b34sQrk&#10;tTj268L4zH3Pq7P5Ol0qckpNxsNhAyLSEF/hZ/ukFSw+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hWZmwgAAANwAAAAPAAAAAAAAAAAAAAAAAJgCAABkcnMvZG93&#10;bnJldi54bWxQSwUGAAAAAAQABAD1AAAAhwMAAAAA&#10;" filled="f" stroked="f">
                  <v:textbox style="mso-fit-shape-to-text:t" inset="0,0,0,0">
                    <w:txbxContent>
                      <w:p w:rsidR="00591D74" w:rsidRDefault="00591D74">
                        <w:r>
                          <w:rPr>
                            <w:color w:val="000000"/>
                            <w:sz w:val="18"/>
                            <w:szCs w:val="18"/>
                          </w:rPr>
                          <w:t xml:space="preserve"> </w:t>
                        </w:r>
                      </w:p>
                    </w:txbxContent>
                  </v:textbox>
                </v:rect>
                <v:rect id="Rectangle 62" o:spid="_x0000_s1277" style="position:absolute;left:47440;top:7658;width:5087;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ryFL8A&#10;AADcAAAADwAAAGRycy9kb3ducmV2LnhtbERPy4rCMBTdC/MP4Q7MTtNRFKlGkQFBBze2fsCluX1g&#10;clOSaOvfTxYDLg/nvd2P1ogn+dA5VvA9y0AQV0533Ci4lcfpGkSIyBqNY1LwogD73cdki7l2A1/p&#10;WcRGpBAOOSpoY+xzKUPVksUwcz1x4mrnLcYEfSO1xyGFWyPnWbaSFjtODS329NNSdS8eVoEsi+Ow&#10;LozP3O+8vpjz6VqTU+rrczxsQEQa41v87z5pBYtl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GvIUvwAAANwAAAAPAAAAAAAAAAAAAAAAAJgCAABkcnMvZG93bnJl&#10;di54bWxQSwUGAAAAAAQABAD1AAAAhAMAAAAA&#10;" filled="f" stroked="f">
                  <v:textbox style="mso-fit-shape-to-text:t" inset="0,0,0,0">
                    <w:txbxContent>
                      <w:p w:rsidR="00591D74" w:rsidRDefault="00591D74">
                        <w:r>
                          <w:rPr>
                            <w:color w:val="000000"/>
                            <w:sz w:val="18"/>
                            <w:szCs w:val="18"/>
                          </w:rPr>
                          <w:t>295,103.2</w:t>
                        </w:r>
                      </w:p>
                    </w:txbxContent>
                  </v:textbox>
                </v:rect>
                <v:rect id="Rectangle 63" o:spid="_x0000_s1278" style="position:absolute;left:45802;top:7658;width:324;height:18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ZXj8IA&#10;AADcAAAADwAAAGRycy9kb3ducmV2LnhtbESP3WoCMRSE7wu+QziCdzWrUtHVKFIQbPHG1Qc4bM7+&#10;YHKyJKm7ffumIHg5zMw3zHY/WCMe5EPrWMFsmoEgLp1uuVZwux7fVyBCRNZoHJOCXwqw343etphr&#10;1/OFHkWsRYJwyFFBE2OXSxnKhiyGqeuIk1c5bzEm6WupPfYJbo2cZ9lSWmw5LTTY0WdD5b34sQrk&#10;tTj2q8L4zH3Pq7P5Ol0qckpNxsNhAyLSEF/hZ/ukFSw+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VlePwgAAANwAAAAPAAAAAAAAAAAAAAAAAJgCAABkcnMvZG93&#10;bnJldi54bWxQSwUGAAAAAAQABAD1AAAAhwMAAAAA&#10;" filled="f" stroked="f">
                  <v:textbox style="mso-fit-shape-to-text:t" inset="0,0,0,0">
                    <w:txbxContent>
                      <w:p w:rsidR="00591D74" w:rsidRDefault="00591D74">
                        <w:r>
                          <w:rPr>
                            <w:color w:val="000000"/>
                            <w:sz w:val="18"/>
                            <w:szCs w:val="18"/>
                          </w:rPr>
                          <w:t xml:space="preserve">     </w:t>
                        </w:r>
                      </w:p>
                    </w:txbxContent>
                  </v:textbox>
                </v:rect>
                <v:rect id="Rectangle 64" o:spid="_x0000_s1279" style="position:absolute;left:47440;top:7658;width:324;height:18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A0r8AA&#10;AADcAAAADwAAAGRycy9kb3ducmV2LnhtbERPS2rDMBDdF3IHMYHuGjkuBONGCSUQSEo2sXuAwRp/&#10;qDQykmK7t68WhSwf778/LtaIiXwYHCvYbjIQxI3TA3cKvuvzWwEiRGSNxjEp+KUAx8PqZY+ldjPf&#10;aapiJ1IIhxIV9DGOpZSh6cli2LiROHGt8xZjgr6T2uOcwq2ReZbtpMWBU0OPI516an6qh1Ug6+o8&#10;F5XxmfvK25u5Xu4tOaVe18vnB4hIS3yK/90XreB9l+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A0r8AAAADcAAAADwAAAAAAAAAAAAAAAACYAgAAZHJzL2Rvd25y&#10;ZXYueG1sUEsFBgAAAAAEAAQA9QAAAIUDAAAAAA==&#10;" filled="f" stroked="f">
                  <v:textbox style="mso-fit-shape-to-text:t" inset="0,0,0,0">
                    <w:txbxContent>
                      <w:p w:rsidR="00591D74" w:rsidRDefault="00591D74">
                        <w:r>
                          <w:rPr>
                            <w:color w:val="000000"/>
                            <w:sz w:val="18"/>
                            <w:szCs w:val="18"/>
                          </w:rPr>
                          <w:t xml:space="preserve"> </w:t>
                        </w:r>
                      </w:p>
                    </w:txbxContent>
                  </v:textbox>
                </v:rect>
                <v:rect id="Rectangle 65" o:spid="_x0000_s1280" style="position:absolute;left:54654;top:7658;width:6039;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yRNMEA&#10;AADcAAAADwAAAGRycy9kb3ducmV2LnhtbESPzYoCMRCE7wu+Q2jB25pRQWQ0igiCK3tx9AGaSc8P&#10;Jp0hic7s25sFwWNRVV9Rm91gjXiSD61jBbNpBoK4dLrlWsHtevxegQgRWaNxTAr+KMBuO/raYK5d&#10;zxd6FrEWCcIhRwVNjF0uZSgbshimriNOXuW8xZikr6X22Ce4NXKeZUtpseW00GBHh4bKe/GwCuS1&#10;OParwvjMnefVr/k5XSpySk3Gw34NItIQP+F3+6QVLJY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MkTTBAAAA3AAAAA8AAAAAAAAAAAAAAAAAmAIAAGRycy9kb3du&#10;cmV2LnhtbFBLBQYAAAAABAAEAPUAAACGAwAAAAA=&#10;" filled="f" stroked="f">
                  <v:textbox style="mso-fit-shape-to-text:t" inset="0,0,0,0">
                    <w:txbxContent>
                      <w:p w:rsidR="00591D74" w:rsidRDefault="00591D74">
                        <w:r>
                          <w:rPr>
                            <w:color w:val="000000"/>
                            <w:sz w:val="18"/>
                            <w:szCs w:val="18"/>
                          </w:rPr>
                          <w:t>1,405,114.8</w:t>
                        </w:r>
                      </w:p>
                    </w:txbxContent>
                  </v:textbox>
                </v:rect>
                <v:rect id="Rectangle 66" o:spid="_x0000_s1281" style="position:absolute;left:53930;top:7658;width:324;height:18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4PQ8EA&#10;AADcAAAADwAAAGRycy9kb3ducmV2LnhtbESP3YrCMBSE7xd8h3AWvFvTrSBSjbIsCCp7Y/UBDs3p&#10;DyYnJYm2vr1ZELwcZuYbZr0drRF38qFzrOB7loEgrpzuuFFwOe++liBCRNZoHJOCBwXYbiYfayy0&#10;G/hE9zI2IkE4FKigjbEvpAxVSxbDzPXEyaudtxiT9I3UHocEt0bmWbaQFjtOCy329NtSdS1vVoE8&#10;l7thWRqfuWNe/5nD/lSTU2r6Of6sQEQa4zv8au+1gvki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eD0PBAAAA3AAAAA8AAAAAAAAAAAAAAAAAmAIAAGRycy9kb3du&#10;cmV2LnhtbFBLBQYAAAAABAAEAPUAAACGAwAAAAA=&#10;" filled="f" stroked="f">
                  <v:textbox style="mso-fit-shape-to-text:t" inset="0,0,0,0">
                    <w:txbxContent>
                      <w:p w:rsidR="00591D74" w:rsidRDefault="00591D74">
                        <w:r>
                          <w:rPr>
                            <w:color w:val="000000"/>
                            <w:sz w:val="18"/>
                            <w:szCs w:val="18"/>
                          </w:rPr>
                          <w:t xml:space="preserve">  </w:t>
                        </w:r>
                      </w:p>
                    </w:txbxContent>
                  </v:textbox>
                </v:rect>
                <v:rect id="Rectangle 67" o:spid="_x0000_s1282" style="position:absolute;left:54584;top:7658;width:324;height:18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Kq2MEA&#10;AADcAAAADwAAAGRycy9kb3ducmV2LnhtbESPzYoCMRCE7wu+Q2jB25pRQWTWKCIIKl4c9wGaSc8P&#10;Jp0hic749kZY2GNRVV9R6+1gjXiSD61jBbNpBoK4dLrlWsHv7fC9AhEiskbjmBS8KMB2M/paY65d&#10;z1d6FrEWCcIhRwVNjF0uZSgbshimriNOXuW8xZikr6X22Ce4NXKeZUtpseW00GBH+4bKe/GwCuSt&#10;OPSrwvjMnefVxZyO14qcUpPxsPsBEWmI/+G/9lErWCwX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SqtjBAAAA3AAAAA8AAAAAAAAAAAAAAAAAmAIAAGRycy9kb3du&#10;cmV2LnhtbFBLBQYAAAAABAAEAPUAAACGAwAAAAA=&#10;" filled="f" stroked="f">
                  <v:textbox style="mso-fit-shape-to-text:t" inset="0,0,0,0">
                    <w:txbxContent>
                      <w:p w:rsidR="00591D74" w:rsidRDefault="00591D74">
                        <w:r>
                          <w:rPr>
                            <w:color w:val="000000"/>
                            <w:sz w:val="18"/>
                            <w:szCs w:val="18"/>
                          </w:rPr>
                          <w:t xml:space="preserve"> </w:t>
                        </w:r>
                      </w:p>
                    </w:txbxContent>
                  </v:textbox>
                </v:rect>
                <v:rect id="Rectangle 68" o:spid="_x0000_s1283" style="position:absolute;left:260;top:9169;width:9150;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syrMIA&#10;AADcAAAADwAAAGRycy9kb3ducmV2LnhtbESPzYoCMRCE74LvEFrwphl1EZk1igiCLl4c9wGaSc8P&#10;Jp0hyTqzb28WhD0WVfUVtd0P1ogn+dA6VrCYZyCIS6dbrhV830+zDYgQkTUax6TglwLsd+PRFnPt&#10;er7Rs4i1SBAOOSpoYuxyKUPZkMUwdx1x8irnLcYkfS21xz7BrZHLLFtLiy2nhQY7OjZUPoofq0De&#10;i1O/KYzP3NeyuprL+VaRU2o6GQ6fICIN8T/8bp+1gtX6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OzKswgAAANwAAAAPAAAAAAAAAAAAAAAAAJgCAABkcnMvZG93&#10;bnJldi54bWxQSwUGAAAAAAQABAD1AAAAhwMAAAAA&#10;" filled="f" stroked="f">
                  <v:textbox style="mso-fit-shape-to-text:t" inset="0,0,0,0">
                    <w:txbxContent>
                      <w:p w:rsidR="00591D74" w:rsidRDefault="00591D74">
                        <w:r>
                          <w:rPr>
                            <w:b/>
                            <w:bCs/>
                            <w:color w:val="000000"/>
                            <w:sz w:val="18"/>
                            <w:szCs w:val="18"/>
                          </w:rPr>
                          <w:t>One-time burden</w:t>
                        </w:r>
                      </w:p>
                    </w:txbxContent>
                  </v:textbox>
                </v:rect>
                <v:rect id="Rectangle 69" o:spid="_x0000_s1284" style="position:absolute;left:19723;top:9169;width:381;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eXN8IA&#10;AADcAAAADwAAAGRycy9kb3ducmV2LnhtbESPzYoCMRCE74LvEFrwphmVFZk1igiCLl4c9wGaSc8P&#10;Jp0hyTqzb28WhD0WVfUVtd0P1ogn+dA6VrCYZyCIS6dbrhV830+zDYgQkTUax6TglwLsd+PRFnPt&#10;er7Rs4i1SBAOOSpoYuxyKUPZkMUwdx1x8irnLcYkfS21xz7BrZHLLFtLiy2nhQY7OjZUPoofq0De&#10;i1O/KYzP3NeyuprL+VaRU2o6GQ6fICIN8T/8bp+1gtX6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5c3wgAAANwAAAAPAAAAAAAAAAAAAAAAAJgCAABkcnMvZG93&#10;bnJldi54bWxQSwUGAAAAAAQABAD1AAAAhwMAAAAA&#10;" filled="f" stroked="f">
                  <v:textbox style="mso-fit-shape-to-text:t" inset="0,0,0,0">
                    <w:txbxContent>
                      <w:p w:rsidR="00591D74" w:rsidRDefault="00591D74">
                        <w:r>
                          <w:rPr>
                            <w:color w:val="000000"/>
                            <w:sz w:val="18"/>
                            <w:szCs w:val="18"/>
                          </w:rPr>
                          <w:t>-</w:t>
                        </w:r>
                      </w:p>
                    </w:txbxContent>
                  </v:textbox>
                </v:rect>
                <v:rect id="Rectangle 70" o:spid="_x0000_s1285" style="position:absolute;left:14414;top:9169;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QMEA&#10;AADcAAAADwAAAGRycy9kb3ducmV2LnhtbESP3YrCMBSE7xd8h3AE79ZUhSLVKMuCoMveWH2AQ3P6&#10;g8lJSaKtb79ZELwcZuYbZrsfrREP8qFzrGAxz0AQV0533Ci4Xg6faxAhIms0jknBkwLsd5OPLRba&#10;DXymRxkbkSAcClTQxtgXUoaqJYth7nri5NXOW4xJ+kZqj0OCWyOXWZZLix2nhRZ7+m6pupV3q0Be&#10;ysOwLo3P3M+y/jWn47kmp9RsOn5tQEQa4zv8ah+1glWe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lCUDBAAAA3AAAAA8AAAAAAAAAAAAAAAAAmAIAAGRycy9kb3du&#10;cmV2LnhtbFBLBQYAAAAABAAEAPUAAACGAwAAAAA=&#10;" filled="f" stroked="f">
                  <v:textbox style="mso-fit-shape-to-text:t" inset="0,0,0,0">
                    <w:txbxContent>
                      <w:p w:rsidR="00591D74" w:rsidRDefault="00591D74">
                        <w:r>
                          <w:rPr>
                            <w:color w:val="000000"/>
                            <w:sz w:val="18"/>
                            <w:szCs w:val="18"/>
                          </w:rPr>
                          <w:t xml:space="preserve">                </w:t>
                        </w:r>
                      </w:p>
                    </w:txbxContent>
                  </v:textbox>
                </v:rect>
                <v:rect id="Rectangle 71" o:spid="_x0000_s1286" style="position:absolute;left:19659;top:9169;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s28IA&#10;AADcAAAADwAAAGRycy9kb3ducmV2LnhtbESPzYoCMRCE74LvEFrYm2ZUcGXWKCIIKl4c9wGaSc8P&#10;Jp0hyTqzb78RhD0WVfUVtdkN1ogn+dA6VjCfZSCIS6dbrhV834/TNYgQkTUax6TglwLstuPRBnPt&#10;er7Rs4i1SBAOOSpoYuxyKUPZkMUwcx1x8irnLcYkfS21xz7BrZGLLFtJiy2nhQY7OjRUPoofq0De&#10;i2O/LozP3GVRXc35dKvIKfUxGfZfICIN8T/8bp+0guXq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6azbwgAAANwAAAAPAAAAAAAAAAAAAAAAAJgCAABkcnMvZG93&#10;bnJldi54bWxQSwUGAAAAAAQABAD1AAAAhwMAAAAA&#10;" filled="f" stroked="f">
                  <v:textbox style="mso-fit-shape-to-text:t" inset="0,0,0,0">
                    <w:txbxContent>
                      <w:p w:rsidR="00591D74" w:rsidRDefault="00591D74">
                        <w:r>
                          <w:rPr>
                            <w:color w:val="000000"/>
                            <w:sz w:val="18"/>
                            <w:szCs w:val="18"/>
                          </w:rPr>
                          <w:t xml:space="preserve"> </w:t>
                        </w:r>
                      </w:p>
                    </w:txbxContent>
                  </v:textbox>
                </v:rect>
                <v:rect id="Rectangle 72" o:spid="_x0000_s1287" style="position:absolute;left:26733;top:9169;width:381;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Y4qcAA&#10;AADcAAAADwAAAGRycy9kb3ducmV2LnhtbERPS2rDMBDdF3IHMYHuGjkuBONGCSUQSEo2sXuAwRp/&#10;qDQykmK7t68WhSwf778/LtaIiXwYHCvYbjIQxI3TA3cKvuvzWwEiRGSNxjEp+KUAx8PqZY+ldjPf&#10;aapiJ1IIhxIV9DGOpZSh6cli2LiROHGt8xZjgr6T2uOcwq2ReZbtpMWBU0OPI516an6qh1Ug6+o8&#10;F5XxmfvK25u5Xu4tOaVe18vnB4hIS3yK/90XreB9l9am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nY4qcAAAADcAAAADwAAAAAAAAAAAAAAAACYAgAAZHJzL2Rvd25y&#10;ZXYueG1sUEsFBgAAAAAEAAQA9QAAAIUDAAAAAA==&#10;" filled="f" stroked="f">
                  <v:textbox style="mso-fit-shape-to-text:t" inset="0,0,0,0">
                    <w:txbxContent>
                      <w:p w:rsidR="00591D74" w:rsidRDefault="00591D74">
                        <w:r>
                          <w:rPr>
                            <w:color w:val="000000"/>
                            <w:sz w:val="18"/>
                            <w:szCs w:val="18"/>
                          </w:rPr>
                          <w:t>-</w:t>
                        </w:r>
                      </w:p>
                    </w:txbxContent>
                  </v:textbox>
                </v:rect>
                <v:rect id="Rectangle 73" o:spid="_x0000_s1288" style="position:absolute;left:22675;top:9169;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qdMsIA&#10;AADcAAAADwAAAGRycy9kb3ducmV2LnhtbESPzYoCMRCE74LvEFrwphkVxB2NIoKgy14c9wGaSc8P&#10;Jp0hic749puFhT0WVfUVtTsM1ogX+dA6VrCYZyCIS6dbrhV838+zDYgQkTUax6TgTQEO+/Foh7l2&#10;Pd/oVcRaJAiHHBU0MXa5lKFsyGKYu444eZXzFmOSvpbaY5/g1shllq2lxZbTQoMdnRoqH8XTKpD3&#10;4txvCuMz97msvsz1cqvIKTWdDMctiEhD/A//tS9awWr9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Op0ywgAAANwAAAAPAAAAAAAAAAAAAAAAAJgCAABkcnMvZG93&#10;bnJldi54bWxQSwUGAAAAAAQABAD1AAAAhwMAAAAA&#10;" filled="f" stroked="f">
                  <v:textbox style="mso-fit-shape-to-text:t" inset="0,0,0,0">
                    <w:txbxContent>
                      <w:p w:rsidR="00591D74" w:rsidRDefault="00591D74">
                        <w:r>
                          <w:rPr>
                            <w:color w:val="000000"/>
                            <w:sz w:val="18"/>
                            <w:szCs w:val="18"/>
                          </w:rPr>
                          <w:t xml:space="preserve">            </w:t>
                        </w:r>
                      </w:p>
                    </w:txbxContent>
                  </v:textbox>
                </v:rect>
                <v:rect id="Rectangle 74" o:spid="_x0000_s1289" style="position:absolute;left:26606;top:9169;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micr8A&#10;AADcAAAADwAAAGRycy9kb3ducmV2LnhtbERPy4rCMBTdC/MP4Q7MTtNRUKlGkQFBBze2fsCluX1g&#10;clOSaOvfTxYDLg/nvd2P1ogn+dA5VvA9y0AQV0533Ci4lcfpGkSIyBqNY1LwogD73cdki7l2A1/p&#10;WcRGpBAOOSpoY+xzKUPVksUwcz1x4mrnLcYEfSO1xyGFWyPnWbaUFjtODS329NNSdS8eVoEsi+Ow&#10;LozP3O+8vpjz6VqTU+rrczxsQEQa41v87z5pBYtV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2aJyvwAAANwAAAAPAAAAAAAAAAAAAAAAAJgCAABkcnMvZG93bnJl&#10;di54bWxQSwUGAAAAAAQABAD1AAAAhAMAAAAA&#10;" filled="f" stroked="f">
                  <v:textbox style="mso-fit-shape-to-text:t" inset="0,0,0,0">
                    <w:txbxContent>
                      <w:p w:rsidR="00591D74" w:rsidRDefault="00591D74">
                        <w:r>
                          <w:rPr>
                            <w:color w:val="000000"/>
                            <w:sz w:val="18"/>
                            <w:szCs w:val="18"/>
                          </w:rPr>
                          <w:t xml:space="preserve"> </w:t>
                        </w:r>
                      </w:p>
                    </w:txbxContent>
                  </v:textbox>
                </v:rect>
                <v:rect id="Rectangle 75" o:spid="_x0000_s1290" style="position:absolute;left:32111;top:9169;width:4452;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UH6cIA&#10;AADcAAAADwAAAGRycy9kb3ducmV2LnhtbESPzYoCMRCE74LvEFrwphkVXBmNIoLgLl4cfYBm0vOD&#10;SWdIojP79puFhT0WVfUVtTsM1og3+dA6VrCYZyCIS6dbrhU87ufZBkSIyBqNY1LwTQEO+/Foh7l2&#10;Pd/oXcRaJAiHHBU0MXa5lKFsyGKYu444eZXzFmOSvpbaY5/g1shllq2lxZbTQoMdnRoqn8XLKpD3&#10;4txvCuMz97WsrubzcqvIKTWdDMctiEhD/A//tS9awepj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lQfpwgAAANwAAAAPAAAAAAAAAAAAAAAAAJgCAABkcnMvZG93&#10;bnJldi54bWxQSwUGAAAAAAQABAD1AAAAhwMAAAAA&#10;" filled="f" stroked="f">
                  <v:textbox style="mso-fit-shape-to-text:t" inset="0,0,0,0">
                    <w:txbxContent>
                      <w:p w:rsidR="00591D74" w:rsidRDefault="00591D74">
                        <w:r>
                          <w:rPr>
                            <w:color w:val="000000"/>
                            <w:sz w:val="18"/>
                            <w:szCs w:val="18"/>
                          </w:rPr>
                          <w:t>13,167.0</w:t>
                        </w:r>
                      </w:p>
                    </w:txbxContent>
                  </v:textbox>
                </v:rect>
                <v:rect id="Rectangle 76" o:spid="_x0000_s1291" style="position:absolute;left:29686;top:9169;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eZnsIA&#10;AADcAAAADwAAAGRycy9kb3ducmV2LnhtbESP3WoCMRSE7wXfIRzBO826QiurUUQQbOmNqw9w2Jz9&#10;weRkSaK7ffumUOjlMDPfMLvDaI14kQ+dYwWrZQaCuHK640bB/XZebECEiKzROCYF3xTgsJ9Odlho&#10;N/CVXmVsRIJwKFBBG2NfSBmqliyGpeuJk1c7bzEm6RupPQ4Jbo3Ms+xNWuw4LbTY06ml6lE+rQJ5&#10;K8/DpjQ+c595/WU+LteanFLz2Xjcgog0xv/wX/uiFazf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R5mewgAAANwAAAAPAAAAAAAAAAAAAAAAAJgCAABkcnMvZG93&#10;bnJldi54bWxQSwUGAAAAAAQABAD1AAAAhwMAAAAA&#10;" filled="f" stroked="f">
                  <v:textbox style="mso-fit-shape-to-text:t" inset="0,0,0,0">
                    <w:txbxContent>
                      <w:p w:rsidR="00591D74" w:rsidRDefault="00591D74">
                        <w:r>
                          <w:rPr>
                            <w:color w:val="000000"/>
                            <w:sz w:val="18"/>
                            <w:szCs w:val="18"/>
                          </w:rPr>
                          <w:t xml:space="preserve">       </w:t>
                        </w:r>
                      </w:p>
                    </w:txbxContent>
                  </v:textbox>
                </v:rect>
                <v:rect id="Rectangle 77" o:spid="_x0000_s1292" style="position:absolute;left:31978;top:9169;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s8BcIA&#10;AADcAAAADwAAAGRycy9kb3ducmV2LnhtbESPzYoCMRCE74LvEFrwphkVVGaNIoKgixfHfYBm0vOD&#10;SWdIss7s228WFjwWVfUVtTsM1ogX+dA6VrCYZyCIS6dbrhV8Pc6zLYgQkTUax6TghwIc9uPRDnPt&#10;er7Tq4i1SBAOOSpoYuxyKUPZkMUwdx1x8irnLcYkfS21xz7BrZHLLFtLiy2nhQY7OjVUPotvq0A+&#10;inO/LYzP3Oeyupnr5V6RU2o6GY4fICIN8R3+b1+0gtVm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CzwFwgAAANwAAAAPAAAAAAAAAAAAAAAAAJgCAABkcnMvZG93&#10;bnJldi54bWxQSwUGAAAAAAQABAD1AAAAhwMAAAAA&#10;" filled="f" stroked="f">
                  <v:textbox style="mso-fit-shape-to-text:t" inset="0,0,0,0">
                    <w:txbxContent>
                      <w:p w:rsidR="00591D74" w:rsidRDefault="00591D74">
                        <w:r>
                          <w:rPr>
                            <w:color w:val="000000"/>
                            <w:sz w:val="18"/>
                            <w:szCs w:val="18"/>
                          </w:rPr>
                          <w:t xml:space="preserve"> </w:t>
                        </w:r>
                      </w:p>
                    </w:txbxContent>
                  </v:textbox>
                </v:rect>
                <v:rect id="Rectangle 78" o:spid="_x0000_s1293" style="position:absolute;left:42856;top:9169;width:381;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KkccIA&#10;AADcAAAADwAAAGRycy9kb3ducmV2LnhtbESP3WoCMRSE7wu+QziCdzWrFpXVKFIQbPHG1Qc4bM7+&#10;YHKyJKm7ffumIHg5zMw3zHY/WCMe5EPrWMFsmoEgLp1uuVZwux7f1yBCRNZoHJOCXwqw343etphr&#10;1/OFHkWsRYJwyFFBE2OXSxnKhiyGqeuIk1c5bzEm6WupPfYJbo2cZ9lSWmw5LTTY0WdD5b34sQrk&#10;tTj268L4zH3Pq7P5Ol0qckpNxsNhAyLSEF/hZ/ukFSx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4qRxwgAAANwAAAAPAAAAAAAAAAAAAAAAAJgCAABkcnMvZG93&#10;bnJldi54bWxQSwUGAAAAAAQABAD1AAAAhwMAAAAA&#10;" filled="f" stroked="f">
                  <v:textbox style="mso-fit-shape-to-text:t" inset="0,0,0,0">
                    <w:txbxContent>
                      <w:p w:rsidR="00591D74" w:rsidRDefault="00591D74">
                        <w:r>
                          <w:rPr>
                            <w:color w:val="000000"/>
                            <w:sz w:val="18"/>
                            <w:szCs w:val="18"/>
                          </w:rPr>
                          <w:t>-</w:t>
                        </w:r>
                      </w:p>
                    </w:txbxContent>
                  </v:textbox>
                </v:rect>
                <v:rect id="Rectangle 79" o:spid="_x0000_s1294" style="position:absolute;left:37941;top:9169;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B6sIA&#10;AADcAAAADwAAAGRycy9kb3ducmV2LnhtbESP3WoCMRSE7wu+QziCdzWrUpXVKFIQbPHG1Qc4bM7+&#10;YHKyJKm7ffumIHg5zMw3zHY/WCMe5EPrWMFsmoEgLp1uuVZwux7f1yBCRNZoHJOCXwqw343etphr&#10;1/OFHkWsRYJwyFFBE2OXSxnKhiyGqeuIk1c5bzEm6WupPfYJbo2cZ9lSWmw5LTTY0WdD5b34sQrk&#10;tTj268L4zH3Pq7P5Ol0qckpNxsNhAyLSEF/hZ/ukFSx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rgHqwgAAANwAAAAPAAAAAAAAAAAAAAAAAJgCAABkcnMvZG93&#10;bnJldi54bWxQSwUGAAAAAAQABAD1AAAAhwMAAAAA&#10;" filled="f" stroked="f">
                  <v:textbox style="mso-fit-shape-to-text:t" inset="0,0,0,0">
                    <w:txbxContent>
                      <w:p w:rsidR="00591D74" w:rsidRDefault="00591D74">
                        <w:r>
                          <w:rPr>
                            <w:color w:val="000000"/>
                            <w:sz w:val="18"/>
                            <w:szCs w:val="18"/>
                          </w:rPr>
                          <w:t xml:space="preserve">               </w:t>
                        </w:r>
                      </w:p>
                    </w:txbxContent>
                  </v:textbox>
                </v:rect>
                <v:rect id="Rectangle 80" o:spid="_x0000_s1295" style="position:absolute;left:42856;top:9169;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fncIA&#10;AADcAAAADwAAAGRycy9kb3ducmV2LnhtbESPzYoCMRCE74LvEFrYm2ZUcGXWKCIIKl4c9wGaSc8P&#10;Jp0hyTqzb78RhD0WVfUVtdkN1ogn+dA6VjCfZSCIS6dbrhV834/TNYgQkTUax6TglwLstuPRBnPt&#10;er7Rs4i1SBAOOSpoYuxyKUPZkMUwcx1x8irnLcYkfS21xz7BrZGLLFtJiy2nhQY7OjRUPoofq0De&#10;i2O/LozP3GVRXc35dKvIKfUxGfZfICIN8T/8bp+0guXn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fJ+dwgAAANwAAAAPAAAAAAAAAAAAAAAAAJgCAABkcnMvZG93&#10;bnJldi54bWxQSwUGAAAAAAQABAD1AAAAhwMAAAAA&#10;" filled="f" stroked="f">
                  <v:textbox style="mso-fit-shape-to-text:t" inset="0,0,0,0">
                    <w:txbxContent>
                      <w:p w:rsidR="00591D74" w:rsidRDefault="00591D74">
                        <w:r>
                          <w:rPr>
                            <w:color w:val="000000"/>
                            <w:sz w:val="18"/>
                            <w:szCs w:val="18"/>
                          </w:rPr>
                          <w:t xml:space="preserve"> </w:t>
                        </w:r>
                      </w:p>
                    </w:txbxContent>
                  </v:textbox>
                </v:rect>
                <v:rect id="Rectangle 81" o:spid="_x0000_s1296" style="position:absolute;left:48101;top:9169;width:4451;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6BsIA&#10;AADcAAAADwAAAGRycy9kb3ducmV2LnhtbESPzYoCMRCE74LvEFrwphkVVpk1igiCLl4c9wGaSc8P&#10;Jp0hyTqzb28WhD0WVfUVtd0P1ogn+dA6VrCYZyCIS6dbrhV830+zDYgQkTUax6TglwLsd+PRFnPt&#10;er7Rs4i1SBAOOSpoYuxyKUPZkMUwdx1x8irnLcYkfS21xz7BrZHLLPuQFltOCw12dGyofBQ/VoG8&#10;F6d+Uxifua9ldTWX860ip9R0Mhw+QUQa4n/43T5rBav1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MDoGwgAAANwAAAAPAAAAAAAAAAAAAAAAAJgCAABkcnMvZG93&#10;bnJldi54bWxQSwUGAAAAAAQABAD1AAAAhwMAAAAA&#10;" filled="f" stroked="f">
                  <v:textbox style="mso-fit-shape-to-text:t" inset="0,0,0,0">
                    <w:txbxContent>
                      <w:p w:rsidR="00591D74" w:rsidRDefault="00591D74">
                        <w:r>
                          <w:rPr>
                            <w:color w:val="000000"/>
                            <w:sz w:val="18"/>
                            <w:szCs w:val="18"/>
                          </w:rPr>
                          <w:t>13,167.0</w:t>
                        </w:r>
                      </w:p>
                    </w:txbxContent>
                  </v:textbox>
                </v:rect>
                <v:rect id="Rectangle 82" o:spid="_x0000_s1297" style="position:absolute;left:45802;top:9169;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udL8A&#10;AADcAAAADwAAAGRycy9kb3ducmV2LnhtbERPy4rCMBTdC/MP4Q7MTtNRUKlGkQFBBze2fsCluX1g&#10;clOSaOvfTxYDLg/nvd2P1ogn+dA5VvA9y0AQV0533Ci4lcfpGkSIyBqNY1LwogD73cdki7l2A1/p&#10;WcRGpBAOOSpoY+xzKUPVksUwcz1x4mrnLcYEfSO1xyGFWyPnWbaUFjtODS329NNSdS8eVoEsi+Ow&#10;LozP3O+8vpjz6VqTU+rrczxsQEQa41v87z5pBYtV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r650vwAAANwAAAAPAAAAAAAAAAAAAAAAAJgCAABkcnMvZG93bnJl&#10;di54bWxQSwUGAAAAAAQABAD1AAAAhAMAAAAA&#10;" filled="f" stroked="f">
                  <v:textbox style="mso-fit-shape-to-text:t" inset="0,0,0,0">
                    <w:txbxContent>
                      <w:p w:rsidR="00591D74" w:rsidRDefault="00591D74">
                        <w:r>
                          <w:rPr>
                            <w:color w:val="000000"/>
                            <w:sz w:val="18"/>
                            <w:szCs w:val="18"/>
                          </w:rPr>
                          <w:t xml:space="preserve">       </w:t>
                        </w:r>
                      </w:p>
                    </w:txbxContent>
                  </v:textbox>
                </v:rect>
                <v:rect id="Rectangle 83" o:spid="_x0000_s1298" style="position:absolute;left:48101;top:9169;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ML78IA&#10;AADcAAAADwAAAGRycy9kb3ducmV2LnhtbESP3WoCMRSE7wu+QziCdzWrQtXVKFIQbPHG1Qc4bM7+&#10;YHKyJKm7ffumIHg5zMw3zHY/WCMe5EPrWMFsmoEgLp1uuVZwux7fVyBCRNZoHJOCXwqw343etphr&#10;1/OFHkWsRYJwyFFBE2OXSxnKhiyGqeuIk1c5bzEm6WupPfYJbo2cZ9mHtNhyWmiwo8+GynvxYxXI&#10;a3HsV4XxmfueV2fzdbpU5JSajIfDBkSkIb7Cz/ZJK1gs1/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4wvvwgAAANwAAAAPAAAAAAAAAAAAAAAAAJgCAABkcnMvZG93&#10;bnJldi54bWxQSwUGAAAAAAQABAD1AAAAhwMAAAAA&#10;" filled="f" stroked="f">
                  <v:textbox style="mso-fit-shape-to-text:t" inset="0,0,0,0">
                    <w:txbxContent>
                      <w:p w:rsidR="00591D74" w:rsidRDefault="00591D74">
                        <w:r>
                          <w:rPr>
                            <w:color w:val="000000"/>
                            <w:sz w:val="18"/>
                            <w:szCs w:val="18"/>
                          </w:rPr>
                          <w:t xml:space="preserve"> </w:t>
                        </w:r>
                      </w:p>
                    </w:txbxContent>
                  </v:textbox>
                </v:rect>
                <v:rect id="Rectangle 84" o:spid="_x0000_s1299" style="position:absolute;left:59829;top:9169;width:381;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zSVb4A&#10;AADcAAAADwAAAGRycy9kb3ducmV2LnhtbERPy4rCMBTdD/gP4QruxlSFoVSjiCA44sbqB1ya2wcm&#10;NyWJtvP3ZiHM8nDem91ojXiRD51jBYt5BoK4crrjRsH9dvzOQYSIrNE4JgV/FGC3nXxtsNBu4Cu9&#10;ytiIFMKhQAVtjH0hZahashjmridOXO28xZigb6T2OKRwa+Qyy36kxY5TQ4s9HVqqHuXTKpC38jjk&#10;pfGZOy/ri/k9XWtySs2m434NItIY/8Uf90krWOV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gM0lW+AAAA3AAAAA8AAAAAAAAAAAAAAAAAmAIAAGRycy9kb3ducmV2&#10;LnhtbFBLBQYAAAAABAAEAPUAAACDAwAAAAA=&#10;" filled="f" stroked="f">
                  <v:textbox style="mso-fit-shape-to-text:t" inset="0,0,0,0">
                    <w:txbxContent>
                      <w:p w:rsidR="00591D74" w:rsidRDefault="00591D74">
                        <w:r>
                          <w:rPr>
                            <w:color w:val="000000"/>
                            <w:sz w:val="18"/>
                            <w:szCs w:val="18"/>
                          </w:rPr>
                          <w:t>-</w:t>
                        </w:r>
                      </w:p>
                    </w:txbxContent>
                  </v:textbox>
                </v:rect>
                <v:rect id="Rectangle 85" o:spid="_x0000_s1300" style="position:absolute;left:53930;top:9169;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B3zsEA&#10;AADcAAAADwAAAGRycy9kb3ducmV2LnhtbESP3YrCMBSE7xd8h3AE79ZUhaVUo4gguLI3Vh/g0Jz+&#10;YHJSkqytb2+Ehb0cZuYbZrMbrREP8qFzrGAxz0AQV0533Ci4XY+fOYgQkTUax6TgSQF228nHBgvt&#10;Br7Qo4yNSBAOBSpoY+wLKUPVksUwdz1x8mrnLcYkfSO1xyHBrZHLLPuSFjtOCy32dGipupe/VoG8&#10;lschL43P3HlZ/5jv06Ump9RsOu7XICKN8T/81z5pBat8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Ad87BAAAA3AAAAA8AAAAAAAAAAAAAAAAAmAIAAGRycy9kb3du&#10;cmV2LnhtbFBLBQYAAAAABAAEAPUAAACGAwAAAAA=&#10;" filled="f" stroked="f">
                  <v:textbox style="mso-fit-shape-to-text:t" inset="0,0,0,0">
                    <w:txbxContent>
                      <w:p w:rsidR="00591D74" w:rsidRDefault="00591D74">
                        <w:r>
                          <w:rPr>
                            <w:color w:val="000000"/>
                            <w:sz w:val="18"/>
                            <w:szCs w:val="18"/>
                          </w:rPr>
                          <w:t xml:space="preserve">                  </w:t>
                        </w:r>
                      </w:p>
                    </w:txbxContent>
                  </v:textbox>
                </v:rect>
                <v:rect id="Rectangle 86" o:spid="_x0000_s1301" style="position:absolute;left:59829;top:9169;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LpucIA&#10;AADcAAAADwAAAGRycy9kb3ducmV2LnhtbESP3WoCMRSE7wu+QziCdzXbFcqyNUopCCreuPYBDpuz&#10;PzQ5WZLorm9vBKGXw8x8w6y3kzXiRj70jhV8LDMQxLXTPbcKfi+79wJEiMgajWNScKcA283sbY2l&#10;diOf6VbFViQIhxIVdDEOpZSh7shiWLqBOHmN8xZjkr6V2uOY4NbIPMs+pcWe00KHA/10VP9VV6tA&#10;XqrdWFTGZ+6YNydz2J8bckot5tP3F4hIU/wPv9p7rWBV5P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kum5wgAAANwAAAAPAAAAAAAAAAAAAAAAAJgCAABkcnMvZG93&#10;bnJldi54bWxQSwUGAAAAAAQABAD1AAAAhwMAAAAA&#10;" filled="f" stroked="f">
                  <v:textbox style="mso-fit-shape-to-text:t" inset="0,0,0,0">
                    <w:txbxContent>
                      <w:p w:rsidR="00591D74" w:rsidRDefault="00591D74">
                        <w:r>
                          <w:rPr>
                            <w:color w:val="000000"/>
                            <w:sz w:val="18"/>
                            <w:szCs w:val="18"/>
                          </w:rPr>
                          <w:t xml:space="preserve"> </w:t>
                        </w:r>
                      </w:p>
                    </w:txbxContent>
                  </v:textbox>
                </v:rect>
                <v:rect id="Rectangle 87" o:spid="_x0000_s1302" style="position:absolute;left:260;top:10674;width:3810;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5MIsEA&#10;AADcAAAADwAAAGRycy9kb3ducmV2LnhtbESP3YrCMBSE7xd8h3AE79ZUhaVUo4gguLI3Vh/g0Jz+&#10;YHJSkmi7b2+Ehb0cZuYbZrMbrRFP8qFzrGAxz0AQV0533Ci4XY+fOYgQkTUax6TglwLstpOPDRba&#10;DXyhZxkbkSAcClTQxtgXUoaqJYth7nri5NXOW4xJ+kZqj0OCWyOXWfYlLXacFlrs6dBSdS8fVoG8&#10;lschL43P3HlZ/5jv06Ump9RsOu7XICKN8T/81z5pBat8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eTCLBAAAA3AAAAA8AAAAAAAAAAAAAAAAAmAIAAGRycy9kb3du&#10;cmV2LnhtbFBLBQYAAAAABAAEAPUAAACGAwAAAAA=&#10;" filled="f" stroked="f">
                  <v:textbox style="mso-fit-shape-to-text:t" inset="0,0,0,0">
                    <w:txbxContent>
                      <w:p w:rsidR="00591D74" w:rsidRDefault="00591D74">
                        <w:r>
                          <w:rPr>
                            <w:b/>
                            <w:bCs/>
                            <w:color w:val="000000"/>
                            <w:sz w:val="18"/>
                            <w:szCs w:val="18"/>
                          </w:rPr>
                          <w:t>TOTAL</w:t>
                        </w:r>
                      </w:p>
                    </w:txbxContent>
                  </v:textbox>
                </v:rect>
                <v:rect id="Rectangle 88" o:spid="_x0000_s1303" style="position:absolute;left:16408;top:10610;width:5086;height:15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fUVsIA&#10;AADcAAAADwAAAGRycy9kb3ducmV2LnhtbESP3WoCMRSE74W+QzgF7zRbFVlWoxRBsMUbVx/gsDn7&#10;g8nJkkR3+/ZNoeDlMDPfMNv9aI14kg+dYwUf8wwEceV0x42C2/U4y0GEiKzROCYFPxRgv3ubbLHQ&#10;buALPcvYiAThUKCCNsa+kDJULVkMc9cTJ6923mJM0jdSexwS3Bq5yLK1tNhxWmixp0NL1b18WAXy&#10;Wh6HvDQ+c9+L+my+TpeanFLT9/FzAyLSGF/h//ZJK1jm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N9RWwgAAANwAAAAPAAAAAAAAAAAAAAAAAJgCAABkcnMvZG93&#10;bnJldi54bWxQSwUGAAAAAAQABAD1AAAAhwMAAAAA&#10;" filled="f" stroked="f">
                  <v:textbox style="mso-fit-shape-to-text:t" inset="0,0,0,0">
                    <w:txbxContent>
                      <w:p w:rsidR="00591D74" w:rsidRDefault="00591D74">
                        <w:r>
                          <w:rPr>
                            <w:b/>
                            <w:bCs/>
                            <w:color w:val="000000"/>
                            <w:sz w:val="18"/>
                            <w:szCs w:val="18"/>
                          </w:rPr>
                          <w:t>31,</w:t>
                        </w:r>
                        <w:r w:rsidR="00CA082F">
                          <w:rPr>
                            <w:b/>
                            <w:bCs/>
                            <w:color w:val="000000"/>
                            <w:sz w:val="18"/>
                            <w:szCs w:val="18"/>
                          </w:rPr>
                          <w:t>907.8</w:t>
                        </w:r>
                        <w:r>
                          <w:rPr>
                            <w:b/>
                            <w:bCs/>
                            <w:color w:val="000000"/>
                            <w:sz w:val="18"/>
                            <w:szCs w:val="18"/>
                          </w:rPr>
                          <w:t>0</w:t>
                        </w:r>
                      </w:p>
                    </w:txbxContent>
                  </v:textbox>
                </v:rect>
                <v:rect id="Rectangle 89" o:spid="_x0000_s1304" style="position:absolute;left:14414;top:10674;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txzcIA&#10;AADcAAAADwAAAGRycy9kb3ducmV2LnhtbESP3WoCMRSE74W+QzgF7zRbRVlWoxRBsMUbVx/gsDn7&#10;g8nJkkR3+/ZNoeDlMDPfMNv9aI14kg+dYwUf8wwEceV0x42C2/U4y0GEiKzROCYFPxRgv3ubbLHQ&#10;buALPcvYiAThUKCCNsa+kDJULVkMc9cTJ6923mJM0jdSexwS3Bq5yLK1tNhxWmixp0NL1b18WAXy&#10;Wh6HvDQ+c9+L+my+TpeanFLT9/FzAyLSGF/h//ZJK1jm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e3HNwgAAANwAAAAPAAAAAAAAAAAAAAAAAJgCAABkcnMvZG93&#10;bnJldi54bWxQSwUGAAAAAAQABAD1AAAAhwMAAAAA&#10;" filled="f" stroked="f">
                  <v:textbox style="mso-fit-shape-to-text:t" inset="0,0,0,0">
                    <w:txbxContent>
                      <w:p w:rsidR="00591D74" w:rsidRDefault="00591D74">
                        <w:r>
                          <w:rPr>
                            <w:b/>
                            <w:bCs/>
                            <w:color w:val="000000"/>
                            <w:sz w:val="18"/>
                            <w:szCs w:val="18"/>
                          </w:rPr>
                          <w:t xml:space="preserve">       </w:t>
                        </w:r>
                      </w:p>
                    </w:txbxContent>
                  </v:textbox>
                </v:rect>
                <v:rect id="Rectangle 90" o:spid="_x0000_s1305" style="position:absolute;left:16713;top:10674;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vusEA&#10;AADcAAAADwAAAGRycy9kb3ducmV2LnhtbESP3YrCMBSE7xd8h3AE79ZUBSnVKMuCoMveWH2AQ3P6&#10;g8lJSaKtb79ZELwcZuYbZrsfrREP8qFzrGAxz0AQV0533Ci4Xg6fOYgQkTUax6TgSQH2u8nHFgvt&#10;Bj7To4yNSBAOBSpoY+wLKUPVksUwdz1x8mrnLcYkfSO1xyHBrZHLLFtLix2nhRZ7+m6pupV3q0Be&#10;ysOQl8Zn7mdZ/5rT8VyTU2o2Hb82ICKN8R1+tY9awSpf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p77rBAAAA3AAAAA8AAAAAAAAAAAAAAAAAmAIAAGRycy9kb3du&#10;cmV2LnhtbFBLBQYAAAAABAAEAPUAAACGAwAAAAA=&#10;" filled="f" stroked="f">
                  <v:textbox style="mso-fit-shape-to-text:t" inset="0,0,0,0">
                    <w:txbxContent>
                      <w:p w:rsidR="00591D74" w:rsidRDefault="00591D74">
                        <w:r>
                          <w:rPr>
                            <w:b/>
                            <w:bCs/>
                            <w:color w:val="000000"/>
                            <w:sz w:val="18"/>
                            <w:szCs w:val="18"/>
                          </w:rPr>
                          <w:t xml:space="preserve"> </w:t>
                        </w:r>
                      </w:p>
                    </w:txbxContent>
                  </v:textbox>
                </v:rect>
                <v:rect id="Rectangle 91" o:spid="_x0000_s1306" style="position:absolute;left:24511;top:10674;width:3816;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KIcIA&#10;AADcAAAADwAAAGRycy9kb3ducmV2LnhtbESP3WoCMRSE74W+QzgF7zRbBV1WoxRBsMUbVx/gsDn7&#10;g8nJkkR3+/ZNoeDlMDPfMNv9aI14kg+dYwUf8wwEceV0x42C2/U4y0GEiKzROCYFPxRgv3ubbLHQ&#10;buALPcvYiAThUKCCNsa+kDJULVkMc9cTJ6923mJM0jdSexwS3Bq5yLKVtNhxWmixp0NL1b18WAXy&#10;Wh6HvDQ+c9+L+my+TpeanFLT9/FzAyLSGF/h//ZJK1jm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5UohwgAAANwAAAAPAAAAAAAAAAAAAAAAAJgCAABkcnMvZG93&#10;bnJldi54bWxQSwUGAAAAAAQABAD1AAAAhwMAAAAA&#10;" filled="f" stroked="f">
                  <v:textbox style="mso-fit-shape-to-text:t" inset="0,0,0,0">
                    <w:txbxContent>
                      <w:p w:rsidR="00591D74" w:rsidRDefault="00591D74">
                        <w:r>
                          <w:rPr>
                            <w:b/>
                            <w:bCs/>
                            <w:color w:val="000000"/>
                            <w:sz w:val="18"/>
                            <w:szCs w:val="18"/>
                          </w:rPr>
                          <w:t>3,</w:t>
                        </w:r>
                        <w:r w:rsidR="00CA082F">
                          <w:rPr>
                            <w:b/>
                            <w:bCs/>
                            <w:color w:val="000000"/>
                            <w:sz w:val="18"/>
                            <w:szCs w:val="18"/>
                          </w:rPr>
                          <w:t>9</w:t>
                        </w:r>
                        <w:r w:rsidR="00CA082F">
                          <w:rPr>
                            <w:b/>
                            <w:bCs/>
                            <w:color w:val="000000"/>
                            <w:sz w:val="18"/>
                            <w:szCs w:val="18"/>
                          </w:rPr>
                          <w:t>95</w:t>
                        </w:r>
                        <w:r>
                          <w:rPr>
                            <w:b/>
                            <w:bCs/>
                            <w:color w:val="000000"/>
                            <w:sz w:val="18"/>
                            <w:szCs w:val="18"/>
                          </w:rPr>
                          <w:t>.0</w:t>
                        </w:r>
                      </w:p>
                    </w:txbxContent>
                  </v:textbox>
                </v:rect>
                <v:rect id="Rectangle 92" o:spid="_x0000_s1307" style="position:absolute;left:22675;top:10674;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reU74A&#10;AADcAAAADwAAAGRycy9kb3ducmV2LnhtbERPy4rCMBTdD/gP4QruxlSFoVSjiCA44sbqB1ya2wcm&#10;NyWJtvP3ZiHM8nDem91ojXiRD51jBYt5BoK4crrjRsH9dvzOQYSIrNE4JgV/FGC3nXxtsNBu4Cu9&#10;ytiIFMKhQAVtjH0hZahashjmridOXO28xZigb6T2OKRwa+Qyy36kxY5TQ4s9HVqqHuXTKpC38jjk&#10;pfGZOy/ri/k9XWtySs2m434NItIY/8Uf90krWOV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Z63lO+AAAA3AAAAA8AAAAAAAAAAAAAAAAAmAIAAGRycy9kb3ducmV2&#10;LnhtbFBLBQYAAAAABAAEAPUAAACDAwAAAAA=&#10;" filled="f" stroked="f">
                  <v:textbox style="mso-fit-shape-to-text:t" inset="0,0,0,0">
                    <w:txbxContent>
                      <w:p w:rsidR="00591D74" w:rsidRDefault="00591D74">
                        <w:r>
                          <w:rPr>
                            <w:b/>
                            <w:bCs/>
                            <w:color w:val="000000"/>
                            <w:sz w:val="18"/>
                            <w:szCs w:val="18"/>
                          </w:rPr>
                          <w:t xml:space="preserve">     </w:t>
                        </w:r>
                      </w:p>
                    </w:txbxContent>
                  </v:textbox>
                </v:rect>
                <v:rect id="Rectangle 93" o:spid="_x0000_s1308" style="position:absolute;left:24314;top:10674;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Z7yMIA&#10;AADcAAAADwAAAGRycy9kb3ducmV2LnhtbESP3WoCMRSE7wXfIRzBO81qoayrUYog2OKNqw9w2Jz9&#10;ocnJkqTu9u1NQejlMDPfMLvDaI14kA+dYwWrZQaCuHK640bB/XZa5CBCRNZoHJOCXwpw2E8nOyy0&#10;G/hKjzI2IkE4FKigjbEvpAxVSxbD0vXEyaudtxiT9I3UHocEt0aus+xdWuw4LbTY07Gl6rv8sQrk&#10;rTwNeWl85r7W9cV8nq81OaXms/FjCyLSGP/Dr/ZZK3jLN/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NnvIwgAAANwAAAAPAAAAAAAAAAAAAAAAAJgCAABkcnMvZG93&#10;bnJldi54bWxQSwUGAAAAAAQABAD1AAAAhwMAAAAA&#10;" filled="f" stroked="f">
                  <v:textbox style="mso-fit-shape-to-text:t" inset="0,0,0,0">
                    <w:txbxContent>
                      <w:p w:rsidR="00591D74" w:rsidRDefault="00591D74">
                        <w:r>
                          <w:rPr>
                            <w:b/>
                            <w:bCs/>
                            <w:color w:val="000000"/>
                            <w:sz w:val="18"/>
                            <w:szCs w:val="18"/>
                          </w:rPr>
                          <w:t xml:space="preserve"> </w:t>
                        </w:r>
                      </w:p>
                    </w:txbxContent>
                  </v:textbox>
                </v:rect>
                <v:rect id="Rectangle 94" o:spid="_x0000_s1309" style="position:absolute;left:31451;top:10674;width:5086;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VEiL4A&#10;AADcAAAADwAAAGRycy9kb3ducmV2LnhtbERPy4rCMBTdC/5DuII7TUdBnI5RBkFQcWOdD7g0tw8m&#10;uSlJtPXvzUJweTjvzW6wRjzIh9axgq95BoK4dLrlWsHf7TBbgwgRWaNxTAqeFGC3HY82mGvX85Ue&#10;RaxFCuGQo4Imxi6XMpQNWQxz1xEnrnLeYkzQ11J77FO4NXKRZStpseXU0GBH+4bK/+JuFchbcejX&#10;hfGZOy+qizkdrxU5paaT4fcHRKQhfsRv91ErWH6n+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3VRIi+AAAA3AAAAA8AAAAAAAAAAAAAAAAAmAIAAGRycy9kb3ducmV2&#10;LnhtbFBLBQYAAAAABAAEAPUAAACDAwAAAAA=&#10;" filled="f" stroked="f">
                  <v:textbox style="mso-fit-shape-to-text:t" inset="0,0,0,0">
                    <w:txbxContent>
                      <w:p w:rsidR="00591D74" w:rsidRDefault="00591D74">
                        <w:r>
                          <w:rPr>
                            <w:b/>
                            <w:bCs/>
                            <w:color w:val="000000"/>
                            <w:sz w:val="18"/>
                            <w:szCs w:val="18"/>
                          </w:rPr>
                          <w:t>329,273.7</w:t>
                        </w:r>
                      </w:p>
                    </w:txbxContent>
                  </v:textbox>
                </v:rect>
                <v:rect id="Rectangle 95" o:spid="_x0000_s1310" style="position:absolute;left:29686;top:10674;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hE8IA&#10;AADcAAAADwAAAGRycy9kb3ducmV2LnhtbESPzYoCMRCE74LvEFrwphkVFnc0igiCLl4c9wGaSc8P&#10;Jp0hyTqzb28WhD0WVfUVtd0P1ogn+dA6VrCYZyCIS6dbrhV830+zNYgQkTUax6TglwLsd+PRFnPt&#10;er7Rs4i1SBAOOSpoYuxyKUPZkMUwdx1x8irnLcYkfS21xz7BrZHLLPuQFltOCw12dGyofBQ/VoG8&#10;F6d+XRifua9ldTWX860ip9R0Mhw2ICIN8T/8bp+1gtXnA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eETwgAAANwAAAAPAAAAAAAAAAAAAAAAAJgCAABkcnMvZG93&#10;bnJldi54bWxQSwUGAAAAAAQABAD1AAAAhwMAAAAA&#10;" filled="f" stroked="f">
                  <v:textbox style="mso-fit-shape-to-text:t" inset="0,0,0,0">
                    <w:txbxContent>
                      <w:p w:rsidR="00591D74" w:rsidRDefault="00591D74">
                        <w:r>
                          <w:rPr>
                            <w:b/>
                            <w:bCs/>
                            <w:color w:val="000000"/>
                            <w:sz w:val="18"/>
                            <w:szCs w:val="18"/>
                          </w:rPr>
                          <w:t xml:space="preserve">     </w:t>
                        </w:r>
                      </w:p>
                    </w:txbxContent>
                  </v:textbox>
                </v:rect>
                <v:rect id="Rectangle 96" o:spid="_x0000_s1311" style="position:absolute;left:31324;top:10674;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t/ZMIA&#10;AADcAAAADwAAAGRycy9kb3ducmV2LnhtbESP3WoCMRSE7wu+QziCdzXrCkVXo4ggaOmNqw9w2Jz9&#10;weRkSVJ3+/amUOjlMDPfMNv9aI14kg+dYwWLeQaCuHK640bB/XZ6X4EIEVmjcUwKfijAfjd522Kh&#10;3cBXepaxEQnCoUAFbYx9IWWoWrIY5q4nTl7tvMWYpG+k9jgkuDUyz7IPabHjtNBiT8eWqkf5bRXI&#10;W3kaVqXxmfvM6y9zOV9rckrNpuNhAyLSGP/Df+2zVrBc5/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S39kwgAAANwAAAAPAAAAAAAAAAAAAAAAAJgCAABkcnMvZG93&#10;bnJldi54bWxQSwUGAAAAAAQABAD1AAAAhwMAAAAA&#10;" filled="f" stroked="f">
                  <v:textbox style="mso-fit-shape-to-text:t" inset="0,0,0,0">
                    <w:txbxContent>
                      <w:p w:rsidR="00591D74" w:rsidRDefault="00591D74">
                        <w:r>
                          <w:rPr>
                            <w:b/>
                            <w:bCs/>
                            <w:color w:val="000000"/>
                            <w:sz w:val="18"/>
                            <w:szCs w:val="18"/>
                          </w:rPr>
                          <w:t xml:space="preserve"> </w:t>
                        </w:r>
                      </w:p>
                    </w:txbxContent>
                  </v:textbox>
                </v:rect>
                <v:rect id="Rectangle 97" o:spid="_x0000_s1312" style="position:absolute;left:38334;top:10674;width:6039;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fa/8IA&#10;AADcAAAADwAAAGRycy9kb3ducmV2LnhtbESPzYoCMRCE7wu+Q2jB25pRYXFHo4ggqOzFcR+gmfT8&#10;YNIZkuiMb2+EhT0WVfUVtd4O1ogH+dA6VjCbZiCIS6dbrhX8Xg+fSxAhIms0jknBkwJsN6OPNeba&#10;9XyhRxFrkSAcclTQxNjlUoayIYth6jri5FXOW4xJ+lpqj32CWyPnWfYlLbacFhrsaN9QeSvuVoG8&#10;Fod+WRifufO8+jGn46Uip9RkPOxWICIN8T/81z5qBYvvBb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B9r/wgAAANwAAAAPAAAAAAAAAAAAAAAAAJgCAABkcnMvZG93&#10;bnJldi54bWxQSwUGAAAAAAQABAD1AAAAhwMAAAAA&#10;" filled="f" stroked="f">
                  <v:textbox style="mso-fit-shape-to-text:t" inset="0,0,0,0">
                    <w:txbxContent>
                      <w:p w:rsidR="00591D74" w:rsidRDefault="00591D74">
                        <w:r>
                          <w:rPr>
                            <w:b/>
                            <w:bCs/>
                            <w:color w:val="000000"/>
                            <w:sz w:val="18"/>
                            <w:szCs w:val="18"/>
                          </w:rPr>
                          <w:t>1,426,121.8</w:t>
                        </w:r>
                      </w:p>
                    </w:txbxContent>
                  </v:textbox>
                </v:rect>
                <v:rect id="Rectangle 98" o:spid="_x0000_s1313" style="position:absolute;left:37941;top:10674;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5Ci8IA&#10;AADcAAAADwAAAGRycy9kb3ducmV2LnhtbESP3WoCMRSE7wu+QziCdzWrFtHVKFIQbPHG1Qc4bM7+&#10;YHKyJKm7ffumIHg5zMw3zHY/WCMe5EPrWMFsmoEgLp1uuVZwux7fVyBCRNZoHJOCXwqw343etphr&#10;1/OFHkWsRYJwyFFBE2OXSxnKhiyGqeuIk1c5bzEm6WupPfYJbo2cZ9lSWmw5LTTY0WdD5b34sQrk&#10;tTj2q8L4zH3Pq7P5Ol0qckpNxsNhAyLSEF/hZ/ukFSz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7kKLwgAAANwAAAAPAAAAAAAAAAAAAAAAAJgCAABkcnMvZG93&#10;bnJldi54bWxQSwUGAAAAAAQABAD1AAAAhwMAAAAA&#10;" filled="f" stroked="f">
                  <v:textbox style="mso-fit-shape-to-text:t" inset="0,0,0,0">
                    <w:txbxContent>
                      <w:p w:rsidR="00591D74" w:rsidRDefault="00591D74">
                        <w:r>
                          <w:rPr>
                            <w:b/>
                            <w:bCs/>
                            <w:color w:val="000000"/>
                            <w:sz w:val="18"/>
                            <w:szCs w:val="18"/>
                          </w:rPr>
                          <w:t xml:space="preserve"> </w:t>
                        </w:r>
                      </w:p>
                    </w:txbxContent>
                  </v:textbox>
                </v:rect>
                <v:rect id="Rectangle 99" o:spid="_x0000_s1314" style="position:absolute;left:38271;top:10674;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LnEMIA&#10;AADcAAAADwAAAGRycy9kb3ducmV2LnhtbESP3WoCMRSE7wu+QziCdzWrUtHVKFIQbPHG1Qc4bM7+&#10;YHKyJKm7ffumIHg5zMw3zHY/WCMe5EPrWMFsmoEgLp1uuVZwux7fVyBCRNZoHJOCXwqw343etphr&#10;1/OFHkWsRYJwyFFBE2OXSxnKhiyGqeuIk1c5bzEm6WupPfYJbo2cZ9lSWmw5LTTY0WdD5b34sQrk&#10;tTj2q8L4zH3Pq7P5Ol0qckpNxsNhAyLSEF/hZ/ukFSz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oucQwgAAANwAAAAPAAAAAAAAAAAAAAAAAJgCAABkcnMvZG93&#10;bnJldi54bWxQSwUGAAAAAAQABAD1AAAAhwMAAAAA&#10;" filled="f" stroked="f">
                  <v:textbox style="mso-fit-shape-to-text:t" inset="0,0,0,0">
                    <w:txbxContent>
                      <w:p w:rsidR="00591D74" w:rsidRDefault="00591D74">
                        <w:r>
                          <w:rPr>
                            <w:b/>
                            <w:bCs/>
                            <w:color w:val="000000"/>
                            <w:sz w:val="18"/>
                            <w:szCs w:val="18"/>
                          </w:rPr>
                          <w:t xml:space="preserve"> </w:t>
                        </w:r>
                      </w:p>
                    </w:txbxContent>
                  </v:textbox>
                </v:rect>
                <v:rect id="Rectangle 100" o:spid="_x0000_s1315" style="position:absolute;left:47440;top:10674;width:5087;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5Z8IA&#10;AADcAAAADwAAAGRycy9kb3ducmV2LnhtbESPzYoCMRCE74LvEFrwphkVxB2NIoKgy14c9wGaSc8P&#10;Jp0hic749puFhT0WVfUVtTsM1ogX+dA6VrCYZyCIS6dbrhV838+zDYgQkTUax6TgTQEO+/Foh7l2&#10;Pd/oVcRaJAiHHBU0MXa5lKFsyGKYu444eZXzFmOSvpbaY5/g1shllq2lxZbTQoMdnRoqH8XTKpD3&#10;4txvCuMz97msvsz1cqvIKTWdDMctiEhD/A//tS9awepj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cHlnwgAAANwAAAAPAAAAAAAAAAAAAAAAAJgCAABkcnMvZG93&#10;bnJldi54bWxQSwUGAAAAAAQABAD1AAAAhwMAAAAA&#10;" filled="f" stroked="f">
                  <v:textbox style="mso-fit-shape-to-text:t" inset="0,0,0,0">
                    <w:txbxContent>
                      <w:p w:rsidR="00591D74" w:rsidRDefault="00591D74">
                        <w:r>
                          <w:rPr>
                            <w:b/>
                            <w:bCs/>
                            <w:color w:val="000000"/>
                            <w:sz w:val="18"/>
                            <w:szCs w:val="18"/>
                          </w:rPr>
                          <w:t>297,478.7</w:t>
                        </w:r>
                      </w:p>
                    </w:txbxContent>
                  </v:textbox>
                </v:rect>
                <v:rect id="Rectangle 101" o:spid="_x0000_s1316" style="position:absolute;left:45802;top:10674;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zc/MIA&#10;AADcAAAADwAAAGRycy9kb3ducmV2LnhtbESP3WoCMRSE7wu+QziCdzWrQtXVKFIQbPHG1Qc4bM7+&#10;YHKyJKm7ffumIHg5zMw3zHY/WCMe5EPrWMFsmoEgLp1uuVZwux7fVyBCRNZoHJOCXwqw343etphr&#10;1/OFHkWsRYJwyFFBE2OXSxnKhiyGqeuIk1c5bzEm6WupPfYJbo2cZ9mHtNhyWmiwo8+GynvxYxXI&#10;a3HsV4XxmfueV2fzdbpU5JSajIfDBkSkIb7Cz/ZJK1isl/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PNz8wgAAANwAAAAPAAAAAAAAAAAAAAAAAJgCAABkcnMvZG93&#10;bnJldi54bWxQSwUGAAAAAAQABAD1AAAAhwMAAAAA&#10;" filled="f" stroked="f">
                  <v:textbox style="mso-fit-shape-to-text:t" inset="0,0,0,0">
                    <w:txbxContent>
                      <w:p w:rsidR="00591D74" w:rsidRDefault="00591D74">
                        <w:r>
                          <w:rPr>
                            <w:b/>
                            <w:bCs/>
                            <w:color w:val="000000"/>
                            <w:sz w:val="18"/>
                            <w:szCs w:val="18"/>
                          </w:rPr>
                          <w:t xml:space="preserve">     </w:t>
                        </w:r>
                      </w:p>
                    </w:txbxContent>
                  </v:textbox>
                </v:rect>
                <v:rect id="Rectangle 102" o:spid="_x0000_s1317" style="position:absolute;left:47440;top:10674;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NIjr4A&#10;AADcAAAADwAAAGRycy9kb3ducmV2LnhtbERPy4rCMBTdC/5DuII7TUdBnI5RBkFQcWOdD7g0tw8m&#10;uSlJtPXvzUJweTjvzW6wRjzIh9axgq95BoK4dLrlWsHf7TBbgwgRWaNxTAqeFGC3HY82mGvX85Ue&#10;RaxFCuGQo4Imxi6XMpQNWQxz1xEnrnLeYkzQ11J77FO4NXKRZStpseXU0GBH+4bK/+JuFchbcejX&#10;hfGZOy+qizkdrxU5paaT4fcHRKQhfsRv91ErWH6n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OjSI6+AAAA3AAAAA8AAAAAAAAAAAAAAAAAmAIAAGRycy9kb3ducmV2&#10;LnhtbFBLBQYAAAAABAAEAPUAAACDAwAAAAA=&#10;" filled="f" stroked="f">
                  <v:textbox style="mso-fit-shape-to-text:t" inset="0,0,0,0">
                    <w:txbxContent>
                      <w:p w:rsidR="00591D74" w:rsidRDefault="00591D74">
                        <w:r>
                          <w:rPr>
                            <w:b/>
                            <w:bCs/>
                            <w:color w:val="000000"/>
                            <w:sz w:val="18"/>
                            <w:szCs w:val="18"/>
                          </w:rPr>
                          <w:t xml:space="preserve"> </w:t>
                        </w:r>
                      </w:p>
                    </w:txbxContent>
                  </v:textbox>
                </v:rect>
                <v:rect id="Rectangle 103" o:spid="_x0000_s1318" style="position:absolute;left:54654;top:10674;width:6039;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tFcIA&#10;AADcAAAADwAAAGRycy9kb3ducmV2LnhtbESPzYoCMRCE74LvEFrwphkVFp01igiCLl4c9wGaSc8P&#10;Jp0hyTqzb28WhD0WVfUVtd0P1ogn+dA6VrCYZyCIS6dbrhV830+zNYgQkTUax6TglwLsd+PRFnPt&#10;er7Rs4i1SBAOOSpoYuxyKUPZkMUwdx1x8irnLcYkfS21xz7BrZHLLPuQFltOCw12dGyofBQ/VoG8&#10;F6d+XRifua9ldTWX860ip9R0Mhw+QUQa4n/43T5rBavN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7+0VwgAAANwAAAAPAAAAAAAAAAAAAAAAAJgCAABkcnMvZG93&#10;bnJldi54bWxQSwUGAAAAAAQABAD1AAAAhwMAAAAA&#10;" filled="f" stroked="f">
                  <v:textbox style="mso-fit-shape-to-text:t" inset="0,0,0,0">
                    <w:txbxContent>
                      <w:p w:rsidR="00591D74" w:rsidRDefault="00591D74">
                        <w:r>
                          <w:rPr>
                            <w:b/>
                            <w:bCs/>
                            <w:color w:val="000000"/>
                            <w:sz w:val="18"/>
                            <w:szCs w:val="18"/>
                          </w:rPr>
                          <w:t>1,422,154.8</w:t>
                        </w:r>
                      </w:p>
                    </w:txbxContent>
                  </v:textbox>
                </v:rect>
                <v:rect id="Rectangle 104" o:spid="_x0000_s1319" style="position:absolute;left:53930;top:10674;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Ucar4A&#10;AADcAAAADwAAAGRycy9kb3ducmV2LnhtbERPy2oCMRTdC/5DuEJ3miilyGgUEQRb3Dj6AZfJnQcm&#10;N0MSnenfNwuhy8N5b/ejs+JFIXaeNSwXCgRx5U3HjYb77TRfg4gJ2aD1TBp+KcJ+N51ssTB+4Cu9&#10;ytSIHMKxQA1tSn0hZaxachgXvifOXO2Dw5RhaKQJOORwZ+VKqS/psOPc0GJPx5aqR/l0GuStPA3r&#10;0gblf1b1xX6frzV5rT9m42EDItGY/sVv99lo+FR5fj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V1HGq+AAAA3AAAAA8AAAAAAAAAAAAAAAAAmAIAAGRycy9kb3ducmV2&#10;LnhtbFBLBQYAAAAABAAEAPUAAACDAwAAAAA=&#10;" filled="f" stroked="f">
                  <v:textbox style="mso-fit-shape-to-text:t" inset="0,0,0,0">
                    <w:txbxContent>
                      <w:p w:rsidR="00591D74" w:rsidRDefault="00591D74">
                        <w:r>
                          <w:rPr>
                            <w:b/>
                            <w:bCs/>
                            <w:color w:val="000000"/>
                            <w:sz w:val="18"/>
                            <w:szCs w:val="18"/>
                          </w:rPr>
                          <w:t xml:space="preserve">  </w:t>
                        </w:r>
                      </w:p>
                    </w:txbxContent>
                  </v:textbox>
                </v:rect>
                <v:rect id="Rectangle 105" o:spid="_x0000_s1320" style="position:absolute;left:54584;top:10674;width:324;height:18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m58cIA&#10;AADcAAAADwAAAGRycy9kb3ducmV2LnhtbESPzWrDMBCE74G+g9hCb4nkEEpwo5gQCKShlzh5gMVa&#10;/1BpZSQ1dt++KhR6HGbmG2ZXzc6KB4U4eNZQrBQI4sabgTsN99tpuQURE7JB65k0fFOEav+02GFp&#10;/MRXetSpExnCsUQNfUpjKWVsenIYV34kzl7rg8OUZeikCThluLNyrdSrdDhwXuhxpGNPzWf95TTI&#10;W32atrUNyl/W7Yd9P19b8lq/PM+HNxCJ5vQf/mufjYaNKuD3TD4C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ObnxwgAAANwAAAAPAAAAAAAAAAAAAAAAAJgCAABkcnMvZG93&#10;bnJldi54bWxQSwUGAAAAAAQABAD1AAAAhwMAAAAA&#10;" filled="f" stroked="f">
                  <v:textbox style="mso-fit-shape-to-text:t" inset="0,0,0,0">
                    <w:txbxContent>
                      <w:p w:rsidR="00591D74" w:rsidRDefault="00591D74">
                        <w:r>
                          <w:rPr>
                            <w:b/>
                            <w:bCs/>
                            <w:color w:val="000000"/>
                            <w:sz w:val="18"/>
                            <w:szCs w:val="18"/>
                          </w:rPr>
                          <w:t xml:space="preserve"> </w:t>
                        </w:r>
                      </w:p>
                    </w:txbxContent>
                  </v:textbox>
                </v:rect>
                <v:rect id="Rectangle 106" o:spid="_x0000_s1321" style="position:absolute;left:196;top:12376;width:56255;height:13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snhsIA&#10;AADcAAAADwAAAGRycy9kb3ducmV2LnhtbESP3WoCMRSE74W+QziF3mnSR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6yeGwgAAANwAAAAPAAAAAAAAAAAAAAAAAJgCAABkcnMvZG93&#10;bnJldi54bWxQSwUGAAAAAAQABAD1AAAAhwMAAAAA&#10;" filled="f" stroked="f">
                  <v:textbox style="mso-fit-shape-to-text:t" inset="0,0,0,0">
                    <w:txbxContent>
                      <w:p w:rsidR="00591D74" w:rsidRDefault="00591D74">
                        <w:r>
                          <w:rPr>
                            <w:color w:val="000000"/>
                            <w:sz w:val="16"/>
                            <w:szCs w:val="16"/>
                          </w:rPr>
                          <w:t>Note: The one-time recordkeepers are also annual recordkeepers, and therefore are not counted twice in the responses total.</w:t>
                        </w:r>
                      </w:p>
                    </w:txbxContent>
                  </v:textbox>
                </v:rect>
                <v:rect id="Rectangle 107" o:spid="_x0000_s1322" style="position:absolute;left:17430;top:1638;width:7500;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eCHcIA&#10;AADcAAAADwAAAGRycy9kb3ducmV2LnhtbESP3WoCMRSE74W+QziF3mmilSJbo4ggWPHG1Qc4bM7+&#10;0ORkSaK7fXtTKPRymJlvmPV2dFY8KMTOs4b5TIEgrrzpuNFwux6mKxAxIRu0nknDD0XYbl4mayyM&#10;H/hCjzI1IkM4FqihTakvpIxVSw7jzPfE2at9cJiyDI00AYcMd1YulPqQDjvOCy32tG+p+i7vToO8&#10;lodhVdqg/GlRn+3X8VKT1/rtddx9gkg0pv/wX/toNCzVO/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p4IdwgAAANwAAAAPAAAAAAAAAAAAAAAAAJgCAABkcnMvZG93&#10;bnJldi54bWxQSwUGAAAAAAQABAD1AAAAhwMAAAAA&#10;" filled="f" stroked="f">
                  <v:textbox style="mso-fit-shape-to-text:t" inset="0,0,0,0">
                    <w:txbxContent>
                      <w:p w:rsidR="00591D74" w:rsidRDefault="00591D74">
                        <w:r>
                          <w:rPr>
                            <w:b/>
                            <w:bCs/>
                            <w:color w:val="000000"/>
                            <w:sz w:val="18"/>
                            <w:szCs w:val="18"/>
                          </w:rPr>
                          <w:t>2011 Renewal</w:t>
                        </w:r>
                      </w:p>
                    </w:txbxContent>
                  </v:textbox>
                </v:rect>
                <v:rect id="Rectangle 108" o:spid="_x0000_s1323" style="position:absolute;left:32372;top:1638;width:8960;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4aacEA&#10;AADcAAAADwAAAGRycy9kb3ducmV2LnhtbESP3WoCMRSE74W+QzhC7zRRRGRrFBEEK71x9QEOm7M/&#10;NDlZktTdvr0pFLwcZuYbZrsfnRUPCrHzrGExVyCIK286bjTcb6fZBkRMyAatZ9LwSxH2u7fJFgvj&#10;B77So0yNyBCOBWpoU+oLKWPVksM49z1x9mofHKYsQyNNwCHDnZVLpdbSYcd5ocWeji1V3+WP0yBv&#10;5WnYlDYof1nWX/bzfK3Ja/0+HQ8fIBKN6RX+b5+NhpVawd+ZfAT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OGmnBAAAA3AAAAA8AAAAAAAAAAAAAAAAAmAIAAGRycy9kb3du&#10;cmV2LnhtbFBLBQYAAAAABAAEAPUAAACGAwAAAAA=&#10;" filled="f" stroked="f">
                  <v:textbox style="mso-fit-shape-to-text:t" inset="0,0,0,0">
                    <w:txbxContent>
                      <w:p w:rsidR="00591D74" w:rsidRDefault="00591D74">
                        <w:r>
                          <w:rPr>
                            <w:b/>
                            <w:bCs/>
                            <w:color w:val="000000"/>
                            <w:sz w:val="18"/>
                            <w:szCs w:val="18"/>
                          </w:rPr>
                          <w:t>Current Request</w:t>
                        </w:r>
                      </w:p>
                    </w:txbxContent>
                  </v:textbox>
                </v:rect>
                <v:rect id="Rectangle 109" o:spid="_x0000_s1324" style="position:absolute;left:48882;top:1638;width:8515;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K/8sIA&#10;AADcAAAADwAAAGRycy9kb3ducmV2LnhtbESP3WoCMRSE74W+QziF3mmi1C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r/ywgAAANwAAAAPAAAAAAAAAAAAAAAAAJgCAABkcnMvZG93&#10;bnJldi54bWxQSwUGAAAAAAQABAD1AAAAhwMAAAAA&#10;" filled="f" stroked="f">
                  <v:textbox style="mso-fit-shape-to-text:t" inset="0,0,0,0">
                    <w:txbxContent>
                      <w:p w:rsidR="00591D74" w:rsidRDefault="00591D74">
                        <w:r>
                          <w:rPr>
                            <w:b/>
                            <w:bCs/>
                            <w:color w:val="000000"/>
                            <w:sz w:val="18"/>
                            <w:szCs w:val="18"/>
                          </w:rPr>
                          <w:t>Burden Change</w:t>
                        </w:r>
                      </w:p>
                    </w:txbxContent>
                  </v:textbox>
                </v:rect>
                <v:rect id="Rectangle 110" o:spid="_x0000_s1325" style="position:absolute;left:21818;top:133;width:30169;height:15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hhcEA&#10;AADcAAAADwAAAGRycy9kb3ducmV2LnhtbESP3WoCMRSE74W+QzhC7zRRisjWKCIIVnrj6gMcNmd/&#10;aHKyJKm7fXtTELwcZuYbZrMbnRV3CrHzrGExVyCIK286bjTcrsfZGkRMyAatZ9LwRxF227fJBgvj&#10;B77QvUyNyBCOBWpoU+oLKWPVksM49z1x9mofHKYsQyNNwCHDnZVLpVbSYcd5ocWeDi1VP+Wv0yCv&#10;5XFYlzYof17W3/brdKnJa/0+HfefIBKN6RV+tk9Gw4dawf+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QIYXBAAAA3AAAAA8AAAAAAAAAAAAAAAAAmAIAAGRycy9kb3du&#10;cmV2LnhtbFBLBQYAAAAABAAEAPUAAACGAwAAAAA=&#10;" filled="f" stroked="f">
                  <v:textbox style="mso-fit-shape-to-text:t" inset="0,0,0,0">
                    <w:txbxContent>
                      <w:p w:rsidR="00591D74" w:rsidRDefault="00591D74">
                        <w:r>
                          <w:rPr>
                            <w:b/>
                            <w:bCs/>
                            <w:color w:val="000000"/>
                            <w:sz w:val="18"/>
                            <w:szCs w:val="18"/>
                          </w:rPr>
                          <w:t>Table 10: Burden Change from 2011 to Current Request</w:t>
                        </w:r>
                      </w:p>
                    </w:txbxContent>
                  </v:textbox>
                </v:rect>
                <v:line id="Line 111" o:spid="_x0000_s1326" style="position:absolute;visibility:visible;mso-wrap-style:square" from="0,0" to="137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B4TsYAAADcAAAADwAAAGRycy9kb3ducmV2LnhtbESPT2vCQBTE74V+h+UVvIhutKWG6EYk&#10;InjooaYVr8/sa/40+zZkV02/fbcg9DjMzG+Y1XowrbhS72rLCmbTCARxYXXNpYLPj90kBuE8ssbW&#10;Min4IQfr9PFhhYm2Nz7QNfelCBB2CSqovO8SKV1RkUE3tR1x8L5sb9AH2ZdS93gLcNPKeRS9SoM1&#10;h4UKO8oqKr7zi1EwPsXjZzzmTTYr5xk172/n7cEpNXoaNksQngb/H76391rBS7SAvzPhCMj0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OQeE7GAAAA3AAAAA8AAAAAAAAA&#10;AAAAAAAAoQIAAGRycy9kb3ducmV2LnhtbFBLBQYAAAAABAAEAPkAAACUAwAAAAA=&#10;" strokecolor="#dadcdd" strokeweight="0"/>
                <v:rect id="Rectangle 112" o:spid="_x0000_s1327" style="position:absolute;width:13760;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hX78EA&#10;AADcAAAADwAAAGRycy9kb3ducmV2LnhtbERPTWsCMRC9C/6HMII3TSzFlq1RtGARCoJapcdhM92E&#10;bibLJuruv28OQo+P971Ydb4WN2qjC6xhNlUgiMtgHFcavk7bySuImJAN1oFJQ08RVsvhYIGFCXc+&#10;0O2YKpFDOBaowabUFFLG0pLHOA0NceZ+QusxZdhW0rR4z+G+lk9KzaVHx7nBYkPvlsrf49Vr+Owv&#10;7jw3Mzx/X/a9ffnYOK8OWo9H3foNRKIu/Ysf7p3R8Kzy2nwmHwG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YV+/BAAAA3AAAAA8AAAAAAAAAAAAAAAAAmAIAAGRycy9kb3du&#10;cmV2LnhtbFBLBQYAAAAABAAEAPUAAACGAwAAAAA=&#10;" fillcolor="#dadcdd" stroked="f"/>
                <v:rect id="Rectangle 113" o:spid="_x0000_s1328" style="position:absolute;left:13760;width:6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TydMUA&#10;AADcAAAADwAAAGRycy9kb3ducmV2LnhtbESPQWsCMRSE74X+h/AKvdXEIrauRmkLloJQ0Kp4fGye&#10;m+DmZdmkuvvvTaHgcZiZb5jZovO1OFMbXWANw4ECQVwG47jSsP1ZPr2CiAnZYB2YNPQUYTG/v5th&#10;YcKF13TepEpkCMcCNdiUmkLKWFryGAehIc7eMbQeU5ZtJU2Llwz3tXxWaiw9Os4LFhv6sFSeNr9e&#10;w6rfu93YDHF32H/39uXz3Xm11vrxoXubgkjUpVv4v/1lNIzUBP7O5CM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1PJ0xQAAANwAAAAPAAAAAAAAAAAAAAAAAJgCAABkcnMv&#10;ZG93bnJldi54bWxQSwUGAAAAAAQABAD1AAAAigMAAAAA&#10;" fillcolor="#dadcdd" stroked="f"/>
                <v:line id="Line 114" o:spid="_x0000_s1329" style="position:absolute;visibility:visible;mso-wrap-style:square" from="13823,0" to="615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FL2cIAAADcAAAADwAAAGRycy9kb3ducmV2LnhtbERPz2vCMBS+C/sfwht407SiruuMMkRx&#10;3lynsOOjeWuDzUtpotb/3hwGHj++34tVbxtxpc4bxwrScQKCuHTacKXg+LMdZSB8QNbYOCYFd/Kw&#10;Wr4MFphrd+NvuhahEjGEfY4K6hDaXEpf1mTRj11LHLk/11kMEXaV1B3eYrht5CRJ5tKi4dhQY0vr&#10;mspzcbEKzGG+m+3fTu8nudmF9Dc7Z8YelRq+9p8fIAL14Sn+d39pBdM0zo9n4hGQy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jFL2cIAAADcAAAADwAAAAAAAAAAAAAA&#10;AAChAgAAZHJzL2Rvd25yZXYueG1sUEsFBgAAAAAEAAQA+QAAAJADAAAAAA==&#10;" strokeweight="0"/>
                <v:rect id="Rectangle 115" o:spid="_x0000_s1330" style="position:absolute;left:13823;width:47708;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bD78YA&#10;AADcAAAADwAAAGRycy9kb3ducmV2LnhtbESPT2sCMRTE70K/Q3iF3jS7okVXo9RCwYvgv4PenpvX&#10;3cXNyzaJuu2nbwTB4zAzv2Gm89bU4krOV5YVpL0EBHFudcWFgv3uqzsC4QOyxtoyKfglD/PZS2eK&#10;mbY33tB1GwoRIewzVFCG0GRS+rwkg75nG+LofVtnMETpCqkd3iLc1LKfJO/SYMVxocSGPkvKz9uL&#10;UbAYjxY/6wGv/janIx0Pp/Ow7xKl3l7bjwmIQG14hh/tpVYwSFO4n4lH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1bD78YAAADcAAAADwAAAAAAAAAAAAAAAACYAgAAZHJz&#10;L2Rvd25yZXYueG1sUEsFBgAAAAAEAAQA9QAAAIsDAAAAAA==&#10;" fillcolor="black" stroked="f"/>
                <v:rect id="Rectangle 116" o:spid="_x0000_s1331" style="position:absolute;left:61468;width:6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n22MQA&#10;AADcAAAADwAAAGRycy9kb3ducmV2LnhtbESP3WoCMRSE74W+QziF3ml2pVhZjVKFlkJB8BcvD5vj&#10;JnRzsmxS3X37Rih4OczMN8x82blaXKkN1rOCfJSBIC69tlwpOOw/hlMQISJrrD2Tgp4CLBdPgzkW&#10;2t94S9ddrESCcChQgYmxKaQMpSGHYeQb4uRdfOswJtlWUrd4S3BXy3GWTaRDy2nBYENrQ+XP7tcp&#10;+O5P9jjROR7Pp01v3j5X1mVbpV6eu/cZiEhdfIT/219awWs+hv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p9tjEAAAA3AAAAA8AAAAAAAAAAAAAAAAAmAIAAGRycy9k&#10;b3ducmV2LnhtbFBLBQYAAAAABAAEAPUAAACJAwAAAAA=&#10;" fillcolor="#dadcdd" stroked="f"/>
                <v:line id="Line 117" o:spid="_x0000_s1332" style="position:absolute;visibility:visible;mso-wrap-style:square" from="0,1504" to="13760,1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okMUAAADcAAAADwAAAGRycy9kb3ducmV2LnhtbESPQWvCQBSE7wX/w/KEXkQ30VJCdJWS&#10;UvDgoaaK12f2NYnNvg3ZVeO/7wqCx2FmvmEWq9404kKdqy0riCcRCOLC6ppLBbufr3ECwnlkjY1l&#10;UnAjB6vl4GWBqbZX3tIl96UIEHYpKqi8b1MpXVGRQTexLXHwfm1n0AfZlVJ3eA1w08hpFL1LgzWH&#10;hQpbyioq/vKzUTA6JKMZ7vNTFpfTjE7fm+Pn1in1Ouw/5iA89f4ZfrTXWsFbPIP7mXAE5P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XLokMUAAADcAAAADwAAAAAAAAAA&#10;AAAAAAChAgAAZHJzL2Rvd25yZXYueG1sUEsFBgAAAAAEAAQA+QAAAJMDAAAAAA==&#10;" strokecolor="#dadcdd" strokeweight="0"/>
                <v:rect id="Rectangle 118" o:spid="_x0000_s1333" style="position:absolute;top:1504;width:13760;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zLN8QA&#10;AADcAAAADwAAAGRycy9kb3ducmV2LnhtbESPQWsCMRSE70L/Q3iF3jS7RWxZjVKFloIgaFU8PjbP&#10;TejmZdmkuvvvjVDwOMzMN8xs0blaXKgN1rOCfJSBIC69tlwp2P98Dt9BhIissfZMCnoKsJg/DWZY&#10;aH/lLV12sRIJwqFABSbGppAylIYchpFviJN39q3DmGRbSd3iNcFdLV+zbCIdWk4LBhtaGSp/d39O&#10;wbo/2sNE53g4HTe9eftaWpdtlXp57j6mICJ18RH+b39rBeN8DPcz6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MyzfEAAAA3AAAAA8AAAAAAAAAAAAAAAAAmAIAAGRycy9k&#10;b3ducmV2LnhtbFBLBQYAAAAABAAEAPUAAACJAwAAAAA=&#10;" fillcolor="#dadcdd" stroked="f"/>
                <v:rect id="Rectangle 119" o:spid="_x0000_s1334" style="position:absolute;left:29032;width:6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urMUA&#10;AADcAAAADwAAAGRycy9kb3ducmV2LnhtbESPQWsCMRSE7wX/Q3iCt5pdqbZsjaJCRSgUtFV6fGxe&#10;N6Gbl2UTdfffm0LB4zAz3zDzZedqcaE2WM8K8nEGgrj02nKl4Ovz7fEFRIjIGmvPpKCnAMvF4GGO&#10;hfZX3tPlECuRIBwKVGBibAopQ2nIYRj7hjh5P751GJNsK6lbvCa4q+Uky2bSoeW0YLChjaHy93B2&#10;Ct77kz3OdI7H79NHb563a+uyvVKjYbd6BRGpi/fwf3unFTzlU/g7k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QG6sxQAAANwAAAAPAAAAAAAAAAAAAAAAAJgCAABkcnMv&#10;ZG93bnJldi54bWxQSwUGAAAAAAQABAD1AAAAigMAAAAA&#10;" fillcolor="#dadcdd" stroked="f"/>
                <v:rect id="Rectangle 120" o:spid="_x0000_s1335" style="position:absolute;left:45148;width:70;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Lw28UA&#10;AADcAAAADwAAAGRycy9kb3ducmV2LnhtbESPUWvCMBSF34X9h3CFvWnaMbpRjeIGG4OBoE7x8dJc&#10;m2BzU5pM23+/CAMfD+ec73Dmy9414kJdsJ4V5NMMBHHlteVawc/uY/IKIkRkjY1nUjBQgOXiYTTH&#10;Uvsrb+iyjbVIEA4lKjAxtqWUoTLkMEx9S5y8k+8cxiS7WuoOrwnuGvmUZYV0aDktGGzp3VB13v46&#10;Bd/Dwe4LneP+eFgP5uXzzbpso9TjuF/NQETq4z383/7SCp7zAm5n0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vDbxQAAANwAAAAPAAAAAAAAAAAAAAAAAJgCAABkcnMv&#10;ZG93bnJldi54bWxQSwUGAAAAAAQABAD1AAAAigMAAAAA&#10;" fillcolor="#dadcdd" stroked="f"/>
                <v:line id="Line 121" o:spid="_x0000_s1336" style="position:absolute;visibility:visible;mso-wrap-style:square" from="13823,1504" to="61531,1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jTrcQAAADcAAAADwAAAGRycy9kb3ducmV2LnhtbESPT2vCQBTE74LfYXlCb7pJaTWNrlJK&#10;RXvzL/T4yD6TxezbkF01/fZuQfA4zMxvmNmis7W4UuuNYwXpKAFBXDhtuFRw2C+HGQgfkDXWjknB&#10;H3lYzPu9Geba3XhL110oRYSwz1FBFUKTS+mLiiz6kWuIo3dyrcUQZVtK3eItwm0tX5NkLC0ajgsV&#10;NvRVUXHeXawCsxmv3n8mx4+j/F6F9Dc7Z8YelHoZdJ9TEIG68Aw/2mut4C2dwP+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2NOtxAAAANwAAAAPAAAAAAAAAAAA&#10;AAAAAKECAABkcnMvZG93bnJldi54bWxQSwUGAAAAAAQABAD5AAAAkgMAAAAA&#10;" strokeweight="0"/>
                <v:rect id="Rectangle 122" o:spid="_x0000_s1337" style="position:absolute;left:13823;top:1504;width:47708;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xqcsIA&#10;AADcAAAADwAAAGRycy9kb3ducmV2LnhtbERPTYvCMBC9C/6HMII3TRVXtBpFFwQvC6vrQW9jM7bF&#10;ZtJNolZ//eYg7PHxvufLxlTiTs6XlhUM+gkI4szqknMFh59NbwLCB2SNlWVS8CQPy0W7NcdU2wfv&#10;6L4PuYgh7FNUUIRQp1L6rCCDvm9r4shdrDMYInS51A4fMdxUcpgkY2mw5NhQYE2fBWXX/c0oWE8n&#10;69/vEX+9ducTnY7n68fQJUp1O81qBiJQE/7Fb/dWKxgN4tp4Jh4B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bGpywgAAANwAAAAPAAAAAAAAAAAAAAAAAJgCAABkcnMvZG93&#10;bnJldi54bWxQSwUGAAAAAAQABAD1AAAAhwMAAAAA&#10;" fillcolor="black" stroked="f"/>
                <v:line id="Line 123" o:spid="_x0000_s1338" style="position:absolute;visibility:visible;mso-wrap-style:square" from="0,3009" to="13760,3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rfesYAAADcAAAADwAAAGRycy9kb3ducmV2LnhtbESPT2vCQBTE74V+h+UJvUjdxJZiY1Yp&#10;KYIHDxotvT6zz/xp9m3IbjX99q4g9DjMzG+YdDmYVpypd7VlBfEkAkFcWF1zqeCwXz3PQDiPrLG1&#10;TAr+yMFy8fiQYqLthXd0zn0pAoRdggoq77tESldUZNBNbEccvJPtDfog+1LqHi8Bblo5jaI3abDm&#10;sFBhR1lFxU/+axSMv2fjF/zKmywupxk1283xc+eUehoNH3MQngb/H76311rBa/wOtzPh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ia33rGAAAA3AAAAA8AAAAAAAAA&#10;AAAAAAAAoQIAAGRycy9kb3ducmV2LnhtbFBLBQYAAAAABAAEAPkAAACUAwAAAAA=&#10;" strokecolor="#dadcdd" strokeweight="0"/>
                <v:rect id="Rectangle 124" o:spid="_x0000_s1339" style="position:absolute;top:3009;width:13760;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HicEA&#10;AADcAAAADwAAAGRycy9kb3ducmV2LnhtbERPTWsCMRC9C/6HMEJvmlXEltUoKlQKBUGr4nHYjJvg&#10;ZrJsUt39981B6PHxvher1lXiQU2wnhWMRxkI4sJry6WC08/n8ANEiMgaK8+koKMAq2W/t8Bc+ycf&#10;6HGMpUghHHJUYGKscylDYchhGPmaOHE33ziMCTal1A0+U7ir5CTLZtKh5dRgsKatoeJ+/HUKvruL&#10;Pc/0GM/Xy74z77uNddlBqbdBu56DiNTGf/HL/aUVTCdpfjqTjo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bB4nBAAAA3AAAAA8AAAAAAAAAAAAAAAAAmAIAAGRycy9kb3du&#10;cmV2LnhtbFBLBQYAAAAABAAEAPUAAACGAwAAAAA=&#10;" fillcolor="#dadcdd" stroked="f"/>
                <v:rect id="Rectangle 125" o:spid="_x0000_s1340" style="position:absolute;left:22015;width:70;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eiEsQA&#10;AADcAAAADwAAAGRycy9kb3ducmV2LnhtbESP3WoCMRSE74W+QziF3ml2pVhZjVKFlkJB8BcvD5vj&#10;JnRzsmxS3X37Rih4OczMN8x82blaXKkN1rOCfJSBIC69tlwpOOw/hlMQISJrrD2Tgp4CLBdPgzkW&#10;2t94S9ddrESCcChQgYmxKaQMpSGHYeQb4uRdfOswJtlWUrd4S3BXy3GWTaRDy2nBYENrQ+XP7tcp&#10;+O5P9jjROR7Pp01v3j5X1mVbpV6eu/cZiEhdfIT/219awes4h/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XohLEAAAA3AAAAA8AAAAAAAAAAAAAAAAAmAIAAGRycy9k&#10;b3ducmV2LnhtbFBLBQYAAAAABAAEAPUAAACJAwAAAAA=&#10;" fillcolor="#dadcdd" stroked="f"/>
                <v:rect id="Rectangle 126" o:spid="_x0000_s1341" style="position:absolute;left:37287;width:6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U8ZcQA&#10;AADcAAAADwAAAGRycy9kb3ducmV2LnhtbESP3WoCMRSE74W+QziF3mnWpVhZjVKFlkJB8BcvD5vj&#10;JnRzsmxS3X37Rih4OczMN8x82blaXKkN1rOC8SgDQVx6bblScNh/DKcgQkTWWHsmBT0FWC6eBnMs&#10;tL/xlq67WIkE4VCgAhNjU0gZSkMOw8g3xMm7+NZhTLKtpG7xluCulnmWTaRDy2nBYENrQ+XP7tcp&#10;+O5P9jjRYzyeT5vevH2urMu2Sr08d+8zEJG6+Aj/t7+0gtc8h/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PGXEAAAA3AAAAA8AAAAAAAAAAAAAAAAAmAIAAGRycy9k&#10;b3ducmV2LnhtbFBLBQYAAAAABAAEAPUAAACJAwAAAAA=&#10;" fillcolor="#dadcdd" stroked="f"/>
                <v:rect id="Rectangle 127" o:spid="_x0000_s1342" style="position:absolute;left:53276;width:64;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mZ/sYA&#10;AADcAAAADwAAAGRycy9kb3ducmV2LnhtbESP3WoCMRSE7wu+QziF3tWsVlS2RlGhpVAouP7g5WFz&#10;ugndnCybVHff3hQKXg4z8w2zWHWuFhdqg/WsYDTMQBCXXluuFBz2b89zECEia6w9k4KeAqyWg4cF&#10;5tpfeUeXIlYiQTjkqMDE2ORShtKQwzD0DXHyvn3rMCbZVlK3eE1wV8txlk2lQ8tpwWBDW0PlT/Hr&#10;FHz2J3uc6hEez6ev3szeN9ZlO6WeHrv1K4hIXbyH/9sfWsFk/AJ/Z9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ImZ/sYAAADcAAAADwAAAAAAAAAAAAAAAACYAgAAZHJz&#10;L2Rvd25yZXYueG1sUEsFBgAAAAAEAAQA9QAAAIsDAAAAAA==&#10;" fillcolor="#dadcdd" stroked="f"/>
                <v:line id="Line 128" o:spid="_x0000_s1343" style="position:absolute;visibility:visible;mso-wrap-style:square" from="13823,3009" to="61531,3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aHZ8UAAADcAAAADwAAAGRycy9kb3ducmV2LnhtbESPQWvCQBSE74X+h+UVvOlGUZumWaUU&#10;xfamqYEeH9nXZDH7NmRXjf++WxB6HGbmGyZfD7YVF+q9caxgOklAEFdOG64VHL+24xSED8gaW8ek&#10;4EYe1qvHhxwz7a58oEsRahEh7DNU0ITQZVL6qiGLfuI64uj9uN5iiLKvpe7xGuG2lbMkWUqLhuNC&#10;gx29N1SdirNVYPbL3eLzuXwp5WYXpt/pKTX2qNToaXh7BRFoCP/he/tDK5jP5vB3Jh4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2aHZ8UAAADcAAAADwAAAAAAAAAA&#10;AAAAAAChAgAAZHJzL2Rvd25yZXYueG1sUEsFBgAAAAAEAAQA+QAAAJMDAAAAAA==&#10;" strokeweight="0"/>
                <v:rect id="Rectangle 129" o:spid="_x0000_s1344" style="position:absolute;left:13823;top:3009;width:47708;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EPUcYA&#10;AADcAAAADwAAAGRycy9kb3ducmV2LnhtbESPT2sCMRTE74V+h/AKvdWsi4quRlFB6KXgnx7q7bl5&#10;7i5uXtYk1W0/vREEj8PM/IaZzFpTiws5X1lW0O0kIIhzqysuFHzvVh9DED4ga6wtk4I/8jCbvr5M&#10;MNP2yhu6bEMhIoR9hgrKEJpMSp+XZNB3bEMcvaN1BkOUrpDa4TXCTS3TJBlIgxXHhRIbWpaUn7a/&#10;RsFiNFyc1z3++t8c9rT/OZz6qUuUen9r52MQgdrwDD/an1pBL+3D/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EPUcYAAADcAAAADwAAAAAAAAAAAAAAAACYAgAAZHJz&#10;L2Rvd25yZXYueG1sUEsFBgAAAAAEAAQA9QAAAIsDAAAAAA==&#10;" fillcolor="black" stroked="f"/>
                <v:line id="Line 130" o:spid="_x0000_s1345" style="position:absolute;visibility:visible;mso-wrap-style:square" from="0,0" to="0,4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mBtcUAAADcAAAADwAAAGRycy9kb3ducmV2LnhtbESPQWvCQBSE74L/YXlCL6Ibo4hEV5GU&#10;Qg89aFrx+sw+k2j2bchuNf57t1DwOMzMN8xq05la3Kh1lWUFk3EEgji3uuJCwc/3x2gBwnlkjbVl&#10;UvAgB5t1v7fCRNs77+mW+UIECLsEFZTeN4mULi/JoBvbhjh4Z9sa9EG2hdQt3gPc1DKOork0WHFY&#10;KLGhtKT8mv0aBcPjYjjFQ3ZJJ0Wc0mX3dXrfO6XeBt12CcJT51/h//anVjCL5/B3JhwBuX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2mBtcUAAADcAAAADwAAAAAAAAAA&#10;AAAAAAChAgAAZHJzL2Rvd25yZXYueG1sUEsFBgAAAAAEAAQA+QAAAJMDAAAAAA==&#10;" strokecolor="#dadcdd" strokeweight="0"/>
                <v:rect id="Rectangle 131" o:spid="_x0000_s1346" style="position:absolute;width:63;height:4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Kf/cQA&#10;AADcAAAADwAAAGRycy9kb3ducmV2LnhtbESPQWsCMRSE74X+h/AEbzWriJatUaxgKRQEtUqPj81z&#10;E9y8LJtUd/+9EQSPw8x8w8wWravEhZpgPSsYDjIQxIXXlksFv/v12zuIEJE1Vp5JQUcBFvPXlxnm&#10;2l95S5ddLEWCcMhRgYmxzqUMhSGHYeBr4uSdfOMwJtmUUjd4TXBXyVGWTaRDy2nBYE0rQ8V59+8U&#10;/HRHe5joIR7+jpvOTL8+rcu2SvV77fIDRKQ2PsOP9rdWMB5N4X4mHQE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n/3EAAAA3AAAAA8AAAAAAAAAAAAAAAAAmAIAAGRycy9k&#10;b3ducmV2LnhtbFBLBQYAAAAABAAEAPUAAACJAwAAAAA=&#10;" fillcolor="#dadcdd" stroked="f"/>
                <v:line id="Line 132" o:spid="_x0000_s1347" style="position:absolute;visibility:visible;mso-wrap-style:square" from="63,4521" to="61531,4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uNYsIAAADcAAAADwAAAGRycy9kb3ducmV2LnhtbERPz2vCMBS+D/wfwhN2m2nFua6aiohD&#10;d9tcCzs+mmcbbF5Kk2n33y8HYceP7/d6M9pOXGnwxrGCdJaAIK6dNtwoKL/enjIQPiBr7ByTgl/y&#10;sCkmD2vMtbvxJ11PoRExhH2OCtoQ+lxKX7dk0c9cTxy5sxsshgiHRuoBbzHcdnKeJEtp0XBsaLGn&#10;XUv15fRjFZiP5eH5/aV6reT+ENLv7JIZWyr1OB23KxCBxvAvvruPWsFiHtfG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iuNYsIAAADcAAAADwAAAAAAAAAAAAAA&#10;AAChAgAAZHJzL2Rvd25yZXYueG1sUEsFBgAAAAAEAAQA+QAAAJADAAAAAA==&#10;" strokeweight="0"/>
                <v:rect id="Rectangle 133" o:spid="_x0000_s1348" style="position:absolute;left:63;top:4521;width:61468;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wFVMYA&#10;AADcAAAADwAAAGRycy9kb3ducmV2LnhtbESPQWvCQBSE7wX/w/IKvdVNQyoaXcUIhV4KVXuot2f2&#10;mQSzb+PuVtP+ercgeBxm5htmtuhNK87kfGNZwcswAUFcWt1wpeBr+/Y8BuEDssbWMin4JQ+L+eBh&#10;hrm2F17TeRMqESHsc1RQh9DlUvqyJoN+aDvi6B2sMxiidJXUDi8RblqZJslIGmw4LtTY0aqm8rj5&#10;MQqKybg4fWb88bfe72j3vT++pi5R6umxX05BBOrDPXxrv2sFWTqB/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0wFVMYAAADcAAAADwAAAAAAAAAAAAAAAACYAgAAZHJz&#10;L2Rvd25yZXYueG1sUEsFBgAAAAAEAAQA9QAAAIsDAAAAAA==&#10;" fillcolor="black" stroked="f"/>
                <v:line id="Line 134" o:spid="_x0000_s1349" style="position:absolute;visibility:visible;mso-wrap-style:square" from="63,6026" to="61531,6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QXucIAAADcAAAADwAAAGRycy9kb3ducmV2LnhtbERPy2rCQBTdF/oPwxW6qxNbTWN0FJGK&#10;urM+wOUlc00GM3dCZqrx751FocvDeU/nna3FjVpvHCsY9BMQxIXThksFx8PqPQPhA7LG2jEpeJCH&#10;+ez1ZYq5dnf+ods+lCKGsM9RQRVCk0vpi4os+r5riCN3ca3FEGFbSt3iPYbbWn4kSSotGo4NFTa0&#10;rKi47n+tArNL16Pt12l8kt/rMDhn18zYo1JvvW4xARGoC//iP/dGKxh+xvnxTDwCcv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YQXucIAAADcAAAADwAAAAAAAAAAAAAA&#10;AAChAgAAZHJzL2Rvd25yZXYueG1sUEsFBgAAAAAEAAQA+QAAAJADAAAAAA==&#10;" strokeweight="0"/>
                <v:rect id="Rectangle 135" o:spid="_x0000_s1350" style="position:absolute;left:63;top:6026;width:61468;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Ofj8cA&#10;AADcAAAADwAAAGRycy9kb3ducmV2LnhtbESPQWvCQBSE70L/w/IKvelGq8WmWaUWBC9CtT3U2zP7&#10;moRk36a7q0Z/fVcQPA4z8w2TzTvTiCM5X1lWMBwkIIhzqysuFHx/LftTED4ga2wsk4IzeZjPHnoZ&#10;ptqeeEPHbShEhLBPUUEZQptK6fOSDPqBbYmj92udwRClK6R2eIpw08hRkrxIgxXHhRJb+igpr7cH&#10;o2DxOl38fY55fdnsd7T72deTkUuUenrs3t9ABOrCPXxrr7SC8fMQ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jn4/HAAAA3AAAAA8AAAAAAAAAAAAAAAAAmAIAAGRy&#10;cy9kb3ducmV2LnhtbFBLBQYAAAAABAAEAPUAAACMAwAAAAA=&#10;" fillcolor="black" stroked="f"/>
                <v:line id="Line 136" o:spid="_x0000_s1351" style="position:absolute;visibility:visible;mso-wrap-style:square" from="63,7531" to="61531,7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osVcUAAADcAAAADwAAAGRycy9kb3ducmV2LnhtbESPQWvCQBSE70L/w/IK3nQTrTZNs0op&#10;Fu2ttQo9PrKvyWL2bciuGv+9Kwg9DjPzDVMse9uIE3XeOFaQjhMQxKXThisFu5+PUQbCB2SNjWNS&#10;cCEPy8XDoMBcuzN/02kbKhEh7HNUUIfQ5lL6siaLfuxa4uj9uc5iiLKrpO7wHOG2kZMkmUuLhuNC&#10;jS2911QetkerwHzN17PP5/3LXq7WIf3NDpmxO6WGj/3bK4hAffgP39sbreBpOoHbmXgE5O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osVcUAAADcAAAADwAAAAAAAAAA&#10;AAAAAAChAgAAZHJzL2Rvd25yZXYueG1sUEsFBgAAAAAEAAQA+QAAAJMDAAAAAA==&#10;" strokeweight="0"/>
                <v:rect id="Rectangle 137" o:spid="_x0000_s1352" style="position:absolute;left:63;top:7531;width:61468;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2kY8YA&#10;AADcAAAADwAAAGRycy9kb3ducmV2LnhtbESPT2sCMRTE70K/Q3gFb5qtf4quRqmC0ItQrQe9PTev&#10;u4ubl20SdeunbwTB4zAzv2Gm88ZU4kLOl5YVvHUTEMSZ1SXnCnbfq84IhA/IGivLpOCPPMxnL60p&#10;ptpeeUOXbchFhLBPUUERQp1K6bOCDPqurYmj92OdwRCly6V2eI1wU8lekrxLgyXHhQJrWhaUnbZn&#10;o2AxHi1+vwa8vm2OBzrsj6dhzyVKtV+bjwmIQE14hh/tT61g0O/D/Uw8AnL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2kY8YAAADcAAAADwAAAAAAAAAAAAAAAACYAgAAZHJz&#10;L2Rvd25yZXYueG1sUEsFBgAAAAAEAAQA9QAAAIsDAAAAAA==&#10;" fillcolor="black" stroked="f"/>
                <v:line id="Line 138" o:spid="_x0000_s1353" style="position:absolute;visibility:visible;mso-wrap-style:square" from="63,9036" to="61531,9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8RusUAAADcAAAADwAAAGRycy9kb3ducmV2LnhtbESPT2sCMRTE70K/Q3gFb5q1Wl23Rimi&#10;qLfWP+DxsXndDW5elk3U7bdvhILHYWZ+w8wWra3EjRpvHCsY9BMQxLnThgsFx8O6l4LwAVlj5ZgU&#10;/JKHxfylM8NMuzt/020fChEh7DNUUIZQZ1L6vCSLvu9q4uj9uMZiiLIppG7wHuG2km9JMpYWDceF&#10;EmtalpRf9lerwHyNN++7yWl6kqtNGJzTS2rsUanua/v5ASJQG57h//ZWKxgNR/A4E4+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r8RusUAAADcAAAADwAAAAAAAAAA&#10;AAAAAAChAgAAZHJzL2Rvd25yZXYueG1sUEsFBgAAAAAEAAQA+QAAAJMDAAAAAA==&#10;" strokeweight="0"/>
                <v:rect id="Rectangle 139" o:spid="_x0000_s1354" style="position:absolute;left:63;top:9036;width:61468;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iZjMYA&#10;AADcAAAADwAAAGRycy9kb3ducmV2LnhtbESPT2sCMRTE70K/Q3gFb5qtf4rdGkUFwUtBbQ/19ty8&#10;7i5uXtYk6tZPbwTB4zAzv2HG08ZU4kzOl5YVvHUTEMSZ1SXnCn6+l50RCB+QNVaWScE/eZhOXlpj&#10;TLW98IbO25CLCGGfooIihDqV0mcFGfRdWxNH7886gyFKl0vt8BLhppK9JHmXBkuOCwXWtCgoO2xP&#10;RsH8YzQ/rgf8dd3sd7T73R+GPZco1X5tZp8gAjXhGX60V1rBoD+E+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9iZjMYAAADcAAAADwAAAAAAAAAAAAAAAACYAgAAZHJz&#10;L2Rvd25yZXYueG1sUEsFBgAAAAAEAAQA9QAAAIsDAAAAAA==&#10;" fillcolor="black" stroked="f"/>
                <v:line id="Line 140" o:spid="_x0000_s1355" style="position:absolute;visibility:visible;mso-wrap-style:square" from="63,10541" to="61531,10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EqVsUAAADcAAAADwAAAGRycy9kb3ducmV2LnhtbESPT2vCQBTE74LfYXlCb7rR1jRNXUWk&#10;xXpr/QMeH9lnsph9G7Jbjd/eLQg9DjPzG2a26GwtLtR641jBeJSAIC6cNlwq2O8+hxkIH5A11o5J&#10;wY08LOb93gxz7a78Q5dtKEWEsM9RQRVCk0vpi4os+pFriKN3cq3FEGVbSt3iNcJtLSdJkkqLhuNC&#10;hQ2tKirO21+rwHyn6+nm9fB2kB/rMD5m58zYvVJPg275DiJQF/7Dj/aXVvDynMLfmXg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SEqVsUAAADcAAAADwAAAAAAAAAA&#10;AAAAAAChAgAAZHJzL2Rvd25yZXYueG1sUEsFBgAAAAAEAAQA+QAAAJMDAAAAAA==&#10;" strokeweight="0"/>
                <v:rect id="Rectangle 141" o:spid="_x0000_s1356" style="position:absolute;left:63;top:10541;width:61468;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aiYMcA&#10;AADcAAAADwAAAGRycy9kb3ducmV2LnhtbESPT2sCMRTE7wW/Q3hCbzVbq9VujaKC0ItQ/xz09ty8&#10;7i5uXtYk6tZPb4RCj8PM/IYZTRpTiQs5X1pW8NpJQBBnVpecK9huFi9DED4ga6wsk4Jf8jAZt55G&#10;mGp75RVd1iEXEcI+RQVFCHUqpc8KMug7tiaO3o91BkOULpfa4TXCTSW7SfIuDZYcFwqsaV5Qdlyf&#10;jYLZx3B2+u7x8rY67Gm/Oxz7XZco9dxupp8gAjXhP/zX/tIKem8DeJyJR0C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GomDHAAAA3AAAAA8AAAAAAAAAAAAAAAAAmAIAAGRy&#10;cy9kb3ducmV2LnhtbFBLBQYAAAAABAAEAPUAAACMAwAAAAA=&#10;" fillcolor="black" stroked="f"/>
                <v:line id="Line 142" o:spid="_x0000_s1357" style="position:absolute;visibility:visible;mso-wrap-style:square" from="0,4521" to="0,12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bv8IAAADcAAAADwAAAGRycy9kb3ducmV2LnhtbERPy2rCQBTdF/oPwxW6qxNbTWN0FJGK&#10;urM+wOUlc00GM3dCZqrx751FocvDeU/nna3FjVpvHCsY9BMQxIXThksFx8PqPQPhA7LG2jEpeJCH&#10;+ez1ZYq5dnf+ods+lCKGsM9RQRVCk0vpi4os+r5riCN3ca3FEGFbSt3iPYbbWn4kSSotGo4NFTa0&#10;rKi47n+tArNL16Pt12l8kt/rMDhn18zYo1JvvW4xARGoC//iP/dGKxh+xrXxTDwCcv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Ibv8IAAADcAAAADwAAAAAAAAAAAAAA&#10;AAChAgAAZHJzL2Rvd25yZXYueG1sUEsFBgAAAAAEAAQA+QAAAJADAAAAAA==&#10;" strokeweight="0"/>
                <v:rect id="Rectangle 143" o:spid="_x0000_s1358" style="position:absolute;top:4521;width:63;height:7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WTiccA&#10;AADcAAAADwAAAGRycy9kb3ducmV2LnhtbESPQWvCQBSE74X+h+UVequbWls0ZpUqCF4Kaj3o7SX7&#10;TILZt3F31dhf7xYKPQ4z8w2TTTvTiAs5X1tW8NpLQBAXVtdcKth+L16GIHxA1thYJgU38jCdPD5k&#10;mGp75TVdNqEUEcI+RQVVCG0qpS8qMuh7tiWO3sE6gyFKV0rt8BrhppH9JPmQBmuOCxW2NK+oOG7O&#10;RsFsNJydVgP++lnne9rv8uN73yVKPT91n2MQgbrwH/5rL7WCwdsI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Vk4nHAAAA3AAAAA8AAAAAAAAAAAAAAAAAmAIAAGRy&#10;cy9kb3ducmV2LnhtbFBLBQYAAAAABAAEAPUAAACMAwAAAAA=&#10;" fillcolor="black" stroked="f"/>
                <v:line id="Line 144" o:spid="_x0000_s1359" style="position:absolute;visibility:visible;mso-wrap-style:square" from="63,12045" to="61531,12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JkxMIAAADcAAAADwAAAGRycy9kb3ducmV2LnhtbERPz2vCMBS+D/wfwhN2m2nFua6aiowN&#10;3W1zLez4aJ5tsHkpTab1vzcHYceP7/d6M9pOnGnwxrGCdJaAIK6dNtwoKH8+njIQPiBr7ByTgit5&#10;2BSThzXm2l34m86H0IgYwj5HBW0IfS6lr1uy6GeuJ47c0Q0WQ4RDI/WAlxhuOzlPkqW0aDg2tNjT&#10;W0v16fBnFZiv5e7586V6reT7LqS/2SkztlTqcTpuVyACjeFffHfvtYLFIs6PZ+IR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YJkxMIAAADcAAAADwAAAAAAAAAAAAAA&#10;AAChAgAAZHJzL2Rvd25yZXYueG1sUEsFBgAAAAAEAAQA+QAAAJADAAAAAA==&#10;" strokeweight="0"/>
                <v:rect id="Rectangle 145" o:spid="_x0000_s1360" style="position:absolute;left:63;top:12045;width:61468;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Xs8sYA&#10;AADcAAAADwAAAGRycy9kb3ducmV2LnhtbESPQWsCMRSE74L/IbxCb5pV1qKrUbRQ8CKo9aC35+Z1&#10;d3Hzsk2ibvvrG0HocZiZb5jZojW1uJHzlWUFg34Cgji3uuJCweHzozcG4QOyxtoyKfghD4t5tzPD&#10;TNs77+i2D4WIEPYZKihDaDIpfV6SQd+3DXH0vqwzGKJ0hdQO7xFuajlMkjdpsOK4UGJD7yXll/3V&#10;KFhNxqvvbcqb3935RKfj+TIaukSp15d2OQURqA3/4Wd7rRWk6QA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Xs8sYAAADcAAAADwAAAAAAAAAAAAAAAACYAgAAZHJz&#10;L2Rvd25yZXYueG1sUEsFBgAAAAAEAAQA9QAAAIsDAAAAAA==&#10;" fillcolor="black" stroked="f"/>
                <v:line id="Line 146" o:spid="_x0000_s1361" style="position:absolute;visibility:visible;mso-wrap-style:square" from="61468,63" to="61468,12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xfKMUAAADcAAAADwAAAGRycy9kb3ducmV2LnhtbESPQWvCQBSE74X+h+UVvOlGUZumWaUU&#10;xfamqYEeH9nXZDH7NmRXjf++WxB6HGbmGyZfD7YVF+q9caxgOklAEFdOG64VHL+24xSED8gaW8ek&#10;4EYe1qvHhxwz7a58oEsRahEh7DNU0ITQZVL6qiGLfuI64uj9uN5iiLKvpe7xGuG2lbMkWUqLhuNC&#10;gx29N1SdirNVYPbL3eLzuXwp5WYXpt/pKTX2qNToaXh7BRFoCP/he/tDK5jPZ/B3Jh4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hxfKMUAAADcAAAADwAAAAAAAAAA&#10;AAAAAAChAgAAZHJzL2Rvd25yZXYueG1sUEsFBgAAAAAEAAQA+QAAAJMDAAAAAA==&#10;" strokeweight="0"/>
                <v:rect id="Rectangle 147" o:spid="_x0000_s1362" style="position:absolute;left:61468;top:63;width:63;height:12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vXHscA&#10;AADcAAAADwAAAGRycy9kb3ducmV2LnhtbESPT2sCMRTE7wW/Q3iCt5pVt6KrUbRQ6KVQ/xz09tw8&#10;dxc3L9sk1W0/fSMUPA4z8xtmvmxNLa7kfGVZwaCfgCDOra64ULDfvT1PQPiArLG2TAp+yMNy0Xma&#10;Y6btjTd03YZCRAj7DBWUITSZlD4vyaDv24Y4emfrDIYoXSG1w1uEm1oOk2QsDVYcF0ps6LWk/LL9&#10;NgrW08n66zPlj9/N6UjHw+nyMnSJUr1uu5qBCNSGR/i//a4VpOkI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t71x7HAAAA3AAAAA8AAAAAAAAAAAAAAAAAmAIAAGRy&#10;cy9kb3ducmV2LnhtbFBLBQYAAAAABAAEAPUAAACMAwAAAAA=&#10;" fillcolor="black" stroked="f"/>
                <v:line id="Line 148" o:spid="_x0000_s1363" style="position:absolute;visibility:visible;mso-wrap-style:square" from="13760,0" to="13760,12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lix8QAAADcAAAADwAAAGRycy9kb3ducmV2LnhtbESPQWvCQBSE74L/YXmF3nSjpDaNriJS&#10;0d6sVfD4yL4mi9m3Ibtq+u/dguBxmJlvmNmis7W4UuuNYwWjYQKCuHDacKng8LMeZCB8QNZYOyYF&#10;f+RhMe/3Zphrd+Nvuu5DKSKEfY4KqhCaXEpfVGTRD11DHL1f11oMUbal1C3eItzWcpwkE2nRcFyo&#10;sKFVRcV5f7EKzG6yeft6P34c5ecmjE7ZOTP2oNTrS7ecggjUhWf40d5qBWmawv+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uWLHxAAAANwAAAAPAAAAAAAAAAAA&#10;AAAAAKECAABkcnMvZG93bnJldi54bWxQSwUGAAAAAAQABAD5AAAAkgMAAAAA&#10;" strokeweight="0"/>
                <v:rect id="Rectangle 149" o:spid="_x0000_s1364" style="position:absolute;left:13760;width:63;height:12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7q8cYA&#10;AADcAAAADwAAAGRycy9kb3ducmV2LnhtbESPT2sCMRTE74V+h/AK3mpWWUVXo2ih0EvBPz3U23Pz&#10;3F3cvKxJ1G0/vREEj8PM/IaZzltTiws5X1lW0OsmIIhzqysuFPxsP99HIHxA1lhbJgV/5GE+e32Z&#10;Yqbtldd02YRCRAj7DBWUITSZlD4vyaDv2oY4egfrDIYoXSG1w2uEm1r2k2QoDVYcF0ps6KOk/Lg5&#10;GwXL8Wh5WqX8/b/e72j3uz8O+i5RqvPWLiYgArXhGX60v7SCNB3A/Uw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7q8cYAAADcAAAADwAAAAAAAAAAAAAAAACYAgAAZHJz&#10;L2Rvd25yZXYueG1sUEsFBgAAAAAEAAQA9QAAAIsDAAAAAA==&#10;" fillcolor="black" stroked="f"/>
                <v:line id="Line 150" o:spid="_x0000_s1365" style="position:absolute;visibility:visible;mso-wrap-style:square" from="22015,3079" to="22015,12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dZK8QAAADcAAAADwAAAGRycy9kb3ducmV2LnhtbESPT2vCQBTE7wW/w/IEb3VjsTFGV5Fi&#10;0d78Cx4f2WeymH0bsltNv71bKPQ4zMxvmPmys7W4U+uNYwWjYQKCuHDacKngdPx8zUD4gKyxdkwK&#10;fsjDctF7mWOu3YP3dD+EUkQI+xwVVCE0uZS+qMiiH7qGOHpX11oMUbal1C0+ItzW8i1JUmnRcFyo&#10;sKGPiorb4dsqMLt08/41OU/Pcr0Jo0t2y4w9KTXod6sZiEBd+A//tbdawXic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J1krxAAAANwAAAAPAAAAAAAAAAAA&#10;AAAAAKECAABkcnMvZG93bnJldi54bWxQSwUGAAAAAAQABAD5AAAAkgMAAAAA&#10;" strokeweight="0"/>
                <v:rect id="Rectangle 151" o:spid="_x0000_s1366" style="position:absolute;left:22015;top:3079;width:70;height:9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DRHccA&#10;AADcAAAADwAAAGRycy9kb3ducmV2LnhtbESPT2sCMRTE74V+h/AEbzWrbKuuRqkFwUuh/jno7bl5&#10;7i5uXrZJ1G0/fSMUPA4z8xtmOm9NLa7kfGVZQb+XgCDOra64ULDbLl9GIHxA1lhbJgU/5GE+e36a&#10;Yqbtjdd03YRCRAj7DBWUITSZlD4vyaDv2YY4eifrDIYoXSG1w1uEm1oOkuRNGqw4LpTY0EdJ+Xlz&#10;MQoW49Hi+yvlz9/18UCH/fH8OnCJUt1O+z4BEagNj/B/e6UVpOkQ7mfi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A0R3HAAAA3AAAAA8AAAAAAAAAAAAAAAAAmAIAAGRy&#10;cy9kb3ducmV2LnhtbFBLBQYAAAAABAAEAPUAAACMAwAAAAA=&#10;" fillcolor="black" stroked="f"/>
                <v:line id="Line 152" o:spid="_x0000_s1367" style="position:absolute;visibility:visible;mso-wrap-style:square" from="29032,1568" to="29032,12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owsIAAADcAAAADwAAAGRycy9kb3ducmV2LnhtbERPz2vCMBS+D/wfwhN2m2nFua6aiowN&#10;3W1zLez4aJ5tsHkpTab1vzcHYceP7/d6M9pOnGnwxrGCdJaAIK6dNtwoKH8+njIQPiBr7ByTgit5&#10;2BSThzXm2l34m86H0IgYwj5HBW0IfS6lr1uy6GeuJ47c0Q0WQ4RDI/WAlxhuOzlPkqW0aDg2tNjT&#10;W0v16fBnFZiv5e7586V6reT7LqS/2SkztlTqcTpuVyACjeFffHfvtYLFIq6NZ+IR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RowsIAAADcAAAADwAAAAAAAAAAAAAA&#10;AAChAgAAZHJzL2Rvd25yZXYueG1sUEsFBgAAAAAEAAQA+QAAAJADAAAAAA==&#10;" strokeweight="0"/>
                <v:rect id="Rectangle 153" o:spid="_x0000_s1368" style="position:absolute;left:29032;top:1568;width:63;height:10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Pg9MYA&#10;AADcAAAADwAAAGRycy9kb3ducmV2LnhtbESPQWvCQBSE7wX/w/IKvdVNQyoaXcUIhV4KVXuot2f2&#10;mQSzb+PuVtP+ercgeBxm5htmtuhNK87kfGNZwcswAUFcWt1wpeBr+/Y8BuEDssbWMin4JQ+L+eBh&#10;hrm2F17TeRMqESHsc1RQh9DlUvqyJoN+aDvi6B2sMxiidJXUDi8RblqZJslIGmw4LtTY0aqm8rj5&#10;MQqKybg4fWb88bfe72j3vT++pi5R6umxX05BBOrDPXxrv2sFWTaB/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Pg9MYAAADcAAAADwAAAAAAAAAAAAAAAACYAgAAZHJz&#10;L2Rvd25yZXYueG1sUEsFBgAAAAAEAAQA9QAAAIsDAAAAAA==&#10;" fillcolor="black" stroked="f"/>
                <v:line id="Line 154" o:spid="_x0000_s1369" style="position:absolute;visibility:visible;mso-wrap-style:square" from="37287,3079" to="37287,12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vyGcEAAADcAAAADwAAAGRycy9kb3ducmV2LnhtbERPy4rCMBTdD8w/hDswO00dRq3VKIMo&#10;6s4nuLw01zbY3JQmav17sxBmeTjvyay1lbhT441jBb1uAoI4d9pwoeB4WHZSED4ga6wck4IneZhN&#10;Pz8mmGn34B3d96EQMYR9hgrKEOpMSp+XZNF3XU0cuYtrLIYIm0LqBh8x3FbyJ0kG0qLh2FBiTfOS&#10;8uv+ZhWY7WDV3wxPo5NcrELvnF5TY49KfX+1f2MQgdrwL36711rBbz/Oj2fiEZDT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W/IZwQAAANwAAAAPAAAAAAAAAAAAAAAA&#10;AKECAABkcnMvZG93bnJldi54bWxQSwUGAAAAAAQABAD5AAAAjwMAAAAA&#10;" strokeweight="0"/>
                <v:rect id="Rectangle 155" o:spid="_x0000_s1370" style="position:absolute;left:37287;top:3079;width:63;height:9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x6L8YA&#10;AADcAAAADwAAAGRycy9kb3ducmV2LnhtbESPQWsCMRSE70L/Q3iF3tysomJXo1RB6KWgtod6e26e&#10;u4ubl22S6uqvN4LgcZiZb5jpvDW1OJHzlWUFvSQFQZxbXXGh4Od71R2D8AFZY22ZFFzIw3z20pli&#10;pu2ZN3TahkJECPsMFZQhNJmUPi/JoE9sQxy9g3UGQ5SukNrhOcJNLftpOpIGK44LJTa0LCk/bv+N&#10;gsX7ePG3HvDXdbPf0e53fxz2XarU22v7MQERqA3P8KP9qRUMhj24n4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x6L8YAAADcAAAADwAAAAAAAAAAAAAAAACYAgAAZHJz&#10;L2Rvd25yZXYueG1sUEsFBgAAAAAEAAQA9QAAAIsDAAAAAA==&#10;" fillcolor="black" stroked="f"/>
                <v:line id="Line 156" o:spid="_x0000_s1371" style="position:absolute;visibility:visible;mso-wrap-style:square" from="45148,1568" to="45148,12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8XJ9cUAAADcAAAADwAAAGRycy9kb3ducmV2LnhtbESPT2vCQBTE74V+h+UVvOlGaTRNXUWk&#10;YnvzX6DHR/Y1Wcy+DdlV47fvFoQeh5n5DTNf9rYRV+q8caxgPEpAEJdOG64UnI6bYQbCB2SNjWNS&#10;cCcPy8Xz0xxz7W68p+shVCJC2OeooA6hzaX0ZU0W/ci1xNH7cZ3FEGVXSd3hLcJtIydJMpUWDceF&#10;Glta11SeDxerwOym2/RrVrwV8mMbxt/ZOTP2pNTgpV+9gwjUh//wo/2pFbymE/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8XJ9cUAAADcAAAADwAAAAAAAAAA&#10;AAAAAAChAgAAZHJzL2Rvd25yZXYueG1sUEsFBgAAAAAEAAQA+QAAAJMDAAAAAA==&#10;" strokeweight="0"/>
                <v:rect id="Rectangle 157" o:spid="_x0000_s1372" style="position:absolute;left:45148;top:1568;width:70;height:10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JBw8YA&#10;AADcAAAADwAAAGRycy9kb3ducmV2LnhtbESPT2sCMRTE70K/Q3gFb5qtf4rdGkUFwUtBbQ/19ty8&#10;7i5uXtYk6tZPbwTB4zAzv2HG08ZU4kzOl5YVvHUTEMSZ1SXnCn6+l50RCB+QNVaWScE/eZhOXlpj&#10;TLW98IbO25CLCGGfooIihDqV0mcFGfRdWxNH7886gyFKl0vt8BLhppK9JHmXBkuOCwXWtCgoO2xP&#10;RsH8YzQ/rgf8dd3sd7T73R+GPZco1X5tZp8gAjXhGX60V1rBYNiH+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JBw8YAAADcAAAADwAAAAAAAAAAAAAAAACYAgAAZHJz&#10;L2Rvd25yZXYueG1sUEsFBgAAAAAEAAQA9QAAAIsDAAAAAA==&#10;" fillcolor="black" stroked="f"/>
                <v:line id="Line 158" o:spid="_x0000_s1373" style="position:absolute;visibility:visible;mso-wrap-style:square" from="53276,3079" to="53276,12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D0GsUAAADcAAAADwAAAGRycy9kb3ducmV2LnhtbESPT2vCQBTE74V+h+UVetONYjRNXUVE&#10;sb35L9DjI/uaLGbfhuxW47fvFoQeh5n5DTNf9rYRV+q8caxgNExAEJdOG64UnE/bQQbCB2SNjWNS&#10;cCcPy8Xz0xxz7W58oOsxVCJC2OeooA6hzaX0ZU0W/dC1xNH7dp3FEGVXSd3hLcJtI8dJMpUWDceF&#10;Glta11Rejj9WgdlPd+nnrHgr5GYXRl/ZJTP2rNTrS796BxGoD//hR/tDK5ikE/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2D0GsUAAADcAAAADwAAAAAAAAAA&#10;AAAAAAChAgAAZHJzL2Rvd25yZXYueG1sUEsFBgAAAAAEAAQA+QAAAJMDAAAAAA==&#10;" strokeweight="0"/>
                <v:rect id="Rectangle 159" o:spid="_x0000_s1374" style="position:absolute;left:53276;top:3079;width:64;height:9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d8LMYA&#10;AADcAAAADwAAAGRycy9kb3ducmV2LnhtbESPQWsCMRSE7wX/Q3iCt5pV3KKrUVQQeimo7aHenpvn&#10;7uLmZU2ibvvrG0HocZiZb5jZojW1uJHzlWUFg34Cgji3uuJCwdfn5nUMwgdkjbVlUvBDHhbzzssM&#10;M23vvKPbPhQiQthnqKAMocmk9HlJBn3fNsTRO1lnMETpCqkd3iPc1HKYJG/SYMVxocSG1iXl5/3V&#10;KFhNxqvLdsQfv7vjgQ7fx3M6dIlSvW67nIII1Ib/8LP9rhWM0hQ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d8LMYAAADcAAAADwAAAAAAAAAAAAAAAACYAgAAZHJz&#10;L2Rvd25yZXYueG1sUEsFBgAAAAAEAAQA9QAAAIsDAAAAAA==&#10;" fillcolor="black" stroked="f"/>
                <v:line id="Line 160" o:spid="_x0000_s1375" style="position:absolute;visibility:visible;mso-wrap-style:square" from="0,12115" to="6,13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yyMYAAADcAAAADwAAAGRycy9kb3ducmV2LnhtbESPT2vCQBTE74V+h+UVvIhu1FYkZpWS&#10;InjwUFPF6zP7mj/Nvg3ZVeO37wqFHoeZ+Q2TrHvTiCt1rrKsYDKOQBDnVldcKDh8bUYLEM4ja2ws&#10;k4I7OVivnp8SjLW98Z6umS9EgLCLUUHpfRtL6fKSDLqxbYmD9207gz7IrpC6w1uAm0ZOo2guDVYc&#10;FkpsKS0p/8kuRsHwtBjO8JjV6aSYplR/7s4fe6fU4KV/X4Lw1Pv/8F97qxW8vs3hcSYcAb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9v8sjGAAAA3AAAAA8AAAAAAAAA&#10;AAAAAAAAoQIAAGRycy9kb3ducmV2LnhtbFBLBQYAAAAABAAEAPkAAACUAwAAAAA=&#10;" strokecolor="#dadcdd" strokeweight="0"/>
                <v:rect id="Rectangle 161" o:spid="_x0000_s1376" style="position:absolute;top:12115;width:63;height:1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TsgMUA&#10;AADcAAAADwAAAGRycy9kb3ducmV2LnhtbESPW2sCMRSE3wX/QziFvmlWqRe2RtFCi1AQvOLjYXO6&#10;Cd2cLJtUd/99IxT6OMzMN8xi1bpK3KgJ1rOC0TADQVx4bblUcDq+D+YgQkTWWHkmBR0FWC37vQXm&#10;2t95T7dDLEWCcMhRgYmxzqUMhSGHYehr4uR9+cZhTLIppW7wnuCukuMsm0qHltOCwZreDBXfhx+n&#10;4LO72PNUj/B8vew6M/vYWJftlXp+atevICK18T/8195qBS+TGTzOp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tOyAxQAAANwAAAAPAAAAAAAAAAAAAAAAAJgCAABkcnMv&#10;ZG93bnJldi54bWxQSwUGAAAAAAQABAD1AAAAigMAAAAA&#10;" fillcolor="#dadcdd" stroked="f"/>
                <v:line id="Line 162" o:spid="_x0000_s1377" style="position:absolute;visibility:visible;mso-wrap-style:square" from="13760,13620" to="13766,13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zDIcQAAADcAAAADwAAAGRycy9kb3ducmV2LnhtbERPTWvCQBC9F/wPywhepG4S2yKpq5SU&#10;Qg891Kh4nWbHJJqdDdk1if++eyj0+Hjf6+1oGtFT52rLCuJFBIK4sLrmUsFh//G4AuE8ssbGMim4&#10;k4PtZvKwxlTbgXfU574UIYRdigoq79tUSldUZNAtbEscuLPtDPoAu1LqDocQbhqZRNGLNFhzaKiw&#10;payi4prfjIL5aTVf4jG/ZHGZZHT5/vp53zmlZtPx7RWEp9H/i//cn1rB03NYG86EI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vMMhxAAAANwAAAAPAAAAAAAAAAAA&#10;AAAAAKECAABkcnMvZG93bnJldi54bWxQSwUGAAAAAAQABAD5AAAAkgMAAAAA&#10;" strokecolor="#dadcdd" strokeweight="0"/>
                <v:rect id="Rectangle 163" o:spid="_x0000_s1378" style="position:absolute;left:13760;top:13620;width:63;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fdacUA&#10;AADcAAAADwAAAGRycy9kb3ducmV2LnhtbESPQWsCMRSE74X+h/AKvdWsYm1djVKFloIgaKt4fGye&#10;m9DNy7JJdfffG0HwOMzMN8x03rpKnKgJ1rOCfi8DQVx4bblU8Pvz+fIOIkRkjZVnUtBRgPns8WGK&#10;ufZn3tBpG0uRIBxyVGBirHMpQ2HIYej5mjh5R984jEk2pdQNnhPcVXKQZSPp0HJaMFjT0lDxt/13&#10;Clbd3u5Guo+7w37dmbevhXXZRqnnp/ZjAiJSG+/hW/tbKxi+juF6Jh0BOb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Z91pxQAAANwAAAAPAAAAAAAAAAAAAAAAAJgCAABkcnMv&#10;ZG93bnJldi54bWxQSwUGAAAAAAQABAD1AAAAigMAAAAA&#10;" fillcolor="#dadcdd" stroked="f"/>
                <v:line id="Line 164" o:spid="_x0000_s1379" style="position:absolute;visibility:visible;mso-wrap-style:square" from="22015,13620" to="22021,13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YFmsQAAADcAAAADwAAAGRycy9kb3ducmV2LnhtbERPTWvCQBC9F/oflil4CXWjliCpq5QU&#10;oQcPTVR6nWbHJJqdDdltkv777qHg8fG+N7vJtGKg3jWWFSzmMQji0uqGKwWn4/55DcJ5ZI2tZVLw&#10;Sw5228eHDabajpzTUPhKhBB2KSqove9SKV1Zk0E3tx1x4C62N+gD7CupexxDuGnlMo4TabDh0FBj&#10;R1lN5a34MQqir3W0wnNxzRbVMqPr5+H7PXdKzZ6mt1cQniZ/F/+7P7SClyTMD2fCEZD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pgWaxAAAANwAAAAPAAAAAAAAAAAA&#10;AAAAAKECAABkcnMvZG93bnJldi54bWxQSwUGAAAAAAQABAD5AAAAkgMAAAAA&#10;" strokecolor="#dadcdd" strokeweight="0"/>
                <v:rect id="Rectangle 165" o:spid="_x0000_s1380" style="position:absolute;left:22015;top:13620;width:70;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0b0sUA&#10;AADcAAAADwAAAGRycy9kb3ducmV2LnhtbESPUWvCMBSF34X9h3CFvWnaMbpRjeIGG4OBoE7x8dJc&#10;m2BzU5pM23+/CAMfD+ec73Dmy9414kJdsJ4V5NMMBHHlteVawc/uY/IKIkRkjY1nUjBQgOXiYTTH&#10;Uvsrb+iyjbVIEA4lKjAxtqWUoTLkMEx9S5y8k+8cxiS7WuoOrwnuGvmUZYV0aDktGGzp3VB13v46&#10;Bd/Dwe4LneP+eFgP5uXzzbpso9TjuF/NQETq4z383/7SCp6LHG5n0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RvSxQAAANwAAAAPAAAAAAAAAAAAAAAAAJgCAABkcnMv&#10;ZG93bnJldi54bWxQSwUGAAAAAAQABAD1AAAAigMAAAAA&#10;" fillcolor="#dadcdd" stroked="f"/>
                <v:line id="Line 166" o:spid="_x0000_s1381" style="position:absolute;visibility:visible;mso-wrap-style:square" from="29032,13620" to="29038,13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g+dsUAAADcAAAADwAAAGRycy9kb3ducmV2LnhtbESPQWvCQBSE74L/YXlCL6Ibo4hEV5GU&#10;Qg89aFrx+sw+k2j2bchuNf57t1DwOMzMN8xq05la3Kh1lWUFk3EEgji3uuJCwc/3x2gBwnlkjbVl&#10;UvAgB5t1v7fCRNs77+mW+UIECLsEFZTeN4mULi/JoBvbhjh4Z9sa9EG2hdQt3gPc1DKOork0WHFY&#10;KLGhtKT8mv0aBcPjYjjFQ3ZJJ0Wc0mX3dXrfO6XeBt12CcJT51/h//anVjCbx/B3JhwBuX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jg+dsUAAADcAAAADwAAAAAAAAAA&#10;AAAAAAChAgAAZHJzL2Rvd25yZXYueG1sUEsFBgAAAAAEAAQA+QAAAJMDAAAAAA==&#10;" strokecolor="#dadcdd" strokeweight="0"/>
                <v:rect id="Rectangle 167" o:spid="_x0000_s1382" style="position:absolute;left:29032;top:13620;width:63;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MgPsUA&#10;AADcAAAADwAAAGRycy9kb3ducmV2LnhtbESP3WoCMRSE7wt9h3AK3tWsVlbZGqUVWgpCwV96edic&#10;bkI3J8sm6u7bG6Hg5TAz3zDzZedqcaY2WM8KRsMMBHHpteVKwX738TwDESKyxtozKegpwHLx+DDH&#10;QvsLb+i8jZVIEA4FKjAxNoWUoTTkMAx9Q5y8X986jEm2ldQtXhLc1XKcZbl0aDktGGxoZaj8256c&#10;gnV/tIdcj/Dwc/zuzfTz3bpso9TgqXt7BRGpi/fwf/tLK5jkL3A7k4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4yA+xQAAANwAAAAPAAAAAAAAAAAAAAAAAJgCAABkcnMv&#10;ZG93bnJldi54bWxQSwUGAAAAAAQABAD1AAAAigMAAAAA&#10;" fillcolor="#dadcdd" stroked="f"/>
                <v:line id="Line 168" o:spid="_x0000_s1383" style="position:absolute;visibility:visible;mso-wrap-style:square" from="37287,13620" to="37293,13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0DmcUAAADcAAAADwAAAGRycy9kb3ducmV2LnhtbESPT4vCMBTE74LfITzBi2jqH0SqUZYu&#10;ggcPWnfx+mzetnWbl9JE7X77jSB4HGbmN8xq05pK3KlxpWUF41EEgjizuuRcwddpO1yAcB5ZY2WZ&#10;FPyRg82621lhrO2Dj3RPfS4ChF2MCgrv61hKlxVk0I1sTRy8H9sY9EE2udQNPgLcVHISRXNpsOSw&#10;UGBNSUHZb3ozCgbnxWCK3+k1GeeThK6H/eXz6JTq99qPJQhPrX+HX+2dVjCbz+B5JhwBuf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p0DmcUAAADcAAAADwAAAAAAAAAA&#10;AAAAAAChAgAAZHJzL2Rvd25yZXYueG1sUEsFBgAAAAAEAAQA+QAAAJMDAAAAAA==&#10;" strokecolor="#dadcdd" strokeweight="0"/>
                <v:rect id="Rectangle 169" o:spid="_x0000_s1384" style="position:absolute;left:37287;top:13620;width:63;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Yd0cUA&#10;AADcAAAADwAAAGRycy9kb3ducmV2LnhtbESP3WoCMRSE7wt9h3AK3tWsUlfZGqUVWgpCwV96edic&#10;bkI3J8sm6u7bG6Hg5TAz3zDzZedqcaY2WM8KRsMMBHHpteVKwX738TwDESKyxtozKegpwHLx+DDH&#10;QvsLb+i8jZVIEA4FKjAxNoWUoTTkMAx9Q5y8X986jEm2ldQtXhLc1XKcZbl0aDktGGxoZaj8256c&#10;gnV/tIdcj/Dwc/zuzfTz3bpso9TgqXt7BRGpi/fwf/tLK3jJJ3A7k4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Rh3RxQAAANwAAAAPAAAAAAAAAAAAAAAAAJgCAABkcnMv&#10;ZG93bnJldi54bWxQSwUGAAAAAAQABAD1AAAAigMAAAAA&#10;" fillcolor="#dadcdd" stroked="f"/>
                <v:line id="Line 170" o:spid="_x0000_s1385" style="position:absolute;visibility:visible;mso-wrap-style:square" from="45148,13620" to="45154,13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M4dcYAAADcAAAADwAAAGRycy9kb3ducmV2LnhtbESPT2vCQBTE74V+h+UVvEjdaEsIqRsp&#10;EcGDhxotvb5mX/On2bchu2r67buC4HGYmd8wy9VoOnGmwTWWFcxnEQji0uqGKwXHw+Y5AeE8ssbO&#10;Min4Iwer7PFhiam2F97TufCVCBB2KSqove9TKV1Zk0E3sz1x8H7sYNAHOVRSD3gJcNPJRRTF0mDD&#10;YaHGnvKayt/iZBRMv5LpC34WbT6vFjm1H7vv9d4pNXka399AeBr9PXxrb7WC1ziG65lwBGT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EDOHXGAAAA3AAAAA8AAAAAAAAA&#10;AAAAAAAAoQIAAGRycy9kb3ducmV2LnhtbFBLBQYAAAAABAAEAPkAAACUAwAAAAA=&#10;" strokecolor="#dadcdd" strokeweight="0"/>
                <v:rect id="Rectangle 171" o:spid="_x0000_s1386" style="position:absolute;left:45148;top:13620;width:70;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gmPcUA&#10;AADcAAAADwAAAGRycy9kb3ducmV2LnhtbESPUWvCMBSF3wf7D+EOfJupQ6p0RpnChiAI6ip7vDR3&#10;TVhzU5pM239vBgMfD+ec73AWq9414kJdsJ4VTMYZCOLKa8u1gs/T+/McRIjIGhvPpGCgAKvl48MC&#10;C+2vfKDLMdYiQTgUqMDE2BZShsqQwzD2LXHyvn3nMCbZ1VJ3eE1w18iXLMulQ8tpwWBLG0PVz/HX&#10;KdgNZ1vmeoLl13k/mNnH2rrsoNToqX97BRGpj/fwf3urFUzzGfydS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2CY9xQAAANwAAAAPAAAAAAAAAAAAAAAAAJgCAABkcnMv&#10;ZG93bnJldi54bWxQSwUGAAAAAAQABAD1AAAAigMAAAAA&#10;" fillcolor="#dadcdd" stroked="f"/>
                <v:line id="Line 172" o:spid="_x0000_s1387" style="position:absolute;visibility:visible;mso-wrap-style:square" from="53276,13620" to="53282,13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AJnMQAAADcAAAADwAAAGRycy9kb3ducmV2LnhtbERPTWvCQBC9F/oflil4CXWjliCpq5QU&#10;oQcPTVR6nWbHJJqdDdltkv777qHg8fG+N7vJtGKg3jWWFSzmMQji0uqGKwWn4/55DcJ5ZI2tZVLw&#10;Sw5228eHDabajpzTUPhKhBB2KSqove9SKV1Zk0E3tx1x4C62N+gD7CupexxDuGnlMo4TabDh0FBj&#10;R1lN5a34MQqir3W0wnNxzRbVMqPr5+H7PXdKzZ6mt1cQniZ/F/+7P7SClySsDWfCEZD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0AmcxAAAANwAAAAPAAAAAAAAAAAA&#10;AAAAAKECAABkcnMvZG93bnJldi54bWxQSwUGAAAAAAQABAD5AAAAkgMAAAAA&#10;" strokecolor="#dadcdd" strokeweight="0"/>
                <v:rect id="Rectangle 173" o:spid="_x0000_s1388" style="position:absolute;left:53276;top:13620;width:64;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sX1MUA&#10;AADcAAAADwAAAGRycy9kb3ducmV2LnhtbESP3WoCMRSE7wt9h3AKvatZi2x1NUpbUIRCwV+8PGyO&#10;m+DmZNmkuvv2TaHg5TAz3zCzRedqcaU2WM8KhoMMBHHpteVKwX63fBmDCBFZY+2ZFPQUYDF/fJhh&#10;of2NN3TdxkokCIcCFZgYm0LKUBpyGAa+IU7e2bcOY5JtJXWLtwR3tXzNslw6tJwWDDb0aai8bH+c&#10;gq/+aA+5HuLhdPzuzdvqw7pso9TzU/c+BRGpi/fwf3utFYzyCfydS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CxfUxQAAANwAAAAPAAAAAAAAAAAAAAAAAJgCAABkcnMv&#10;ZG93bnJldi54bWxQSwUGAAAAAAQABAD1AAAAigMAAAAA&#10;" fillcolor="#dadcdd" stroked="f"/>
                <v:line id="Line 174" o:spid="_x0000_s1389" style="position:absolute;visibility:visible;mso-wrap-style:square" from="61468,12115" to="61474,13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TR8QAAADcAAAADwAAAGRycy9kb3ducmV2LnhtbERPTWvCQBC9F/wPywhepG4SSyupq5SU&#10;Qg891Kh4nWbHJJqdDdk1if++eyj0+Hjf6+1oGtFT52rLCuJFBIK4sLrmUsFh//G4AuE8ssbGMim4&#10;k4PtZvKwxlTbgXfU574UIYRdigoq79tUSldUZNAtbEscuLPtDPoAu1LqDocQbhqZRNGzNFhzaKiw&#10;payi4prfjIL5aTVf4jG/ZHGZZHT5/vp53zmlZtPx7RWEp9H/i//cn1rB00uYH86EI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f5NHxAAAANwAAAAPAAAAAAAAAAAA&#10;AAAAAKECAABkcnMvZG93bnJldi54bWxQSwUGAAAAAAQABAD5AAAAkgMAAAAA&#10;" strokecolor="#dadcdd" strokeweight="0"/>
                <v:rect id="Rectangle 175" o:spid="_x0000_s1390" style="position:absolute;left:61468;top:12115;width:63;height:1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SND8QA&#10;AADcAAAADwAAAGRycy9kb3ducmV2LnhtbESP3WoCMRSE7wt9h3AK3tXsFlFZjVKFFkEo+IuXh81x&#10;E7o5WTap7r59Uyh4OczMN8x82bla3KgN1rOCfJiBIC69tlwpOB4+XqcgQkTWWHsmBT0FWC6en+ZY&#10;aH/nHd32sRIJwqFABSbGppAylIYchqFviJN39a3DmGRbSd3iPcFdLd+ybCwdWk4LBhtaGyq/9z9O&#10;wbY/29NY53i6nL96M/lcWZftlBq8dO8zEJG6+Aj/tzdawWiSw9+Zd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kjQ/EAAAA3AAAAA8AAAAAAAAAAAAAAAAAmAIAAGRycy9k&#10;b3ducmV2LnhtbFBLBQYAAAAABAAEAPUAAACJAwAAAAA=&#10;" fillcolor="#dadcdd" stroked="f"/>
                <v:line id="Line 176" o:spid="_x0000_s1391" style="position:absolute;visibility:visible;mso-wrap-style:square" from="61531,0" to="615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oq8YAAADcAAAADwAAAGRycy9kb3ducmV2LnhtbESPQWvCQBSE74L/YXlCL6Ibo1SJriKR&#10;Qg89aNrS6zP7TKLZtyG71fjv3YLQ4zAz3zCrTWdqcaXWVZYVTMYRCOLc6ooLBV+fb6MFCOeRNdaW&#10;ScGdHGzW/d4KE21vfKBr5gsRIOwSVFB63yRSurwkg25sG+LgnWxr0AfZFlK3eAtwU8s4il6lwYrD&#10;QokNpSXll+zXKBj+LIZT/M7O6aSIUzrvP467g1PqZdBtlyA8df4//Gy/awWzeQx/Z8IRkO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hqKvGAAAA3AAAAA8AAAAAAAAA&#10;AAAAAAAAoQIAAGRycy9kb3ducmV2LnhtbFBLBQYAAAAABAAEAPkAAACUAwAAAAA=&#10;" strokecolor="#dadcdd" strokeweight="0"/>
                <v:rect id="Rectangle 177" o:spid="_x0000_s1392" style="position:absolute;left:61531;width:64;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q248UA&#10;AADcAAAADwAAAGRycy9kb3ducmV2LnhtbESP3WoCMRSE7wXfIZxC7zSrFZWtUbTQIhQEf/HysDnd&#10;hG5Olk2qu2/fCIVeDjPzDbNYta4SN2qC9axgNMxAEBdeWy4VnI7vgzmIEJE1Vp5JQUcBVst+b4G5&#10;9nfe0+0QS5EgHHJUYGKscylDYchhGPqaOHlfvnEYk2xKqRu8J7ir5DjLptKh5bRgsKY3Q8X34ccp&#10;+Owu9jzVIzxfL7vOzD421mV7pZ6f2vUriEht/A//tbdawWT2Ao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OrbjxQAAANwAAAAPAAAAAAAAAAAAAAAAAJgCAABkcnMv&#10;ZG93bnJldi54bWxQSwUGAAAAAAQABAD1AAAAigMAAAAA&#10;" fillcolor="#dadcdd" stroked="f"/>
                <v:line id="Line 178" o:spid="_x0000_s1393" style="position:absolute;visibility:visible;mso-wrap-style:square" from="61531,1504" to="61537,1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SVRMYAAADcAAAADwAAAGRycy9kb3ducmV2LnhtbESPQWvCQBSE70L/w/IKXkQ3WrES3QSJ&#10;FHrwoLHS62v2mUSzb0N2q+m/dwuFHoeZ+YZZp71pxI06V1tWMJ1EIIgLq2suFXwc38ZLEM4ja2ws&#10;k4IfcpAmT4M1xtre+UC33JciQNjFqKDyvo2ldEVFBt3EtsTBO9vOoA+yK6Xu8B7gppGzKFpIgzWH&#10;hQpbyioqrvm3UTD6XI5e8JRfsmk5y+iy331tD06p4XO/WYHw1Pv/8F/7XSuYv87h90w4AjJ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tElUTGAAAA3AAAAA8AAAAAAAAA&#10;AAAAAAAAoQIAAGRycy9kb3ducmV2LnhtbFBLBQYAAAAABAAEAPkAAACUAwAAAAA=&#10;" strokecolor="#dadcdd" strokeweight="0"/>
                <v:rect id="Rectangle 179" o:spid="_x0000_s1394" style="position:absolute;left:61531;top:1504;width:64;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LDMUA&#10;AADcAAAADwAAAGRycy9kb3ducmV2LnhtbESPW2sCMRSE3wX/QziFvmlWqRe2RtFCi1AQvOLjYXO6&#10;Cd2cLJtUd/99IxT6OMzMN8xi1bpK3KgJ1rOC0TADQVx4bblUcDq+D+YgQkTWWHkmBR0FWC37vQXm&#10;2t95T7dDLEWCcMhRgYmxzqUMhSGHYehr4uR9+cZhTLIppW7wnuCukuMsm0qHltOCwZreDBXfhx+n&#10;4LO72PNUj/B8vew6M/vYWJftlXp+atevICK18T/8195qBS+zCTzOp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n4sMxQAAANwAAAAPAAAAAAAAAAAAAAAAAJgCAABkcnMv&#10;ZG93bnJldi54bWxQSwUGAAAAAAQABAD1AAAAigMAAAAA&#10;" fillcolor="#dadcdd" stroked="f"/>
                <v:line id="Line 180" o:spid="_x0000_s1395" style="position:absolute;visibility:visible;mso-wrap-style:square" from="61531,3009" to="61537,3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quqMYAAADcAAAADwAAAGRycy9kb3ducmV2LnhtbESPT2vCQBTE74V+h+UVvIhu1KISs0pJ&#10;ETx4qGnF6zP7mj/Nvg3ZVeO37wqFHoeZ+Q2TbHrTiCt1rrKsYDKOQBDnVldcKPj63I6WIJxH1thY&#10;JgV3crBZPz8lGGt74wNdM1+IAGEXo4LS+zaW0uUlGXRj2xIH79t2Bn2QXSF1h7cAN42cRtFcGqw4&#10;LJTYUlpS/pNdjILhaTmc4TGr00kxTan+2J/fD06pwUv/tgLhqff/4b/2Tit4XczhcSYc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TarqjGAAAA3AAAAA8AAAAAAAAA&#10;AAAAAAAAoQIAAGRycy9kb3ducmV2LnhtbFBLBQYAAAAABAAEAPkAAACUAwAAAAA=&#10;" strokecolor="#dadcdd" strokeweight="0"/>
                <v:rect id="Rectangle 181" o:spid="_x0000_s1396" style="position:absolute;left:61531;top:3009;width:64;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Gw4MUA&#10;AADcAAAADwAAAGRycy9kb3ducmV2LnhtbESPUWvCMBSF3wf7D+EOfJupQ6x0RpnChiAM1FX2eGnu&#10;mrDmpjSZtv9+EQQfD+ec73AWq9414kxdsJ4VTMYZCOLKa8u1gq/j+/McRIjIGhvPpGCgAKvl48MC&#10;C+0vvKfzIdYiQTgUqMDE2BZShsqQwzD2LXHyfnznMCbZ1VJ3eElw18iXLJtJh5bTgsGWNoaq38Of&#10;U7AbTrac6QmW36fPweQfa+uyvVKjp/7tFUSkPt7Dt/ZWK5jmOVzPpCM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AbDgxQAAANwAAAAPAAAAAAAAAAAAAAAAAJgCAABkcnMv&#10;ZG93bnJldi54bWxQSwUGAAAAAAQABAD1AAAAigMAAAAA&#10;" fillcolor="#dadcdd" stroked="f"/>
                <v:line id="Line 182" o:spid="_x0000_s1397" style="position:absolute;visibility:visible;mso-wrap-style:square" from="61531,4521" to="61537,4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mfQcQAAADcAAAADwAAAGRycy9kb3ducmV2LnhtbERPTWvCQBC9F/wPywhepG4SSyupq5SU&#10;Qg891Kh4nWbHJJqdDdk1if++eyj0+Hjf6+1oGtFT52rLCuJFBIK4sLrmUsFh//G4AuE8ssbGMim4&#10;k4PtZvKwxlTbgXfU574UIYRdigoq79tUSldUZNAtbEscuLPtDPoAu1LqDocQbhqZRNGzNFhzaKiw&#10;payi4prfjIL5aTVf4jG/ZHGZZHT5/vp53zmlZtPx7RWEp9H/i//cn1rB00tYG86EI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CZ9BxAAAANwAAAAPAAAAAAAAAAAA&#10;AAAAAKECAABkcnMvZG93bnJldi54bWxQSwUGAAAAAAQABAD5AAAAkgMAAAAA&#10;" strokecolor="#dadcdd" strokeweight="0"/>
                <v:rect id="Rectangle 183" o:spid="_x0000_s1398" style="position:absolute;left:61531;top:4521;width:64;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KBCcUA&#10;AADcAAAADwAAAGRycy9kb3ducmV2LnhtbESPW2sCMRSE3wX/QziFvmnWUrxsjWILLUJB8IqPh83p&#10;JnRzsmxS3f33piD4OMzMN8x82bpKXKgJ1rOC0TADQVx4bblUcNh/DqYgQkTWWHkmBR0FWC76vTnm&#10;2l95S5ddLEWCcMhRgYmxzqUMhSGHYehr4uT9+MZhTLIppW7wmuCuki9ZNpYOLacFgzV9GCp+d39O&#10;wXd3ssexHuHxfNp0ZvL1bl22Ver5qV29gYjUxkf43l5rBa+TGfyfS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0oEJxQAAANwAAAAPAAAAAAAAAAAAAAAAAJgCAABkcnMv&#10;ZG93bnJldi54bWxQSwUGAAAAAAQABAD1AAAAigMAAAAA&#10;" fillcolor="#dadcdd" stroked="f"/>
                <v:line id="Line 184" o:spid="_x0000_s1399" style="position:absolute;visibility:visible;mso-wrap-style:square" from="61531,6026" to="61537,6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rjYMQAAADcAAAADwAAAGRycy9kb3ducmV2LnhtbERPTWvCQBC9F/wPywi9BLPRlhJiVikp&#10;BQ891FTxOmanSWx2NmRXk/777qHg8fG+8+1kOnGjwbWWFSzjBARxZXXLtYLD1/siBeE8ssbOMin4&#10;JQfbzewhx0zbkfd0K30tQgi7DBU03veZlK5qyKCLbU8cuG87GPQBDrXUA44h3HRylSQv0mDLoaHB&#10;noqGqp/yahREpzR6wmN5KZb1qqDL58f5be+UepxPr2sQniZ/F/+7d1rBcxrmhzPhCMjN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quNgxAAAANwAAAAPAAAAAAAAAAAA&#10;AAAAAKECAABkcnMvZG93bnJldi54bWxQSwUGAAAAAAQABAD5AAAAkgMAAAAA&#10;" strokecolor="#dadcdd" strokeweight="0"/>
                <v:rect id="Rectangle 185" o:spid="_x0000_s1400" style="position:absolute;left:61531;top:6026;width:64;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H9KMQA&#10;AADcAAAADwAAAGRycy9kb3ducmV2LnhtbESP3WoCMRSE7wu+QzhC72p2i1jZGkULlYIg+EsvD5vT&#10;TejmZNmkuvv2Rih4OczMN8xs0blaXKgN1rOCfJSBIC69tlwpOB4+X6YgQkTWWHsmBT0FWMwHTzMs&#10;tL/yji77WIkE4VCgAhNjU0gZSkMOw8g3xMn78a3DmGRbSd3iNcFdLV+zbCIdWk4LBhv6MFT+7v+c&#10;gk1/tqeJzvH0fd725m29si7bKfU87JbvICJ18RH+b39pBeNpDvcz6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x/SjEAAAA3AAAAA8AAAAAAAAAAAAAAAAAmAIAAGRycy9k&#10;b3ducmV2LnhtbFBLBQYAAAAABAAEAPUAAACJAwAAAAA=&#10;" fillcolor="#dadcdd" stroked="f"/>
                <v:line id="Line 186" o:spid="_x0000_s1401" style="position:absolute;visibility:visible;mso-wrap-style:square" from="61531,7531" to="61537,7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TYjMYAAADcAAAADwAAAGRycy9kb3ducmV2LnhtbESPT2vCQBTE70K/w/KEXqRuTEVCdCMl&#10;IvTQg6aWXl+zz/wx+zZkt5p+e7dQ6HGYmd8wm+1oOnGlwTWWFSzmEQji0uqGKwWn9/1TAsJ5ZI2d&#10;ZVLwQw622cNkg6m2Nz7StfCVCBB2KSqove9TKV1Zk0E3tz1x8M52MOiDHCqpB7wFuOlkHEUrabDh&#10;sFBjT3lN5aX4Ngpmn8nsGT+KNl9UcU7t4e1rd3RKPU7HlzUIT6P/D/+1X7WCZRLD75lwBGR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402IzGAAAA3AAAAA8AAAAAAAAA&#10;AAAAAAAAoQIAAGRycy9kb3ducmV2LnhtbFBLBQYAAAAABAAEAPkAAACUAwAAAAA=&#10;" strokecolor="#dadcdd" strokeweight="0"/>
                <v:rect id="Rectangle 187" o:spid="_x0000_s1402" style="position:absolute;left:61531;top:7531;width:64;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GxMUA&#10;AADcAAAADwAAAGRycy9kb3ducmV2LnhtbESP3WoCMRSE7wu+QzhC72rWWqysRtGCpSAU/MXLw+a4&#10;CW5Olk2qu2/fCIVeDjPzDTNbtK4SN2qC9axgOMhAEBdeWy4VHPbrlwmIEJE1Vp5JQUcBFvPe0wxz&#10;7e+8pdsuliJBOOSowMRY51KGwpDDMPA1cfIuvnEYk2xKqRu8J7ir5GuWjaVDy2nBYE0fhorr7scp&#10;2HQnexzrIR7Pp+/OvH+urMu2Sj332+UURKQ2/of/2l9awdtkBI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78bExQAAANwAAAAPAAAAAAAAAAAAAAAAAJgCAABkcnMv&#10;ZG93bnJldi54bWxQSwUGAAAAAAQABAD1AAAAigMAAAAA&#10;" fillcolor="#dadcdd" stroked="f"/>
                <v:line id="Line 188" o:spid="_x0000_s1403" style="position:absolute;visibility:visible;mso-wrap-style:square" from="61531,9036" to="61537,9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HlY8YAAADcAAAADwAAAGRycy9kb3ducmV2LnhtbESPT2vCQBTE74LfYXlCL2I2/qGE6Col&#10;peDBQ00Vr8/saxKbfRuyq6bfvisUPA4z8xtmtelNI27UudqygmkUgyAurK65VHD4+pgkIJxH1thY&#10;JgW/5GCzHg5WmGp75z3dcl+KAGGXooLK+zaV0hUVGXSRbYmD9207gz7IrpS6w3uAm0bO4vhVGqw5&#10;LFTYUlZR8ZNfjYLxKRnP8Zhfsmk5y+jyuTu/751SL6P+bQnCU++f4f/2VitYJAt4nAlH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6R5WPGAAAA3AAAAA8AAAAAAAAA&#10;AAAAAAAAoQIAAGRycy9kb3ducmV2LnhtbFBLBQYAAAAABAAEAPkAAACUAwAAAAA=&#10;" strokecolor="#dadcdd" strokeweight="0"/>
                <v:rect id="Rectangle 189" o:spid="_x0000_s1404" style="position:absolute;left:61531;top:9036;width:64;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r7K8UA&#10;AADcAAAADwAAAGRycy9kb3ducmV2LnhtbESP3WoCMRSE7wu+QzhC72rWYq2sRtGCpSAU/MXLw+a4&#10;CW5Olk2qu2/fCIVeDjPzDTNbtK4SN2qC9axgOMhAEBdeWy4VHPbrlwmIEJE1Vp5JQUcBFvPe0wxz&#10;7e+8pdsuliJBOOSowMRY51KGwpDDMPA1cfIuvnEYk2xKqRu8J7ir5GuWjaVDy2nBYE0fhorr7scp&#10;2HQnexzrIR7Pp+/OvH+urMu2Sj332+UURKQ2/of/2l9awWjyBo8z6Qj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SvsrxQAAANwAAAAPAAAAAAAAAAAAAAAAAJgCAABkcnMv&#10;ZG93bnJldi54bWxQSwUGAAAAAAQABAD1AAAAigMAAAAA&#10;" fillcolor="#dadcdd" stroked="f"/>
                <v:line id="Line 190" o:spid="_x0000_s1405" style="position:absolute;visibility:visible;mso-wrap-style:square" from="61531,10541" to="61537,10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ej8YAAADcAAAADwAAAGRycy9kb3ducmV2LnhtbESPT2vCQBTE74V+h+UVvEjdaEsIqRsp&#10;EcGDhxotvb5mX/On2bchu2r67buC4HGYmd8wy9VoOnGmwTWWFcxnEQji0uqGKwXHw+Y5AeE8ssbO&#10;Min4Iwer7PFhiam2F97TufCVCBB2KSqove9TKV1Zk0E3sz1x8H7sYNAHOVRSD3gJcNPJRRTF0mDD&#10;YaHGnvKayt/iZBRMv5LpC34WbT6vFjm1H7vv9d4pNXka399AeBr9PXxrb7WC1ySG65lwBGT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P3o/GAAAA3AAAAA8AAAAAAAAA&#10;AAAAAAAAoQIAAGRycy9kb3ducmV2LnhtbFBLBQYAAAAABAAEAPkAAACUAwAAAAA=&#10;" strokecolor="#dadcdd" strokeweight="0"/>
                <v:rect id="Rectangle 191" o:spid="_x0000_s1406" style="position:absolute;left:61531;top:10541;width:64;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TAx8QA&#10;AADcAAAADwAAAGRycy9kb3ducmV2LnhtbESPQWsCMRSE74L/ITyhN81aispqFBUqhUJBq+LxsXlu&#10;gpuXZRN19983hUKPw8x8wyxWravEg5pgPSsYjzIQxIXXlksFx+/34QxEiMgaK8+koKMAq2W/t8Bc&#10;+yfv6XGIpUgQDjkqMDHWuZShMOQwjHxNnLyrbxzGJJtS6gafCe4q+ZplE+nQclowWNPWUHE73J2C&#10;z+5sTxM9xtPl/NWZ6W5jXbZX6mXQrucgIrXxP/zX/tAK3mZT+D2Tjo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UwMfEAAAA3AAAAA8AAAAAAAAAAAAAAAAAmAIAAGRycy9k&#10;b3ducmV2LnhtbFBLBQYAAAAABAAEAPUAAACJAwAAAAA=&#10;" fillcolor="#dadcdd" stroked="f"/>
                <v:line id="Line 192" o:spid="_x0000_s1407" style="position:absolute;visibility:visible;mso-wrap-style:square" from="61531,12045" to="61537,12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9zvZsQAAADcAAAADwAAAGRycy9kb3ducmV2LnhtbERPTWvCQBC9F/wPywi9BLPRlhJiVikp&#10;BQ891FTxOmanSWx2NmRXk/777qHg8fG+8+1kOnGjwbWWFSzjBARxZXXLtYLD1/siBeE8ssbOMin4&#10;JQfbzewhx0zbkfd0K30tQgi7DBU03veZlK5qyKCLbU8cuG87GPQBDrXUA44h3HRylSQv0mDLoaHB&#10;noqGqp/yahREpzR6wmN5KZb1qqDL58f5be+UepxPr2sQniZ/F/+7d1rBcxrWhjPhCMjN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3O9mxAAAANwAAAAPAAAAAAAAAAAA&#10;AAAAAKECAABkcnMvZG93bnJldi54bWxQSwUGAAAAAAQABAD5AAAAkgMAAAAA&#10;" strokecolor="#dadcdd" strokeweight="0"/>
                <v:rect id="Rectangle 193" o:spid="_x0000_s1408" style="position:absolute;left:61531;top:12045;width:64;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fxLsUA&#10;AADcAAAADwAAAGRycy9kb3ducmV2LnhtbESPW2sCMRSE3wX/QziFvmnWUrxsjWILLUJB8IqPh83p&#10;JnRzsmxS3f33piD4OMzMN8x82bpKXKgJ1rOC0TADQVx4bblUcNh/DqYgQkTWWHkmBR0FWC76vTnm&#10;2l95S5ddLEWCcMhRgYmxzqUMhSGHYehr4uT9+MZhTLIppW7wmuCuki9ZNpYOLacFgzV9GCp+d39O&#10;wXd3ssexHuHxfNp0ZvL1bl22Ver5qV29gYjUxkf43l5rBa/TGfyfS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EuxQAAANwAAAAPAAAAAAAAAAAAAAAAAJgCAABkcnMv&#10;ZG93bnJldi54bWxQSwUGAAAAAAQABAD1AAAAigMAAAAA&#10;" fillcolor="#dadcdd" stroked="f"/>
                <v:line id="Line 194" o:spid="_x0000_s1409" style="position:absolute;visibility:visible;mso-wrap-style:square" from="0,13557" to="61531,13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N1vcIAAADcAAAADwAAAGRycy9kb3ducmV2LnhtbERPy4rCMBTdC/MP4Q7MRjT1gWjHKFIR&#10;XLjQqri909xp6zQ3pclo/XuzEFweznu+bE0lbtS40rKCQT8CQZxZXXKu4HTc9KYgnEfWWFkmBQ9y&#10;sFx8dOYYa3vnA91Sn4sQwi5GBYX3dSylywoy6Pq2Jg7cr20M+gCbXOoG7yHcVHIYRRNpsOTQUGBN&#10;SUHZX/pvFHQv0+4Iz+k1GeTDhK773c/64JT6+mxX3yA8tf4tfrm3WsF4FuaHM+EIyM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N1vcIAAADcAAAADwAAAAAAAAAAAAAA&#10;AAChAgAAZHJzL2Rvd25yZXYueG1sUEsFBgAAAAAEAAQA+QAAAJADAAAAAA==&#10;" strokecolor="#dadcdd" strokeweight="0"/>
                <v:rect id="Rectangle 195" o:spid="_x0000_s1410" style="position:absolute;top:13557;width:61595;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hr9cUA&#10;AADcAAAADwAAAGRycy9kb3ducmV2LnhtbESP3WoCMRSE7wu+QzhC72p2i1jdGkULlkJB8JdeHjan&#10;m9DNybJJdfftG6Hg5TAz3zDzZedqcaE2WM8K8lEGgrj02nKl4HjYPE1BhIissfZMCnoKsFwMHuZY&#10;aH/lHV32sRIJwqFABSbGppAylIYchpFviJP37VuHMcm2krrFa4K7Wj5n2UQ6tJwWDDb0Zqj82f86&#10;BZ/92Z4mOsfT13nbm5f3tXXZTqnHYbd6BRGpi/fwf/tDKxjPcridS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qGv1xQAAANwAAAAPAAAAAAAAAAAAAAAAAJgCAABkcnMv&#10;ZG93bnJldi54bWxQSwUGAAAAAAQABAD1AAAAigMAAAAA&#10;" fillcolor="#dadcdd" stroked="f"/>
                <w10:anchorlock/>
              </v:group>
            </w:pict>
          </mc:Fallback>
        </mc:AlternateContent>
      </w:r>
    </w:p>
    <w:sectPr w:rsidR="002F5697">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00B" w:rsidRDefault="0089100B" w:rsidP="00831C85">
      <w:pPr>
        <w:spacing w:line="240" w:lineRule="auto"/>
      </w:pPr>
      <w:r>
        <w:separator/>
      </w:r>
    </w:p>
  </w:endnote>
  <w:endnote w:type="continuationSeparator" w:id="0">
    <w:p w:rsidR="0089100B" w:rsidRDefault="0089100B" w:rsidP="00831C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461955"/>
      <w:docPartObj>
        <w:docPartGallery w:val="Page Numbers (Bottom of Page)"/>
        <w:docPartUnique/>
      </w:docPartObj>
    </w:sdtPr>
    <w:sdtEndPr>
      <w:rPr>
        <w:noProof/>
      </w:rPr>
    </w:sdtEndPr>
    <w:sdtContent>
      <w:p w:rsidR="00B53F36" w:rsidRDefault="00B53F36">
        <w:pPr>
          <w:pStyle w:val="Footer"/>
          <w:jc w:val="center"/>
        </w:pPr>
        <w:r>
          <w:fldChar w:fldCharType="begin"/>
        </w:r>
        <w:r>
          <w:instrText xml:space="preserve"> PAGE   \* MERGEFORMAT </w:instrText>
        </w:r>
        <w:r>
          <w:fldChar w:fldCharType="separate"/>
        </w:r>
        <w:r w:rsidR="006A77FE">
          <w:rPr>
            <w:noProof/>
          </w:rPr>
          <w:t>9</w:t>
        </w:r>
        <w:r>
          <w:rPr>
            <w:noProof/>
          </w:rPr>
          <w:fldChar w:fldCharType="end"/>
        </w:r>
      </w:p>
    </w:sdtContent>
  </w:sdt>
  <w:p w:rsidR="00B53F36" w:rsidRDefault="00B53F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00B" w:rsidRDefault="0089100B" w:rsidP="00831C85">
      <w:pPr>
        <w:spacing w:line="240" w:lineRule="auto"/>
      </w:pPr>
      <w:r>
        <w:separator/>
      </w:r>
    </w:p>
  </w:footnote>
  <w:footnote w:type="continuationSeparator" w:id="0">
    <w:p w:rsidR="0089100B" w:rsidRDefault="0089100B" w:rsidP="00831C8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7438"/>
    <w:multiLevelType w:val="hybridMultilevel"/>
    <w:tmpl w:val="FA540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952FA"/>
    <w:multiLevelType w:val="hybridMultilevel"/>
    <w:tmpl w:val="236E7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5C06D0E"/>
    <w:multiLevelType w:val="hybridMultilevel"/>
    <w:tmpl w:val="5942B68E"/>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1A67CB"/>
    <w:multiLevelType w:val="hybridMultilevel"/>
    <w:tmpl w:val="A2C053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144F54"/>
    <w:multiLevelType w:val="hybridMultilevel"/>
    <w:tmpl w:val="2F08A6D4"/>
    <w:lvl w:ilvl="0" w:tplc="7C78A944">
      <w:start w:val="1"/>
      <w:numFmt w:val="upperLetter"/>
      <w:lvlText w:val="%1."/>
      <w:lvlJc w:val="left"/>
      <w:pPr>
        <w:ind w:left="720" w:hanging="360"/>
      </w:pPr>
      <w:rPr>
        <w:rFonts w:hint="default"/>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B764FA"/>
    <w:multiLevelType w:val="hybridMultilevel"/>
    <w:tmpl w:val="701E9E6C"/>
    <w:lvl w:ilvl="0" w:tplc="50809F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358"/>
    <w:rsid w:val="00017A6F"/>
    <w:rsid w:val="00017DC1"/>
    <w:rsid w:val="00025313"/>
    <w:rsid w:val="00025870"/>
    <w:rsid w:val="00033175"/>
    <w:rsid w:val="00036111"/>
    <w:rsid w:val="00040C65"/>
    <w:rsid w:val="000536C7"/>
    <w:rsid w:val="000549C2"/>
    <w:rsid w:val="00062E73"/>
    <w:rsid w:val="000633ED"/>
    <w:rsid w:val="00076817"/>
    <w:rsid w:val="00081710"/>
    <w:rsid w:val="00082519"/>
    <w:rsid w:val="00084637"/>
    <w:rsid w:val="000856EA"/>
    <w:rsid w:val="0009290C"/>
    <w:rsid w:val="0009443C"/>
    <w:rsid w:val="000A0D82"/>
    <w:rsid w:val="000C4E8D"/>
    <w:rsid w:val="000D70C6"/>
    <w:rsid w:val="000E5F59"/>
    <w:rsid w:val="00142784"/>
    <w:rsid w:val="00143237"/>
    <w:rsid w:val="00145B35"/>
    <w:rsid w:val="00167679"/>
    <w:rsid w:val="0018439C"/>
    <w:rsid w:val="00185CD5"/>
    <w:rsid w:val="00187002"/>
    <w:rsid w:val="001939FC"/>
    <w:rsid w:val="00196F60"/>
    <w:rsid w:val="001A4D2F"/>
    <w:rsid w:val="001C19DB"/>
    <w:rsid w:val="001C57FB"/>
    <w:rsid w:val="001C60C7"/>
    <w:rsid w:val="001D3895"/>
    <w:rsid w:val="001E0200"/>
    <w:rsid w:val="001E10C1"/>
    <w:rsid w:val="001E58D3"/>
    <w:rsid w:val="001F2844"/>
    <w:rsid w:val="001F2F4F"/>
    <w:rsid w:val="0021509D"/>
    <w:rsid w:val="00226FA1"/>
    <w:rsid w:val="00227A48"/>
    <w:rsid w:val="00240176"/>
    <w:rsid w:val="002507E3"/>
    <w:rsid w:val="002569A4"/>
    <w:rsid w:val="00256DB2"/>
    <w:rsid w:val="002660E7"/>
    <w:rsid w:val="00272140"/>
    <w:rsid w:val="002A370A"/>
    <w:rsid w:val="002C2BC7"/>
    <w:rsid w:val="002C4BBC"/>
    <w:rsid w:val="002E74C3"/>
    <w:rsid w:val="002E76F4"/>
    <w:rsid w:val="002F5697"/>
    <w:rsid w:val="00302387"/>
    <w:rsid w:val="00306210"/>
    <w:rsid w:val="00323A64"/>
    <w:rsid w:val="0032683F"/>
    <w:rsid w:val="00341F22"/>
    <w:rsid w:val="00342F1C"/>
    <w:rsid w:val="0035140F"/>
    <w:rsid w:val="003620F8"/>
    <w:rsid w:val="00372B8F"/>
    <w:rsid w:val="00386C43"/>
    <w:rsid w:val="00387EE1"/>
    <w:rsid w:val="00393FCE"/>
    <w:rsid w:val="003942C0"/>
    <w:rsid w:val="00395358"/>
    <w:rsid w:val="003D19AC"/>
    <w:rsid w:val="003D3B0D"/>
    <w:rsid w:val="003D5097"/>
    <w:rsid w:val="003E0791"/>
    <w:rsid w:val="003E26FA"/>
    <w:rsid w:val="003F27B8"/>
    <w:rsid w:val="00403DDC"/>
    <w:rsid w:val="00404614"/>
    <w:rsid w:val="00411837"/>
    <w:rsid w:val="00424839"/>
    <w:rsid w:val="00434C2D"/>
    <w:rsid w:val="00441825"/>
    <w:rsid w:val="004722AC"/>
    <w:rsid w:val="00475ACF"/>
    <w:rsid w:val="0047710D"/>
    <w:rsid w:val="00490922"/>
    <w:rsid w:val="004A07A8"/>
    <w:rsid w:val="004A12F4"/>
    <w:rsid w:val="004A66FB"/>
    <w:rsid w:val="004C4CC7"/>
    <w:rsid w:val="004D0E58"/>
    <w:rsid w:val="004D54E5"/>
    <w:rsid w:val="004E55C4"/>
    <w:rsid w:val="004E58B2"/>
    <w:rsid w:val="004F5C55"/>
    <w:rsid w:val="004F6E80"/>
    <w:rsid w:val="00500DA9"/>
    <w:rsid w:val="0050222A"/>
    <w:rsid w:val="005025B0"/>
    <w:rsid w:val="005135BD"/>
    <w:rsid w:val="00515E1D"/>
    <w:rsid w:val="00521654"/>
    <w:rsid w:val="005246B8"/>
    <w:rsid w:val="00534D2C"/>
    <w:rsid w:val="005450F6"/>
    <w:rsid w:val="0054588F"/>
    <w:rsid w:val="00557579"/>
    <w:rsid w:val="00557C6A"/>
    <w:rsid w:val="005603CC"/>
    <w:rsid w:val="00560DB5"/>
    <w:rsid w:val="00566F9F"/>
    <w:rsid w:val="00570330"/>
    <w:rsid w:val="005713CA"/>
    <w:rsid w:val="005741DB"/>
    <w:rsid w:val="0058199E"/>
    <w:rsid w:val="00583E81"/>
    <w:rsid w:val="00591D74"/>
    <w:rsid w:val="005A0241"/>
    <w:rsid w:val="005A1BF0"/>
    <w:rsid w:val="005A1DA7"/>
    <w:rsid w:val="005A261A"/>
    <w:rsid w:val="005A4996"/>
    <w:rsid w:val="005B7345"/>
    <w:rsid w:val="005F055F"/>
    <w:rsid w:val="005F1A76"/>
    <w:rsid w:val="005F526F"/>
    <w:rsid w:val="005F7153"/>
    <w:rsid w:val="0061160A"/>
    <w:rsid w:val="0062539C"/>
    <w:rsid w:val="00665A0D"/>
    <w:rsid w:val="006673B4"/>
    <w:rsid w:val="00674DC1"/>
    <w:rsid w:val="006854D3"/>
    <w:rsid w:val="00690A7E"/>
    <w:rsid w:val="0069130F"/>
    <w:rsid w:val="00696D1E"/>
    <w:rsid w:val="006A0556"/>
    <w:rsid w:val="006A1EC3"/>
    <w:rsid w:val="006A5C6C"/>
    <w:rsid w:val="006A77FE"/>
    <w:rsid w:val="006C2C7A"/>
    <w:rsid w:val="006D0AB9"/>
    <w:rsid w:val="006D1654"/>
    <w:rsid w:val="006D3CA2"/>
    <w:rsid w:val="006E0BE5"/>
    <w:rsid w:val="006E483C"/>
    <w:rsid w:val="006F0CAB"/>
    <w:rsid w:val="00701DF8"/>
    <w:rsid w:val="00712179"/>
    <w:rsid w:val="00716999"/>
    <w:rsid w:val="007322AD"/>
    <w:rsid w:val="00750B78"/>
    <w:rsid w:val="0075422C"/>
    <w:rsid w:val="00754C17"/>
    <w:rsid w:val="00754E3F"/>
    <w:rsid w:val="007800FD"/>
    <w:rsid w:val="0078279A"/>
    <w:rsid w:val="00784915"/>
    <w:rsid w:val="007856D3"/>
    <w:rsid w:val="007856FB"/>
    <w:rsid w:val="007A24D5"/>
    <w:rsid w:val="007B0428"/>
    <w:rsid w:val="007B1BB2"/>
    <w:rsid w:val="007B56E6"/>
    <w:rsid w:val="007B67D7"/>
    <w:rsid w:val="007B6E0F"/>
    <w:rsid w:val="007B7FCE"/>
    <w:rsid w:val="007C7379"/>
    <w:rsid w:val="007E1B08"/>
    <w:rsid w:val="007E4123"/>
    <w:rsid w:val="007F3821"/>
    <w:rsid w:val="008223B7"/>
    <w:rsid w:val="0082452B"/>
    <w:rsid w:val="00831C85"/>
    <w:rsid w:val="008338D0"/>
    <w:rsid w:val="00845C19"/>
    <w:rsid w:val="00850CD6"/>
    <w:rsid w:val="00852010"/>
    <w:rsid w:val="00853A1D"/>
    <w:rsid w:val="00861039"/>
    <w:rsid w:val="008624FE"/>
    <w:rsid w:val="00864B93"/>
    <w:rsid w:val="008750F3"/>
    <w:rsid w:val="00875E6C"/>
    <w:rsid w:val="00884E72"/>
    <w:rsid w:val="00885130"/>
    <w:rsid w:val="008858D7"/>
    <w:rsid w:val="0089100B"/>
    <w:rsid w:val="008916D8"/>
    <w:rsid w:val="00897C4A"/>
    <w:rsid w:val="008A5B1D"/>
    <w:rsid w:val="008B21F6"/>
    <w:rsid w:val="008C44EF"/>
    <w:rsid w:val="008D0EA7"/>
    <w:rsid w:val="008D3671"/>
    <w:rsid w:val="008D561E"/>
    <w:rsid w:val="008E2C98"/>
    <w:rsid w:val="008E6189"/>
    <w:rsid w:val="00902470"/>
    <w:rsid w:val="0091082B"/>
    <w:rsid w:val="00913230"/>
    <w:rsid w:val="00913CB7"/>
    <w:rsid w:val="009216ED"/>
    <w:rsid w:val="00922ED3"/>
    <w:rsid w:val="00924E8D"/>
    <w:rsid w:val="0092705B"/>
    <w:rsid w:val="00927A2E"/>
    <w:rsid w:val="00932F2A"/>
    <w:rsid w:val="00934F8B"/>
    <w:rsid w:val="009444C1"/>
    <w:rsid w:val="0095229D"/>
    <w:rsid w:val="00952AC5"/>
    <w:rsid w:val="009534E1"/>
    <w:rsid w:val="00956C19"/>
    <w:rsid w:val="00960A78"/>
    <w:rsid w:val="00973D40"/>
    <w:rsid w:val="00990309"/>
    <w:rsid w:val="00990CC7"/>
    <w:rsid w:val="0099178C"/>
    <w:rsid w:val="00994282"/>
    <w:rsid w:val="00997FF3"/>
    <w:rsid w:val="009B7D55"/>
    <w:rsid w:val="009C02E8"/>
    <w:rsid w:val="009C2A34"/>
    <w:rsid w:val="009D271C"/>
    <w:rsid w:val="009D5FCC"/>
    <w:rsid w:val="009D7D95"/>
    <w:rsid w:val="009E19E4"/>
    <w:rsid w:val="009E6DB7"/>
    <w:rsid w:val="009F5A36"/>
    <w:rsid w:val="00A04374"/>
    <w:rsid w:val="00A04E7D"/>
    <w:rsid w:val="00A04FF4"/>
    <w:rsid w:val="00A15C33"/>
    <w:rsid w:val="00A21E5F"/>
    <w:rsid w:val="00A25386"/>
    <w:rsid w:val="00A34003"/>
    <w:rsid w:val="00A4732A"/>
    <w:rsid w:val="00A5088B"/>
    <w:rsid w:val="00A572E1"/>
    <w:rsid w:val="00A81F13"/>
    <w:rsid w:val="00AA098E"/>
    <w:rsid w:val="00AA188C"/>
    <w:rsid w:val="00AB09B5"/>
    <w:rsid w:val="00AB7902"/>
    <w:rsid w:val="00AE1D3C"/>
    <w:rsid w:val="00AE2155"/>
    <w:rsid w:val="00AE2DAB"/>
    <w:rsid w:val="00AF0D81"/>
    <w:rsid w:val="00AF2526"/>
    <w:rsid w:val="00AF4259"/>
    <w:rsid w:val="00B0093F"/>
    <w:rsid w:val="00B039F2"/>
    <w:rsid w:val="00B10761"/>
    <w:rsid w:val="00B1155E"/>
    <w:rsid w:val="00B177A6"/>
    <w:rsid w:val="00B2477F"/>
    <w:rsid w:val="00B259BE"/>
    <w:rsid w:val="00B27AB4"/>
    <w:rsid w:val="00B30D8C"/>
    <w:rsid w:val="00B37F9D"/>
    <w:rsid w:val="00B4641D"/>
    <w:rsid w:val="00B51AC1"/>
    <w:rsid w:val="00B53F36"/>
    <w:rsid w:val="00B66817"/>
    <w:rsid w:val="00B82856"/>
    <w:rsid w:val="00B90D02"/>
    <w:rsid w:val="00B91263"/>
    <w:rsid w:val="00B957E1"/>
    <w:rsid w:val="00BB78A2"/>
    <w:rsid w:val="00BD3838"/>
    <w:rsid w:val="00BD491B"/>
    <w:rsid w:val="00BF053F"/>
    <w:rsid w:val="00BF52DF"/>
    <w:rsid w:val="00C02E76"/>
    <w:rsid w:val="00C10416"/>
    <w:rsid w:val="00C115AF"/>
    <w:rsid w:val="00C27F46"/>
    <w:rsid w:val="00C52E13"/>
    <w:rsid w:val="00C53C6D"/>
    <w:rsid w:val="00C651EF"/>
    <w:rsid w:val="00C77F92"/>
    <w:rsid w:val="00CA082F"/>
    <w:rsid w:val="00CB1940"/>
    <w:rsid w:val="00CC034F"/>
    <w:rsid w:val="00CC7E92"/>
    <w:rsid w:val="00CD007C"/>
    <w:rsid w:val="00CE5CA5"/>
    <w:rsid w:val="00D02F33"/>
    <w:rsid w:val="00D14AC1"/>
    <w:rsid w:val="00D1639B"/>
    <w:rsid w:val="00D2206D"/>
    <w:rsid w:val="00D24294"/>
    <w:rsid w:val="00D31C46"/>
    <w:rsid w:val="00D31DB8"/>
    <w:rsid w:val="00D40A77"/>
    <w:rsid w:val="00D41FA7"/>
    <w:rsid w:val="00D44CB2"/>
    <w:rsid w:val="00D44EB9"/>
    <w:rsid w:val="00D455CB"/>
    <w:rsid w:val="00D46452"/>
    <w:rsid w:val="00D67A02"/>
    <w:rsid w:val="00D802CA"/>
    <w:rsid w:val="00D91D3F"/>
    <w:rsid w:val="00DA035C"/>
    <w:rsid w:val="00DA60AF"/>
    <w:rsid w:val="00DA6143"/>
    <w:rsid w:val="00DB490A"/>
    <w:rsid w:val="00DB7FB1"/>
    <w:rsid w:val="00DC3A18"/>
    <w:rsid w:val="00DC43A0"/>
    <w:rsid w:val="00DC6EED"/>
    <w:rsid w:val="00DD55EF"/>
    <w:rsid w:val="00DD7BB1"/>
    <w:rsid w:val="00DE38C7"/>
    <w:rsid w:val="00DF4BFB"/>
    <w:rsid w:val="00E0386F"/>
    <w:rsid w:val="00E0695E"/>
    <w:rsid w:val="00E205F7"/>
    <w:rsid w:val="00E305F6"/>
    <w:rsid w:val="00E30832"/>
    <w:rsid w:val="00E36FD7"/>
    <w:rsid w:val="00E523CE"/>
    <w:rsid w:val="00E56816"/>
    <w:rsid w:val="00E80B7D"/>
    <w:rsid w:val="00E8419F"/>
    <w:rsid w:val="00E94F53"/>
    <w:rsid w:val="00EB6CC5"/>
    <w:rsid w:val="00EC5569"/>
    <w:rsid w:val="00ED1095"/>
    <w:rsid w:val="00ED5F23"/>
    <w:rsid w:val="00EF1A3B"/>
    <w:rsid w:val="00EF2766"/>
    <w:rsid w:val="00F311BF"/>
    <w:rsid w:val="00F36B1F"/>
    <w:rsid w:val="00F622AF"/>
    <w:rsid w:val="00F7260D"/>
    <w:rsid w:val="00F76CD1"/>
    <w:rsid w:val="00F773B4"/>
    <w:rsid w:val="00F96F3B"/>
    <w:rsid w:val="00FB1BA2"/>
    <w:rsid w:val="00FB4C60"/>
    <w:rsid w:val="00FD0783"/>
    <w:rsid w:val="00FE6EA3"/>
    <w:rsid w:val="00FF05B0"/>
    <w:rsid w:val="00FF4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3CB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6210"/>
    <w:pPr>
      <w:ind w:left="720"/>
      <w:contextualSpacing/>
    </w:pPr>
  </w:style>
  <w:style w:type="paragraph" w:styleId="BalloonText">
    <w:name w:val="Balloon Text"/>
    <w:basedOn w:val="Normal"/>
    <w:link w:val="BalloonTextChar"/>
    <w:uiPriority w:val="99"/>
    <w:semiHidden/>
    <w:unhideWhenUsed/>
    <w:rsid w:val="00DC3A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A18"/>
    <w:rPr>
      <w:rFonts w:ascii="Tahoma" w:hAnsi="Tahoma" w:cs="Tahoma"/>
      <w:sz w:val="16"/>
      <w:szCs w:val="16"/>
    </w:rPr>
  </w:style>
  <w:style w:type="character" w:styleId="Hyperlink">
    <w:name w:val="Hyperlink"/>
    <w:basedOn w:val="DefaultParagraphFont"/>
    <w:uiPriority w:val="99"/>
    <w:semiHidden/>
    <w:unhideWhenUsed/>
    <w:rsid w:val="00E8419F"/>
    <w:rPr>
      <w:color w:val="0000FF"/>
      <w:u w:val="single"/>
    </w:rPr>
  </w:style>
  <w:style w:type="paragraph" w:customStyle="1" w:styleId="Default">
    <w:name w:val="Default"/>
    <w:rsid w:val="0035140F"/>
    <w:pPr>
      <w:autoSpaceDE w:val="0"/>
      <w:autoSpaceDN w:val="0"/>
      <w:adjustRightInd w:val="0"/>
      <w:spacing w:line="240" w:lineRule="auto"/>
    </w:pPr>
    <w:rPr>
      <w:rFonts w:ascii="Tahoma" w:hAnsi="Tahoma" w:cs="Tahoma"/>
      <w:color w:val="000000"/>
      <w:sz w:val="24"/>
      <w:szCs w:val="24"/>
    </w:rPr>
  </w:style>
  <w:style w:type="paragraph" w:styleId="FootnoteText">
    <w:name w:val="footnote text"/>
    <w:basedOn w:val="Normal"/>
    <w:link w:val="FootnoteTextChar"/>
    <w:uiPriority w:val="99"/>
    <w:semiHidden/>
    <w:unhideWhenUsed/>
    <w:rsid w:val="00831C85"/>
    <w:pPr>
      <w:spacing w:line="240" w:lineRule="auto"/>
    </w:pPr>
    <w:rPr>
      <w:sz w:val="20"/>
      <w:szCs w:val="20"/>
    </w:rPr>
  </w:style>
  <w:style w:type="character" w:customStyle="1" w:styleId="FootnoteTextChar">
    <w:name w:val="Footnote Text Char"/>
    <w:basedOn w:val="DefaultParagraphFont"/>
    <w:link w:val="FootnoteText"/>
    <w:uiPriority w:val="99"/>
    <w:semiHidden/>
    <w:rsid w:val="00831C85"/>
    <w:rPr>
      <w:sz w:val="20"/>
      <w:szCs w:val="20"/>
    </w:rPr>
  </w:style>
  <w:style w:type="character" w:styleId="FootnoteReference">
    <w:name w:val="footnote reference"/>
    <w:basedOn w:val="DefaultParagraphFont"/>
    <w:uiPriority w:val="99"/>
    <w:semiHidden/>
    <w:unhideWhenUsed/>
    <w:rsid w:val="00831C85"/>
    <w:rPr>
      <w:vertAlign w:val="superscript"/>
    </w:rPr>
  </w:style>
  <w:style w:type="paragraph" w:styleId="Header">
    <w:name w:val="header"/>
    <w:basedOn w:val="Normal"/>
    <w:link w:val="HeaderChar"/>
    <w:uiPriority w:val="99"/>
    <w:unhideWhenUsed/>
    <w:rsid w:val="00B53F36"/>
    <w:pPr>
      <w:tabs>
        <w:tab w:val="center" w:pos="4680"/>
        <w:tab w:val="right" w:pos="9360"/>
      </w:tabs>
      <w:spacing w:line="240" w:lineRule="auto"/>
    </w:pPr>
  </w:style>
  <w:style w:type="character" w:customStyle="1" w:styleId="HeaderChar">
    <w:name w:val="Header Char"/>
    <w:basedOn w:val="DefaultParagraphFont"/>
    <w:link w:val="Header"/>
    <w:uiPriority w:val="99"/>
    <w:rsid w:val="00B53F36"/>
  </w:style>
  <w:style w:type="paragraph" w:styleId="Footer">
    <w:name w:val="footer"/>
    <w:basedOn w:val="Normal"/>
    <w:link w:val="FooterChar"/>
    <w:uiPriority w:val="99"/>
    <w:unhideWhenUsed/>
    <w:rsid w:val="00B53F36"/>
    <w:pPr>
      <w:tabs>
        <w:tab w:val="center" w:pos="4680"/>
        <w:tab w:val="right" w:pos="9360"/>
      </w:tabs>
      <w:spacing w:line="240" w:lineRule="auto"/>
    </w:pPr>
  </w:style>
  <w:style w:type="character" w:customStyle="1" w:styleId="FooterChar">
    <w:name w:val="Footer Char"/>
    <w:basedOn w:val="DefaultParagraphFont"/>
    <w:link w:val="Footer"/>
    <w:uiPriority w:val="99"/>
    <w:rsid w:val="00B53F36"/>
  </w:style>
  <w:style w:type="character" w:styleId="CommentReference">
    <w:name w:val="annotation reference"/>
    <w:basedOn w:val="DefaultParagraphFont"/>
    <w:uiPriority w:val="99"/>
    <w:semiHidden/>
    <w:unhideWhenUsed/>
    <w:rsid w:val="00036111"/>
    <w:rPr>
      <w:sz w:val="16"/>
      <w:szCs w:val="16"/>
    </w:rPr>
  </w:style>
  <w:style w:type="paragraph" w:styleId="CommentText">
    <w:name w:val="annotation text"/>
    <w:basedOn w:val="Normal"/>
    <w:link w:val="CommentTextChar"/>
    <w:uiPriority w:val="99"/>
    <w:semiHidden/>
    <w:unhideWhenUsed/>
    <w:rsid w:val="00036111"/>
    <w:pPr>
      <w:spacing w:line="240" w:lineRule="auto"/>
    </w:pPr>
    <w:rPr>
      <w:sz w:val="20"/>
      <w:szCs w:val="20"/>
    </w:rPr>
  </w:style>
  <w:style w:type="character" w:customStyle="1" w:styleId="CommentTextChar">
    <w:name w:val="Comment Text Char"/>
    <w:basedOn w:val="DefaultParagraphFont"/>
    <w:link w:val="CommentText"/>
    <w:uiPriority w:val="99"/>
    <w:semiHidden/>
    <w:rsid w:val="00036111"/>
    <w:rPr>
      <w:sz w:val="20"/>
      <w:szCs w:val="20"/>
    </w:rPr>
  </w:style>
  <w:style w:type="paragraph" w:styleId="CommentSubject">
    <w:name w:val="annotation subject"/>
    <w:basedOn w:val="CommentText"/>
    <w:next w:val="CommentText"/>
    <w:link w:val="CommentSubjectChar"/>
    <w:uiPriority w:val="99"/>
    <w:semiHidden/>
    <w:unhideWhenUsed/>
    <w:rsid w:val="00036111"/>
    <w:rPr>
      <w:b/>
      <w:bCs/>
    </w:rPr>
  </w:style>
  <w:style w:type="character" w:customStyle="1" w:styleId="CommentSubjectChar">
    <w:name w:val="Comment Subject Char"/>
    <w:basedOn w:val="CommentTextChar"/>
    <w:link w:val="CommentSubject"/>
    <w:uiPriority w:val="99"/>
    <w:semiHidden/>
    <w:rsid w:val="0003611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3CB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6210"/>
    <w:pPr>
      <w:ind w:left="720"/>
      <w:contextualSpacing/>
    </w:pPr>
  </w:style>
  <w:style w:type="paragraph" w:styleId="BalloonText">
    <w:name w:val="Balloon Text"/>
    <w:basedOn w:val="Normal"/>
    <w:link w:val="BalloonTextChar"/>
    <w:uiPriority w:val="99"/>
    <w:semiHidden/>
    <w:unhideWhenUsed/>
    <w:rsid w:val="00DC3A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A18"/>
    <w:rPr>
      <w:rFonts w:ascii="Tahoma" w:hAnsi="Tahoma" w:cs="Tahoma"/>
      <w:sz w:val="16"/>
      <w:szCs w:val="16"/>
    </w:rPr>
  </w:style>
  <w:style w:type="character" w:styleId="Hyperlink">
    <w:name w:val="Hyperlink"/>
    <w:basedOn w:val="DefaultParagraphFont"/>
    <w:uiPriority w:val="99"/>
    <w:semiHidden/>
    <w:unhideWhenUsed/>
    <w:rsid w:val="00E8419F"/>
    <w:rPr>
      <w:color w:val="0000FF"/>
      <w:u w:val="single"/>
    </w:rPr>
  </w:style>
  <w:style w:type="paragraph" w:customStyle="1" w:styleId="Default">
    <w:name w:val="Default"/>
    <w:rsid w:val="0035140F"/>
    <w:pPr>
      <w:autoSpaceDE w:val="0"/>
      <w:autoSpaceDN w:val="0"/>
      <w:adjustRightInd w:val="0"/>
      <w:spacing w:line="240" w:lineRule="auto"/>
    </w:pPr>
    <w:rPr>
      <w:rFonts w:ascii="Tahoma" w:hAnsi="Tahoma" w:cs="Tahoma"/>
      <w:color w:val="000000"/>
      <w:sz w:val="24"/>
      <w:szCs w:val="24"/>
    </w:rPr>
  </w:style>
  <w:style w:type="paragraph" w:styleId="FootnoteText">
    <w:name w:val="footnote text"/>
    <w:basedOn w:val="Normal"/>
    <w:link w:val="FootnoteTextChar"/>
    <w:uiPriority w:val="99"/>
    <w:semiHidden/>
    <w:unhideWhenUsed/>
    <w:rsid w:val="00831C85"/>
    <w:pPr>
      <w:spacing w:line="240" w:lineRule="auto"/>
    </w:pPr>
    <w:rPr>
      <w:sz w:val="20"/>
      <w:szCs w:val="20"/>
    </w:rPr>
  </w:style>
  <w:style w:type="character" w:customStyle="1" w:styleId="FootnoteTextChar">
    <w:name w:val="Footnote Text Char"/>
    <w:basedOn w:val="DefaultParagraphFont"/>
    <w:link w:val="FootnoteText"/>
    <w:uiPriority w:val="99"/>
    <w:semiHidden/>
    <w:rsid w:val="00831C85"/>
    <w:rPr>
      <w:sz w:val="20"/>
      <w:szCs w:val="20"/>
    </w:rPr>
  </w:style>
  <w:style w:type="character" w:styleId="FootnoteReference">
    <w:name w:val="footnote reference"/>
    <w:basedOn w:val="DefaultParagraphFont"/>
    <w:uiPriority w:val="99"/>
    <w:semiHidden/>
    <w:unhideWhenUsed/>
    <w:rsid w:val="00831C85"/>
    <w:rPr>
      <w:vertAlign w:val="superscript"/>
    </w:rPr>
  </w:style>
  <w:style w:type="paragraph" w:styleId="Header">
    <w:name w:val="header"/>
    <w:basedOn w:val="Normal"/>
    <w:link w:val="HeaderChar"/>
    <w:uiPriority w:val="99"/>
    <w:unhideWhenUsed/>
    <w:rsid w:val="00B53F36"/>
    <w:pPr>
      <w:tabs>
        <w:tab w:val="center" w:pos="4680"/>
        <w:tab w:val="right" w:pos="9360"/>
      </w:tabs>
      <w:spacing w:line="240" w:lineRule="auto"/>
    </w:pPr>
  </w:style>
  <w:style w:type="character" w:customStyle="1" w:styleId="HeaderChar">
    <w:name w:val="Header Char"/>
    <w:basedOn w:val="DefaultParagraphFont"/>
    <w:link w:val="Header"/>
    <w:uiPriority w:val="99"/>
    <w:rsid w:val="00B53F36"/>
  </w:style>
  <w:style w:type="paragraph" w:styleId="Footer">
    <w:name w:val="footer"/>
    <w:basedOn w:val="Normal"/>
    <w:link w:val="FooterChar"/>
    <w:uiPriority w:val="99"/>
    <w:unhideWhenUsed/>
    <w:rsid w:val="00B53F36"/>
    <w:pPr>
      <w:tabs>
        <w:tab w:val="center" w:pos="4680"/>
        <w:tab w:val="right" w:pos="9360"/>
      </w:tabs>
      <w:spacing w:line="240" w:lineRule="auto"/>
    </w:pPr>
  </w:style>
  <w:style w:type="character" w:customStyle="1" w:styleId="FooterChar">
    <w:name w:val="Footer Char"/>
    <w:basedOn w:val="DefaultParagraphFont"/>
    <w:link w:val="Footer"/>
    <w:uiPriority w:val="99"/>
    <w:rsid w:val="00B53F36"/>
  </w:style>
  <w:style w:type="character" w:styleId="CommentReference">
    <w:name w:val="annotation reference"/>
    <w:basedOn w:val="DefaultParagraphFont"/>
    <w:uiPriority w:val="99"/>
    <w:semiHidden/>
    <w:unhideWhenUsed/>
    <w:rsid w:val="00036111"/>
    <w:rPr>
      <w:sz w:val="16"/>
      <w:szCs w:val="16"/>
    </w:rPr>
  </w:style>
  <w:style w:type="paragraph" w:styleId="CommentText">
    <w:name w:val="annotation text"/>
    <w:basedOn w:val="Normal"/>
    <w:link w:val="CommentTextChar"/>
    <w:uiPriority w:val="99"/>
    <w:semiHidden/>
    <w:unhideWhenUsed/>
    <w:rsid w:val="00036111"/>
    <w:pPr>
      <w:spacing w:line="240" w:lineRule="auto"/>
    </w:pPr>
    <w:rPr>
      <w:sz w:val="20"/>
      <w:szCs w:val="20"/>
    </w:rPr>
  </w:style>
  <w:style w:type="character" w:customStyle="1" w:styleId="CommentTextChar">
    <w:name w:val="Comment Text Char"/>
    <w:basedOn w:val="DefaultParagraphFont"/>
    <w:link w:val="CommentText"/>
    <w:uiPriority w:val="99"/>
    <w:semiHidden/>
    <w:rsid w:val="00036111"/>
    <w:rPr>
      <w:sz w:val="20"/>
      <w:szCs w:val="20"/>
    </w:rPr>
  </w:style>
  <w:style w:type="paragraph" w:styleId="CommentSubject">
    <w:name w:val="annotation subject"/>
    <w:basedOn w:val="CommentText"/>
    <w:next w:val="CommentText"/>
    <w:link w:val="CommentSubjectChar"/>
    <w:uiPriority w:val="99"/>
    <w:semiHidden/>
    <w:unhideWhenUsed/>
    <w:rsid w:val="00036111"/>
    <w:rPr>
      <w:b/>
      <w:bCs/>
    </w:rPr>
  </w:style>
  <w:style w:type="character" w:customStyle="1" w:styleId="CommentSubjectChar">
    <w:name w:val="Comment Subject Char"/>
    <w:basedOn w:val="CommentTextChar"/>
    <w:link w:val="CommentSubject"/>
    <w:uiPriority w:val="99"/>
    <w:semiHidden/>
    <w:rsid w:val="000361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70915">
      <w:bodyDiv w:val="1"/>
      <w:marLeft w:val="0"/>
      <w:marRight w:val="0"/>
      <w:marTop w:val="0"/>
      <w:marBottom w:val="0"/>
      <w:divBdr>
        <w:top w:val="none" w:sz="0" w:space="0" w:color="auto"/>
        <w:left w:val="none" w:sz="0" w:space="0" w:color="auto"/>
        <w:bottom w:val="none" w:sz="0" w:space="0" w:color="auto"/>
        <w:right w:val="none" w:sz="0" w:space="0" w:color="auto"/>
      </w:divBdr>
    </w:div>
    <w:div w:id="223949873">
      <w:bodyDiv w:val="1"/>
      <w:marLeft w:val="0"/>
      <w:marRight w:val="0"/>
      <w:marTop w:val="0"/>
      <w:marBottom w:val="0"/>
      <w:divBdr>
        <w:top w:val="none" w:sz="0" w:space="0" w:color="auto"/>
        <w:left w:val="none" w:sz="0" w:space="0" w:color="auto"/>
        <w:bottom w:val="none" w:sz="0" w:space="0" w:color="auto"/>
        <w:right w:val="none" w:sz="0" w:space="0" w:color="auto"/>
      </w:divBdr>
    </w:div>
    <w:div w:id="228423051">
      <w:bodyDiv w:val="1"/>
      <w:marLeft w:val="0"/>
      <w:marRight w:val="0"/>
      <w:marTop w:val="0"/>
      <w:marBottom w:val="0"/>
      <w:divBdr>
        <w:top w:val="none" w:sz="0" w:space="0" w:color="auto"/>
        <w:left w:val="none" w:sz="0" w:space="0" w:color="auto"/>
        <w:bottom w:val="none" w:sz="0" w:space="0" w:color="auto"/>
        <w:right w:val="none" w:sz="0" w:space="0" w:color="auto"/>
      </w:divBdr>
    </w:div>
    <w:div w:id="302582687">
      <w:bodyDiv w:val="1"/>
      <w:marLeft w:val="0"/>
      <w:marRight w:val="0"/>
      <w:marTop w:val="0"/>
      <w:marBottom w:val="0"/>
      <w:divBdr>
        <w:top w:val="none" w:sz="0" w:space="0" w:color="auto"/>
        <w:left w:val="none" w:sz="0" w:space="0" w:color="auto"/>
        <w:bottom w:val="none" w:sz="0" w:space="0" w:color="auto"/>
        <w:right w:val="none" w:sz="0" w:space="0" w:color="auto"/>
      </w:divBdr>
    </w:div>
    <w:div w:id="457113920">
      <w:bodyDiv w:val="1"/>
      <w:marLeft w:val="0"/>
      <w:marRight w:val="0"/>
      <w:marTop w:val="0"/>
      <w:marBottom w:val="0"/>
      <w:divBdr>
        <w:top w:val="none" w:sz="0" w:space="0" w:color="auto"/>
        <w:left w:val="none" w:sz="0" w:space="0" w:color="auto"/>
        <w:bottom w:val="none" w:sz="0" w:space="0" w:color="auto"/>
        <w:right w:val="none" w:sz="0" w:space="0" w:color="auto"/>
      </w:divBdr>
    </w:div>
    <w:div w:id="465199113">
      <w:bodyDiv w:val="1"/>
      <w:marLeft w:val="0"/>
      <w:marRight w:val="0"/>
      <w:marTop w:val="0"/>
      <w:marBottom w:val="0"/>
      <w:divBdr>
        <w:top w:val="none" w:sz="0" w:space="0" w:color="auto"/>
        <w:left w:val="none" w:sz="0" w:space="0" w:color="auto"/>
        <w:bottom w:val="none" w:sz="0" w:space="0" w:color="auto"/>
        <w:right w:val="none" w:sz="0" w:space="0" w:color="auto"/>
      </w:divBdr>
    </w:div>
    <w:div w:id="640311986">
      <w:bodyDiv w:val="1"/>
      <w:marLeft w:val="0"/>
      <w:marRight w:val="0"/>
      <w:marTop w:val="0"/>
      <w:marBottom w:val="0"/>
      <w:divBdr>
        <w:top w:val="none" w:sz="0" w:space="0" w:color="auto"/>
        <w:left w:val="none" w:sz="0" w:space="0" w:color="auto"/>
        <w:bottom w:val="none" w:sz="0" w:space="0" w:color="auto"/>
        <w:right w:val="none" w:sz="0" w:space="0" w:color="auto"/>
      </w:divBdr>
    </w:div>
    <w:div w:id="794711470">
      <w:bodyDiv w:val="1"/>
      <w:marLeft w:val="0"/>
      <w:marRight w:val="0"/>
      <w:marTop w:val="0"/>
      <w:marBottom w:val="0"/>
      <w:divBdr>
        <w:top w:val="none" w:sz="0" w:space="0" w:color="auto"/>
        <w:left w:val="none" w:sz="0" w:space="0" w:color="auto"/>
        <w:bottom w:val="none" w:sz="0" w:space="0" w:color="auto"/>
        <w:right w:val="none" w:sz="0" w:space="0" w:color="auto"/>
      </w:divBdr>
    </w:div>
    <w:div w:id="1113747138">
      <w:bodyDiv w:val="1"/>
      <w:marLeft w:val="0"/>
      <w:marRight w:val="0"/>
      <w:marTop w:val="0"/>
      <w:marBottom w:val="0"/>
      <w:divBdr>
        <w:top w:val="none" w:sz="0" w:space="0" w:color="auto"/>
        <w:left w:val="none" w:sz="0" w:space="0" w:color="auto"/>
        <w:bottom w:val="none" w:sz="0" w:space="0" w:color="auto"/>
        <w:right w:val="none" w:sz="0" w:space="0" w:color="auto"/>
      </w:divBdr>
    </w:div>
    <w:div w:id="1323512248">
      <w:bodyDiv w:val="1"/>
      <w:marLeft w:val="0"/>
      <w:marRight w:val="0"/>
      <w:marTop w:val="0"/>
      <w:marBottom w:val="0"/>
      <w:divBdr>
        <w:top w:val="none" w:sz="0" w:space="0" w:color="auto"/>
        <w:left w:val="none" w:sz="0" w:space="0" w:color="auto"/>
        <w:bottom w:val="none" w:sz="0" w:space="0" w:color="auto"/>
        <w:right w:val="none" w:sz="0" w:space="0" w:color="auto"/>
      </w:divBdr>
    </w:div>
    <w:div w:id="1342852504">
      <w:bodyDiv w:val="1"/>
      <w:marLeft w:val="0"/>
      <w:marRight w:val="0"/>
      <w:marTop w:val="0"/>
      <w:marBottom w:val="0"/>
      <w:divBdr>
        <w:top w:val="none" w:sz="0" w:space="0" w:color="auto"/>
        <w:left w:val="none" w:sz="0" w:space="0" w:color="auto"/>
        <w:bottom w:val="none" w:sz="0" w:space="0" w:color="auto"/>
        <w:right w:val="none" w:sz="0" w:space="0" w:color="auto"/>
      </w:divBdr>
    </w:div>
    <w:div w:id="1384793301">
      <w:bodyDiv w:val="1"/>
      <w:marLeft w:val="0"/>
      <w:marRight w:val="0"/>
      <w:marTop w:val="0"/>
      <w:marBottom w:val="0"/>
      <w:divBdr>
        <w:top w:val="none" w:sz="0" w:space="0" w:color="auto"/>
        <w:left w:val="none" w:sz="0" w:space="0" w:color="auto"/>
        <w:bottom w:val="none" w:sz="0" w:space="0" w:color="auto"/>
        <w:right w:val="none" w:sz="0" w:space="0" w:color="auto"/>
      </w:divBdr>
    </w:div>
    <w:div w:id="1488745948">
      <w:bodyDiv w:val="1"/>
      <w:marLeft w:val="0"/>
      <w:marRight w:val="0"/>
      <w:marTop w:val="0"/>
      <w:marBottom w:val="0"/>
      <w:divBdr>
        <w:top w:val="none" w:sz="0" w:space="0" w:color="auto"/>
        <w:left w:val="none" w:sz="0" w:space="0" w:color="auto"/>
        <w:bottom w:val="none" w:sz="0" w:space="0" w:color="auto"/>
        <w:right w:val="none" w:sz="0" w:space="0" w:color="auto"/>
      </w:divBdr>
    </w:div>
    <w:div w:id="1565994969">
      <w:bodyDiv w:val="1"/>
      <w:marLeft w:val="0"/>
      <w:marRight w:val="0"/>
      <w:marTop w:val="0"/>
      <w:marBottom w:val="0"/>
      <w:divBdr>
        <w:top w:val="none" w:sz="0" w:space="0" w:color="auto"/>
        <w:left w:val="none" w:sz="0" w:space="0" w:color="auto"/>
        <w:bottom w:val="none" w:sz="0" w:space="0" w:color="auto"/>
        <w:right w:val="none" w:sz="0" w:space="0" w:color="auto"/>
      </w:divBdr>
    </w:div>
    <w:div w:id="1781955215">
      <w:bodyDiv w:val="1"/>
      <w:marLeft w:val="0"/>
      <w:marRight w:val="0"/>
      <w:marTop w:val="0"/>
      <w:marBottom w:val="0"/>
      <w:divBdr>
        <w:top w:val="none" w:sz="0" w:space="0" w:color="auto"/>
        <w:left w:val="none" w:sz="0" w:space="0" w:color="auto"/>
        <w:bottom w:val="none" w:sz="0" w:space="0" w:color="auto"/>
        <w:right w:val="none" w:sz="0" w:space="0" w:color="auto"/>
      </w:divBdr>
    </w:div>
    <w:div w:id="187927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hyperlink" Target="http://nrc-stp.ornl.gov/rulemaking.html" TargetMode="External"/><Relationship Id="rId14" Type="http://schemas.openxmlformats.org/officeDocument/2006/relationships/image" Target="media/image5.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879B1-3E09-43B1-9707-6DC6ED4FC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3517</Words>
  <Characters>20052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23522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dc:creator>
  <cp:lastModifiedBy>fxm</cp:lastModifiedBy>
  <cp:revision>2</cp:revision>
  <cp:lastPrinted>2014-03-31T14:56:00Z</cp:lastPrinted>
  <dcterms:created xsi:type="dcterms:W3CDTF">2014-04-15T18:29:00Z</dcterms:created>
  <dcterms:modified xsi:type="dcterms:W3CDTF">2014-04-15T18:29:00Z</dcterms:modified>
</cp:coreProperties>
</file>