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80" w:rsidRPr="00484569" w:rsidRDefault="00BB2A80" w:rsidP="00BB2A80">
      <w:pPr>
        <w:spacing w:after="0" w:line="240" w:lineRule="auto"/>
        <w:rPr>
          <w:rFonts w:eastAsia="Times New Roman" w:cs="Arial"/>
        </w:rPr>
      </w:pPr>
      <w:r w:rsidRPr="00484569">
        <w:rPr>
          <w:rFonts w:eastAsia="Times New Roman" w:cs="Arial"/>
        </w:rPr>
        <w:t>Hello!  Thank you for taking the time to participate in a usability test of USAJOBS and an applicant tracking system called USA Staffing.  I am going to give you this consent form to review and sign while I ask you a few questions.  These questions are to gain a better understanding of our test participant profile.  They will allow us to identify trends in our data.</w:t>
      </w:r>
    </w:p>
    <w:p w:rsidR="00BB2A80" w:rsidRPr="00484569" w:rsidRDefault="00BB2A80" w:rsidP="00BB2A80">
      <w:pPr>
        <w:pStyle w:val="Heading4"/>
      </w:pPr>
      <w:r w:rsidRPr="00484569">
        <w:t xml:space="preserve">Introductory Questions &amp; Tasks: </w:t>
      </w:r>
    </w:p>
    <w:p w:rsidR="00BB2A80" w:rsidRPr="00484569" w:rsidRDefault="00BB2A80" w:rsidP="00BB2A80">
      <w:pPr>
        <w:pStyle w:val="ListParagraph"/>
        <w:numPr>
          <w:ilvl w:val="0"/>
          <w:numId w:val="6"/>
        </w:numPr>
        <w:spacing w:after="0" w:line="240" w:lineRule="auto"/>
      </w:pPr>
      <w:r w:rsidRPr="00484569">
        <w:t>First, can you tell me if you are a…. (</w:t>
      </w:r>
      <w:r w:rsidRPr="00484569">
        <w:rPr>
          <w:i/>
          <w:color w:val="7F7F7F" w:themeColor="text1" w:themeTint="80"/>
        </w:rPr>
        <w:t>read options</w:t>
      </w:r>
      <w:r w:rsidRPr="00484569">
        <w:t>)</w:t>
      </w:r>
    </w:p>
    <w:p w:rsidR="00BB2A80" w:rsidRPr="00484569" w:rsidRDefault="00BB2A80" w:rsidP="00BB2A80">
      <w:pPr>
        <w:pStyle w:val="NormalIndent"/>
        <w:numPr>
          <w:ilvl w:val="1"/>
          <w:numId w:val="7"/>
        </w:numPr>
        <w:rPr>
          <w:rFonts w:asciiTheme="minorHAnsi" w:hAnsiTheme="minorHAnsi"/>
          <w:sz w:val="22"/>
          <w:szCs w:val="22"/>
        </w:rPr>
      </w:pPr>
      <w:r w:rsidRPr="00484569">
        <w:rPr>
          <w:rFonts w:asciiTheme="minorHAnsi" w:hAnsiTheme="minorHAnsi"/>
          <w:sz w:val="22"/>
          <w:szCs w:val="22"/>
        </w:rPr>
        <w:t>Federal employee</w:t>
      </w:r>
    </w:p>
    <w:p w:rsidR="00BB2A80" w:rsidRPr="00484569" w:rsidRDefault="00BB2A80" w:rsidP="00BB2A80">
      <w:pPr>
        <w:pStyle w:val="NormalIndent"/>
        <w:numPr>
          <w:ilvl w:val="1"/>
          <w:numId w:val="7"/>
        </w:numPr>
        <w:rPr>
          <w:rFonts w:asciiTheme="minorHAnsi" w:hAnsiTheme="minorHAnsi"/>
          <w:sz w:val="22"/>
          <w:szCs w:val="22"/>
        </w:rPr>
      </w:pPr>
      <w:r w:rsidRPr="00484569">
        <w:rPr>
          <w:rFonts w:asciiTheme="minorHAnsi" w:hAnsiTheme="minorHAnsi"/>
          <w:sz w:val="22"/>
          <w:szCs w:val="22"/>
        </w:rPr>
        <w:t>Not a federal employee</w:t>
      </w:r>
    </w:p>
    <w:p w:rsidR="00BB2A80" w:rsidRPr="00484569" w:rsidRDefault="00BB2A80" w:rsidP="00BB2A80">
      <w:pPr>
        <w:pStyle w:val="NormalIndent"/>
        <w:numPr>
          <w:ilvl w:val="1"/>
          <w:numId w:val="7"/>
        </w:numPr>
        <w:rPr>
          <w:rFonts w:asciiTheme="minorHAnsi" w:hAnsiTheme="minorHAnsi"/>
          <w:sz w:val="22"/>
          <w:szCs w:val="22"/>
        </w:rPr>
      </w:pPr>
      <w:r w:rsidRPr="00484569">
        <w:rPr>
          <w:rFonts w:asciiTheme="minorHAnsi" w:hAnsiTheme="minorHAnsi"/>
          <w:sz w:val="22"/>
          <w:szCs w:val="22"/>
        </w:rPr>
        <w:fldChar w:fldCharType="begin"/>
      </w:r>
      <w:r w:rsidRPr="00484569">
        <w:rPr>
          <w:rFonts w:asciiTheme="minorHAnsi" w:hAnsiTheme="minorHAnsi"/>
          <w:sz w:val="22"/>
          <w:szCs w:val="22"/>
        </w:rPr>
        <w:instrText xml:space="preserve"> </w:instrText>
      </w:r>
      <w:r w:rsidRPr="00484569">
        <w:rPr>
          <w:rFonts w:asciiTheme="minorHAnsi" w:hAnsiTheme="minorHAnsi"/>
          <w:sz w:val="22"/>
          <w:szCs w:val="22"/>
        </w:rPr>
        <w:fldChar w:fldCharType="begin"/>
      </w:r>
      <w:r w:rsidRPr="00484569">
        <w:rPr>
          <w:rFonts w:asciiTheme="minorHAnsi" w:hAnsiTheme="minorHAnsi"/>
          <w:sz w:val="22"/>
          <w:szCs w:val="22"/>
        </w:rPr>
        <w:instrText xml:space="preserve"> PRIVATE "&lt;INPUT TYPE=\"radio\" NAME=\"entry.166.group\" VALUE=\"Student\"&gt;" </w:instrText>
      </w:r>
      <w:r w:rsidRPr="00484569">
        <w:rPr>
          <w:rFonts w:asciiTheme="minorHAnsi" w:hAnsiTheme="minorHAnsi"/>
          <w:sz w:val="22"/>
          <w:szCs w:val="22"/>
        </w:rPr>
        <w:fldChar w:fldCharType="end"/>
      </w:r>
      <w:r w:rsidRPr="00484569">
        <w:rPr>
          <w:rFonts w:asciiTheme="minorHAnsi" w:hAnsiTheme="minorHAnsi"/>
          <w:sz w:val="22"/>
          <w:szCs w:val="22"/>
        </w:rPr>
        <w:instrText xml:space="preserve">MACROBUTTON HTMLDirect </w:instrText>
      </w:r>
      <w:r w:rsidRPr="00484569">
        <w:rPr>
          <w:rFonts w:asciiTheme="minorHAnsi" w:hAnsiTheme="minorHAnsi"/>
          <w:sz w:val="22"/>
          <w:szCs w:val="22"/>
        </w:rPr>
        <w:fldChar w:fldCharType="end"/>
      </w:r>
      <w:r w:rsidRPr="00484569">
        <w:rPr>
          <w:rFonts w:asciiTheme="minorHAnsi" w:hAnsiTheme="minorHAnsi"/>
          <w:sz w:val="22"/>
          <w:szCs w:val="22"/>
        </w:rPr>
        <w:t xml:space="preserve">Student </w:t>
      </w:r>
      <w:bookmarkStart w:id="0" w:name="_GoBack"/>
      <w:bookmarkEnd w:id="0"/>
    </w:p>
    <w:p w:rsidR="00BB2A80" w:rsidRPr="00484569" w:rsidRDefault="00BB2A80" w:rsidP="00BB2A80">
      <w:pPr>
        <w:pStyle w:val="NormalIndent"/>
        <w:numPr>
          <w:ilvl w:val="1"/>
          <w:numId w:val="7"/>
        </w:numPr>
        <w:rPr>
          <w:rFonts w:asciiTheme="minorHAnsi" w:hAnsiTheme="minorHAnsi"/>
          <w:sz w:val="22"/>
          <w:szCs w:val="22"/>
        </w:rPr>
      </w:pPr>
      <w:r w:rsidRPr="00484569">
        <w:rPr>
          <w:rFonts w:asciiTheme="minorHAnsi" w:hAnsiTheme="minorHAnsi"/>
          <w:sz w:val="22"/>
          <w:szCs w:val="22"/>
        </w:rPr>
        <w:t xml:space="preserve">Other: </w:t>
      </w:r>
    </w:p>
    <w:p w:rsidR="00BB2A80" w:rsidRPr="00484569" w:rsidRDefault="00BB2A80" w:rsidP="00BB2A80">
      <w:pPr>
        <w:pStyle w:val="NormalIndent"/>
        <w:rPr>
          <w:rFonts w:asciiTheme="minorHAnsi" w:hAnsiTheme="minorHAnsi"/>
          <w:sz w:val="22"/>
          <w:szCs w:val="22"/>
        </w:rPr>
      </w:pPr>
    </w:p>
    <w:p w:rsidR="00BB2A80" w:rsidRPr="00484569" w:rsidRDefault="00BB2A80" w:rsidP="00BB2A80">
      <w:pPr>
        <w:pStyle w:val="ListParagraph"/>
        <w:numPr>
          <w:ilvl w:val="0"/>
          <w:numId w:val="6"/>
        </w:numPr>
        <w:spacing w:after="0" w:line="240" w:lineRule="auto"/>
      </w:pPr>
      <w:r w:rsidRPr="00484569">
        <w:t>What is your occupation?</w:t>
      </w:r>
    </w:p>
    <w:p w:rsidR="00BB2A80" w:rsidRPr="00484569" w:rsidRDefault="00BB2A80" w:rsidP="00BB2A80">
      <w:pPr>
        <w:pStyle w:val="ListParagraph"/>
        <w:spacing w:line="240" w:lineRule="auto"/>
      </w:pPr>
    </w:p>
    <w:p w:rsidR="00BB2A80" w:rsidRPr="00484569" w:rsidRDefault="00BB2A80" w:rsidP="00BB2A80">
      <w:pPr>
        <w:pStyle w:val="ListParagraph"/>
        <w:numPr>
          <w:ilvl w:val="0"/>
          <w:numId w:val="6"/>
        </w:numPr>
        <w:spacing w:after="0" w:line="240" w:lineRule="auto"/>
      </w:pPr>
      <w:r w:rsidRPr="00484569">
        <w:t>Are you a veteran of a United States Armed Forces?</w:t>
      </w:r>
    </w:p>
    <w:p w:rsidR="00BB2A80" w:rsidRPr="00484569" w:rsidRDefault="00BB2A80" w:rsidP="00BB2A80">
      <w:pPr>
        <w:pStyle w:val="ListParagraph"/>
        <w:ind w:left="450"/>
      </w:pPr>
    </w:p>
    <w:p w:rsidR="00BB2A80" w:rsidRPr="00484569" w:rsidRDefault="00BB2A80" w:rsidP="00BB2A80">
      <w:pPr>
        <w:pStyle w:val="ListParagraph"/>
        <w:numPr>
          <w:ilvl w:val="0"/>
          <w:numId w:val="6"/>
        </w:numPr>
        <w:spacing w:after="0" w:line="240" w:lineRule="auto"/>
      </w:pPr>
      <w:r w:rsidRPr="00484569">
        <w:t>Today I am going to ask you to interact with USAJOBS.gov. Have you been to this site before?</w:t>
      </w:r>
    </w:p>
    <w:p w:rsidR="00BB2A80" w:rsidRPr="00484569" w:rsidRDefault="00BB2A80" w:rsidP="00BB2A80">
      <w:pPr>
        <w:pStyle w:val="ListParagraph"/>
        <w:numPr>
          <w:ilvl w:val="1"/>
          <w:numId w:val="6"/>
        </w:numPr>
        <w:spacing w:after="0" w:line="240" w:lineRule="auto"/>
      </w:pPr>
      <w:r w:rsidRPr="00484569">
        <w:t>Yes</w:t>
      </w:r>
    </w:p>
    <w:p w:rsidR="00BB2A80" w:rsidRPr="00484569" w:rsidRDefault="00BB2A80" w:rsidP="00BB2A80">
      <w:pPr>
        <w:pStyle w:val="ListParagraph"/>
        <w:numPr>
          <w:ilvl w:val="1"/>
          <w:numId w:val="6"/>
        </w:numPr>
        <w:spacing w:after="0" w:line="240" w:lineRule="auto"/>
      </w:pPr>
      <w:r w:rsidRPr="00484569">
        <w:t>No</w:t>
      </w:r>
    </w:p>
    <w:p w:rsidR="00BB2A80" w:rsidRPr="00484569" w:rsidRDefault="00BB2A80" w:rsidP="00BB2A80">
      <w:pPr>
        <w:pStyle w:val="ListParagraph"/>
        <w:numPr>
          <w:ilvl w:val="1"/>
          <w:numId w:val="6"/>
        </w:numPr>
        <w:spacing w:after="0" w:line="240" w:lineRule="auto"/>
      </w:pPr>
      <w:r w:rsidRPr="00484569">
        <w:t>Not Sure</w:t>
      </w:r>
    </w:p>
    <w:p w:rsidR="00BB2A80" w:rsidRPr="00484569" w:rsidRDefault="00BB2A80" w:rsidP="00BB2A80">
      <w:pPr>
        <w:pStyle w:val="ListParagraph"/>
        <w:numPr>
          <w:ilvl w:val="0"/>
          <w:numId w:val="8"/>
        </w:numPr>
        <w:spacing w:after="0"/>
      </w:pPr>
      <w:r w:rsidRPr="00484569">
        <w:t>(If yes) How often have you used USAJOBS in the past year?</w:t>
      </w:r>
    </w:p>
    <w:p w:rsidR="00BB2A80" w:rsidRPr="00484569" w:rsidRDefault="00BB2A80" w:rsidP="00BB2A80">
      <w:pPr>
        <w:pStyle w:val="ListParagraph"/>
        <w:numPr>
          <w:ilvl w:val="1"/>
          <w:numId w:val="8"/>
        </w:numPr>
        <w:spacing w:after="0"/>
      </w:pPr>
      <w:r w:rsidRPr="00484569">
        <w:t>Once a day</w:t>
      </w:r>
    </w:p>
    <w:p w:rsidR="00BB2A80" w:rsidRPr="00484569" w:rsidRDefault="00BB2A80" w:rsidP="00BB2A80">
      <w:pPr>
        <w:pStyle w:val="ListParagraph"/>
        <w:numPr>
          <w:ilvl w:val="1"/>
          <w:numId w:val="8"/>
        </w:numPr>
        <w:spacing w:after="0"/>
      </w:pPr>
      <w:r w:rsidRPr="00484569">
        <w:t>Once a week</w:t>
      </w:r>
    </w:p>
    <w:p w:rsidR="00BB2A80" w:rsidRPr="00484569" w:rsidRDefault="00BB2A80" w:rsidP="00BB2A80">
      <w:pPr>
        <w:pStyle w:val="ListParagraph"/>
        <w:numPr>
          <w:ilvl w:val="1"/>
          <w:numId w:val="8"/>
        </w:numPr>
        <w:spacing w:after="0"/>
      </w:pPr>
      <w:r w:rsidRPr="00484569">
        <w:t>Once a month</w:t>
      </w:r>
    </w:p>
    <w:p w:rsidR="00BB2A80" w:rsidRPr="00484569" w:rsidRDefault="00BB2A80" w:rsidP="00BB2A80">
      <w:pPr>
        <w:pStyle w:val="ListParagraph"/>
        <w:numPr>
          <w:ilvl w:val="1"/>
          <w:numId w:val="8"/>
        </w:numPr>
        <w:spacing w:after="0"/>
      </w:pPr>
      <w:r w:rsidRPr="00484569">
        <w:t>Once a year or less</w:t>
      </w:r>
    </w:p>
    <w:p w:rsidR="00BB2A80" w:rsidRDefault="00BB2A80" w:rsidP="00BB2A80">
      <w:pPr>
        <w:pStyle w:val="ListParagraph"/>
        <w:numPr>
          <w:ilvl w:val="1"/>
          <w:numId w:val="8"/>
        </w:numPr>
        <w:spacing w:after="0"/>
      </w:pPr>
      <w:r w:rsidRPr="00484569">
        <w:t>Other:</w:t>
      </w:r>
    </w:p>
    <w:p w:rsidR="00363105" w:rsidRDefault="00363105" w:rsidP="008A702E">
      <w:pPr>
        <w:pStyle w:val="ListParagraph"/>
        <w:numPr>
          <w:ilvl w:val="0"/>
          <w:numId w:val="8"/>
        </w:numPr>
        <w:spacing w:after="0"/>
      </w:pPr>
      <w:r>
        <w:t>(If Yes) Have you applied for a job through USAJOBS?</w:t>
      </w:r>
    </w:p>
    <w:p w:rsidR="00363105" w:rsidRDefault="00363105" w:rsidP="00363105">
      <w:pPr>
        <w:pStyle w:val="ListParagraph"/>
        <w:numPr>
          <w:ilvl w:val="1"/>
          <w:numId w:val="8"/>
        </w:numPr>
        <w:spacing w:after="0"/>
      </w:pPr>
      <w:r>
        <w:t>Yes</w:t>
      </w:r>
    </w:p>
    <w:p w:rsidR="00363105" w:rsidRDefault="00363105" w:rsidP="00363105">
      <w:pPr>
        <w:pStyle w:val="ListParagraph"/>
        <w:numPr>
          <w:ilvl w:val="1"/>
          <w:numId w:val="8"/>
        </w:numPr>
        <w:spacing w:after="0"/>
      </w:pPr>
      <w:r>
        <w:t>No</w:t>
      </w:r>
    </w:p>
    <w:p w:rsidR="00363105" w:rsidRDefault="00363105" w:rsidP="008A702E">
      <w:pPr>
        <w:pStyle w:val="ListParagraph"/>
        <w:numPr>
          <w:ilvl w:val="0"/>
          <w:numId w:val="8"/>
        </w:numPr>
        <w:spacing w:after="0"/>
      </w:pPr>
      <w:r>
        <w:t>(If Yes) Do you remember the agency that you applied to?</w:t>
      </w:r>
    </w:p>
    <w:p w:rsidR="008A702E" w:rsidRDefault="008A702E" w:rsidP="008A702E">
      <w:pPr>
        <w:pStyle w:val="ListParagraph"/>
        <w:numPr>
          <w:ilvl w:val="1"/>
          <w:numId w:val="8"/>
        </w:numPr>
        <w:spacing w:after="0"/>
      </w:pPr>
      <w:r>
        <w:t>Yes:</w:t>
      </w:r>
    </w:p>
    <w:p w:rsidR="008A702E" w:rsidRPr="00484569" w:rsidRDefault="008A702E" w:rsidP="008A702E">
      <w:pPr>
        <w:pStyle w:val="ListParagraph"/>
        <w:numPr>
          <w:ilvl w:val="1"/>
          <w:numId w:val="8"/>
        </w:numPr>
        <w:spacing w:after="0"/>
      </w:pPr>
      <w:r>
        <w:t>No</w:t>
      </w:r>
    </w:p>
    <w:p w:rsidR="00BB2A80" w:rsidRPr="00484569" w:rsidRDefault="00BB2A80" w:rsidP="00BB2A80">
      <w:pPr>
        <w:pStyle w:val="ListParagraph"/>
        <w:numPr>
          <w:ilvl w:val="0"/>
          <w:numId w:val="9"/>
        </w:numPr>
        <w:spacing w:after="0" w:line="240" w:lineRule="auto"/>
      </w:pPr>
      <w:r w:rsidRPr="00484569">
        <w:t>(</w:t>
      </w:r>
      <w:r w:rsidRPr="00484569">
        <w:rPr>
          <w:i/>
          <w:color w:val="7F7F7F" w:themeColor="text1" w:themeTint="80"/>
        </w:rPr>
        <w:t>If no</w:t>
      </w:r>
      <w:r w:rsidRPr="00484569">
        <w:t>) Have you heard of this site before?</w:t>
      </w:r>
    </w:p>
    <w:p w:rsidR="00BB2A80" w:rsidRPr="00484569" w:rsidRDefault="00BB2A80" w:rsidP="00BB2A80">
      <w:pPr>
        <w:pStyle w:val="ListParagraph"/>
        <w:numPr>
          <w:ilvl w:val="1"/>
          <w:numId w:val="9"/>
        </w:numPr>
        <w:spacing w:after="0" w:line="240" w:lineRule="auto"/>
      </w:pPr>
      <w:r w:rsidRPr="00484569">
        <w:t>Yes</w:t>
      </w:r>
    </w:p>
    <w:p w:rsidR="00BB2A80" w:rsidRDefault="00BB2A80" w:rsidP="00BB2A80">
      <w:pPr>
        <w:pStyle w:val="ListParagraph"/>
        <w:numPr>
          <w:ilvl w:val="1"/>
          <w:numId w:val="9"/>
        </w:numPr>
        <w:spacing w:after="0" w:line="240" w:lineRule="auto"/>
      </w:pPr>
      <w:r w:rsidRPr="00484569">
        <w:t>No</w:t>
      </w:r>
    </w:p>
    <w:p w:rsidR="008A702E" w:rsidRDefault="008A702E" w:rsidP="008A702E">
      <w:pPr>
        <w:spacing w:after="0" w:line="240" w:lineRule="auto"/>
      </w:pPr>
    </w:p>
    <w:p w:rsidR="00363105" w:rsidRDefault="00363105" w:rsidP="001B34DC">
      <w:pPr>
        <w:pStyle w:val="ListParagraph"/>
        <w:numPr>
          <w:ilvl w:val="0"/>
          <w:numId w:val="9"/>
        </w:numPr>
        <w:spacing w:after="0" w:line="240" w:lineRule="auto"/>
        <w:ind w:left="720"/>
      </w:pPr>
      <w:r>
        <w:t xml:space="preserve">Have you heard of </w:t>
      </w:r>
      <w:r w:rsidR="00221ED2">
        <w:t>Application Manager</w:t>
      </w:r>
      <w:r>
        <w:t xml:space="preserve"> before?</w:t>
      </w:r>
    </w:p>
    <w:p w:rsidR="008A702E" w:rsidRDefault="008A702E" w:rsidP="001B34DC">
      <w:pPr>
        <w:pStyle w:val="ListParagraph"/>
        <w:numPr>
          <w:ilvl w:val="0"/>
          <w:numId w:val="13"/>
        </w:numPr>
        <w:tabs>
          <w:tab w:val="left" w:pos="1080"/>
        </w:tabs>
        <w:spacing w:after="0" w:line="240" w:lineRule="auto"/>
        <w:ind w:left="1440"/>
      </w:pPr>
      <w:r>
        <w:t>Yes</w:t>
      </w:r>
    </w:p>
    <w:p w:rsidR="008A702E" w:rsidRPr="00484569" w:rsidRDefault="008A702E" w:rsidP="001B34DC">
      <w:pPr>
        <w:pStyle w:val="ListParagraph"/>
        <w:numPr>
          <w:ilvl w:val="0"/>
          <w:numId w:val="13"/>
        </w:numPr>
        <w:tabs>
          <w:tab w:val="left" w:pos="1080"/>
        </w:tabs>
        <w:spacing w:after="0" w:line="240" w:lineRule="auto"/>
        <w:ind w:left="1440"/>
      </w:pPr>
      <w:r>
        <w:t>No</w:t>
      </w:r>
    </w:p>
    <w:p w:rsidR="00BB2A80" w:rsidRPr="00484569" w:rsidRDefault="00BB2A80" w:rsidP="00BB2A80">
      <w:pPr>
        <w:spacing w:after="0" w:line="240" w:lineRule="auto"/>
        <w:rPr>
          <w:rFonts w:eastAsia="Times New Roman" w:cs="Arial"/>
        </w:rPr>
      </w:pPr>
      <w:r w:rsidRPr="00484569">
        <w:rPr>
          <w:rFonts w:eastAsia="Times New Roman" w:cs="Arial"/>
        </w:rPr>
        <w:tab/>
        <w:t xml:space="preserve">            </w:t>
      </w:r>
      <w:r w:rsidRPr="00484569">
        <w:rPr>
          <w:rFonts w:eastAsia="Times New Roman" w:cs="Arial"/>
        </w:rPr>
        <w:tab/>
      </w:r>
      <w:r w:rsidRPr="00484569">
        <w:rPr>
          <w:rFonts w:eastAsia="Times New Roman" w:cs="Arial"/>
        </w:rPr>
        <w:tab/>
      </w:r>
      <w:r w:rsidRPr="00484569">
        <w:rPr>
          <w:rFonts w:eastAsia="Times New Roman" w:cs="Arial"/>
        </w:rPr>
        <w:tab/>
      </w:r>
      <w:r w:rsidRPr="00484569">
        <w:rPr>
          <w:rFonts w:eastAsia="Times New Roman" w:cs="Arial"/>
        </w:rPr>
        <w:tab/>
      </w:r>
      <w:r w:rsidRPr="00484569">
        <w:rPr>
          <w:rFonts w:eastAsia="Times New Roman" w:cs="Arial"/>
        </w:rPr>
        <w:tab/>
      </w:r>
    </w:p>
    <w:p w:rsidR="00BB2A80" w:rsidRPr="00484569" w:rsidRDefault="00BB2A80" w:rsidP="00BB2A80">
      <w:pPr>
        <w:spacing w:after="0" w:line="240" w:lineRule="auto"/>
        <w:rPr>
          <w:rFonts w:eastAsia="Times New Roman" w:cs="Arial"/>
        </w:rPr>
      </w:pPr>
      <w:r w:rsidRPr="00484569">
        <w:rPr>
          <w:rFonts w:eastAsia="Times New Roman" w:cs="Arial"/>
          <w:b/>
          <w:color w:val="BFBFBF"/>
        </w:rPr>
        <w:t>Welcome and Purpose:</w:t>
      </w:r>
      <w:r w:rsidRPr="00484569">
        <w:rPr>
          <w:rFonts w:eastAsia="Times New Roman" w:cs="Arial"/>
          <w:b/>
          <w:color w:val="808080"/>
        </w:rPr>
        <w:t xml:space="preserve"> </w:t>
      </w:r>
      <w:r w:rsidRPr="00484569">
        <w:rPr>
          <w:rFonts w:eastAsia="Times New Roman" w:cs="Arial"/>
        </w:rPr>
        <w:t xml:space="preserve">(READ THE FOLLOWING OUT LOUD) </w:t>
      </w:r>
    </w:p>
    <w:p w:rsidR="00BB2A80" w:rsidRPr="00484569" w:rsidRDefault="00BB2A80" w:rsidP="00BB2A80">
      <w:pPr>
        <w:spacing w:after="0" w:line="240" w:lineRule="auto"/>
        <w:rPr>
          <w:rFonts w:ascii="Arial" w:eastAsia="Times New Roman" w:hAnsi="Arial" w:cs="Arial"/>
        </w:rPr>
      </w:pPr>
    </w:p>
    <w:p w:rsidR="00BB2A80" w:rsidRPr="00484569" w:rsidRDefault="00BB2A80" w:rsidP="00BB2A80">
      <w:pPr>
        <w:spacing w:after="0" w:line="240" w:lineRule="auto"/>
        <w:rPr>
          <w:rFonts w:eastAsia="Times New Roman" w:cs="Arial"/>
        </w:rPr>
      </w:pPr>
      <w:r w:rsidRPr="00484569">
        <w:rPr>
          <w:rFonts w:eastAsia="Times New Roman" w:cs="Arial"/>
        </w:rPr>
        <w:t xml:space="preserve">Thank you for agreeing to participate in this evaluation of our systems. </w:t>
      </w:r>
    </w:p>
    <w:p w:rsidR="00BB2A80" w:rsidRPr="00484569" w:rsidRDefault="00BB2A80" w:rsidP="00BB2A80">
      <w:pPr>
        <w:spacing w:after="0" w:line="240" w:lineRule="auto"/>
        <w:rPr>
          <w:rFonts w:eastAsia="Times New Roman" w:cs="Arial"/>
        </w:rPr>
      </w:pPr>
    </w:p>
    <w:p w:rsidR="00BB2A80" w:rsidRPr="00484569" w:rsidRDefault="00BB2A80" w:rsidP="00BB2A80">
      <w:pPr>
        <w:numPr>
          <w:ilvl w:val="0"/>
          <w:numId w:val="10"/>
        </w:numPr>
        <w:spacing w:after="0" w:line="240" w:lineRule="auto"/>
        <w:contextualSpacing/>
        <w:rPr>
          <w:rFonts w:eastAsia="MS Mincho" w:cs="Arial"/>
        </w:rPr>
      </w:pPr>
      <w:r w:rsidRPr="00484569">
        <w:rPr>
          <w:rFonts w:eastAsia="MS Mincho" w:cs="Arial"/>
        </w:rPr>
        <w:lastRenderedPageBreak/>
        <w:t>I’m here to guide you through a series of tasks that pertain to USAJOBS.gov and USA Staffing. One of my colleagues is helping me take notes and will observe your interaction with the materials I present to you. (</w:t>
      </w:r>
      <w:r w:rsidRPr="00484569">
        <w:rPr>
          <w:rFonts w:eastAsia="MS Mincho" w:cs="Arial"/>
          <w:i/>
          <w:color w:val="7F7F7F" w:themeColor="text1" w:themeTint="80"/>
        </w:rPr>
        <w:t>Observer says “hi”</w:t>
      </w:r>
      <w:r w:rsidRPr="00484569">
        <w:rPr>
          <w:rFonts w:eastAsia="MS Mincho" w:cs="Arial"/>
          <w:i/>
        </w:rPr>
        <w:t>)</w:t>
      </w:r>
    </w:p>
    <w:p w:rsidR="00BB2A80" w:rsidRPr="00484569" w:rsidRDefault="00BB2A80" w:rsidP="00BB2A80">
      <w:pPr>
        <w:spacing w:after="0" w:line="240" w:lineRule="auto"/>
        <w:rPr>
          <w:rFonts w:eastAsia="Times New Roman" w:cs="Arial"/>
        </w:rPr>
      </w:pPr>
    </w:p>
    <w:p w:rsidR="00BB2A80" w:rsidRPr="00484569" w:rsidRDefault="00BB2A80" w:rsidP="00BB2A80">
      <w:pPr>
        <w:numPr>
          <w:ilvl w:val="0"/>
          <w:numId w:val="10"/>
        </w:numPr>
        <w:spacing w:after="0" w:line="240" w:lineRule="auto"/>
        <w:contextualSpacing/>
        <w:rPr>
          <w:rFonts w:eastAsia="MS Mincho" w:cs="Arial"/>
        </w:rPr>
      </w:pPr>
      <w:r w:rsidRPr="00484569">
        <w:rPr>
          <w:rFonts w:eastAsia="MS Mincho" w:cs="Arial"/>
        </w:rPr>
        <w:t>Our goal is to see how easy or difficult you find the site to use. There aren’t any right or wrong answers, so don’t worry about making mistakes.  We will record your reactions and opinions</w:t>
      </w:r>
      <w:r w:rsidR="00AD1D77">
        <w:rPr>
          <w:rFonts w:eastAsia="MS Mincho" w:cs="Arial"/>
        </w:rPr>
        <w:t>,</w:t>
      </w:r>
      <w:r w:rsidRPr="00484569">
        <w:rPr>
          <w:rFonts w:eastAsia="MS Mincho" w:cs="Arial"/>
        </w:rPr>
        <w:t xml:space="preserve"> so</w:t>
      </w:r>
      <w:del w:id="1" w:author="Minor, Jennifer L." w:date="2014-04-23T10:10:00Z">
        <w:r w:rsidRPr="00484569" w:rsidDel="00AD1D77">
          <w:rPr>
            <w:rFonts w:eastAsia="MS Mincho" w:cs="Arial"/>
          </w:rPr>
          <w:delText>,</w:delText>
        </w:r>
      </w:del>
      <w:r w:rsidRPr="00484569">
        <w:rPr>
          <w:rFonts w:eastAsia="MS Mincho" w:cs="Arial"/>
        </w:rPr>
        <w:t xml:space="preserve"> we may ask you to clarify statements that you make from time to time. </w:t>
      </w:r>
    </w:p>
    <w:p w:rsidR="00BB2A80" w:rsidRPr="00484569" w:rsidRDefault="00BB2A80" w:rsidP="00BB2A80">
      <w:pPr>
        <w:spacing w:after="0" w:line="240" w:lineRule="auto"/>
        <w:rPr>
          <w:rFonts w:eastAsia="Times New Roman" w:cs="Arial"/>
        </w:rPr>
      </w:pPr>
    </w:p>
    <w:p w:rsidR="00BB2A80" w:rsidRPr="00484569" w:rsidRDefault="00BB2A80" w:rsidP="00BB2A80">
      <w:pPr>
        <w:numPr>
          <w:ilvl w:val="0"/>
          <w:numId w:val="10"/>
        </w:numPr>
        <w:spacing w:after="0" w:line="240" w:lineRule="auto"/>
        <w:contextualSpacing/>
        <w:rPr>
          <w:rFonts w:eastAsia="MS Mincho" w:cs="Arial"/>
        </w:rPr>
      </w:pPr>
      <w:r w:rsidRPr="00484569">
        <w:rPr>
          <w:rFonts w:eastAsia="MS Mincho" w:cs="Arial"/>
        </w:rPr>
        <w:t>I will ask you to think aloud to learn if what we cover works well for you.</w:t>
      </w:r>
    </w:p>
    <w:p w:rsidR="00BB2A80" w:rsidRPr="00484569" w:rsidRDefault="00BB2A80" w:rsidP="00BB2A80">
      <w:pPr>
        <w:spacing w:after="0" w:line="240" w:lineRule="auto"/>
        <w:rPr>
          <w:rFonts w:eastAsia="Times New Roman" w:cs="Arial"/>
        </w:rPr>
      </w:pPr>
    </w:p>
    <w:p w:rsidR="00BB2A80" w:rsidRPr="00484569" w:rsidRDefault="00BB2A80" w:rsidP="00BB2A80">
      <w:pPr>
        <w:numPr>
          <w:ilvl w:val="0"/>
          <w:numId w:val="10"/>
        </w:numPr>
        <w:spacing w:after="0" w:line="240" w:lineRule="auto"/>
        <w:contextualSpacing/>
        <w:rPr>
          <w:rFonts w:eastAsia="MS Mincho" w:cs="Arial"/>
        </w:rPr>
      </w:pPr>
      <w:r w:rsidRPr="00484569">
        <w:rPr>
          <w:rFonts w:eastAsia="MS Mincho" w:cs="Arial"/>
        </w:rPr>
        <w:t>If you have any questions, comments or areas of confusion while you are working, please tell me. I may not always be able to help you, but it is very important for us to understand where you have questions.</w:t>
      </w:r>
    </w:p>
    <w:p w:rsidR="00BB2A80" w:rsidRPr="00484569" w:rsidRDefault="00BB2A80" w:rsidP="00BB2A80">
      <w:pPr>
        <w:spacing w:after="0" w:line="240" w:lineRule="auto"/>
        <w:rPr>
          <w:rFonts w:eastAsia="Times New Roman" w:cs="Arial"/>
        </w:rPr>
      </w:pPr>
    </w:p>
    <w:p w:rsidR="00BB2A80" w:rsidRDefault="00BB2A80" w:rsidP="00BB2A80">
      <w:pPr>
        <w:spacing w:after="0" w:line="240" w:lineRule="auto"/>
        <w:rPr>
          <w:rFonts w:eastAsia="Times New Roman" w:cs="Arial"/>
        </w:rPr>
      </w:pPr>
      <w:r w:rsidRPr="00484569">
        <w:rPr>
          <w:rFonts w:eastAsia="Times New Roman" w:cs="Arial"/>
        </w:rPr>
        <w:t>Do you have any questions before we begin?</w:t>
      </w:r>
    </w:p>
    <w:p w:rsidR="008A702E" w:rsidRDefault="008A702E" w:rsidP="00BB2A80">
      <w:pPr>
        <w:spacing w:after="0" w:line="240" w:lineRule="auto"/>
        <w:rPr>
          <w:rFonts w:eastAsia="Times New Roman" w:cs="Arial"/>
        </w:rPr>
      </w:pPr>
    </w:p>
    <w:p w:rsidR="008A702E" w:rsidRDefault="008A702E" w:rsidP="00BB2A80">
      <w:pPr>
        <w:spacing w:after="0" w:line="240" w:lineRule="auto"/>
        <w:rPr>
          <w:rFonts w:eastAsia="Times New Roman" w:cs="Arial"/>
        </w:rPr>
      </w:pPr>
      <w:r>
        <w:rPr>
          <w:rFonts w:eastAsia="Times New Roman" w:cs="Arial"/>
        </w:rPr>
        <w:t xml:space="preserve">Do you need anything before we begin? </w:t>
      </w:r>
      <w:proofErr w:type="gramStart"/>
      <w:r>
        <w:rPr>
          <w:rFonts w:eastAsia="Times New Roman" w:cs="Arial"/>
        </w:rPr>
        <w:t>Water?</w:t>
      </w:r>
      <w:proofErr w:type="gramEnd"/>
      <w:r>
        <w:rPr>
          <w:rFonts w:eastAsia="Times New Roman" w:cs="Arial"/>
        </w:rPr>
        <w:t xml:space="preserve"> </w:t>
      </w:r>
      <w:proofErr w:type="gramStart"/>
      <w:r>
        <w:rPr>
          <w:rFonts w:eastAsia="Times New Roman" w:cs="Arial"/>
        </w:rPr>
        <w:t>Restroom?</w:t>
      </w:r>
      <w:proofErr w:type="gramEnd"/>
    </w:p>
    <w:p w:rsidR="00E27B29" w:rsidRPr="00484569" w:rsidRDefault="00E27B29" w:rsidP="00BB2A80">
      <w:pPr>
        <w:spacing w:after="0" w:line="240" w:lineRule="auto"/>
        <w:rPr>
          <w:rFonts w:eastAsia="Times New Roman" w:cs="Arial"/>
        </w:rPr>
      </w:pPr>
    </w:p>
    <w:p w:rsidR="0024509B" w:rsidRPr="00E27B29" w:rsidRDefault="0024509B" w:rsidP="0024509B">
      <w:pPr>
        <w:pStyle w:val="Heading2"/>
        <w:rPr>
          <w:rFonts w:eastAsia="Times New Roman"/>
          <w:sz w:val="36"/>
          <w:u w:val="single"/>
        </w:rPr>
      </w:pPr>
      <w:r w:rsidRPr="00E27B29">
        <w:rPr>
          <w:rFonts w:eastAsia="Times New Roman"/>
          <w:sz w:val="36"/>
          <w:u w:val="single"/>
        </w:rPr>
        <w:t>Scenario 1: Add missing documents to USAJOBS Profile</w:t>
      </w:r>
    </w:p>
    <w:p w:rsidR="0045266C" w:rsidRPr="00484569" w:rsidRDefault="0024509B" w:rsidP="0045266C">
      <w:pPr>
        <w:spacing w:after="0" w:line="240" w:lineRule="auto"/>
        <w:rPr>
          <w:rFonts w:eastAsia="Times New Roman" w:cs="Arial"/>
        </w:rPr>
      </w:pPr>
      <w:r w:rsidRPr="00484569">
        <w:rPr>
          <w:rFonts w:eastAsia="Times New Roman" w:cs="Arial"/>
        </w:rPr>
        <w:t>(</w:t>
      </w:r>
      <w:r w:rsidR="00ED7D60">
        <w:rPr>
          <w:rFonts w:eastAsia="Times New Roman" w:cs="Arial"/>
        </w:rPr>
        <w:t>Will be delivered</w:t>
      </w:r>
      <w:r w:rsidRPr="00484569">
        <w:rPr>
          <w:rFonts w:eastAsia="Times New Roman" w:cs="Arial"/>
        </w:rPr>
        <w:t xml:space="preserve"> to </w:t>
      </w:r>
      <w:r w:rsidR="008A702E">
        <w:rPr>
          <w:rFonts w:eastAsia="Times New Roman" w:cs="Arial"/>
        </w:rPr>
        <w:t>half of participants)</w:t>
      </w:r>
    </w:p>
    <w:p w:rsidR="000D22D2" w:rsidRPr="00ED7D60" w:rsidRDefault="000D22D2" w:rsidP="0045266C">
      <w:pPr>
        <w:pStyle w:val="Heading3"/>
        <w:rPr>
          <w:rFonts w:asciiTheme="minorHAnsi" w:hAnsiTheme="minorHAnsi"/>
        </w:rPr>
      </w:pPr>
      <w:r w:rsidRPr="00ED7D60">
        <w:rPr>
          <w:rFonts w:asciiTheme="minorHAnsi" w:hAnsiTheme="minorHAnsi"/>
          <w:color w:val="auto"/>
        </w:rPr>
        <w:t xml:space="preserve">Great, now we are ready to begin.  We have created a mock account for you to </w:t>
      </w:r>
      <w:r w:rsidR="008B5F4C" w:rsidRPr="00ED7D60">
        <w:rPr>
          <w:rFonts w:asciiTheme="minorHAnsi" w:hAnsiTheme="minorHAnsi"/>
          <w:color w:val="auto"/>
        </w:rPr>
        <w:t xml:space="preserve">use for this </w:t>
      </w:r>
      <w:r w:rsidRPr="00ED7D60">
        <w:rPr>
          <w:rFonts w:asciiTheme="minorHAnsi" w:hAnsiTheme="minorHAnsi"/>
          <w:color w:val="auto"/>
        </w:rPr>
        <w:t xml:space="preserve">test.  We are going to start by allowing you to review this job description on the screen in front of you.  In this </w:t>
      </w:r>
      <w:r w:rsidR="00E27B29" w:rsidRPr="00ED7D60">
        <w:rPr>
          <w:rFonts w:asciiTheme="minorHAnsi" w:hAnsiTheme="minorHAnsi"/>
          <w:color w:val="auto"/>
        </w:rPr>
        <w:t>test,</w:t>
      </w:r>
      <w:r w:rsidRPr="00ED7D60">
        <w:rPr>
          <w:rFonts w:asciiTheme="minorHAnsi" w:hAnsiTheme="minorHAnsi"/>
          <w:color w:val="auto"/>
        </w:rPr>
        <w:t xml:space="preserve"> you will be asked to apply for this job. It details the requirements of the position and what you need to do to submit a complete application</w:t>
      </w:r>
      <w:r w:rsidR="00AD04D1" w:rsidRPr="00ED7D60">
        <w:rPr>
          <w:rFonts w:asciiTheme="minorHAnsi" w:hAnsiTheme="minorHAnsi"/>
          <w:color w:val="auto"/>
        </w:rPr>
        <w:t xml:space="preserve">.  </w:t>
      </w:r>
      <w:r w:rsidR="00117946" w:rsidRPr="00ED7D60">
        <w:rPr>
          <w:rFonts w:asciiTheme="minorHAnsi" w:hAnsiTheme="minorHAnsi"/>
          <w:color w:val="auto"/>
        </w:rPr>
        <w:t>Once you have reviewed the job descr</w:t>
      </w:r>
      <w:r w:rsidR="00E27B29">
        <w:rPr>
          <w:rFonts w:asciiTheme="minorHAnsi" w:hAnsiTheme="minorHAnsi"/>
          <w:color w:val="auto"/>
        </w:rPr>
        <w:t>iption and are ready to move on</w:t>
      </w:r>
      <w:r w:rsidRPr="00ED7D60">
        <w:rPr>
          <w:rFonts w:asciiTheme="minorHAnsi" w:hAnsiTheme="minorHAnsi"/>
          <w:color w:val="auto"/>
        </w:rPr>
        <w:t xml:space="preserve"> just let me know</w:t>
      </w:r>
      <w:r w:rsidRPr="00ED7D60">
        <w:rPr>
          <w:rFonts w:asciiTheme="minorHAnsi" w:hAnsiTheme="minorHAnsi"/>
        </w:rPr>
        <w:t xml:space="preserve">.  </w:t>
      </w:r>
    </w:p>
    <w:p w:rsidR="00FE33B4" w:rsidRPr="00FE33B4" w:rsidRDefault="00117946" w:rsidP="00FE33B4">
      <w:pPr>
        <w:pStyle w:val="Heading3"/>
        <w:spacing w:before="0" w:line="240" w:lineRule="auto"/>
        <w:rPr>
          <w:rFonts w:asciiTheme="minorHAnsi" w:hAnsiTheme="minorHAnsi"/>
          <w:i/>
          <w:color w:val="808080" w:themeColor="background1" w:themeShade="80"/>
        </w:rPr>
      </w:pPr>
      <w:r w:rsidRPr="00FE33B4">
        <w:rPr>
          <w:rFonts w:asciiTheme="minorHAnsi" w:hAnsiTheme="minorHAnsi"/>
          <w:i/>
          <w:color w:val="808080" w:themeColor="background1" w:themeShade="80"/>
        </w:rPr>
        <w:t>(Allow user a maximum of 3 minutes to review the JOA)</w:t>
      </w:r>
    </w:p>
    <w:p w:rsidR="00FE33B4" w:rsidRPr="00FE33B4" w:rsidRDefault="00FE33B4" w:rsidP="00FE33B4">
      <w:pPr>
        <w:spacing w:after="0"/>
      </w:pPr>
    </w:p>
    <w:p w:rsidR="008B5F4C" w:rsidRPr="00ED7D60" w:rsidRDefault="00ED7D60" w:rsidP="00ED7D60">
      <w:pPr>
        <w:spacing w:line="240" w:lineRule="auto"/>
        <w:rPr>
          <w:b/>
        </w:rPr>
      </w:pPr>
      <w:r w:rsidRPr="00ED7D60">
        <w:rPr>
          <w:b/>
        </w:rPr>
        <w:t>Are you r</w:t>
      </w:r>
      <w:r w:rsidR="008B5F4C" w:rsidRPr="00ED7D60">
        <w:rPr>
          <w:b/>
        </w:rPr>
        <w:t>eady to continue?</w:t>
      </w:r>
    </w:p>
    <w:p w:rsidR="006F065D" w:rsidRPr="00FE33B4" w:rsidRDefault="006F065D" w:rsidP="00AD04D1">
      <w:pPr>
        <w:rPr>
          <w:b/>
          <w:color w:val="0070C0"/>
          <w:sz w:val="28"/>
          <w:u w:val="single"/>
        </w:rPr>
      </w:pPr>
      <w:r w:rsidRPr="00FE33B4">
        <w:rPr>
          <w:b/>
          <w:color w:val="0070C0"/>
          <w:sz w:val="28"/>
          <w:u w:val="single"/>
        </w:rPr>
        <w:t xml:space="preserve">Question </w:t>
      </w:r>
      <w:r w:rsidR="00117946" w:rsidRPr="00FE33B4">
        <w:rPr>
          <w:b/>
          <w:color w:val="0070C0"/>
          <w:sz w:val="28"/>
          <w:u w:val="single"/>
        </w:rPr>
        <w:t>#</w:t>
      </w:r>
      <w:r w:rsidRPr="00FE33B4">
        <w:rPr>
          <w:b/>
          <w:color w:val="0070C0"/>
          <w:sz w:val="28"/>
          <w:u w:val="single"/>
        </w:rPr>
        <w:t>1</w:t>
      </w:r>
    </w:p>
    <w:p w:rsidR="008B5F4C" w:rsidRPr="00FE33B4" w:rsidRDefault="00AD1D77" w:rsidP="00AD04D1">
      <w:pPr>
        <w:rPr>
          <w:b/>
        </w:rPr>
      </w:pPr>
      <w:r>
        <w:rPr>
          <w:b/>
        </w:rPr>
        <w:t>After</w:t>
      </w:r>
      <w:r w:rsidRPr="00FE33B4">
        <w:rPr>
          <w:b/>
        </w:rPr>
        <w:t xml:space="preserve"> </w:t>
      </w:r>
      <w:r w:rsidR="00FE33B4" w:rsidRPr="00FE33B4">
        <w:rPr>
          <w:b/>
        </w:rPr>
        <w:t xml:space="preserve">reviewing </w:t>
      </w:r>
      <w:r w:rsidR="00E27B29" w:rsidRPr="00FE33B4">
        <w:rPr>
          <w:b/>
        </w:rPr>
        <w:t>the</w:t>
      </w:r>
      <w:r w:rsidR="00FE33B4" w:rsidRPr="00FE33B4">
        <w:rPr>
          <w:b/>
        </w:rPr>
        <w:t xml:space="preserve"> job description</w:t>
      </w:r>
      <w:ins w:id="2" w:author="Minor, Jennifer L." w:date="2014-04-23T10:11:00Z">
        <w:r>
          <w:rPr>
            <w:b/>
          </w:rPr>
          <w:t>,</w:t>
        </w:r>
      </w:ins>
      <w:r w:rsidR="00FE33B4" w:rsidRPr="00FE33B4">
        <w:rPr>
          <w:b/>
        </w:rPr>
        <w:t xml:space="preserve"> d</w:t>
      </w:r>
      <w:r w:rsidR="00117946" w:rsidRPr="00FE33B4">
        <w:rPr>
          <w:b/>
        </w:rPr>
        <w:t>o you have everything you need and are you ready to apply?</w:t>
      </w:r>
    </w:p>
    <w:p w:rsidR="00117946" w:rsidRPr="00FE33B4" w:rsidRDefault="00117946" w:rsidP="00AD04D1">
      <w:pPr>
        <w:rPr>
          <w:b/>
          <w:i/>
          <w:color w:val="808080" w:themeColor="background1" w:themeShade="80"/>
        </w:rPr>
      </w:pPr>
      <w:r w:rsidRPr="00FE33B4">
        <w:rPr>
          <w:b/>
          <w:i/>
          <w:color w:val="808080" w:themeColor="background1" w:themeShade="80"/>
        </w:rPr>
        <w:t>(Observation Goal: Does the user realize they may be missing a required document?)</w:t>
      </w:r>
    </w:p>
    <w:p w:rsidR="006F065D" w:rsidRPr="00FE33B4" w:rsidRDefault="006F065D" w:rsidP="004A4434">
      <w:pPr>
        <w:ind w:left="720"/>
        <w:rPr>
          <w:b/>
          <w:i/>
          <w:color w:val="808080" w:themeColor="background1" w:themeShade="80"/>
          <w:u w:val="single"/>
        </w:rPr>
      </w:pPr>
      <w:r w:rsidRPr="00FE33B4">
        <w:rPr>
          <w:b/>
          <w:i/>
          <w:color w:val="808080" w:themeColor="background1" w:themeShade="80"/>
          <w:u w:val="single"/>
        </w:rPr>
        <w:t>Follow-up Questions</w:t>
      </w:r>
      <w:r w:rsidR="004A4434" w:rsidRPr="00FE33B4">
        <w:rPr>
          <w:b/>
          <w:i/>
          <w:color w:val="808080" w:themeColor="background1" w:themeShade="80"/>
          <w:u w:val="single"/>
        </w:rPr>
        <w:t>:</w:t>
      </w:r>
    </w:p>
    <w:p w:rsidR="006F065D" w:rsidRPr="006F065D" w:rsidRDefault="006F065D" w:rsidP="004A4434">
      <w:pPr>
        <w:pStyle w:val="ListParagraph"/>
        <w:numPr>
          <w:ilvl w:val="0"/>
          <w:numId w:val="9"/>
        </w:numPr>
        <w:ind w:left="2160"/>
        <w:rPr>
          <w:b/>
          <w:i/>
          <w:color w:val="808080" w:themeColor="background1" w:themeShade="80"/>
        </w:rPr>
      </w:pPr>
      <w:r w:rsidRPr="006F065D">
        <w:rPr>
          <w:b/>
          <w:i/>
          <w:color w:val="808080" w:themeColor="background1" w:themeShade="80"/>
        </w:rPr>
        <w:t xml:space="preserve">Why </w:t>
      </w:r>
      <w:r w:rsidR="00117946">
        <w:rPr>
          <w:b/>
          <w:i/>
          <w:color w:val="808080" w:themeColor="background1" w:themeShade="80"/>
        </w:rPr>
        <w:t>would you include those documents?</w:t>
      </w:r>
    </w:p>
    <w:p w:rsidR="00FE33B4" w:rsidRPr="00C233FE" w:rsidRDefault="00AF2643" w:rsidP="001B34DC">
      <w:pPr>
        <w:pStyle w:val="ListParagraph"/>
        <w:numPr>
          <w:ilvl w:val="0"/>
          <w:numId w:val="9"/>
        </w:numPr>
        <w:ind w:left="2160"/>
        <w:rPr>
          <w:b/>
          <w:i/>
          <w:color w:val="808080" w:themeColor="background1" w:themeShade="80"/>
        </w:rPr>
      </w:pPr>
      <w:r>
        <w:rPr>
          <w:b/>
          <w:i/>
          <w:color w:val="808080" w:themeColor="background1" w:themeShade="80"/>
        </w:rPr>
        <w:t xml:space="preserve">If participant realizes </w:t>
      </w:r>
      <w:r w:rsidR="00E27B29">
        <w:rPr>
          <w:b/>
          <w:i/>
          <w:color w:val="808080" w:themeColor="background1" w:themeShade="80"/>
        </w:rPr>
        <w:t>that</w:t>
      </w:r>
      <w:r>
        <w:rPr>
          <w:b/>
          <w:i/>
          <w:color w:val="808080" w:themeColor="background1" w:themeShade="80"/>
        </w:rPr>
        <w:t xml:space="preserve"> some required documents are missing: How do you know you are missing a required document? </w:t>
      </w:r>
    </w:p>
    <w:p w:rsidR="00117946" w:rsidRPr="00FE33B4" w:rsidRDefault="00117946" w:rsidP="001B34DC">
      <w:pPr>
        <w:rPr>
          <w:b/>
          <w:color w:val="0070C0"/>
          <w:sz w:val="28"/>
          <w:u w:val="single"/>
        </w:rPr>
      </w:pPr>
      <w:r w:rsidRPr="00FE33B4">
        <w:rPr>
          <w:b/>
          <w:color w:val="0070C0"/>
          <w:sz w:val="28"/>
          <w:u w:val="single"/>
        </w:rPr>
        <w:t>Question #2</w:t>
      </w:r>
    </w:p>
    <w:p w:rsidR="003F18AB" w:rsidRPr="00FE33B4" w:rsidRDefault="003F18AB" w:rsidP="001B34DC">
      <w:pPr>
        <w:rPr>
          <w:b/>
        </w:rPr>
      </w:pPr>
      <w:r w:rsidRPr="00FE33B4">
        <w:rPr>
          <w:b/>
        </w:rPr>
        <w:t>Please show me how you would apply for this position?</w:t>
      </w:r>
    </w:p>
    <w:p w:rsidR="00117946" w:rsidRPr="00FE33B4" w:rsidRDefault="00117946" w:rsidP="00117946">
      <w:pPr>
        <w:rPr>
          <w:b/>
          <w:i/>
          <w:color w:val="808080" w:themeColor="background1" w:themeShade="80"/>
        </w:rPr>
      </w:pPr>
      <w:r w:rsidRPr="00FE33B4">
        <w:rPr>
          <w:b/>
          <w:i/>
          <w:color w:val="808080" w:themeColor="background1" w:themeShade="80"/>
        </w:rPr>
        <w:t>(Observation Goal: See if user notices that required do</w:t>
      </w:r>
      <w:r w:rsidR="00FE33B4" w:rsidRPr="00FE33B4">
        <w:rPr>
          <w:b/>
          <w:i/>
          <w:color w:val="808080" w:themeColor="background1" w:themeShade="80"/>
        </w:rPr>
        <w:t>cument is missing at this stage?  See if user forgets any required checkboxes?</w:t>
      </w:r>
      <w:r w:rsidRPr="00FE33B4">
        <w:rPr>
          <w:b/>
          <w:i/>
          <w:color w:val="808080" w:themeColor="background1" w:themeShade="80"/>
        </w:rPr>
        <w:t>)</w:t>
      </w:r>
    </w:p>
    <w:p w:rsidR="00117946" w:rsidRPr="00FE33B4" w:rsidRDefault="00117946" w:rsidP="001B34DC">
      <w:pPr>
        <w:rPr>
          <w:b/>
          <w:color w:val="0070C0"/>
          <w:sz w:val="28"/>
          <w:u w:val="single"/>
        </w:rPr>
      </w:pPr>
      <w:r w:rsidRPr="00FE33B4">
        <w:rPr>
          <w:b/>
          <w:color w:val="0070C0"/>
          <w:sz w:val="28"/>
          <w:u w:val="single"/>
        </w:rPr>
        <w:lastRenderedPageBreak/>
        <w:t>Question #3</w:t>
      </w:r>
    </w:p>
    <w:p w:rsidR="00623977" w:rsidRPr="00FE33B4" w:rsidRDefault="00623977" w:rsidP="003876CC">
      <w:pPr>
        <w:rPr>
          <w:b/>
          <w:i/>
          <w:color w:val="808080" w:themeColor="background1" w:themeShade="80"/>
        </w:rPr>
      </w:pPr>
      <w:r w:rsidRPr="00FE33B4">
        <w:rPr>
          <w:b/>
          <w:i/>
          <w:color w:val="808080" w:themeColor="background1" w:themeShade="80"/>
        </w:rPr>
        <w:t xml:space="preserve">(While </w:t>
      </w:r>
      <w:r w:rsidR="00117946" w:rsidRPr="00FE33B4">
        <w:rPr>
          <w:b/>
          <w:i/>
          <w:color w:val="808080" w:themeColor="background1" w:themeShade="80"/>
        </w:rPr>
        <w:t>Application Manager is loading)</w:t>
      </w:r>
      <w:r w:rsidRPr="00FE33B4">
        <w:rPr>
          <w:b/>
          <w:i/>
          <w:color w:val="808080" w:themeColor="background1" w:themeShade="80"/>
        </w:rPr>
        <w:t xml:space="preserve">  </w:t>
      </w:r>
    </w:p>
    <w:p w:rsidR="00EF20D7" w:rsidRPr="00FE33B4" w:rsidRDefault="00623977" w:rsidP="003876CC">
      <w:pPr>
        <w:rPr>
          <w:b/>
        </w:rPr>
      </w:pPr>
      <w:r w:rsidRPr="00FE33B4">
        <w:rPr>
          <w:b/>
        </w:rPr>
        <w:t xml:space="preserve">Please </w:t>
      </w:r>
      <w:r w:rsidR="00FE33B4">
        <w:rPr>
          <w:b/>
        </w:rPr>
        <w:t>read this page as quickly as possible and tell me what it details?</w:t>
      </w:r>
    </w:p>
    <w:p w:rsidR="00117946" w:rsidRPr="00FE33B4" w:rsidRDefault="00117946" w:rsidP="003876CC">
      <w:pPr>
        <w:rPr>
          <w:b/>
          <w:color w:val="0070C0"/>
          <w:sz w:val="28"/>
          <w:u w:val="single"/>
        </w:rPr>
      </w:pPr>
      <w:r w:rsidRPr="00FE33B4">
        <w:rPr>
          <w:b/>
          <w:color w:val="0070C0"/>
          <w:sz w:val="28"/>
          <w:u w:val="single"/>
        </w:rPr>
        <w:t>Question #4</w:t>
      </w:r>
    </w:p>
    <w:p w:rsidR="00623977" w:rsidRPr="00FE33B4" w:rsidRDefault="00623977" w:rsidP="003876CC">
      <w:pPr>
        <w:rPr>
          <w:b/>
          <w:i/>
          <w:color w:val="808080" w:themeColor="background1" w:themeShade="80"/>
        </w:rPr>
      </w:pPr>
      <w:r w:rsidRPr="00FE33B4">
        <w:rPr>
          <w:b/>
          <w:i/>
          <w:color w:val="808080" w:themeColor="background1" w:themeShade="80"/>
        </w:rPr>
        <w:t xml:space="preserve">(Once </w:t>
      </w:r>
      <w:r w:rsidR="00117946" w:rsidRPr="00FE33B4">
        <w:rPr>
          <w:b/>
          <w:i/>
          <w:color w:val="808080" w:themeColor="background1" w:themeShade="80"/>
        </w:rPr>
        <w:t>USA Staffing Application Manager has loaded</w:t>
      </w:r>
      <w:r w:rsidRPr="00FE33B4">
        <w:rPr>
          <w:b/>
          <w:i/>
          <w:color w:val="808080" w:themeColor="background1" w:themeShade="80"/>
        </w:rPr>
        <w:t xml:space="preserve">) </w:t>
      </w:r>
    </w:p>
    <w:p w:rsidR="00623977" w:rsidRPr="00FE33B4" w:rsidRDefault="00623977" w:rsidP="003876CC">
      <w:pPr>
        <w:rPr>
          <w:b/>
        </w:rPr>
      </w:pPr>
      <w:r w:rsidRPr="00FE33B4">
        <w:rPr>
          <w:b/>
        </w:rPr>
        <w:t xml:space="preserve">Can you please tell me where you currently are in the application process? </w:t>
      </w:r>
      <w:r w:rsidR="00FE33B4" w:rsidRPr="00FE33B4">
        <w:rPr>
          <w:b/>
        </w:rPr>
        <w:t xml:space="preserve"> Can you tell me the name of the system you are using?</w:t>
      </w:r>
    </w:p>
    <w:p w:rsidR="00117946" w:rsidRDefault="00117946" w:rsidP="00A344FE">
      <w:pPr>
        <w:rPr>
          <w:b/>
          <w:i/>
          <w:color w:val="808080" w:themeColor="background1" w:themeShade="80"/>
        </w:rPr>
      </w:pPr>
      <w:r w:rsidRPr="00FE33B4">
        <w:rPr>
          <w:b/>
          <w:i/>
          <w:color w:val="808080" w:themeColor="background1" w:themeShade="80"/>
        </w:rPr>
        <w:t>(Observation Goal: See if user understands that they have moved from USAJOBS to USA Staffing and that they are separate systems)</w:t>
      </w:r>
    </w:p>
    <w:p w:rsidR="00FE33B4" w:rsidRPr="00FE33B4" w:rsidRDefault="00FE33B4" w:rsidP="00A344FE">
      <w:pPr>
        <w:rPr>
          <w:b/>
          <w:i/>
          <w:color w:val="808080" w:themeColor="background1" w:themeShade="80"/>
        </w:rPr>
      </w:pPr>
    </w:p>
    <w:p w:rsidR="00FE33B4" w:rsidRDefault="00FE33B4" w:rsidP="00AD04D1">
      <w:r>
        <w:t>“</w:t>
      </w:r>
      <w:r w:rsidR="00ED6CD8">
        <w:t>Please continue to complete your job application for this opportunity.</w:t>
      </w:r>
      <w:r w:rsidR="00A344FE">
        <w:t xml:space="preserve"> Answer the questions however you think an applicant with your experience and background would respond. </w:t>
      </w:r>
      <w:r>
        <w:t>We will ask questions where we see fit.”</w:t>
      </w:r>
    </w:p>
    <w:p w:rsidR="00FE33B4" w:rsidRPr="00886B53" w:rsidRDefault="00FE33B4" w:rsidP="00AD04D1">
      <w:pPr>
        <w:rPr>
          <w:b/>
          <w:color w:val="808080" w:themeColor="background1" w:themeShade="80"/>
        </w:rPr>
      </w:pPr>
      <w:r>
        <w:rPr>
          <w:b/>
          <w:i/>
          <w:color w:val="808080" w:themeColor="background1" w:themeShade="80"/>
        </w:rPr>
        <w:t>(General observation time to see how user works through initial steps of Application Manager)</w:t>
      </w:r>
    </w:p>
    <w:p w:rsidR="00A344FE" w:rsidRDefault="006F065D" w:rsidP="00AD04D1">
      <w:pPr>
        <w:rPr>
          <w:b/>
          <w:color w:val="0070C0"/>
          <w:sz w:val="28"/>
          <w:u w:val="single"/>
        </w:rPr>
      </w:pPr>
      <w:r w:rsidRPr="00FE33B4">
        <w:rPr>
          <w:b/>
          <w:color w:val="0070C0"/>
          <w:sz w:val="28"/>
          <w:u w:val="single"/>
        </w:rPr>
        <w:t xml:space="preserve">Question </w:t>
      </w:r>
      <w:r w:rsidR="00AD04D1" w:rsidRPr="00FE33B4">
        <w:rPr>
          <w:b/>
          <w:color w:val="0070C0"/>
          <w:sz w:val="28"/>
          <w:u w:val="single"/>
        </w:rPr>
        <w:t>#5</w:t>
      </w:r>
    </w:p>
    <w:p w:rsidR="00FE33B4" w:rsidRPr="00886B53" w:rsidRDefault="00FE33B4" w:rsidP="00AD04D1">
      <w:pPr>
        <w:rPr>
          <w:b/>
          <w:color w:val="808080" w:themeColor="background1" w:themeShade="80"/>
        </w:rPr>
      </w:pPr>
      <w:r w:rsidRPr="003876CC">
        <w:rPr>
          <w:b/>
          <w:i/>
          <w:color w:val="808080" w:themeColor="background1" w:themeShade="80"/>
        </w:rPr>
        <w:t xml:space="preserve">(Wait for participant to </w:t>
      </w:r>
      <w:r>
        <w:rPr>
          <w:b/>
          <w:i/>
          <w:color w:val="808080" w:themeColor="background1" w:themeShade="80"/>
        </w:rPr>
        <w:t>get to the Supporting Documents page</w:t>
      </w:r>
      <w:r w:rsidRPr="003876CC">
        <w:rPr>
          <w:b/>
          <w:i/>
          <w:color w:val="808080" w:themeColor="background1" w:themeShade="80"/>
        </w:rPr>
        <w:t>.)</w:t>
      </w:r>
    </w:p>
    <w:p w:rsidR="006F065D" w:rsidRPr="00886B53" w:rsidRDefault="004A4434" w:rsidP="00AD04D1">
      <w:pPr>
        <w:rPr>
          <w:b/>
        </w:rPr>
      </w:pPr>
      <w:r w:rsidRPr="00886B53">
        <w:rPr>
          <w:b/>
        </w:rPr>
        <w:t>Have you submitted everything you need for this job?</w:t>
      </w:r>
    </w:p>
    <w:p w:rsidR="00A33722" w:rsidRPr="00886B53" w:rsidRDefault="00A33722" w:rsidP="00AD04D1">
      <w:pPr>
        <w:rPr>
          <w:b/>
          <w:i/>
          <w:color w:val="808080" w:themeColor="background1" w:themeShade="80"/>
          <w:u w:val="single"/>
        </w:rPr>
      </w:pPr>
      <w:r w:rsidRPr="00886B53">
        <w:rPr>
          <w:b/>
          <w:i/>
          <w:color w:val="808080" w:themeColor="background1" w:themeShade="80"/>
          <w:u w:val="single"/>
        </w:rPr>
        <w:t>Follow-up</w:t>
      </w:r>
      <w:r w:rsidR="004A4434" w:rsidRPr="00886B53">
        <w:rPr>
          <w:b/>
          <w:i/>
          <w:color w:val="808080" w:themeColor="background1" w:themeShade="80"/>
          <w:u w:val="single"/>
        </w:rPr>
        <w:t xml:space="preserve"> Questions:</w:t>
      </w:r>
    </w:p>
    <w:p w:rsidR="00A33722" w:rsidRDefault="00A33722" w:rsidP="00AD04D1">
      <w:pPr>
        <w:pStyle w:val="ListParagraph"/>
        <w:numPr>
          <w:ilvl w:val="0"/>
          <w:numId w:val="9"/>
        </w:numPr>
        <w:ind w:left="1080"/>
        <w:rPr>
          <w:b/>
          <w:i/>
          <w:color w:val="808080" w:themeColor="background1" w:themeShade="80"/>
        </w:rPr>
      </w:pPr>
      <w:r>
        <w:rPr>
          <w:b/>
          <w:i/>
          <w:color w:val="808080" w:themeColor="background1" w:themeShade="80"/>
        </w:rPr>
        <w:t xml:space="preserve">If participant does not match all USAJOBS docs with a document type: Which documents are you submitting? [See if he/she understands that only the matched ones </w:t>
      </w:r>
      <w:proofErr w:type="gramStart"/>
      <w:r>
        <w:rPr>
          <w:b/>
          <w:i/>
          <w:color w:val="808080" w:themeColor="background1" w:themeShade="80"/>
        </w:rPr>
        <w:t>will be submitted</w:t>
      </w:r>
      <w:proofErr w:type="gramEnd"/>
      <w:r>
        <w:rPr>
          <w:b/>
          <w:i/>
          <w:color w:val="808080" w:themeColor="background1" w:themeShade="80"/>
        </w:rPr>
        <w:t>.]</w:t>
      </w:r>
    </w:p>
    <w:p w:rsidR="00A33722" w:rsidRDefault="00A33722" w:rsidP="00AD04D1">
      <w:pPr>
        <w:pStyle w:val="ListParagraph"/>
        <w:numPr>
          <w:ilvl w:val="0"/>
          <w:numId w:val="9"/>
        </w:numPr>
        <w:ind w:left="1080"/>
        <w:rPr>
          <w:b/>
          <w:i/>
          <w:color w:val="808080" w:themeColor="background1" w:themeShade="80"/>
        </w:rPr>
      </w:pPr>
      <w:r>
        <w:rPr>
          <w:b/>
          <w:i/>
          <w:color w:val="808080" w:themeColor="background1" w:themeShade="80"/>
        </w:rPr>
        <w:t xml:space="preserve">If participant </w:t>
      </w:r>
      <w:r w:rsidR="00AF2643">
        <w:rPr>
          <w:b/>
          <w:i/>
          <w:color w:val="808080" w:themeColor="background1" w:themeShade="80"/>
        </w:rPr>
        <w:t xml:space="preserve">realizes </w:t>
      </w:r>
      <w:proofErr w:type="gramStart"/>
      <w:r w:rsidR="00AF2643">
        <w:rPr>
          <w:b/>
          <w:i/>
          <w:color w:val="808080" w:themeColor="background1" w:themeShade="80"/>
        </w:rPr>
        <w:t>that</w:t>
      </w:r>
      <w:proofErr w:type="gramEnd"/>
      <w:r w:rsidR="00AF2643">
        <w:rPr>
          <w:b/>
          <w:i/>
          <w:color w:val="808080" w:themeColor="background1" w:themeShade="80"/>
        </w:rPr>
        <w:t xml:space="preserve"> some required documents are missing: How do you know you are missing a required document? </w:t>
      </w:r>
    </w:p>
    <w:p w:rsidR="00732F9E" w:rsidRDefault="00AD04D1" w:rsidP="00AD04D1">
      <w:pPr>
        <w:rPr>
          <w:b/>
          <w:color w:val="0070C0"/>
          <w:sz w:val="28"/>
          <w:u w:val="single"/>
        </w:rPr>
      </w:pPr>
      <w:r w:rsidRPr="00FE33B4">
        <w:rPr>
          <w:b/>
          <w:color w:val="0070C0"/>
          <w:sz w:val="28"/>
          <w:u w:val="single"/>
        </w:rPr>
        <w:t>Question #6</w:t>
      </w:r>
      <w:r w:rsidR="00732F9E" w:rsidRPr="00FE33B4">
        <w:rPr>
          <w:b/>
          <w:color w:val="0070C0"/>
          <w:sz w:val="28"/>
          <w:u w:val="single"/>
        </w:rPr>
        <w:t xml:space="preserve">: </w:t>
      </w:r>
    </w:p>
    <w:p w:rsidR="00886B53" w:rsidRPr="00886B53" w:rsidRDefault="00886B53" w:rsidP="00AD04D1">
      <w:pPr>
        <w:rPr>
          <w:b/>
          <w:color w:val="808080" w:themeColor="background1" w:themeShade="80"/>
        </w:rPr>
      </w:pPr>
      <w:r w:rsidRPr="003876CC">
        <w:rPr>
          <w:b/>
          <w:i/>
          <w:color w:val="808080" w:themeColor="background1" w:themeShade="80"/>
        </w:rPr>
        <w:t>(</w:t>
      </w:r>
      <w:r>
        <w:rPr>
          <w:b/>
          <w:i/>
          <w:color w:val="808080" w:themeColor="background1" w:themeShade="80"/>
        </w:rPr>
        <w:t>Once user realizes they are missing a required document)</w:t>
      </w:r>
    </w:p>
    <w:p w:rsidR="00732F9E" w:rsidRPr="00886B53" w:rsidRDefault="00732F9E" w:rsidP="00AD04D1">
      <w:pPr>
        <w:rPr>
          <w:b/>
        </w:rPr>
      </w:pPr>
      <w:r w:rsidRPr="00886B53">
        <w:rPr>
          <w:b/>
        </w:rPr>
        <w:t>Is there a way to add a required document?</w:t>
      </w:r>
    </w:p>
    <w:p w:rsidR="00AD04D1" w:rsidRDefault="00732F9E" w:rsidP="00AD04D1">
      <w:pPr>
        <w:pStyle w:val="ListParagraph"/>
        <w:ind w:left="0"/>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r w:rsidR="00AD04D1">
        <w:rPr>
          <w:b/>
          <w:i/>
          <w:color w:val="808080" w:themeColor="background1" w:themeShade="80"/>
        </w:rPr>
        <w:t xml:space="preserve"> </w:t>
      </w:r>
    </w:p>
    <w:p w:rsidR="008E6DC9" w:rsidRPr="00AD04D1" w:rsidRDefault="008E6DC9" w:rsidP="00AD04D1">
      <w:pPr>
        <w:pStyle w:val="ListParagraph"/>
        <w:numPr>
          <w:ilvl w:val="0"/>
          <w:numId w:val="15"/>
        </w:numPr>
        <w:rPr>
          <w:b/>
          <w:i/>
          <w:color w:val="808080" w:themeColor="background1" w:themeShade="80"/>
        </w:rPr>
      </w:pPr>
      <w:r w:rsidRPr="00AD04D1">
        <w:rPr>
          <w:b/>
          <w:i/>
          <w:color w:val="808080" w:themeColor="background1" w:themeShade="80"/>
        </w:rPr>
        <w:t xml:space="preserve">Are there multiple ways to </w:t>
      </w:r>
      <w:r w:rsidR="007A21DA" w:rsidRPr="00AD04D1">
        <w:rPr>
          <w:b/>
          <w:i/>
          <w:color w:val="808080" w:themeColor="background1" w:themeShade="80"/>
        </w:rPr>
        <w:t>add a required document?</w:t>
      </w:r>
    </w:p>
    <w:p w:rsidR="001B34DC" w:rsidRPr="00FE33B4" w:rsidRDefault="001B34DC" w:rsidP="00AD04D1">
      <w:pPr>
        <w:rPr>
          <w:b/>
          <w:color w:val="0070C0"/>
          <w:sz w:val="28"/>
          <w:u w:val="single"/>
        </w:rPr>
      </w:pPr>
      <w:r w:rsidRPr="00FE33B4">
        <w:rPr>
          <w:b/>
          <w:color w:val="0070C0"/>
          <w:sz w:val="28"/>
          <w:u w:val="single"/>
        </w:rPr>
        <w:t>Question #</w:t>
      </w:r>
      <w:r w:rsidR="00AD04D1" w:rsidRPr="00FE33B4">
        <w:rPr>
          <w:b/>
          <w:color w:val="0070C0"/>
          <w:sz w:val="28"/>
          <w:u w:val="single"/>
        </w:rPr>
        <w:t>7</w:t>
      </w:r>
    </w:p>
    <w:p w:rsidR="001B34DC" w:rsidRPr="00886B53" w:rsidRDefault="004A1993" w:rsidP="00AD04D1">
      <w:pPr>
        <w:rPr>
          <w:b/>
        </w:rPr>
      </w:pPr>
      <w:r w:rsidRPr="00886B53">
        <w:rPr>
          <w:b/>
        </w:rPr>
        <w:lastRenderedPageBreak/>
        <w:t>Before going any further, h</w:t>
      </w:r>
      <w:r w:rsidR="00AF2643" w:rsidRPr="00886B53">
        <w:rPr>
          <w:b/>
        </w:rPr>
        <w:t xml:space="preserve">ow would you </w:t>
      </w:r>
      <w:r w:rsidR="00AF2643" w:rsidRPr="00886B53">
        <w:rPr>
          <w:b/>
          <w:i/>
        </w:rPr>
        <w:t>like</w:t>
      </w:r>
      <w:r w:rsidR="00AF2643" w:rsidRPr="00886B53">
        <w:rPr>
          <w:b/>
        </w:rPr>
        <w:t xml:space="preserve"> to </w:t>
      </w:r>
      <w:r w:rsidR="007A21DA" w:rsidRPr="00886B53">
        <w:rPr>
          <w:b/>
        </w:rPr>
        <w:t xml:space="preserve">add the missing required document? </w:t>
      </w:r>
    </w:p>
    <w:p w:rsidR="00AF2643" w:rsidRDefault="004A1993" w:rsidP="00886B53">
      <w:r w:rsidRPr="004A1993">
        <w:rPr>
          <w:b/>
          <w:i/>
          <w:color w:val="808080" w:themeColor="background1" w:themeShade="80"/>
        </w:rPr>
        <w:t>(Don’t let the participant click anything yet. Just ask what they would like to do.)</w:t>
      </w:r>
    </w:p>
    <w:p w:rsidR="00AF2643" w:rsidRPr="00886B53" w:rsidRDefault="00AF2643" w:rsidP="00AD04D1">
      <w:pPr>
        <w:rPr>
          <w:b/>
          <w:i/>
          <w:color w:val="808080" w:themeColor="background1" w:themeShade="80"/>
          <w:u w:val="single"/>
        </w:rPr>
      </w:pPr>
      <w:r w:rsidRPr="00886B53">
        <w:rPr>
          <w:b/>
          <w:i/>
          <w:color w:val="808080" w:themeColor="background1" w:themeShade="80"/>
          <w:u w:val="single"/>
        </w:rPr>
        <w:t>Follow-up</w:t>
      </w:r>
      <w:r w:rsidR="004A4434" w:rsidRPr="00886B53">
        <w:rPr>
          <w:b/>
          <w:i/>
          <w:color w:val="808080" w:themeColor="background1" w:themeShade="80"/>
          <w:u w:val="single"/>
        </w:rPr>
        <w:t xml:space="preserve"> Questions:</w:t>
      </w:r>
    </w:p>
    <w:p w:rsidR="00AF2643" w:rsidRDefault="00AF2643" w:rsidP="00886B53">
      <w:pPr>
        <w:pStyle w:val="ListParagraph"/>
        <w:numPr>
          <w:ilvl w:val="0"/>
          <w:numId w:val="9"/>
        </w:numPr>
        <w:ind w:left="1080"/>
        <w:rPr>
          <w:b/>
          <w:i/>
          <w:color w:val="808080" w:themeColor="background1" w:themeShade="80"/>
        </w:rPr>
      </w:pPr>
      <w:r>
        <w:rPr>
          <w:b/>
          <w:i/>
          <w:color w:val="808080" w:themeColor="background1" w:themeShade="80"/>
        </w:rPr>
        <w:t>What other options do you have?</w:t>
      </w:r>
    </w:p>
    <w:p w:rsidR="00AF2643" w:rsidRPr="00AF2643" w:rsidRDefault="004A1993" w:rsidP="00886B53">
      <w:pPr>
        <w:pStyle w:val="ListParagraph"/>
        <w:numPr>
          <w:ilvl w:val="0"/>
          <w:numId w:val="9"/>
        </w:numPr>
        <w:ind w:left="1080"/>
        <w:rPr>
          <w:b/>
          <w:i/>
          <w:color w:val="808080" w:themeColor="background1" w:themeShade="80"/>
        </w:rPr>
      </w:pPr>
      <w:r>
        <w:rPr>
          <w:b/>
          <w:i/>
          <w:color w:val="808080" w:themeColor="background1" w:themeShade="80"/>
        </w:rPr>
        <w:t>Why are you more interested in</w:t>
      </w:r>
      <w:r w:rsidR="00AF2643">
        <w:rPr>
          <w:b/>
          <w:i/>
          <w:color w:val="808080" w:themeColor="background1" w:themeShade="80"/>
        </w:rPr>
        <w:t xml:space="preserve"> that option over others?</w:t>
      </w:r>
    </w:p>
    <w:p w:rsidR="00AF2643" w:rsidRDefault="00886B53" w:rsidP="00AF2643">
      <w:r>
        <w:t>“</w:t>
      </w:r>
      <w:r w:rsidR="004A1993" w:rsidRPr="004A1993">
        <w:t xml:space="preserve">Please </w:t>
      </w:r>
      <w:r w:rsidR="00732F9E">
        <w:t xml:space="preserve">select the option to return </w:t>
      </w:r>
      <w:r w:rsidR="004A1993" w:rsidRPr="004A1993">
        <w:t xml:space="preserve">to your USAJOBS profile and </w:t>
      </w:r>
      <w:r w:rsidR="00732F9E">
        <w:t xml:space="preserve">proceed to </w:t>
      </w:r>
      <w:r w:rsidR="004A1993" w:rsidRPr="004A1993">
        <w:t>add the missing documents</w:t>
      </w:r>
      <w:r w:rsidR="00732F9E">
        <w:t>.</w:t>
      </w:r>
      <w:r>
        <w:t>”</w:t>
      </w:r>
    </w:p>
    <w:p w:rsidR="00DF69BE" w:rsidRDefault="00DF69BE" w:rsidP="00AF2643">
      <w:pPr>
        <w:rPr>
          <w:b/>
          <w:color w:val="0070C0"/>
          <w:sz w:val="28"/>
          <w:u w:val="single"/>
        </w:rPr>
      </w:pPr>
      <w:r w:rsidRPr="00FE33B4">
        <w:rPr>
          <w:b/>
          <w:color w:val="0070C0"/>
          <w:sz w:val="28"/>
          <w:u w:val="single"/>
        </w:rPr>
        <w:t>Question #</w:t>
      </w:r>
      <w:r w:rsidR="00AD04D1" w:rsidRPr="00FE33B4">
        <w:rPr>
          <w:b/>
          <w:color w:val="0070C0"/>
          <w:sz w:val="28"/>
          <w:u w:val="single"/>
        </w:rPr>
        <w:t>8</w:t>
      </w:r>
    </w:p>
    <w:p w:rsidR="00886B53" w:rsidRPr="00886B53" w:rsidRDefault="00886B53" w:rsidP="00AF2643">
      <w:r>
        <w:rPr>
          <w:b/>
          <w:i/>
          <w:color w:val="808080" w:themeColor="background1" w:themeShade="80"/>
        </w:rPr>
        <w:t>(Once user selects Return to USAJOBS)</w:t>
      </w:r>
    </w:p>
    <w:p w:rsidR="00732F9E" w:rsidRPr="00886B53" w:rsidRDefault="00732F9E" w:rsidP="00AF2643">
      <w:pPr>
        <w:rPr>
          <w:b/>
        </w:rPr>
      </w:pPr>
      <w:r w:rsidRPr="00886B53">
        <w:rPr>
          <w:b/>
        </w:rPr>
        <w:t>Do you recognize this page?  Where are you in the application process now?</w:t>
      </w:r>
    </w:p>
    <w:p w:rsidR="00DF69BE" w:rsidRPr="00FE33B4" w:rsidRDefault="00DF69BE" w:rsidP="00AF2643">
      <w:pPr>
        <w:rPr>
          <w:b/>
          <w:color w:val="0070C0"/>
          <w:sz w:val="28"/>
          <w:u w:val="single"/>
        </w:rPr>
      </w:pPr>
      <w:r w:rsidRPr="00FE33B4">
        <w:rPr>
          <w:b/>
          <w:color w:val="0070C0"/>
          <w:sz w:val="28"/>
          <w:u w:val="single"/>
        </w:rPr>
        <w:t>Question #</w:t>
      </w:r>
      <w:r w:rsidR="00AD04D1" w:rsidRPr="00FE33B4">
        <w:rPr>
          <w:b/>
          <w:color w:val="0070C0"/>
          <w:sz w:val="28"/>
          <w:u w:val="single"/>
        </w:rPr>
        <w:t>9</w:t>
      </w:r>
    </w:p>
    <w:p w:rsidR="004A1993" w:rsidRPr="00886B53" w:rsidRDefault="00DF69BE" w:rsidP="00AF2643">
      <w:pPr>
        <w:rPr>
          <w:b/>
        </w:rPr>
      </w:pPr>
      <w:r w:rsidRPr="00886B53">
        <w:rPr>
          <w:b/>
        </w:rPr>
        <w:t>How would you add the missing required document to your application?</w:t>
      </w:r>
    </w:p>
    <w:p w:rsidR="00886B53" w:rsidRDefault="004307EE" w:rsidP="00886B53">
      <w:pPr>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p>
    <w:p w:rsidR="00886B53" w:rsidRDefault="00E27B29" w:rsidP="00886B53">
      <w:pPr>
        <w:pStyle w:val="ListParagraph"/>
        <w:numPr>
          <w:ilvl w:val="0"/>
          <w:numId w:val="16"/>
        </w:numPr>
        <w:tabs>
          <w:tab w:val="left" w:pos="990"/>
        </w:tabs>
        <w:ind w:left="990"/>
        <w:rPr>
          <w:b/>
          <w:i/>
          <w:color w:val="808080" w:themeColor="background1" w:themeShade="80"/>
        </w:rPr>
      </w:pPr>
      <w:r>
        <w:rPr>
          <w:b/>
          <w:i/>
          <w:color w:val="808080" w:themeColor="background1" w:themeShade="80"/>
        </w:rPr>
        <w:t>Are there multiple ways to do this?</w:t>
      </w:r>
    </w:p>
    <w:p w:rsidR="00E27B29" w:rsidRDefault="00E27B29" w:rsidP="00886B53">
      <w:pPr>
        <w:pStyle w:val="ListParagraph"/>
        <w:numPr>
          <w:ilvl w:val="0"/>
          <w:numId w:val="16"/>
        </w:numPr>
        <w:tabs>
          <w:tab w:val="left" w:pos="990"/>
        </w:tabs>
        <w:ind w:left="990"/>
        <w:rPr>
          <w:b/>
          <w:i/>
          <w:color w:val="808080" w:themeColor="background1" w:themeShade="80"/>
        </w:rPr>
      </w:pPr>
      <w:r>
        <w:rPr>
          <w:b/>
          <w:i/>
          <w:color w:val="808080" w:themeColor="background1" w:themeShade="80"/>
        </w:rPr>
        <w:t>Where did the documents section tell you to go?</w:t>
      </w:r>
    </w:p>
    <w:p w:rsidR="00E27B29" w:rsidRPr="00886B53" w:rsidRDefault="00E27B29" w:rsidP="00E27B29">
      <w:pPr>
        <w:pStyle w:val="ListParagraph"/>
        <w:tabs>
          <w:tab w:val="left" w:pos="990"/>
        </w:tabs>
        <w:ind w:left="990"/>
        <w:rPr>
          <w:b/>
          <w:i/>
          <w:color w:val="808080" w:themeColor="background1" w:themeShade="80"/>
        </w:rPr>
      </w:pPr>
    </w:p>
    <w:p w:rsidR="00AD04D1" w:rsidRDefault="00AD04D1" w:rsidP="004D13D1">
      <w:pPr>
        <w:rPr>
          <w:b/>
          <w:color w:val="0070C0"/>
          <w:sz w:val="28"/>
          <w:u w:val="single"/>
        </w:rPr>
      </w:pPr>
      <w:r w:rsidRPr="00FE33B4">
        <w:rPr>
          <w:b/>
          <w:color w:val="0070C0"/>
          <w:sz w:val="28"/>
          <w:u w:val="single"/>
        </w:rPr>
        <w:t>Question #10</w:t>
      </w:r>
    </w:p>
    <w:p w:rsidR="00E27B29" w:rsidRDefault="00E27B29" w:rsidP="004D13D1">
      <w:pPr>
        <w:rPr>
          <w:b/>
        </w:rPr>
      </w:pPr>
      <w:r>
        <w:rPr>
          <w:b/>
        </w:rPr>
        <w:t>Now that you are in the Saved Documents section, how would you add your missing required document?</w:t>
      </w:r>
    </w:p>
    <w:p w:rsidR="00333443" w:rsidRPr="00333443" w:rsidRDefault="00333443" w:rsidP="004D13D1">
      <w:r>
        <w:rPr>
          <w:b/>
          <w:i/>
          <w:color w:val="808080" w:themeColor="background1" w:themeShade="80"/>
        </w:rPr>
        <w:t>(Provide user with missing file locations)</w:t>
      </w:r>
    </w:p>
    <w:p w:rsidR="004D13D1" w:rsidRPr="00E27B29" w:rsidRDefault="004D13D1" w:rsidP="004D13D1">
      <w:r w:rsidRPr="00E27B29">
        <w:t xml:space="preserve">Now that </w:t>
      </w:r>
      <w:r w:rsidR="00E27B29" w:rsidRPr="00E27B29">
        <w:t>you have</w:t>
      </w:r>
      <w:r w:rsidRPr="00E27B29">
        <w:t xml:space="preserve"> added the missing document(s), please </w:t>
      </w:r>
      <w:r w:rsidR="003C07C0" w:rsidRPr="00E27B29">
        <w:t>return to and complete the application you have already started.</w:t>
      </w:r>
      <w:r w:rsidR="00140B4F" w:rsidRPr="00E27B29">
        <w:t xml:space="preserve"> </w:t>
      </w:r>
    </w:p>
    <w:p w:rsidR="00140B4F" w:rsidRPr="00FE33B4" w:rsidRDefault="00140B4F" w:rsidP="003C07C0">
      <w:pPr>
        <w:rPr>
          <w:b/>
          <w:color w:val="0070C0"/>
          <w:sz w:val="28"/>
          <w:u w:val="single"/>
        </w:rPr>
      </w:pPr>
      <w:r w:rsidRPr="00FE33B4">
        <w:rPr>
          <w:b/>
          <w:color w:val="0070C0"/>
          <w:sz w:val="28"/>
          <w:u w:val="single"/>
        </w:rPr>
        <w:t xml:space="preserve">Question </w:t>
      </w:r>
      <w:r w:rsidR="003C07C0" w:rsidRPr="00FE33B4">
        <w:rPr>
          <w:b/>
          <w:color w:val="0070C0"/>
          <w:sz w:val="28"/>
          <w:u w:val="single"/>
        </w:rPr>
        <w:t>#11</w:t>
      </w:r>
    </w:p>
    <w:p w:rsidR="00140B4F" w:rsidRPr="00E27B29" w:rsidRDefault="00140B4F" w:rsidP="003C07C0">
      <w:pPr>
        <w:rPr>
          <w:b/>
        </w:rPr>
      </w:pPr>
      <w:r w:rsidRPr="00E27B29">
        <w:rPr>
          <w:b/>
        </w:rPr>
        <w:t>What is the best way to return to the documents page you were on previously?</w:t>
      </w:r>
    </w:p>
    <w:p w:rsidR="00140B4F" w:rsidRPr="006F065D" w:rsidRDefault="00140B4F" w:rsidP="00ED7D60">
      <w:pPr>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p>
    <w:p w:rsidR="00140B4F" w:rsidRPr="00140B4F" w:rsidRDefault="00ED7D60" w:rsidP="00ED7D60">
      <w:pPr>
        <w:pStyle w:val="ListParagraph"/>
        <w:numPr>
          <w:ilvl w:val="0"/>
          <w:numId w:val="9"/>
        </w:numPr>
        <w:ind w:left="1080"/>
        <w:rPr>
          <w:b/>
          <w:i/>
          <w:color w:val="808080" w:themeColor="background1" w:themeShade="80"/>
        </w:rPr>
      </w:pPr>
      <w:r>
        <w:rPr>
          <w:b/>
          <w:i/>
          <w:color w:val="808080" w:themeColor="background1" w:themeShade="80"/>
        </w:rPr>
        <w:t>Is there more than one way to return to the documents page?</w:t>
      </w:r>
    </w:p>
    <w:p w:rsidR="00052D39" w:rsidRDefault="00140B4F" w:rsidP="004307EE">
      <w:r>
        <w:t>Please submit your application.</w:t>
      </w:r>
    </w:p>
    <w:p w:rsidR="00E27B29" w:rsidRDefault="00E27B29" w:rsidP="004307EE"/>
    <w:p w:rsidR="00E27B29" w:rsidRDefault="00E27B29" w:rsidP="004307EE"/>
    <w:p w:rsidR="00E27B29" w:rsidRPr="00E27B29" w:rsidRDefault="00E27B29" w:rsidP="004307EE">
      <w:pPr>
        <w:rPr>
          <w:b/>
          <w:color w:val="0070C0"/>
          <w:sz w:val="28"/>
          <w:u w:val="single"/>
        </w:rPr>
      </w:pPr>
      <w:r w:rsidRPr="00FE33B4">
        <w:rPr>
          <w:b/>
          <w:color w:val="0070C0"/>
          <w:sz w:val="28"/>
          <w:u w:val="single"/>
        </w:rPr>
        <w:lastRenderedPageBreak/>
        <w:t>Question #</w:t>
      </w:r>
      <w:r>
        <w:rPr>
          <w:b/>
          <w:color w:val="0070C0"/>
          <w:sz w:val="28"/>
          <w:u w:val="single"/>
        </w:rPr>
        <w:t>12</w:t>
      </w:r>
    </w:p>
    <w:p w:rsidR="003C07C0" w:rsidRDefault="003C07C0" w:rsidP="004307EE">
      <w:r>
        <w:t>Now that you have successfully submitted your application:</w:t>
      </w:r>
    </w:p>
    <w:p w:rsidR="00ED7D60" w:rsidRPr="006F065D" w:rsidRDefault="00ED7D60" w:rsidP="00ED7D60">
      <w:pPr>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p>
    <w:p w:rsidR="00ED7D60" w:rsidRDefault="003C07C0" w:rsidP="00ED7D60">
      <w:pPr>
        <w:pStyle w:val="ListParagraph"/>
        <w:numPr>
          <w:ilvl w:val="0"/>
          <w:numId w:val="9"/>
        </w:numPr>
        <w:ind w:left="1080"/>
        <w:rPr>
          <w:b/>
          <w:i/>
        </w:rPr>
      </w:pPr>
      <w:r w:rsidRPr="00ED7D60">
        <w:rPr>
          <w:b/>
          <w:i/>
        </w:rPr>
        <w:t>What did you think about the entire application process?</w:t>
      </w:r>
    </w:p>
    <w:p w:rsidR="00ED7D60" w:rsidRDefault="003C07C0" w:rsidP="00ED7D60">
      <w:pPr>
        <w:pStyle w:val="ListParagraph"/>
        <w:numPr>
          <w:ilvl w:val="0"/>
          <w:numId w:val="9"/>
        </w:numPr>
        <w:ind w:left="1080"/>
        <w:rPr>
          <w:b/>
          <w:i/>
        </w:rPr>
      </w:pPr>
      <w:r w:rsidRPr="00ED7D60">
        <w:rPr>
          <w:b/>
          <w:i/>
        </w:rPr>
        <w:t>Where did you experience the most difficulty?</w:t>
      </w:r>
    </w:p>
    <w:p w:rsidR="00ED7D60" w:rsidRDefault="003C07C0" w:rsidP="00ED7D60">
      <w:pPr>
        <w:pStyle w:val="ListParagraph"/>
        <w:numPr>
          <w:ilvl w:val="0"/>
          <w:numId w:val="9"/>
        </w:numPr>
        <w:ind w:left="1080"/>
        <w:rPr>
          <w:b/>
          <w:i/>
        </w:rPr>
      </w:pPr>
      <w:r w:rsidRPr="00ED7D60">
        <w:rPr>
          <w:b/>
          <w:i/>
        </w:rPr>
        <w:t>Was it difficult to upload a required document</w:t>
      </w:r>
      <w:r w:rsidR="00C233FE">
        <w:rPr>
          <w:b/>
          <w:i/>
        </w:rPr>
        <w:t xml:space="preserve"> using this application</w:t>
      </w:r>
      <w:r w:rsidRPr="00ED7D60">
        <w:rPr>
          <w:b/>
          <w:i/>
        </w:rPr>
        <w:t>?</w:t>
      </w:r>
    </w:p>
    <w:p w:rsidR="003C07C0" w:rsidRPr="00ED7D60" w:rsidRDefault="003C07C0" w:rsidP="00ED7D60">
      <w:pPr>
        <w:pStyle w:val="ListParagraph"/>
        <w:numPr>
          <w:ilvl w:val="0"/>
          <w:numId w:val="9"/>
        </w:numPr>
        <w:ind w:left="1080"/>
        <w:rPr>
          <w:b/>
          <w:i/>
        </w:rPr>
      </w:pPr>
      <w:r w:rsidRPr="00ED7D60">
        <w:rPr>
          <w:b/>
          <w:i/>
        </w:rPr>
        <w:t>Do you have any recommendations how the process c</w:t>
      </w:r>
      <w:r w:rsidR="00ED7D60">
        <w:rPr>
          <w:b/>
          <w:i/>
        </w:rPr>
        <w:t>an</w:t>
      </w:r>
      <w:r w:rsidRPr="00ED7D60">
        <w:rPr>
          <w:b/>
          <w:i/>
        </w:rPr>
        <w:t xml:space="preserve"> be improved?</w:t>
      </w:r>
    </w:p>
    <w:p w:rsidR="003C07C0" w:rsidRDefault="003C07C0" w:rsidP="004307EE"/>
    <w:p w:rsidR="00E27B29" w:rsidRPr="00E27B29" w:rsidRDefault="00E27B29" w:rsidP="00E27B29">
      <w:pPr>
        <w:pStyle w:val="Heading2"/>
        <w:rPr>
          <w:rFonts w:eastAsia="Times New Roman"/>
          <w:sz w:val="36"/>
          <w:u w:val="single"/>
        </w:rPr>
      </w:pPr>
      <w:r>
        <w:rPr>
          <w:rFonts w:eastAsia="Times New Roman"/>
          <w:sz w:val="36"/>
          <w:u w:val="single"/>
        </w:rPr>
        <w:t>Scenario 2</w:t>
      </w:r>
      <w:r w:rsidRPr="00E27B29">
        <w:rPr>
          <w:rFonts w:eastAsia="Times New Roman"/>
          <w:sz w:val="36"/>
          <w:u w:val="single"/>
        </w:rPr>
        <w:t>: Add missing documents to USAJOBS Profile</w:t>
      </w:r>
    </w:p>
    <w:p w:rsidR="00E27B29" w:rsidRPr="00ED7D60" w:rsidRDefault="00E27B29" w:rsidP="00E27B29">
      <w:pPr>
        <w:pStyle w:val="Heading3"/>
        <w:rPr>
          <w:rFonts w:asciiTheme="minorHAnsi" w:hAnsiTheme="minorHAnsi"/>
        </w:rPr>
      </w:pPr>
      <w:r w:rsidRPr="00ED7D60">
        <w:rPr>
          <w:rFonts w:asciiTheme="minorHAnsi" w:hAnsiTheme="minorHAnsi"/>
          <w:color w:val="auto"/>
        </w:rPr>
        <w:t>Great, now we are ready to begin.  We have created a mock account for you to use for this test.  We are going to start by allowing you to review this job description on the screen in front of you.  In this test, you will be asked to apply for this job. It details the requirements of the position and what you need to do to submit a complete application.  Once you have reviewed the job descr</w:t>
      </w:r>
      <w:r>
        <w:rPr>
          <w:rFonts w:asciiTheme="minorHAnsi" w:hAnsiTheme="minorHAnsi"/>
          <w:color w:val="auto"/>
        </w:rPr>
        <w:t>iption and are ready to move on</w:t>
      </w:r>
      <w:r w:rsidRPr="00ED7D60">
        <w:rPr>
          <w:rFonts w:asciiTheme="minorHAnsi" w:hAnsiTheme="minorHAnsi"/>
          <w:color w:val="auto"/>
        </w:rPr>
        <w:t xml:space="preserve"> just let me know</w:t>
      </w:r>
      <w:r w:rsidRPr="00ED7D60">
        <w:rPr>
          <w:rFonts w:asciiTheme="minorHAnsi" w:hAnsiTheme="minorHAnsi"/>
        </w:rPr>
        <w:t xml:space="preserve">.  </w:t>
      </w:r>
    </w:p>
    <w:p w:rsidR="00E27B29" w:rsidRPr="00FE33B4" w:rsidRDefault="00E27B29" w:rsidP="00E27B29">
      <w:pPr>
        <w:pStyle w:val="Heading3"/>
        <w:spacing w:before="0" w:line="240" w:lineRule="auto"/>
        <w:rPr>
          <w:rFonts w:asciiTheme="minorHAnsi" w:hAnsiTheme="minorHAnsi"/>
          <w:i/>
          <w:color w:val="808080" w:themeColor="background1" w:themeShade="80"/>
        </w:rPr>
      </w:pPr>
      <w:r w:rsidRPr="00FE33B4">
        <w:rPr>
          <w:rFonts w:asciiTheme="minorHAnsi" w:hAnsiTheme="minorHAnsi"/>
          <w:i/>
          <w:color w:val="808080" w:themeColor="background1" w:themeShade="80"/>
        </w:rPr>
        <w:t>(Allow user a maximum of 3 minutes to review the JOA)</w:t>
      </w:r>
    </w:p>
    <w:p w:rsidR="00E27B29" w:rsidRPr="00FE33B4" w:rsidRDefault="00E27B29" w:rsidP="00E27B29">
      <w:pPr>
        <w:spacing w:after="0"/>
      </w:pPr>
    </w:p>
    <w:p w:rsidR="00E27B29" w:rsidRPr="00ED7D60" w:rsidRDefault="00E27B29" w:rsidP="00E27B29">
      <w:pPr>
        <w:spacing w:line="240" w:lineRule="auto"/>
        <w:rPr>
          <w:b/>
        </w:rPr>
      </w:pPr>
      <w:r w:rsidRPr="00ED7D60">
        <w:rPr>
          <w:b/>
        </w:rPr>
        <w:t>Are you ready to continue?</w:t>
      </w:r>
    </w:p>
    <w:p w:rsidR="00E27B29" w:rsidRPr="00FE33B4" w:rsidRDefault="00E27B29" w:rsidP="00E27B29">
      <w:pPr>
        <w:rPr>
          <w:b/>
          <w:color w:val="0070C0"/>
          <w:sz w:val="28"/>
          <w:u w:val="single"/>
        </w:rPr>
      </w:pPr>
      <w:r w:rsidRPr="00FE33B4">
        <w:rPr>
          <w:b/>
          <w:color w:val="0070C0"/>
          <w:sz w:val="28"/>
          <w:u w:val="single"/>
        </w:rPr>
        <w:t>Question #1</w:t>
      </w:r>
    </w:p>
    <w:p w:rsidR="00E27B29" w:rsidRPr="00FE33B4" w:rsidRDefault="0019023D" w:rsidP="00E27B29">
      <w:pPr>
        <w:rPr>
          <w:b/>
        </w:rPr>
      </w:pPr>
      <w:r>
        <w:rPr>
          <w:b/>
        </w:rPr>
        <w:t>After</w:t>
      </w:r>
      <w:r w:rsidRPr="00FE33B4">
        <w:rPr>
          <w:b/>
        </w:rPr>
        <w:t xml:space="preserve"> </w:t>
      </w:r>
      <w:r w:rsidR="00E27B29" w:rsidRPr="00FE33B4">
        <w:rPr>
          <w:b/>
        </w:rPr>
        <w:t>reviewing the job description do you have everything you need and are you ready to apply?</w:t>
      </w:r>
    </w:p>
    <w:p w:rsidR="00E27B29" w:rsidRPr="00FE33B4" w:rsidRDefault="00E27B29" w:rsidP="00E27B29">
      <w:pPr>
        <w:rPr>
          <w:b/>
          <w:i/>
          <w:color w:val="808080" w:themeColor="background1" w:themeShade="80"/>
        </w:rPr>
      </w:pPr>
      <w:r w:rsidRPr="00FE33B4">
        <w:rPr>
          <w:b/>
          <w:i/>
          <w:color w:val="808080" w:themeColor="background1" w:themeShade="80"/>
        </w:rPr>
        <w:t>(Observation Goal: Does the user realize they may be missing a required document?)</w:t>
      </w:r>
    </w:p>
    <w:p w:rsidR="00E27B29" w:rsidRPr="00FE33B4" w:rsidRDefault="00E27B29" w:rsidP="00E27B29">
      <w:pPr>
        <w:ind w:left="720"/>
        <w:rPr>
          <w:b/>
          <w:i/>
          <w:color w:val="808080" w:themeColor="background1" w:themeShade="80"/>
          <w:u w:val="single"/>
        </w:rPr>
      </w:pPr>
      <w:r w:rsidRPr="00FE33B4">
        <w:rPr>
          <w:b/>
          <w:i/>
          <w:color w:val="808080" w:themeColor="background1" w:themeShade="80"/>
          <w:u w:val="single"/>
        </w:rPr>
        <w:t>Follow-up Questions:</w:t>
      </w:r>
    </w:p>
    <w:p w:rsidR="00E27B29" w:rsidRPr="006F065D" w:rsidRDefault="00E27B29" w:rsidP="00E27B29">
      <w:pPr>
        <w:pStyle w:val="ListParagraph"/>
        <w:numPr>
          <w:ilvl w:val="0"/>
          <w:numId w:val="9"/>
        </w:numPr>
        <w:ind w:left="2160"/>
        <w:rPr>
          <w:b/>
          <w:i/>
          <w:color w:val="808080" w:themeColor="background1" w:themeShade="80"/>
        </w:rPr>
      </w:pPr>
      <w:r w:rsidRPr="006F065D">
        <w:rPr>
          <w:b/>
          <w:i/>
          <w:color w:val="808080" w:themeColor="background1" w:themeShade="80"/>
        </w:rPr>
        <w:t xml:space="preserve">Why </w:t>
      </w:r>
      <w:r>
        <w:rPr>
          <w:b/>
          <w:i/>
          <w:color w:val="808080" w:themeColor="background1" w:themeShade="80"/>
        </w:rPr>
        <w:t>would you include those documents?</w:t>
      </w:r>
    </w:p>
    <w:p w:rsidR="00E27B29" w:rsidRPr="00C233FE" w:rsidRDefault="00E27B29" w:rsidP="00E27B29">
      <w:pPr>
        <w:pStyle w:val="ListParagraph"/>
        <w:numPr>
          <w:ilvl w:val="0"/>
          <w:numId w:val="9"/>
        </w:numPr>
        <w:ind w:left="2160"/>
        <w:rPr>
          <w:b/>
          <w:i/>
          <w:color w:val="808080" w:themeColor="background1" w:themeShade="80"/>
        </w:rPr>
      </w:pPr>
      <w:r>
        <w:rPr>
          <w:b/>
          <w:i/>
          <w:color w:val="808080" w:themeColor="background1" w:themeShade="80"/>
        </w:rPr>
        <w:t xml:space="preserve">If participant realizes that some required documents are missing: How do you know you are missing a required document? </w:t>
      </w:r>
    </w:p>
    <w:p w:rsidR="00E27B29" w:rsidRPr="00FE33B4" w:rsidRDefault="00E27B29" w:rsidP="00E27B29">
      <w:pPr>
        <w:rPr>
          <w:b/>
          <w:color w:val="0070C0"/>
          <w:sz w:val="28"/>
          <w:u w:val="single"/>
        </w:rPr>
      </w:pPr>
      <w:r w:rsidRPr="00FE33B4">
        <w:rPr>
          <w:b/>
          <w:color w:val="0070C0"/>
          <w:sz w:val="28"/>
          <w:u w:val="single"/>
        </w:rPr>
        <w:t>Question #2</w:t>
      </w:r>
    </w:p>
    <w:p w:rsidR="00E27B29" w:rsidRPr="00FE33B4" w:rsidRDefault="00E27B29" w:rsidP="00E27B29">
      <w:pPr>
        <w:rPr>
          <w:b/>
        </w:rPr>
      </w:pPr>
      <w:r w:rsidRPr="00FE33B4">
        <w:rPr>
          <w:b/>
        </w:rPr>
        <w:t>Please show me how you would apply for this position?</w:t>
      </w:r>
    </w:p>
    <w:p w:rsidR="00E27B29" w:rsidRPr="00FE33B4" w:rsidRDefault="00E27B29" w:rsidP="00E27B29">
      <w:pPr>
        <w:rPr>
          <w:b/>
          <w:i/>
          <w:color w:val="808080" w:themeColor="background1" w:themeShade="80"/>
        </w:rPr>
      </w:pPr>
      <w:r w:rsidRPr="00FE33B4">
        <w:rPr>
          <w:b/>
          <w:i/>
          <w:color w:val="808080" w:themeColor="background1" w:themeShade="80"/>
        </w:rPr>
        <w:t>(Observation Goal: See if user notices that required document is missing at this stage?  See if user forgets any required checkboxes?)</w:t>
      </w:r>
    </w:p>
    <w:p w:rsidR="00C233FE" w:rsidRDefault="00C233FE" w:rsidP="00E27B29">
      <w:pPr>
        <w:rPr>
          <w:b/>
          <w:color w:val="0070C0"/>
          <w:sz w:val="28"/>
          <w:u w:val="single"/>
        </w:rPr>
      </w:pPr>
    </w:p>
    <w:p w:rsidR="00E27B29" w:rsidRPr="00FE33B4" w:rsidRDefault="00E27B29" w:rsidP="00E27B29">
      <w:pPr>
        <w:rPr>
          <w:b/>
          <w:color w:val="0070C0"/>
          <w:sz w:val="28"/>
          <w:u w:val="single"/>
        </w:rPr>
      </w:pPr>
      <w:r w:rsidRPr="00FE33B4">
        <w:rPr>
          <w:b/>
          <w:color w:val="0070C0"/>
          <w:sz w:val="28"/>
          <w:u w:val="single"/>
        </w:rPr>
        <w:t>Question #3</w:t>
      </w:r>
    </w:p>
    <w:p w:rsidR="00E27B29" w:rsidRPr="00FE33B4" w:rsidRDefault="00E27B29" w:rsidP="00E27B29">
      <w:pPr>
        <w:rPr>
          <w:b/>
          <w:i/>
          <w:color w:val="808080" w:themeColor="background1" w:themeShade="80"/>
        </w:rPr>
      </w:pPr>
      <w:r w:rsidRPr="00FE33B4">
        <w:rPr>
          <w:b/>
          <w:i/>
          <w:color w:val="808080" w:themeColor="background1" w:themeShade="80"/>
        </w:rPr>
        <w:t xml:space="preserve">(While Application Manager is loading)  </w:t>
      </w:r>
    </w:p>
    <w:p w:rsidR="00E27B29" w:rsidRPr="00FE33B4" w:rsidRDefault="00E27B29" w:rsidP="00E27B29">
      <w:pPr>
        <w:rPr>
          <w:b/>
        </w:rPr>
      </w:pPr>
      <w:r w:rsidRPr="00FE33B4">
        <w:rPr>
          <w:b/>
        </w:rPr>
        <w:lastRenderedPageBreak/>
        <w:t xml:space="preserve">Please </w:t>
      </w:r>
      <w:r>
        <w:rPr>
          <w:b/>
        </w:rPr>
        <w:t>read this page as quickly as possible and tell me what it details?</w:t>
      </w:r>
    </w:p>
    <w:p w:rsidR="00E27B29" w:rsidRPr="00FE33B4" w:rsidRDefault="00E27B29" w:rsidP="00E27B29">
      <w:pPr>
        <w:rPr>
          <w:b/>
          <w:color w:val="0070C0"/>
          <w:sz w:val="28"/>
          <w:u w:val="single"/>
        </w:rPr>
      </w:pPr>
      <w:r w:rsidRPr="00FE33B4">
        <w:rPr>
          <w:b/>
          <w:color w:val="0070C0"/>
          <w:sz w:val="28"/>
          <w:u w:val="single"/>
        </w:rPr>
        <w:t>Question #4</w:t>
      </w:r>
    </w:p>
    <w:p w:rsidR="00E27B29" w:rsidRPr="00FE33B4" w:rsidRDefault="00E27B29" w:rsidP="00E27B29">
      <w:pPr>
        <w:rPr>
          <w:b/>
          <w:i/>
          <w:color w:val="808080" w:themeColor="background1" w:themeShade="80"/>
        </w:rPr>
      </w:pPr>
      <w:r w:rsidRPr="00FE33B4">
        <w:rPr>
          <w:b/>
          <w:i/>
          <w:color w:val="808080" w:themeColor="background1" w:themeShade="80"/>
        </w:rPr>
        <w:t xml:space="preserve">(Once USA Staffing Application Manager has loaded) </w:t>
      </w:r>
    </w:p>
    <w:p w:rsidR="00E27B29" w:rsidRPr="00FE33B4" w:rsidRDefault="00E27B29" w:rsidP="00E27B29">
      <w:pPr>
        <w:rPr>
          <w:b/>
        </w:rPr>
      </w:pPr>
      <w:r w:rsidRPr="00FE33B4">
        <w:rPr>
          <w:b/>
        </w:rPr>
        <w:t>Can you please tell me where you currently are in the application process?  Can you tell me the name of the system you are using?</w:t>
      </w:r>
    </w:p>
    <w:p w:rsidR="00E27B29" w:rsidRDefault="00E27B29" w:rsidP="00E27B29">
      <w:pPr>
        <w:rPr>
          <w:b/>
          <w:i/>
          <w:color w:val="808080" w:themeColor="background1" w:themeShade="80"/>
        </w:rPr>
      </w:pPr>
      <w:r w:rsidRPr="00FE33B4">
        <w:rPr>
          <w:b/>
          <w:i/>
          <w:color w:val="808080" w:themeColor="background1" w:themeShade="80"/>
        </w:rPr>
        <w:t>(Observation Goal: See if user understands that they have moved from USAJOBS to USA Staffing and that they are separate systems)</w:t>
      </w:r>
    </w:p>
    <w:p w:rsidR="00E27B29" w:rsidRPr="00FE33B4" w:rsidRDefault="00E27B29" w:rsidP="00E27B29">
      <w:pPr>
        <w:rPr>
          <w:b/>
          <w:i/>
          <w:color w:val="808080" w:themeColor="background1" w:themeShade="80"/>
        </w:rPr>
      </w:pPr>
    </w:p>
    <w:p w:rsidR="00E27B29" w:rsidRDefault="00E27B29" w:rsidP="00E27B29">
      <w:r>
        <w:t>“Please continue to complete your job application for this opportunity. Answer the questions however you think an applicant with your experience and background would respond. We will ask questions where we see fit.”</w:t>
      </w:r>
    </w:p>
    <w:p w:rsidR="00E27B29" w:rsidRPr="00886B53" w:rsidRDefault="00E27B29" w:rsidP="00E27B29">
      <w:pPr>
        <w:rPr>
          <w:b/>
          <w:color w:val="808080" w:themeColor="background1" w:themeShade="80"/>
        </w:rPr>
      </w:pPr>
      <w:r>
        <w:rPr>
          <w:b/>
          <w:i/>
          <w:color w:val="808080" w:themeColor="background1" w:themeShade="80"/>
        </w:rPr>
        <w:t>(General observation time to see how user works through initial steps of Application Manager)</w:t>
      </w:r>
    </w:p>
    <w:p w:rsidR="00E27B29" w:rsidRDefault="00E27B29" w:rsidP="00E27B29">
      <w:pPr>
        <w:rPr>
          <w:b/>
          <w:color w:val="0070C0"/>
          <w:sz w:val="28"/>
          <w:u w:val="single"/>
        </w:rPr>
      </w:pPr>
      <w:r w:rsidRPr="00FE33B4">
        <w:rPr>
          <w:b/>
          <w:color w:val="0070C0"/>
          <w:sz w:val="28"/>
          <w:u w:val="single"/>
        </w:rPr>
        <w:t>Question #5</w:t>
      </w:r>
    </w:p>
    <w:p w:rsidR="00E27B29" w:rsidRPr="00886B53" w:rsidRDefault="00E27B29" w:rsidP="00E27B29">
      <w:pPr>
        <w:rPr>
          <w:b/>
          <w:color w:val="808080" w:themeColor="background1" w:themeShade="80"/>
        </w:rPr>
      </w:pPr>
      <w:r w:rsidRPr="003876CC">
        <w:rPr>
          <w:b/>
          <w:i/>
          <w:color w:val="808080" w:themeColor="background1" w:themeShade="80"/>
        </w:rPr>
        <w:t xml:space="preserve">(Wait for participant to </w:t>
      </w:r>
      <w:r>
        <w:rPr>
          <w:b/>
          <w:i/>
          <w:color w:val="808080" w:themeColor="background1" w:themeShade="80"/>
        </w:rPr>
        <w:t>get to the Supporting Documents page</w:t>
      </w:r>
      <w:r w:rsidRPr="003876CC">
        <w:rPr>
          <w:b/>
          <w:i/>
          <w:color w:val="808080" w:themeColor="background1" w:themeShade="80"/>
        </w:rPr>
        <w:t>.)</w:t>
      </w:r>
    </w:p>
    <w:p w:rsidR="00E27B29" w:rsidRPr="00886B53" w:rsidRDefault="00E27B29" w:rsidP="00E27B29">
      <w:pPr>
        <w:rPr>
          <w:b/>
        </w:rPr>
      </w:pPr>
      <w:r w:rsidRPr="00886B53">
        <w:rPr>
          <w:b/>
        </w:rPr>
        <w:t>Have you submitted everything you need for this job?</w:t>
      </w:r>
    </w:p>
    <w:p w:rsidR="00E27B29" w:rsidRPr="00886B53" w:rsidRDefault="00E27B29" w:rsidP="00E27B29">
      <w:pPr>
        <w:rPr>
          <w:b/>
          <w:i/>
          <w:color w:val="808080" w:themeColor="background1" w:themeShade="80"/>
          <w:u w:val="single"/>
        </w:rPr>
      </w:pPr>
      <w:r w:rsidRPr="00886B53">
        <w:rPr>
          <w:b/>
          <w:i/>
          <w:color w:val="808080" w:themeColor="background1" w:themeShade="80"/>
          <w:u w:val="single"/>
        </w:rPr>
        <w:t>Follow-up Questions:</w:t>
      </w:r>
    </w:p>
    <w:p w:rsidR="00E27B29" w:rsidRDefault="00E27B29" w:rsidP="00E27B29">
      <w:pPr>
        <w:pStyle w:val="ListParagraph"/>
        <w:numPr>
          <w:ilvl w:val="0"/>
          <w:numId w:val="9"/>
        </w:numPr>
        <w:ind w:left="1080"/>
        <w:rPr>
          <w:b/>
          <w:i/>
          <w:color w:val="808080" w:themeColor="background1" w:themeShade="80"/>
        </w:rPr>
      </w:pPr>
      <w:r>
        <w:rPr>
          <w:b/>
          <w:i/>
          <w:color w:val="808080" w:themeColor="background1" w:themeShade="80"/>
        </w:rPr>
        <w:t xml:space="preserve">If participant does not match all USAJOBS docs with a document type: Which documents are you submitting? [See if he/she understands that only the matched ones </w:t>
      </w:r>
      <w:proofErr w:type="gramStart"/>
      <w:r>
        <w:rPr>
          <w:b/>
          <w:i/>
          <w:color w:val="808080" w:themeColor="background1" w:themeShade="80"/>
        </w:rPr>
        <w:t>will be submitted</w:t>
      </w:r>
      <w:proofErr w:type="gramEnd"/>
      <w:r>
        <w:rPr>
          <w:b/>
          <w:i/>
          <w:color w:val="808080" w:themeColor="background1" w:themeShade="80"/>
        </w:rPr>
        <w:t>.]</w:t>
      </w:r>
    </w:p>
    <w:p w:rsidR="00E27B29" w:rsidRDefault="00E27B29" w:rsidP="00E27B29">
      <w:pPr>
        <w:pStyle w:val="ListParagraph"/>
        <w:numPr>
          <w:ilvl w:val="0"/>
          <w:numId w:val="9"/>
        </w:numPr>
        <w:ind w:left="1080"/>
        <w:rPr>
          <w:b/>
          <w:i/>
          <w:color w:val="808080" w:themeColor="background1" w:themeShade="80"/>
        </w:rPr>
      </w:pPr>
      <w:r>
        <w:rPr>
          <w:b/>
          <w:i/>
          <w:color w:val="808080" w:themeColor="background1" w:themeShade="80"/>
        </w:rPr>
        <w:t xml:space="preserve">If participant realizes </w:t>
      </w:r>
      <w:proofErr w:type="gramStart"/>
      <w:r>
        <w:rPr>
          <w:b/>
          <w:i/>
          <w:color w:val="808080" w:themeColor="background1" w:themeShade="80"/>
        </w:rPr>
        <w:t>that</w:t>
      </w:r>
      <w:proofErr w:type="gramEnd"/>
      <w:r>
        <w:rPr>
          <w:b/>
          <w:i/>
          <w:color w:val="808080" w:themeColor="background1" w:themeShade="80"/>
        </w:rPr>
        <w:t xml:space="preserve"> some required documents are missing: How do you know you are missing a required document? </w:t>
      </w:r>
    </w:p>
    <w:p w:rsidR="00E27B29" w:rsidRDefault="00E27B29" w:rsidP="00E27B29">
      <w:pPr>
        <w:rPr>
          <w:b/>
          <w:color w:val="0070C0"/>
          <w:sz w:val="28"/>
          <w:u w:val="single"/>
        </w:rPr>
      </w:pPr>
      <w:r w:rsidRPr="00FE33B4">
        <w:rPr>
          <w:b/>
          <w:color w:val="0070C0"/>
          <w:sz w:val="28"/>
          <w:u w:val="single"/>
        </w:rPr>
        <w:t xml:space="preserve">Question #6: </w:t>
      </w:r>
    </w:p>
    <w:p w:rsidR="00E27B29" w:rsidRPr="00886B53" w:rsidRDefault="00E27B29" w:rsidP="00E27B29">
      <w:pPr>
        <w:rPr>
          <w:b/>
          <w:color w:val="808080" w:themeColor="background1" w:themeShade="80"/>
        </w:rPr>
      </w:pPr>
      <w:r w:rsidRPr="003876CC">
        <w:rPr>
          <w:b/>
          <w:i/>
          <w:color w:val="808080" w:themeColor="background1" w:themeShade="80"/>
        </w:rPr>
        <w:t>(</w:t>
      </w:r>
      <w:r>
        <w:rPr>
          <w:b/>
          <w:i/>
          <w:color w:val="808080" w:themeColor="background1" w:themeShade="80"/>
        </w:rPr>
        <w:t>Once user realizes they are missing a required document)</w:t>
      </w:r>
    </w:p>
    <w:p w:rsidR="00E27B29" w:rsidRPr="00886B53" w:rsidRDefault="00E27B29" w:rsidP="00E27B29">
      <w:pPr>
        <w:rPr>
          <w:b/>
        </w:rPr>
      </w:pPr>
      <w:r w:rsidRPr="00886B53">
        <w:rPr>
          <w:b/>
        </w:rPr>
        <w:t>Is there a way to add a required document?</w:t>
      </w:r>
    </w:p>
    <w:p w:rsidR="00E27B29" w:rsidRDefault="00E27B29" w:rsidP="00E27B29">
      <w:pPr>
        <w:pStyle w:val="ListParagraph"/>
        <w:ind w:left="0"/>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 </w:t>
      </w:r>
    </w:p>
    <w:p w:rsidR="00E27B29" w:rsidRPr="00AD04D1" w:rsidRDefault="00E27B29" w:rsidP="00E27B29">
      <w:pPr>
        <w:pStyle w:val="ListParagraph"/>
        <w:numPr>
          <w:ilvl w:val="0"/>
          <w:numId w:val="15"/>
        </w:numPr>
        <w:rPr>
          <w:b/>
          <w:i/>
          <w:color w:val="808080" w:themeColor="background1" w:themeShade="80"/>
        </w:rPr>
      </w:pPr>
      <w:r w:rsidRPr="00AD04D1">
        <w:rPr>
          <w:b/>
          <w:i/>
          <w:color w:val="808080" w:themeColor="background1" w:themeShade="80"/>
        </w:rPr>
        <w:t>Are there multiple ways to add a required document?</w:t>
      </w:r>
    </w:p>
    <w:p w:rsidR="00E27B29" w:rsidRPr="00FE33B4" w:rsidRDefault="00E27B29" w:rsidP="00E27B29">
      <w:pPr>
        <w:rPr>
          <w:b/>
          <w:color w:val="0070C0"/>
          <w:sz w:val="28"/>
          <w:u w:val="single"/>
        </w:rPr>
      </w:pPr>
      <w:r w:rsidRPr="00FE33B4">
        <w:rPr>
          <w:b/>
          <w:color w:val="0070C0"/>
          <w:sz w:val="28"/>
          <w:u w:val="single"/>
        </w:rPr>
        <w:t>Question #7</w:t>
      </w:r>
    </w:p>
    <w:p w:rsidR="00E27B29" w:rsidRPr="00886B53" w:rsidRDefault="00E27B29" w:rsidP="00E27B29">
      <w:pPr>
        <w:rPr>
          <w:b/>
        </w:rPr>
      </w:pPr>
      <w:r w:rsidRPr="00886B53">
        <w:rPr>
          <w:b/>
        </w:rPr>
        <w:t xml:space="preserve">Before going any further, how would you </w:t>
      </w:r>
      <w:r w:rsidRPr="00886B53">
        <w:rPr>
          <w:b/>
          <w:i/>
        </w:rPr>
        <w:t>like</w:t>
      </w:r>
      <w:r w:rsidRPr="00886B53">
        <w:rPr>
          <w:b/>
        </w:rPr>
        <w:t xml:space="preserve"> to add the missing required document? </w:t>
      </w:r>
    </w:p>
    <w:p w:rsidR="00E27B29" w:rsidRDefault="00E27B29" w:rsidP="00E27B29">
      <w:r w:rsidRPr="004A1993">
        <w:rPr>
          <w:b/>
          <w:i/>
          <w:color w:val="808080" w:themeColor="background1" w:themeShade="80"/>
        </w:rPr>
        <w:t>(Don’t let the participant click anything yet. Just ask what they would like to do.)</w:t>
      </w:r>
    </w:p>
    <w:p w:rsidR="00E27B29" w:rsidRPr="00886B53" w:rsidRDefault="00E27B29" w:rsidP="00E27B29">
      <w:pPr>
        <w:rPr>
          <w:b/>
          <w:i/>
          <w:color w:val="808080" w:themeColor="background1" w:themeShade="80"/>
          <w:u w:val="single"/>
        </w:rPr>
      </w:pPr>
      <w:r w:rsidRPr="00886B53">
        <w:rPr>
          <w:b/>
          <w:i/>
          <w:color w:val="808080" w:themeColor="background1" w:themeShade="80"/>
          <w:u w:val="single"/>
        </w:rPr>
        <w:t>Follow-up Questions:</w:t>
      </w:r>
    </w:p>
    <w:p w:rsidR="00E27B29" w:rsidRDefault="00E27B29" w:rsidP="00E27B29">
      <w:pPr>
        <w:pStyle w:val="ListParagraph"/>
        <w:numPr>
          <w:ilvl w:val="0"/>
          <w:numId w:val="9"/>
        </w:numPr>
        <w:ind w:left="1080"/>
        <w:rPr>
          <w:b/>
          <w:i/>
          <w:color w:val="808080" w:themeColor="background1" w:themeShade="80"/>
        </w:rPr>
      </w:pPr>
      <w:r>
        <w:rPr>
          <w:b/>
          <w:i/>
          <w:color w:val="808080" w:themeColor="background1" w:themeShade="80"/>
        </w:rPr>
        <w:lastRenderedPageBreak/>
        <w:t>What other options do you have?</w:t>
      </w:r>
    </w:p>
    <w:p w:rsidR="00E27B29" w:rsidRPr="00AF2643" w:rsidRDefault="00E27B29" w:rsidP="00E27B29">
      <w:pPr>
        <w:pStyle w:val="ListParagraph"/>
        <w:numPr>
          <w:ilvl w:val="0"/>
          <w:numId w:val="9"/>
        </w:numPr>
        <w:ind w:left="1080"/>
        <w:rPr>
          <w:b/>
          <w:i/>
          <w:color w:val="808080" w:themeColor="background1" w:themeShade="80"/>
        </w:rPr>
      </w:pPr>
      <w:r>
        <w:rPr>
          <w:b/>
          <w:i/>
          <w:color w:val="808080" w:themeColor="background1" w:themeShade="80"/>
        </w:rPr>
        <w:t>Why are you more interested in that option over others?</w:t>
      </w:r>
    </w:p>
    <w:p w:rsidR="00E27B29" w:rsidRDefault="00333443" w:rsidP="00E27B29">
      <w:r w:rsidRPr="00333443">
        <w:t xml:space="preserve">“Please select the option to </w:t>
      </w:r>
      <w:r>
        <w:t>directly upload your document using this application.”</w:t>
      </w:r>
    </w:p>
    <w:p w:rsidR="00C233FE" w:rsidRDefault="00C233FE" w:rsidP="00C233FE">
      <w:pPr>
        <w:rPr>
          <w:b/>
          <w:color w:val="0070C0"/>
          <w:sz w:val="28"/>
          <w:u w:val="single"/>
        </w:rPr>
      </w:pPr>
      <w:r w:rsidRPr="00FE33B4">
        <w:rPr>
          <w:b/>
          <w:color w:val="0070C0"/>
          <w:sz w:val="28"/>
          <w:u w:val="single"/>
        </w:rPr>
        <w:t>Question #</w:t>
      </w:r>
      <w:r>
        <w:rPr>
          <w:b/>
          <w:color w:val="0070C0"/>
          <w:sz w:val="28"/>
          <w:u w:val="single"/>
        </w:rPr>
        <w:t>8</w:t>
      </w:r>
    </w:p>
    <w:p w:rsidR="00C233FE" w:rsidRPr="00C233FE" w:rsidRDefault="00C233FE" w:rsidP="00C233FE">
      <w:pPr>
        <w:rPr>
          <w:b/>
        </w:rPr>
      </w:pPr>
      <w:r>
        <w:rPr>
          <w:b/>
        </w:rPr>
        <w:t>Please attempt to upload your missing required document for this job application.</w:t>
      </w:r>
    </w:p>
    <w:p w:rsidR="00C233FE" w:rsidRPr="00333443" w:rsidRDefault="00C233FE" w:rsidP="00C233FE">
      <w:r>
        <w:rPr>
          <w:b/>
          <w:i/>
          <w:color w:val="808080" w:themeColor="background1" w:themeShade="80"/>
        </w:rPr>
        <w:t>(Provide user with missing file locations once they select browse)</w:t>
      </w:r>
    </w:p>
    <w:p w:rsidR="00C233FE" w:rsidRDefault="00C233FE" w:rsidP="00C233FE">
      <w:pPr>
        <w:rPr>
          <w:b/>
          <w:color w:val="0070C0"/>
          <w:sz w:val="28"/>
          <w:u w:val="single"/>
        </w:rPr>
      </w:pPr>
      <w:r w:rsidRPr="00FE33B4">
        <w:rPr>
          <w:b/>
          <w:color w:val="0070C0"/>
          <w:sz w:val="28"/>
          <w:u w:val="single"/>
        </w:rPr>
        <w:t>Question #</w:t>
      </w:r>
      <w:r>
        <w:rPr>
          <w:b/>
          <w:color w:val="0070C0"/>
          <w:sz w:val="28"/>
          <w:u w:val="single"/>
        </w:rPr>
        <w:t>9</w:t>
      </w:r>
    </w:p>
    <w:p w:rsidR="00C233FE" w:rsidRPr="00C233FE" w:rsidRDefault="00C233FE" w:rsidP="00C233FE">
      <w:r>
        <w:rPr>
          <w:b/>
          <w:i/>
          <w:color w:val="808080" w:themeColor="background1" w:themeShade="80"/>
        </w:rPr>
        <w:t>(Once user select “Document Type” in upload pop-up)</w:t>
      </w:r>
    </w:p>
    <w:p w:rsidR="00333443" w:rsidRPr="00C233FE" w:rsidRDefault="00C233FE" w:rsidP="00E27B29">
      <w:pPr>
        <w:rPr>
          <w:b/>
        </w:rPr>
      </w:pPr>
      <w:r>
        <w:rPr>
          <w:b/>
        </w:rPr>
        <w:t>Do you know which “Document Type” to save this uploaded document under?</w:t>
      </w:r>
    </w:p>
    <w:p w:rsidR="00C233FE" w:rsidRDefault="00C233FE" w:rsidP="00C233FE">
      <w:pPr>
        <w:rPr>
          <w:b/>
          <w:color w:val="0070C0"/>
          <w:sz w:val="28"/>
          <w:u w:val="single"/>
        </w:rPr>
      </w:pPr>
      <w:r w:rsidRPr="00FE33B4">
        <w:rPr>
          <w:b/>
          <w:color w:val="0070C0"/>
          <w:sz w:val="28"/>
          <w:u w:val="single"/>
        </w:rPr>
        <w:t>Question #</w:t>
      </w:r>
      <w:r>
        <w:rPr>
          <w:b/>
          <w:color w:val="0070C0"/>
          <w:sz w:val="28"/>
          <w:u w:val="single"/>
        </w:rPr>
        <w:t>10</w:t>
      </w:r>
    </w:p>
    <w:p w:rsidR="00C233FE" w:rsidRDefault="00C233FE" w:rsidP="00C233FE">
      <w:pPr>
        <w:rPr>
          <w:b/>
        </w:rPr>
      </w:pPr>
      <w:r>
        <w:rPr>
          <w:b/>
        </w:rPr>
        <w:t>Now that you have uploaded your missing document, is it attached to your application?</w:t>
      </w:r>
    </w:p>
    <w:p w:rsidR="00C233FE" w:rsidRDefault="00C233FE" w:rsidP="00C233FE">
      <w:pPr>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p>
    <w:p w:rsidR="00C233FE" w:rsidRDefault="00C233FE" w:rsidP="00C233FE">
      <w:pPr>
        <w:pStyle w:val="ListParagraph"/>
        <w:numPr>
          <w:ilvl w:val="0"/>
          <w:numId w:val="9"/>
        </w:numPr>
        <w:ind w:left="1080"/>
        <w:rPr>
          <w:b/>
          <w:i/>
          <w:color w:val="808080" w:themeColor="background1" w:themeShade="80"/>
        </w:rPr>
      </w:pPr>
      <w:r>
        <w:rPr>
          <w:b/>
          <w:i/>
          <w:color w:val="808080" w:themeColor="background1" w:themeShade="80"/>
        </w:rPr>
        <w:t>How would you attach the document to your application?</w:t>
      </w:r>
    </w:p>
    <w:p w:rsidR="00E27B29" w:rsidRDefault="00C233FE" w:rsidP="00333443">
      <w:r>
        <w:t>Please submit your application.</w:t>
      </w:r>
    </w:p>
    <w:p w:rsidR="00C233FE" w:rsidRPr="00E27B29" w:rsidRDefault="00C233FE" w:rsidP="00C233FE">
      <w:pPr>
        <w:rPr>
          <w:b/>
          <w:color w:val="0070C0"/>
          <w:sz w:val="28"/>
          <w:u w:val="single"/>
        </w:rPr>
      </w:pPr>
      <w:r w:rsidRPr="00FE33B4">
        <w:rPr>
          <w:b/>
          <w:color w:val="0070C0"/>
          <w:sz w:val="28"/>
          <w:u w:val="single"/>
        </w:rPr>
        <w:t>Question #</w:t>
      </w:r>
      <w:r>
        <w:rPr>
          <w:b/>
          <w:color w:val="0070C0"/>
          <w:sz w:val="28"/>
          <w:u w:val="single"/>
        </w:rPr>
        <w:t>11</w:t>
      </w:r>
    </w:p>
    <w:p w:rsidR="00C233FE" w:rsidRDefault="00C233FE" w:rsidP="00C233FE">
      <w:r>
        <w:t>Now that you have successfully submitted your application:</w:t>
      </w:r>
    </w:p>
    <w:p w:rsidR="00C233FE" w:rsidRPr="006F065D" w:rsidRDefault="00C233FE" w:rsidP="00C233FE">
      <w:pPr>
        <w:rPr>
          <w:b/>
          <w:i/>
          <w:color w:val="808080" w:themeColor="background1" w:themeShade="80"/>
        </w:rPr>
      </w:pPr>
      <w:r w:rsidRPr="006F065D">
        <w:rPr>
          <w:b/>
          <w:i/>
          <w:color w:val="808080" w:themeColor="background1" w:themeShade="80"/>
        </w:rPr>
        <w:t>Follow-up</w:t>
      </w:r>
      <w:r>
        <w:rPr>
          <w:b/>
          <w:i/>
          <w:color w:val="808080" w:themeColor="background1" w:themeShade="80"/>
        </w:rPr>
        <w:t xml:space="preserve"> Questions:</w:t>
      </w:r>
    </w:p>
    <w:p w:rsidR="00C233FE" w:rsidRPr="00C233FE" w:rsidRDefault="00C233FE" w:rsidP="00C233FE">
      <w:pPr>
        <w:pStyle w:val="ListParagraph"/>
        <w:numPr>
          <w:ilvl w:val="0"/>
          <w:numId w:val="9"/>
        </w:numPr>
        <w:ind w:left="1080"/>
        <w:rPr>
          <w:b/>
          <w:i/>
          <w:color w:val="808080" w:themeColor="background1" w:themeShade="80"/>
        </w:rPr>
      </w:pPr>
      <w:r w:rsidRPr="00C233FE">
        <w:rPr>
          <w:b/>
          <w:i/>
          <w:color w:val="808080" w:themeColor="background1" w:themeShade="80"/>
        </w:rPr>
        <w:t>What did you think about the entire application process?</w:t>
      </w:r>
    </w:p>
    <w:p w:rsidR="00C233FE" w:rsidRPr="00C233FE" w:rsidRDefault="00C233FE" w:rsidP="00C233FE">
      <w:pPr>
        <w:pStyle w:val="ListParagraph"/>
        <w:numPr>
          <w:ilvl w:val="0"/>
          <w:numId w:val="9"/>
        </w:numPr>
        <w:ind w:left="1080"/>
        <w:rPr>
          <w:b/>
          <w:i/>
          <w:color w:val="808080" w:themeColor="background1" w:themeShade="80"/>
        </w:rPr>
      </w:pPr>
      <w:r w:rsidRPr="00C233FE">
        <w:rPr>
          <w:b/>
          <w:i/>
          <w:color w:val="808080" w:themeColor="background1" w:themeShade="80"/>
        </w:rPr>
        <w:t>Where did you experience the most difficulty?</w:t>
      </w:r>
    </w:p>
    <w:p w:rsidR="00C233FE" w:rsidRPr="00C233FE" w:rsidRDefault="00C233FE" w:rsidP="00C233FE">
      <w:pPr>
        <w:pStyle w:val="ListParagraph"/>
        <w:numPr>
          <w:ilvl w:val="0"/>
          <w:numId w:val="9"/>
        </w:numPr>
        <w:ind w:left="1080"/>
        <w:rPr>
          <w:b/>
          <w:i/>
          <w:color w:val="808080" w:themeColor="background1" w:themeShade="80"/>
        </w:rPr>
      </w:pPr>
      <w:r w:rsidRPr="00C233FE">
        <w:rPr>
          <w:b/>
          <w:i/>
          <w:color w:val="808080" w:themeColor="background1" w:themeShade="80"/>
        </w:rPr>
        <w:t>Was it difficult to upload a required document using this application?</w:t>
      </w:r>
    </w:p>
    <w:p w:rsidR="00C233FE" w:rsidRPr="00C233FE" w:rsidRDefault="00C233FE" w:rsidP="00C233FE">
      <w:pPr>
        <w:pStyle w:val="ListParagraph"/>
        <w:numPr>
          <w:ilvl w:val="0"/>
          <w:numId w:val="9"/>
        </w:numPr>
        <w:ind w:left="1080"/>
        <w:rPr>
          <w:b/>
          <w:i/>
          <w:color w:val="808080" w:themeColor="background1" w:themeShade="80"/>
        </w:rPr>
      </w:pPr>
      <w:r w:rsidRPr="00C233FE">
        <w:rPr>
          <w:b/>
          <w:i/>
          <w:color w:val="808080" w:themeColor="background1" w:themeShade="80"/>
        </w:rPr>
        <w:t>Do you have any recommendations how the process can be improved?</w:t>
      </w:r>
    </w:p>
    <w:p w:rsidR="00920D02" w:rsidRDefault="00920D02" w:rsidP="00920D02"/>
    <w:sectPr w:rsidR="00920D02" w:rsidSect="00BB2A80">
      <w:headerReference w:type="first" r:id="rId9"/>
      <w:pgSz w:w="12240" w:h="15840"/>
      <w:pgMar w:top="1080" w:right="135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29" w:rsidRDefault="00B85D29" w:rsidP="002A55F0">
      <w:pPr>
        <w:spacing w:after="0" w:line="240" w:lineRule="auto"/>
      </w:pPr>
      <w:r>
        <w:separator/>
      </w:r>
    </w:p>
  </w:endnote>
  <w:endnote w:type="continuationSeparator" w:id="0">
    <w:p w:rsidR="00B85D29" w:rsidRDefault="00B85D29" w:rsidP="002A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29" w:rsidRDefault="00B85D29" w:rsidP="002A55F0">
      <w:pPr>
        <w:spacing w:after="0" w:line="240" w:lineRule="auto"/>
      </w:pPr>
      <w:r>
        <w:separator/>
      </w:r>
    </w:p>
  </w:footnote>
  <w:footnote w:type="continuationSeparator" w:id="0">
    <w:p w:rsidR="00B85D29" w:rsidRDefault="00B85D29" w:rsidP="002A5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80" w:rsidRDefault="00BB2A80" w:rsidP="00BB2A80">
    <w:pPr>
      <w:keepNext/>
      <w:keepLines/>
      <w:pBdr>
        <w:bottom w:val="single" w:sz="6" w:space="1" w:color="auto"/>
      </w:pBdr>
      <w:spacing w:before="200" w:after="0" w:line="240" w:lineRule="auto"/>
      <w:outlineLvl w:val="1"/>
      <w:rPr>
        <w:rFonts w:asciiTheme="majorHAnsi" w:eastAsiaTheme="majorEastAsia" w:hAnsiTheme="majorHAnsi" w:cstheme="majorBidi"/>
        <w:b/>
        <w:bCs/>
        <w:color w:val="4F81BD" w:themeColor="accent1"/>
        <w:sz w:val="26"/>
        <w:szCs w:val="24"/>
      </w:rPr>
    </w:pPr>
    <w:bookmarkStart w:id="3" w:name="_Toc241140098"/>
    <w:bookmarkStart w:id="4" w:name="_Toc235581077"/>
    <w:bookmarkStart w:id="5" w:name="_Toc235495726"/>
    <w:bookmarkStart w:id="6" w:name="_Toc234977870"/>
    <w:r>
      <w:rPr>
        <w:rFonts w:asciiTheme="majorHAnsi" w:eastAsiaTheme="majorEastAsia" w:hAnsiTheme="majorHAnsi" w:cstheme="majorBidi"/>
        <w:b/>
        <w:bCs/>
        <w:color w:val="4F81BD" w:themeColor="accent1"/>
        <w:sz w:val="26"/>
        <w:szCs w:val="24"/>
      </w:rPr>
      <w:t>USAJOBS/USA Staffing Usability Test Script</w:t>
    </w:r>
    <w:bookmarkEnd w:id="3"/>
    <w:bookmarkEnd w:id="4"/>
    <w:bookmarkEnd w:id="5"/>
    <w:bookmarkEnd w:id="6"/>
  </w:p>
  <w:p w:rsidR="00BB2A80" w:rsidRDefault="00BB2A80" w:rsidP="00BB2A80">
    <w:pPr>
      <w:spacing w:after="0" w:line="240" w:lineRule="auto"/>
      <w:rPr>
        <w:rFonts w:ascii="Arial" w:eastAsia="Times New Roman" w:hAnsi="Arial" w:cs="Arial"/>
        <w:sz w:val="20"/>
        <w:szCs w:val="20"/>
      </w:rPr>
    </w:pPr>
  </w:p>
  <w:tbl>
    <w:tblPr>
      <w:tblW w:w="0" w:type="auto"/>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5" w:type="dxa"/>
        <w:left w:w="115" w:type="dxa"/>
        <w:bottom w:w="115" w:type="dxa"/>
        <w:right w:w="115" w:type="dxa"/>
      </w:tblCellMar>
      <w:tblLook w:val="04A0" w:firstRow="1" w:lastRow="0" w:firstColumn="1" w:lastColumn="0" w:noHBand="0" w:noVBand="1"/>
    </w:tblPr>
    <w:tblGrid>
      <w:gridCol w:w="3805"/>
      <w:gridCol w:w="2436"/>
      <w:gridCol w:w="3324"/>
    </w:tblGrid>
    <w:tr w:rsidR="00BB2A80" w:rsidTr="00802E94">
      <w:tc>
        <w:tcPr>
          <w:tcW w:w="4133" w:type="dxa"/>
          <w:tcBorders>
            <w:top w:val="single" w:sz="4" w:space="0" w:color="FFFFFF"/>
            <w:left w:val="single" w:sz="4" w:space="0" w:color="FFFFFF"/>
            <w:bottom w:val="single" w:sz="4" w:space="0" w:color="FFFFFF"/>
            <w:right w:val="single" w:sz="4" w:space="0" w:color="FFFFFF"/>
          </w:tcBorders>
          <w:hideMark/>
        </w:tcPr>
        <w:p w:rsidR="00BB2A80" w:rsidRDefault="00BB2A80" w:rsidP="00802E94">
          <w:pPr>
            <w:spacing w:after="0" w:line="240" w:lineRule="auto"/>
            <w:rPr>
              <w:rFonts w:ascii="Arial" w:eastAsia="Times New Roman" w:hAnsi="Arial" w:cs="Arial"/>
              <w:sz w:val="20"/>
              <w:szCs w:val="20"/>
            </w:rPr>
          </w:pPr>
          <w:r>
            <w:rPr>
              <w:rFonts w:ascii="Arial" w:eastAsia="Times New Roman" w:hAnsi="Arial" w:cs="Arial"/>
              <w:sz w:val="20"/>
              <w:szCs w:val="20"/>
            </w:rPr>
            <w:t xml:space="preserve">Facilitator: ____________________ </w:t>
          </w:r>
        </w:p>
      </w:tc>
      <w:tc>
        <w:tcPr>
          <w:tcW w:w="2970" w:type="dxa"/>
          <w:tcBorders>
            <w:top w:val="single" w:sz="4" w:space="0" w:color="FFFFFF"/>
            <w:left w:val="single" w:sz="4" w:space="0" w:color="FFFFFF"/>
            <w:bottom w:val="single" w:sz="4" w:space="0" w:color="FFFFFF"/>
            <w:right w:val="single" w:sz="4" w:space="0" w:color="FFFFFF"/>
          </w:tcBorders>
        </w:tcPr>
        <w:p w:rsidR="00BB2A80" w:rsidRDefault="00BB2A80" w:rsidP="00802E94">
          <w:pPr>
            <w:spacing w:after="0" w:line="240" w:lineRule="auto"/>
            <w:rPr>
              <w:rFonts w:ascii="Arial" w:eastAsia="Times New Roman" w:hAnsi="Arial" w:cs="Arial"/>
              <w:sz w:val="20"/>
              <w:szCs w:val="20"/>
            </w:rPr>
          </w:pPr>
        </w:p>
      </w:tc>
      <w:tc>
        <w:tcPr>
          <w:tcW w:w="3697" w:type="dxa"/>
          <w:tcBorders>
            <w:top w:val="single" w:sz="4" w:space="0" w:color="FFFFFF"/>
            <w:left w:val="single" w:sz="4" w:space="0" w:color="FFFFFF"/>
            <w:bottom w:val="single" w:sz="4" w:space="0" w:color="FFFFFF"/>
            <w:right w:val="single" w:sz="4" w:space="0" w:color="FFFFFF"/>
          </w:tcBorders>
          <w:hideMark/>
        </w:tcPr>
        <w:p w:rsidR="00BB2A80" w:rsidRDefault="00BB2A80" w:rsidP="00802E94">
          <w:pPr>
            <w:spacing w:after="0" w:line="240" w:lineRule="auto"/>
            <w:rPr>
              <w:rFonts w:ascii="Arial" w:eastAsia="Times New Roman" w:hAnsi="Arial" w:cs="Arial"/>
              <w:sz w:val="20"/>
              <w:szCs w:val="20"/>
            </w:rPr>
          </w:pPr>
          <w:r>
            <w:rPr>
              <w:rFonts w:ascii="Arial" w:eastAsia="Times New Roman" w:hAnsi="Arial" w:cs="Arial"/>
              <w:sz w:val="20"/>
              <w:szCs w:val="20"/>
            </w:rPr>
            <w:t>Date: ______________</w:t>
          </w:r>
        </w:p>
      </w:tc>
    </w:tr>
  </w:tbl>
  <w:p w:rsidR="00BB2A80" w:rsidRDefault="00BB2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A7652"/>
    <w:multiLevelType w:val="hybridMultilevel"/>
    <w:tmpl w:val="D092E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C32D7"/>
    <w:multiLevelType w:val="hybridMultilevel"/>
    <w:tmpl w:val="19CAC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3016F5C"/>
    <w:multiLevelType w:val="hybridMultilevel"/>
    <w:tmpl w:val="ECAC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C4127"/>
    <w:multiLevelType w:val="hybridMultilevel"/>
    <w:tmpl w:val="48B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F5FA5"/>
    <w:multiLevelType w:val="hybridMultilevel"/>
    <w:tmpl w:val="FD22A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620AA9"/>
    <w:multiLevelType w:val="hybridMultilevel"/>
    <w:tmpl w:val="6806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67741"/>
    <w:multiLevelType w:val="hybridMultilevel"/>
    <w:tmpl w:val="9DA0AEEC"/>
    <w:lvl w:ilvl="0" w:tplc="246CA556">
      <w:start w:val="1"/>
      <w:numFmt w:val="bullet"/>
      <w:lvlText w:val=""/>
      <w:lvlJc w:val="left"/>
      <w:pPr>
        <w:ind w:left="45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1F565C"/>
    <w:multiLevelType w:val="hybridMultilevel"/>
    <w:tmpl w:val="FDD6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27210F"/>
    <w:multiLevelType w:val="hybridMultilevel"/>
    <w:tmpl w:val="CDFA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35C49"/>
    <w:multiLevelType w:val="hybridMultilevel"/>
    <w:tmpl w:val="3DD0B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643B72EE"/>
    <w:multiLevelType w:val="hybridMultilevel"/>
    <w:tmpl w:val="A170D0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nsid w:val="6B0D2CCB"/>
    <w:multiLevelType w:val="hybridMultilevel"/>
    <w:tmpl w:val="4A0C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270BE9"/>
    <w:multiLevelType w:val="hybridMultilevel"/>
    <w:tmpl w:val="2BA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DD63B7"/>
    <w:multiLevelType w:val="hybridMultilevel"/>
    <w:tmpl w:val="681678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7CCA2AA2"/>
    <w:multiLevelType w:val="hybridMultilevel"/>
    <w:tmpl w:val="D65E6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13"/>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0"/>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05"/>
    <w:rsid w:val="000269ED"/>
    <w:rsid w:val="00035666"/>
    <w:rsid w:val="00052D39"/>
    <w:rsid w:val="000B050B"/>
    <w:rsid w:val="000D22D2"/>
    <w:rsid w:val="00117946"/>
    <w:rsid w:val="00140B4F"/>
    <w:rsid w:val="0019023D"/>
    <w:rsid w:val="001B34DC"/>
    <w:rsid w:val="001C75FC"/>
    <w:rsid w:val="00221ED2"/>
    <w:rsid w:val="0024509B"/>
    <w:rsid w:val="002A55F0"/>
    <w:rsid w:val="00333443"/>
    <w:rsid w:val="00363105"/>
    <w:rsid w:val="003876CC"/>
    <w:rsid w:val="00394C33"/>
    <w:rsid w:val="003B760A"/>
    <w:rsid w:val="003C07C0"/>
    <w:rsid w:val="003F18AB"/>
    <w:rsid w:val="004127B8"/>
    <w:rsid w:val="004307EE"/>
    <w:rsid w:val="0045266C"/>
    <w:rsid w:val="00484569"/>
    <w:rsid w:val="004A1993"/>
    <w:rsid w:val="004A4434"/>
    <w:rsid w:val="004D13D1"/>
    <w:rsid w:val="004D2557"/>
    <w:rsid w:val="004F2AFF"/>
    <w:rsid w:val="00572366"/>
    <w:rsid w:val="005C7C7B"/>
    <w:rsid w:val="00623977"/>
    <w:rsid w:val="00657C05"/>
    <w:rsid w:val="00695382"/>
    <w:rsid w:val="006F065D"/>
    <w:rsid w:val="006F1163"/>
    <w:rsid w:val="00732F9E"/>
    <w:rsid w:val="007A21DA"/>
    <w:rsid w:val="00886B53"/>
    <w:rsid w:val="008A702E"/>
    <w:rsid w:val="008B5F4C"/>
    <w:rsid w:val="008D14D1"/>
    <w:rsid w:val="008E6DC9"/>
    <w:rsid w:val="00920D02"/>
    <w:rsid w:val="00951F14"/>
    <w:rsid w:val="009677A1"/>
    <w:rsid w:val="00967F2E"/>
    <w:rsid w:val="009E6E74"/>
    <w:rsid w:val="00A324F0"/>
    <w:rsid w:val="00A33722"/>
    <w:rsid w:val="00A344FE"/>
    <w:rsid w:val="00A852F7"/>
    <w:rsid w:val="00AD04D1"/>
    <w:rsid w:val="00AD1D77"/>
    <w:rsid w:val="00AE5642"/>
    <w:rsid w:val="00AF2643"/>
    <w:rsid w:val="00B179FE"/>
    <w:rsid w:val="00B21478"/>
    <w:rsid w:val="00B46584"/>
    <w:rsid w:val="00B577CC"/>
    <w:rsid w:val="00B85D29"/>
    <w:rsid w:val="00BB2A80"/>
    <w:rsid w:val="00BF20B0"/>
    <w:rsid w:val="00C233FE"/>
    <w:rsid w:val="00D16577"/>
    <w:rsid w:val="00DB2F6C"/>
    <w:rsid w:val="00DB4179"/>
    <w:rsid w:val="00DF69BE"/>
    <w:rsid w:val="00E27B29"/>
    <w:rsid w:val="00ED6CD8"/>
    <w:rsid w:val="00ED7D60"/>
    <w:rsid w:val="00EF20D7"/>
    <w:rsid w:val="00F614D0"/>
    <w:rsid w:val="00FE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7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7C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2A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05"/>
    <w:pPr>
      <w:ind w:left="720"/>
      <w:contextualSpacing/>
    </w:pPr>
  </w:style>
  <w:style w:type="character" w:customStyle="1" w:styleId="Heading1Char">
    <w:name w:val="Heading 1 Char"/>
    <w:basedOn w:val="DefaultParagraphFont"/>
    <w:link w:val="Heading1"/>
    <w:uiPriority w:val="9"/>
    <w:rsid w:val="00657C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7C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7C0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A5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F0"/>
  </w:style>
  <w:style w:type="paragraph" w:styleId="Footer">
    <w:name w:val="footer"/>
    <w:basedOn w:val="Normal"/>
    <w:link w:val="FooterChar"/>
    <w:uiPriority w:val="99"/>
    <w:unhideWhenUsed/>
    <w:rsid w:val="002A5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F0"/>
  </w:style>
  <w:style w:type="paragraph" w:styleId="BalloonText">
    <w:name w:val="Balloon Text"/>
    <w:basedOn w:val="Normal"/>
    <w:link w:val="BalloonTextChar"/>
    <w:uiPriority w:val="99"/>
    <w:semiHidden/>
    <w:unhideWhenUsed/>
    <w:rsid w:val="002A5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F0"/>
    <w:rPr>
      <w:rFonts w:ascii="Tahoma" w:hAnsi="Tahoma" w:cs="Tahoma"/>
      <w:sz w:val="16"/>
      <w:szCs w:val="16"/>
    </w:rPr>
  </w:style>
  <w:style w:type="character" w:customStyle="1" w:styleId="Heading4Char">
    <w:name w:val="Heading 4 Char"/>
    <w:basedOn w:val="DefaultParagraphFont"/>
    <w:link w:val="Heading4"/>
    <w:uiPriority w:val="9"/>
    <w:rsid w:val="00BB2A80"/>
    <w:rPr>
      <w:rFonts w:asciiTheme="majorHAnsi" w:eastAsiaTheme="majorEastAsia" w:hAnsiTheme="majorHAnsi" w:cstheme="majorBidi"/>
      <w:b/>
      <w:bCs/>
      <w:i/>
      <w:iCs/>
      <w:color w:val="4F81BD" w:themeColor="accent1"/>
    </w:rPr>
  </w:style>
  <w:style w:type="paragraph" w:styleId="NormalIndent">
    <w:name w:val="Normal Indent"/>
    <w:basedOn w:val="Normal"/>
    <w:semiHidden/>
    <w:unhideWhenUsed/>
    <w:rsid w:val="00BB2A80"/>
    <w:pPr>
      <w:spacing w:after="0" w:line="240" w:lineRule="auto"/>
      <w:ind w:left="36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F20B0"/>
    <w:rPr>
      <w:sz w:val="16"/>
      <w:szCs w:val="16"/>
    </w:rPr>
  </w:style>
  <w:style w:type="paragraph" w:styleId="CommentText">
    <w:name w:val="annotation text"/>
    <w:basedOn w:val="Normal"/>
    <w:link w:val="CommentTextChar"/>
    <w:uiPriority w:val="99"/>
    <w:semiHidden/>
    <w:unhideWhenUsed/>
    <w:rsid w:val="00BF20B0"/>
    <w:pPr>
      <w:spacing w:line="240" w:lineRule="auto"/>
    </w:pPr>
    <w:rPr>
      <w:sz w:val="20"/>
      <w:szCs w:val="20"/>
    </w:rPr>
  </w:style>
  <w:style w:type="character" w:customStyle="1" w:styleId="CommentTextChar">
    <w:name w:val="Comment Text Char"/>
    <w:basedOn w:val="DefaultParagraphFont"/>
    <w:link w:val="CommentText"/>
    <w:uiPriority w:val="99"/>
    <w:semiHidden/>
    <w:rsid w:val="00BF20B0"/>
    <w:rPr>
      <w:sz w:val="20"/>
      <w:szCs w:val="20"/>
    </w:rPr>
  </w:style>
  <w:style w:type="paragraph" w:styleId="CommentSubject">
    <w:name w:val="annotation subject"/>
    <w:basedOn w:val="CommentText"/>
    <w:next w:val="CommentText"/>
    <w:link w:val="CommentSubjectChar"/>
    <w:uiPriority w:val="99"/>
    <w:semiHidden/>
    <w:unhideWhenUsed/>
    <w:rsid w:val="00BF20B0"/>
    <w:rPr>
      <w:b/>
      <w:bCs/>
    </w:rPr>
  </w:style>
  <w:style w:type="character" w:customStyle="1" w:styleId="CommentSubjectChar">
    <w:name w:val="Comment Subject Char"/>
    <w:basedOn w:val="CommentTextChar"/>
    <w:link w:val="CommentSubject"/>
    <w:uiPriority w:val="99"/>
    <w:semiHidden/>
    <w:rsid w:val="00BF20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7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7C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2A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05"/>
    <w:pPr>
      <w:ind w:left="720"/>
      <w:contextualSpacing/>
    </w:pPr>
  </w:style>
  <w:style w:type="character" w:customStyle="1" w:styleId="Heading1Char">
    <w:name w:val="Heading 1 Char"/>
    <w:basedOn w:val="DefaultParagraphFont"/>
    <w:link w:val="Heading1"/>
    <w:uiPriority w:val="9"/>
    <w:rsid w:val="00657C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7C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7C0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A5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F0"/>
  </w:style>
  <w:style w:type="paragraph" w:styleId="Footer">
    <w:name w:val="footer"/>
    <w:basedOn w:val="Normal"/>
    <w:link w:val="FooterChar"/>
    <w:uiPriority w:val="99"/>
    <w:unhideWhenUsed/>
    <w:rsid w:val="002A5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F0"/>
  </w:style>
  <w:style w:type="paragraph" w:styleId="BalloonText">
    <w:name w:val="Balloon Text"/>
    <w:basedOn w:val="Normal"/>
    <w:link w:val="BalloonTextChar"/>
    <w:uiPriority w:val="99"/>
    <w:semiHidden/>
    <w:unhideWhenUsed/>
    <w:rsid w:val="002A5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F0"/>
    <w:rPr>
      <w:rFonts w:ascii="Tahoma" w:hAnsi="Tahoma" w:cs="Tahoma"/>
      <w:sz w:val="16"/>
      <w:szCs w:val="16"/>
    </w:rPr>
  </w:style>
  <w:style w:type="character" w:customStyle="1" w:styleId="Heading4Char">
    <w:name w:val="Heading 4 Char"/>
    <w:basedOn w:val="DefaultParagraphFont"/>
    <w:link w:val="Heading4"/>
    <w:uiPriority w:val="9"/>
    <w:rsid w:val="00BB2A80"/>
    <w:rPr>
      <w:rFonts w:asciiTheme="majorHAnsi" w:eastAsiaTheme="majorEastAsia" w:hAnsiTheme="majorHAnsi" w:cstheme="majorBidi"/>
      <w:b/>
      <w:bCs/>
      <w:i/>
      <w:iCs/>
      <w:color w:val="4F81BD" w:themeColor="accent1"/>
    </w:rPr>
  </w:style>
  <w:style w:type="paragraph" w:styleId="NormalIndent">
    <w:name w:val="Normal Indent"/>
    <w:basedOn w:val="Normal"/>
    <w:semiHidden/>
    <w:unhideWhenUsed/>
    <w:rsid w:val="00BB2A80"/>
    <w:pPr>
      <w:spacing w:after="0" w:line="240" w:lineRule="auto"/>
      <w:ind w:left="36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F20B0"/>
    <w:rPr>
      <w:sz w:val="16"/>
      <w:szCs w:val="16"/>
    </w:rPr>
  </w:style>
  <w:style w:type="paragraph" w:styleId="CommentText">
    <w:name w:val="annotation text"/>
    <w:basedOn w:val="Normal"/>
    <w:link w:val="CommentTextChar"/>
    <w:uiPriority w:val="99"/>
    <w:semiHidden/>
    <w:unhideWhenUsed/>
    <w:rsid w:val="00BF20B0"/>
    <w:pPr>
      <w:spacing w:line="240" w:lineRule="auto"/>
    </w:pPr>
    <w:rPr>
      <w:sz w:val="20"/>
      <w:szCs w:val="20"/>
    </w:rPr>
  </w:style>
  <w:style w:type="character" w:customStyle="1" w:styleId="CommentTextChar">
    <w:name w:val="Comment Text Char"/>
    <w:basedOn w:val="DefaultParagraphFont"/>
    <w:link w:val="CommentText"/>
    <w:uiPriority w:val="99"/>
    <w:semiHidden/>
    <w:rsid w:val="00BF20B0"/>
    <w:rPr>
      <w:sz w:val="20"/>
      <w:szCs w:val="20"/>
    </w:rPr>
  </w:style>
  <w:style w:type="paragraph" w:styleId="CommentSubject">
    <w:name w:val="annotation subject"/>
    <w:basedOn w:val="CommentText"/>
    <w:next w:val="CommentText"/>
    <w:link w:val="CommentSubjectChar"/>
    <w:uiPriority w:val="99"/>
    <w:semiHidden/>
    <w:unhideWhenUsed/>
    <w:rsid w:val="00BF20B0"/>
    <w:rPr>
      <w:b/>
      <w:bCs/>
    </w:rPr>
  </w:style>
  <w:style w:type="character" w:customStyle="1" w:styleId="CommentSubjectChar">
    <w:name w:val="Comment Subject Char"/>
    <w:basedOn w:val="CommentTextChar"/>
    <w:link w:val="CommentSubject"/>
    <w:uiPriority w:val="99"/>
    <w:semiHidden/>
    <w:rsid w:val="00BF2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8401">
      <w:bodyDiv w:val="1"/>
      <w:marLeft w:val="0"/>
      <w:marRight w:val="0"/>
      <w:marTop w:val="0"/>
      <w:marBottom w:val="0"/>
      <w:divBdr>
        <w:top w:val="none" w:sz="0" w:space="0" w:color="auto"/>
        <w:left w:val="none" w:sz="0" w:space="0" w:color="auto"/>
        <w:bottom w:val="none" w:sz="0" w:space="0" w:color="auto"/>
        <w:right w:val="none" w:sz="0" w:space="0" w:color="auto"/>
      </w:divBdr>
    </w:div>
    <w:div w:id="1311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78C3-F827-4548-BF78-69498996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USAJOBS/USA Staffing Usability Test – Application Process</vt:lpstr>
    </vt:vector>
  </TitlesOfParts>
  <Company>Office of Personnel Management</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USAJOBS/USA Staffing Usability Test – Application Process</dc:title>
  <dc:creator>Demarais, Jennifer M.</dc:creator>
  <cp:lastModifiedBy>Toohey, Peter</cp:lastModifiedBy>
  <cp:revision>2</cp:revision>
  <dcterms:created xsi:type="dcterms:W3CDTF">2014-04-24T14:12:00Z</dcterms:created>
  <dcterms:modified xsi:type="dcterms:W3CDTF">2014-04-24T14:12:00Z</dcterms:modified>
</cp:coreProperties>
</file>