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D93" w:rsidRDefault="003D1D93" w:rsidP="00800334">
      <w:pPr>
        <w:widowControl w:val="0"/>
        <w:jc w:val="center"/>
        <w:rPr>
          <w:b/>
          <w:bCs/>
          <w:sz w:val="32"/>
          <w:szCs w:val="28"/>
        </w:rPr>
      </w:pPr>
    </w:p>
    <w:p w:rsidR="003D1D93" w:rsidRDefault="003D1D93" w:rsidP="003D1D93">
      <w:pPr>
        <w:spacing w:after="200" w:line="276" w:lineRule="auto"/>
        <w:rPr>
          <w:b/>
          <w:bCs/>
          <w:sz w:val="32"/>
          <w:szCs w:val="28"/>
        </w:rPr>
      </w:pPr>
      <w:r w:rsidRPr="003D1D93">
        <w:rPr>
          <w:b/>
          <w:bCs/>
          <w:sz w:val="32"/>
          <w:szCs w:val="28"/>
        </w:rPr>
        <w:t>20</w:t>
      </w:r>
      <w:r>
        <w:rPr>
          <w:b/>
          <w:bCs/>
          <w:sz w:val="32"/>
          <w:szCs w:val="28"/>
        </w:rPr>
        <w:t>11</w:t>
      </w:r>
      <w:r w:rsidRPr="003D1D93">
        <w:rPr>
          <w:b/>
          <w:bCs/>
          <w:sz w:val="32"/>
          <w:szCs w:val="28"/>
        </w:rPr>
        <w:t xml:space="preserve"> National Blood</w:t>
      </w:r>
      <w:r>
        <w:rPr>
          <w:b/>
          <w:bCs/>
          <w:sz w:val="32"/>
          <w:szCs w:val="28"/>
        </w:rPr>
        <w:t xml:space="preserve"> </w:t>
      </w:r>
      <w:r w:rsidRPr="003D1D93">
        <w:rPr>
          <w:b/>
          <w:bCs/>
          <w:sz w:val="32"/>
          <w:szCs w:val="28"/>
        </w:rPr>
        <w:t>Collection and Utilization Survey</w:t>
      </w:r>
    </w:p>
    <w:p w:rsidR="003D1D93" w:rsidRPr="003D1D93" w:rsidRDefault="003D1D93" w:rsidP="003D1D93">
      <w:pPr>
        <w:spacing w:after="200" w:line="276" w:lineRule="auto"/>
        <w:rPr>
          <w:b/>
          <w:bCs/>
          <w:sz w:val="32"/>
          <w:szCs w:val="28"/>
        </w:rPr>
      </w:pPr>
      <w:r w:rsidRPr="003D1D93">
        <w:rPr>
          <w:b/>
          <w:bCs/>
          <w:sz w:val="32"/>
          <w:szCs w:val="28"/>
        </w:rPr>
        <w:t>Instructions:  Please read carefully!</w:t>
      </w:r>
    </w:p>
    <w:p w:rsidR="009E2DD3" w:rsidRDefault="003D1D93" w:rsidP="004E5FE1">
      <w:pPr>
        <w:pStyle w:val="ListParagraph"/>
        <w:numPr>
          <w:ilvl w:val="0"/>
          <w:numId w:val="44"/>
        </w:numPr>
        <w:spacing w:after="200" w:line="276" w:lineRule="auto"/>
        <w:rPr>
          <w:b/>
          <w:bCs/>
          <w:sz w:val="24"/>
          <w:szCs w:val="24"/>
        </w:rPr>
      </w:pPr>
      <w:r w:rsidRPr="009E2DD3">
        <w:rPr>
          <w:b/>
          <w:bCs/>
          <w:sz w:val="24"/>
          <w:szCs w:val="24"/>
        </w:rPr>
        <w:t>This survey can be submitted either online (www.bloodsurvey.org) or by mailing it in the enclosed postage paid envelope to AABB Survey Processing Center, C/o Images to Data, 212 Decatur Street, Suite 102, Doylestown,  PA 18901. This will be on the only paper copy of the survey that you receive.</w:t>
      </w:r>
    </w:p>
    <w:p w:rsidR="009E2DD3" w:rsidRDefault="003D1D93" w:rsidP="004E5FE1">
      <w:pPr>
        <w:pStyle w:val="ListParagraph"/>
        <w:numPr>
          <w:ilvl w:val="0"/>
          <w:numId w:val="44"/>
        </w:numPr>
        <w:spacing w:after="200" w:line="276" w:lineRule="auto"/>
        <w:rPr>
          <w:b/>
          <w:bCs/>
          <w:sz w:val="24"/>
          <w:szCs w:val="24"/>
        </w:rPr>
      </w:pPr>
      <w:r w:rsidRPr="009E2DD3">
        <w:rPr>
          <w:b/>
          <w:bCs/>
          <w:sz w:val="24"/>
          <w:szCs w:val="24"/>
        </w:rPr>
        <w:t>We encourage you to complete the survey online for data accuracy. Check the cover memo for details about an incentive to show our thanks for your participation.</w:t>
      </w:r>
    </w:p>
    <w:p w:rsidR="009E2DD3" w:rsidRDefault="003D1D93" w:rsidP="004E5FE1">
      <w:pPr>
        <w:pStyle w:val="ListParagraph"/>
        <w:numPr>
          <w:ilvl w:val="0"/>
          <w:numId w:val="44"/>
        </w:numPr>
        <w:spacing w:after="200" w:line="276" w:lineRule="auto"/>
        <w:rPr>
          <w:b/>
          <w:bCs/>
          <w:sz w:val="24"/>
          <w:szCs w:val="24"/>
        </w:rPr>
      </w:pPr>
      <w:r w:rsidRPr="009E2DD3">
        <w:rPr>
          <w:b/>
          <w:bCs/>
          <w:sz w:val="24"/>
          <w:szCs w:val="24"/>
        </w:rPr>
        <w:t xml:space="preserve">Report all data for the </w:t>
      </w:r>
      <w:r w:rsidRPr="005742DC">
        <w:rPr>
          <w:b/>
          <w:bCs/>
          <w:sz w:val="24"/>
          <w:szCs w:val="24"/>
          <w:u w:val="single"/>
        </w:rPr>
        <w:t>20</w:t>
      </w:r>
      <w:r w:rsidR="00A64944" w:rsidRPr="005742DC">
        <w:rPr>
          <w:b/>
          <w:bCs/>
          <w:sz w:val="24"/>
          <w:szCs w:val="24"/>
          <w:u w:val="single"/>
        </w:rPr>
        <w:t>11</w:t>
      </w:r>
      <w:r w:rsidRPr="005742DC">
        <w:rPr>
          <w:b/>
          <w:bCs/>
          <w:sz w:val="24"/>
          <w:szCs w:val="24"/>
          <w:u w:val="single"/>
        </w:rPr>
        <w:t xml:space="preserve"> calendar year</w:t>
      </w:r>
      <w:r w:rsidRPr="009E2DD3">
        <w:rPr>
          <w:b/>
          <w:bCs/>
          <w:sz w:val="24"/>
          <w:szCs w:val="24"/>
        </w:rPr>
        <w:t>, 1/1/</w:t>
      </w:r>
      <w:r w:rsidR="00A64944" w:rsidRPr="009E2DD3">
        <w:rPr>
          <w:b/>
          <w:bCs/>
          <w:sz w:val="24"/>
          <w:szCs w:val="24"/>
        </w:rPr>
        <w:t>11</w:t>
      </w:r>
      <w:r w:rsidRPr="009E2DD3">
        <w:rPr>
          <w:b/>
          <w:bCs/>
          <w:sz w:val="24"/>
          <w:szCs w:val="24"/>
        </w:rPr>
        <w:t xml:space="preserve"> through 12/31/</w:t>
      </w:r>
      <w:r w:rsidR="00A64944" w:rsidRPr="009E2DD3">
        <w:rPr>
          <w:b/>
          <w:bCs/>
          <w:sz w:val="24"/>
          <w:szCs w:val="24"/>
        </w:rPr>
        <w:t>11</w:t>
      </w:r>
      <w:r w:rsidRPr="009E2DD3">
        <w:rPr>
          <w:b/>
          <w:bCs/>
          <w:sz w:val="24"/>
          <w:szCs w:val="24"/>
        </w:rPr>
        <w:t>, unless otherwise specified (some questions are about current practices only). If your institution cannot provide calendar year data, please report data for the most recent 12-month period that your institution has available.</w:t>
      </w:r>
    </w:p>
    <w:p w:rsidR="003D1D93" w:rsidRPr="009E2DD3" w:rsidRDefault="003D1D93" w:rsidP="004E5FE1">
      <w:pPr>
        <w:pStyle w:val="ListParagraph"/>
        <w:numPr>
          <w:ilvl w:val="0"/>
          <w:numId w:val="44"/>
        </w:numPr>
        <w:spacing w:after="200" w:line="276" w:lineRule="auto"/>
        <w:rPr>
          <w:b/>
          <w:bCs/>
          <w:sz w:val="24"/>
          <w:szCs w:val="24"/>
        </w:rPr>
      </w:pPr>
      <w:r w:rsidRPr="009E2DD3">
        <w:rPr>
          <w:b/>
          <w:bCs/>
          <w:sz w:val="24"/>
          <w:szCs w:val="24"/>
        </w:rPr>
        <w:t xml:space="preserve">Answer all questions—DO NOT LEAVE </w:t>
      </w:r>
      <w:proofErr w:type="gramStart"/>
      <w:r w:rsidRPr="009E2DD3">
        <w:rPr>
          <w:b/>
          <w:bCs/>
          <w:sz w:val="24"/>
          <w:szCs w:val="24"/>
        </w:rPr>
        <w:t>ANY  ITEMS</w:t>
      </w:r>
      <w:proofErr w:type="gramEnd"/>
      <w:r w:rsidRPr="009E2DD3">
        <w:rPr>
          <w:b/>
          <w:bCs/>
          <w:sz w:val="24"/>
          <w:szCs w:val="24"/>
        </w:rPr>
        <w:t xml:space="preserve"> BLANK,  unless instructed to skip an item.</w:t>
      </w:r>
    </w:p>
    <w:p w:rsidR="003D1D93" w:rsidRPr="009E2DD3" w:rsidRDefault="003D1D93" w:rsidP="004E5FE1">
      <w:pPr>
        <w:pStyle w:val="ListParagraph"/>
        <w:numPr>
          <w:ilvl w:val="0"/>
          <w:numId w:val="44"/>
        </w:numPr>
        <w:spacing w:after="200" w:line="276" w:lineRule="auto"/>
        <w:rPr>
          <w:b/>
          <w:bCs/>
          <w:sz w:val="24"/>
          <w:szCs w:val="24"/>
        </w:rPr>
      </w:pPr>
      <w:r w:rsidRPr="009E2DD3">
        <w:rPr>
          <w:b/>
          <w:bCs/>
          <w:sz w:val="24"/>
          <w:szCs w:val="24"/>
        </w:rPr>
        <w:t>If your answer is zero, it is important that you enter “0” rather than leaving a blank.</w:t>
      </w:r>
    </w:p>
    <w:p w:rsidR="009E2DD3" w:rsidRDefault="003D1D93" w:rsidP="004E5FE1">
      <w:pPr>
        <w:pStyle w:val="ListParagraph"/>
        <w:numPr>
          <w:ilvl w:val="0"/>
          <w:numId w:val="44"/>
        </w:numPr>
        <w:spacing w:after="200" w:line="276" w:lineRule="auto"/>
        <w:rPr>
          <w:b/>
          <w:bCs/>
          <w:sz w:val="24"/>
          <w:szCs w:val="24"/>
        </w:rPr>
      </w:pPr>
      <w:r w:rsidRPr="009E2DD3">
        <w:rPr>
          <w:b/>
          <w:bCs/>
          <w:sz w:val="24"/>
          <w:szCs w:val="24"/>
        </w:rPr>
        <w:t>Be sure your responses are printed clearly and legibly.</w:t>
      </w:r>
    </w:p>
    <w:p w:rsidR="009E2DD3" w:rsidRDefault="003D1D93" w:rsidP="004E5FE1">
      <w:pPr>
        <w:pStyle w:val="ListParagraph"/>
        <w:numPr>
          <w:ilvl w:val="0"/>
          <w:numId w:val="44"/>
        </w:numPr>
        <w:spacing w:after="200" w:line="276" w:lineRule="auto"/>
        <w:rPr>
          <w:b/>
          <w:bCs/>
          <w:sz w:val="24"/>
          <w:szCs w:val="24"/>
        </w:rPr>
      </w:pPr>
      <w:r w:rsidRPr="009E2DD3">
        <w:rPr>
          <w:b/>
          <w:bCs/>
          <w:sz w:val="24"/>
          <w:szCs w:val="24"/>
        </w:rPr>
        <w:t>Consult your records whenever possible to provide the most accurate information available. If records are not available, please provide your best estimate, or that of your most qualified co-worker. It may be necessary for you to forward this questionnaire to another department for completion of some items.</w:t>
      </w:r>
    </w:p>
    <w:p w:rsidR="009E2DD3" w:rsidRDefault="003D1D93" w:rsidP="004E5FE1">
      <w:pPr>
        <w:pStyle w:val="ListParagraph"/>
        <w:numPr>
          <w:ilvl w:val="0"/>
          <w:numId w:val="44"/>
        </w:numPr>
        <w:spacing w:after="200" w:line="276" w:lineRule="auto"/>
        <w:rPr>
          <w:b/>
          <w:bCs/>
          <w:sz w:val="24"/>
          <w:szCs w:val="24"/>
        </w:rPr>
      </w:pPr>
      <w:r w:rsidRPr="009E2DD3">
        <w:rPr>
          <w:b/>
          <w:bCs/>
          <w:sz w:val="24"/>
          <w:szCs w:val="24"/>
        </w:rPr>
        <w:t>Before you begin, read the glossary on the inside back cover of this booklet. Terms included in the glossary are underlined when first used in the survey.</w:t>
      </w:r>
    </w:p>
    <w:p w:rsidR="009E2DD3" w:rsidRDefault="003D1D93" w:rsidP="004E5FE1">
      <w:pPr>
        <w:pStyle w:val="ListParagraph"/>
        <w:numPr>
          <w:ilvl w:val="0"/>
          <w:numId w:val="44"/>
        </w:numPr>
        <w:spacing w:after="200" w:line="276" w:lineRule="auto"/>
        <w:rPr>
          <w:b/>
          <w:bCs/>
          <w:sz w:val="24"/>
          <w:szCs w:val="24"/>
        </w:rPr>
      </w:pPr>
      <w:r w:rsidRPr="009E2DD3">
        <w:rPr>
          <w:b/>
          <w:bCs/>
          <w:sz w:val="24"/>
          <w:szCs w:val="24"/>
        </w:rPr>
        <w:t xml:space="preserve">If you have any questions, please call the toll-free survey helpline at 800-793-9376 or send an e-mail to </w:t>
      </w:r>
      <w:hyperlink r:id="rId11" w:history="1">
        <w:r w:rsidR="009E2DD3" w:rsidRPr="00770EC2">
          <w:rPr>
            <w:rStyle w:val="Hyperlink"/>
            <w:b/>
            <w:bCs/>
            <w:sz w:val="24"/>
            <w:szCs w:val="24"/>
          </w:rPr>
          <w:t>dataprograms@aabb.org</w:t>
        </w:r>
      </w:hyperlink>
      <w:r w:rsidRPr="009E2DD3">
        <w:rPr>
          <w:b/>
          <w:bCs/>
          <w:sz w:val="24"/>
          <w:szCs w:val="24"/>
        </w:rPr>
        <w:t>.</w:t>
      </w:r>
    </w:p>
    <w:p w:rsidR="009E2DD3" w:rsidRPr="009E2DD3" w:rsidRDefault="009E2DD3" w:rsidP="004E5FE1">
      <w:pPr>
        <w:pStyle w:val="ListParagraph"/>
        <w:numPr>
          <w:ilvl w:val="0"/>
          <w:numId w:val="44"/>
        </w:numPr>
        <w:spacing w:after="200" w:line="276" w:lineRule="auto"/>
        <w:rPr>
          <w:b/>
          <w:bCs/>
          <w:sz w:val="24"/>
          <w:szCs w:val="24"/>
        </w:rPr>
      </w:pPr>
      <w:r w:rsidRPr="009E2DD3">
        <w:rPr>
          <w:b/>
          <w:bCs/>
          <w:sz w:val="24"/>
          <w:szCs w:val="24"/>
        </w:rPr>
        <w:t xml:space="preserve">Frequently asked questions and answers are listed on AABB’s NBCUS web page </w:t>
      </w:r>
      <w:hyperlink r:id="rId12" w:history="1">
        <w:r w:rsidRPr="009E2DD3">
          <w:rPr>
            <w:rStyle w:val="Hyperlink"/>
            <w:b/>
            <w:bCs/>
            <w:sz w:val="24"/>
            <w:szCs w:val="24"/>
          </w:rPr>
          <w:t>www.bloodsurvey.org</w:t>
        </w:r>
      </w:hyperlink>
      <w:r>
        <w:rPr>
          <w:b/>
          <w:bCs/>
          <w:sz w:val="24"/>
          <w:szCs w:val="24"/>
        </w:rPr>
        <w:t>.</w:t>
      </w:r>
      <w:r w:rsidRPr="009E2DD3">
        <w:rPr>
          <w:b/>
          <w:bCs/>
          <w:sz w:val="24"/>
          <w:szCs w:val="24"/>
        </w:rPr>
        <w:t xml:space="preserve"> </w:t>
      </w:r>
    </w:p>
    <w:p w:rsidR="003D1D93" w:rsidRPr="009E2DD3" w:rsidRDefault="003D1D93" w:rsidP="004E5FE1">
      <w:pPr>
        <w:pStyle w:val="ListParagraph"/>
        <w:numPr>
          <w:ilvl w:val="0"/>
          <w:numId w:val="44"/>
        </w:numPr>
        <w:spacing w:after="200" w:line="276" w:lineRule="auto"/>
        <w:rPr>
          <w:b/>
          <w:bCs/>
          <w:sz w:val="24"/>
          <w:szCs w:val="24"/>
        </w:rPr>
      </w:pPr>
      <w:r w:rsidRPr="009E2DD3">
        <w:rPr>
          <w:b/>
          <w:bCs/>
          <w:sz w:val="24"/>
          <w:szCs w:val="24"/>
        </w:rPr>
        <w:t>Be sure to make and keep a copy of your completed questionnaire before returning it.</w:t>
      </w:r>
    </w:p>
    <w:p w:rsidR="009E2DD3" w:rsidRDefault="009E2DD3" w:rsidP="003D1D93">
      <w:pPr>
        <w:spacing w:after="200" w:line="276" w:lineRule="auto"/>
        <w:rPr>
          <w:b/>
          <w:bCs/>
          <w:sz w:val="24"/>
          <w:szCs w:val="24"/>
        </w:rPr>
      </w:pPr>
    </w:p>
    <w:p w:rsidR="003D1D93" w:rsidRPr="00A64944" w:rsidRDefault="003D1D93" w:rsidP="009E2DD3">
      <w:pPr>
        <w:spacing w:after="200" w:line="276" w:lineRule="auto"/>
        <w:ind w:firstLine="360"/>
        <w:rPr>
          <w:b/>
          <w:bCs/>
          <w:sz w:val="24"/>
          <w:szCs w:val="24"/>
        </w:rPr>
        <w:sectPr w:rsidR="003D1D93" w:rsidRPr="00A64944" w:rsidSect="004947DE">
          <w:footerReference w:type="default" r:id="rId13"/>
          <w:headerReference w:type="first" r:id="rId14"/>
          <w:pgSz w:w="12240" w:h="15840"/>
          <w:pgMar w:top="1440" w:right="1440" w:bottom="1440" w:left="1440" w:header="720" w:footer="720" w:gutter="0"/>
          <w:cols w:space="720"/>
          <w:titlePg/>
          <w:docGrid w:linePitch="360"/>
        </w:sectPr>
      </w:pPr>
      <w:r w:rsidRPr="00A64944">
        <w:rPr>
          <w:b/>
          <w:bCs/>
          <w:sz w:val="24"/>
          <w:szCs w:val="24"/>
        </w:rPr>
        <w:t>Thank you in advance for your assistance with this important survey!</w:t>
      </w:r>
    </w:p>
    <w:p w:rsidR="0023219C" w:rsidRPr="00800334" w:rsidRDefault="0023219C" w:rsidP="00800334">
      <w:pPr>
        <w:widowControl w:val="0"/>
        <w:jc w:val="center"/>
        <w:rPr>
          <w:b/>
          <w:bCs/>
          <w:sz w:val="32"/>
          <w:szCs w:val="28"/>
        </w:rPr>
      </w:pPr>
      <w:r w:rsidRPr="00800334">
        <w:rPr>
          <w:b/>
          <w:bCs/>
          <w:sz w:val="32"/>
          <w:szCs w:val="28"/>
        </w:rPr>
        <w:lastRenderedPageBreak/>
        <w:t>Section A: General Information</w:t>
      </w:r>
    </w:p>
    <w:p w:rsidR="0023219C" w:rsidRDefault="0023219C" w:rsidP="0023219C">
      <w:pPr>
        <w:widowControl w:val="0"/>
      </w:pPr>
      <w:r>
        <w:t> </w:t>
      </w:r>
    </w:p>
    <w:p w:rsidR="0023219C" w:rsidRDefault="006D19D5" w:rsidP="0023219C">
      <w:pPr>
        <w:widowControl w:val="0"/>
      </w:pPr>
      <w:r>
        <w:rPr>
          <w:noProof/>
        </w:rPr>
        <w:pict>
          <v:roundrect id="Rounded Rectangle 278" o:spid="_x0000_s1035" alt="Description: 50%" style="position:absolute;margin-left:-29.25pt;margin-top:2.4pt;width:531pt;height:218.25pt;z-index:-251653120;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" fillcolor="#d8d8d8" strokeweight=".25pt">
            <v:fill r:id="rId15" o:title="" color2="#f2f2f2" type="pattern"/>
            <v:textbox style="mso-next-textbox:#Rounded Rectangle 278">
              <w:txbxContent>
                <w:p w:rsidR="00AC31A5" w:rsidRPr="00800334" w:rsidRDefault="00AC31A5" w:rsidP="00800334">
                  <w:pPr>
                    <w:widowControl w:val="0"/>
                    <w:rPr>
                      <w:b/>
                      <w:sz w:val="24"/>
                      <w:szCs w:val="24"/>
                    </w:rPr>
                  </w:pPr>
                  <w:r w:rsidRPr="00800334">
                    <w:rPr>
                      <w:b/>
                      <w:sz w:val="24"/>
                      <w:szCs w:val="24"/>
                    </w:rPr>
                    <w:t>A1. Provide the name, title, telephone number and email address of each person completing the survey</w:t>
                  </w:r>
                  <w:r>
                    <w:rPr>
                      <w:b/>
                      <w:sz w:val="24"/>
                      <w:szCs w:val="24"/>
                    </w:rPr>
                    <w:t xml:space="preserve"> and indicate the section(s) each is responsible for completing.</w:t>
                  </w:r>
                </w:p>
                <w:p w:rsidR="00AC31A5" w:rsidRPr="0023219C" w:rsidRDefault="00AC31A5" w:rsidP="0070772E">
                  <w:pPr>
                    <w:widowControl w:val="0"/>
                    <w:rPr>
                      <w:b/>
                      <w:sz w:val="24"/>
                      <w:szCs w:val="24"/>
                    </w:rPr>
                  </w:pPr>
                </w:p>
                <w:p w:rsidR="00AC31A5" w:rsidRDefault="00AC31A5"/>
              </w:txbxContent>
            </v:textbox>
          </v:roundrect>
        </w:pict>
      </w:r>
      <w:r w:rsidR="0023219C">
        <w:t> </w:t>
      </w:r>
    </w:p>
    <w:p w:rsidR="00F81042" w:rsidRDefault="00F81042"/>
    <w:p w:rsidR="005B337B" w:rsidRDefault="005B337B"/>
    <w:tbl>
      <w:tblPr>
        <w:tblpPr w:leftFromText="180" w:rightFromText="180" w:vertAnchor="text" w:horzAnchor="margin" w:tblpY="110"/>
        <w:tblW w:w="9868" w:type="dxa"/>
        <w:tblCellMar>
          <w:left w:w="0" w:type="dxa"/>
          <w:right w:w="0" w:type="dxa"/>
        </w:tblCellMar>
        <w:tblLook w:val="04A0"/>
      </w:tblPr>
      <w:tblGrid>
        <w:gridCol w:w="757"/>
        <w:gridCol w:w="1505"/>
        <w:gridCol w:w="1797"/>
        <w:gridCol w:w="1797"/>
        <w:gridCol w:w="1797"/>
        <w:gridCol w:w="1315"/>
        <w:gridCol w:w="900"/>
      </w:tblGrid>
      <w:tr w:rsidR="009835AF" w:rsidTr="009835AF">
        <w:trPr>
          <w:trHeight w:val="282"/>
        </w:trPr>
        <w:tc>
          <w:tcPr>
            <w:tcW w:w="75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9835AF" w:rsidRPr="008C5E0C" w:rsidRDefault="009835AF" w:rsidP="009835AF">
            <w:pPr>
              <w:widowControl w:val="0"/>
              <w:jc w:val="center"/>
              <w:rPr>
                <w:b/>
                <w:sz w:val="24"/>
                <w:szCs w:val="24"/>
              </w:rPr>
            </w:pPr>
            <w:r w:rsidRPr="008C5E0C">
              <w:rPr>
                <w:b/>
                <w:sz w:val="24"/>
                <w:szCs w:val="24"/>
              </w:rPr>
              <w:t>Prefix</w:t>
            </w:r>
          </w:p>
        </w:tc>
        <w:tc>
          <w:tcPr>
            <w:tcW w:w="150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9835AF" w:rsidRPr="008C5E0C" w:rsidRDefault="009835AF" w:rsidP="009835AF">
            <w:pPr>
              <w:widowControl w:val="0"/>
              <w:jc w:val="center"/>
              <w:rPr>
                <w:b/>
                <w:sz w:val="24"/>
                <w:szCs w:val="24"/>
              </w:rPr>
            </w:pPr>
            <w:r w:rsidRPr="008C5E0C">
              <w:rPr>
                <w:b/>
                <w:sz w:val="24"/>
                <w:szCs w:val="24"/>
              </w:rPr>
              <w:t>First Name</w:t>
            </w:r>
          </w:p>
        </w:tc>
        <w:tc>
          <w:tcPr>
            <w:tcW w:w="179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9835AF" w:rsidRPr="008C5E0C" w:rsidRDefault="009835AF" w:rsidP="009835AF">
            <w:pPr>
              <w:widowControl w:val="0"/>
              <w:jc w:val="center"/>
              <w:rPr>
                <w:b/>
                <w:sz w:val="24"/>
                <w:szCs w:val="24"/>
              </w:rPr>
            </w:pPr>
            <w:r w:rsidRPr="008C5E0C">
              <w:rPr>
                <w:b/>
                <w:sz w:val="24"/>
                <w:szCs w:val="24"/>
              </w:rPr>
              <w:t>Last Name</w:t>
            </w:r>
          </w:p>
        </w:tc>
        <w:tc>
          <w:tcPr>
            <w:tcW w:w="179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9835AF" w:rsidRPr="008C5E0C" w:rsidRDefault="009835AF" w:rsidP="009835AF">
            <w:pPr>
              <w:widowControl w:val="0"/>
              <w:jc w:val="center"/>
              <w:rPr>
                <w:b/>
                <w:sz w:val="24"/>
                <w:szCs w:val="24"/>
              </w:rPr>
            </w:pPr>
            <w:r w:rsidRPr="008C5E0C">
              <w:rPr>
                <w:b/>
                <w:sz w:val="24"/>
                <w:szCs w:val="24"/>
              </w:rPr>
              <w:t>Title/Position</w:t>
            </w:r>
          </w:p>
        </w:tc>
        <w:tc>
          <w:tcPr>
            <w:tcW w:w="179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9835AF" w:rsidRPr="008C5E0C" w:rsidRDefault="009835AF" w:rsidP="009835AF">
            <w:pPr>
              <w:widowControl w:val="0"/>
              <w:jc w:val="center"/>
              <w:rPr>
                <w:b/>
                <w:sz w:val="24"/>
                <w:szCs w:val="24"/>
              </w:rPr>
            </w:pPr>
            <w:r w:rsidRPr="008C5E0C">
              <w:rPr>
                <w:b/>
                <w:sz w:val="24"/>
                <w:szCs w:val="24"/>
              </w:rPr>
              <w:t>Telephone</w:t>
            </w:r>
          </w:p>
        </w:tc>
        <w:tc>
          <w:tcPr>
            <w:tcW w:w="131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9835AF" w:rsidRPr="008C5E0C" w:rsidRDefault="009835AF" w:rsidP="009835AF">
            <w:pPr>
              <w:widowControl w:val="0"/>
              <w:jc w:val="center"/>
              <w:rPr>
                <w:b/>
                <w:sz w:val="24"/>
                <w:szCs w:val="24"/>
              </w:rPr>
            </w:pPr>
            <w:r w:rsidRPr="008C5E0C">
              <w:rPr>
                <w:b/>
                <w:sz w:val="24"/>
                <w:szCs w:val="24"/>
              </w:rPr>
              <w:t>E-mail</w:t>
            </w:r>
          </w:p>
        </w:tc>
        <w:tc>
          <w:tcPr>
            <w:tcW w:w="900" w:type="dxa"/>
            <w:tcBorders>
              <w:top w:val="single" w:sz="8" w:space="0" w:color="000000"/>
              <w:left w:val="single" w:sz="8" w:space="0" w:color="000000"/>
              <w:bottom w:val="single" w:sz="8" w:space="0" w:color="000000"/>
              <w:right w:val="single" w:sz="8" w:space="0" w:color="000000"/>
            </w:tcBorders>
          </w:tcPr>
          <w:p w:rsidR="009835AF" w:rsidRPr="008C5E0C" w:rsidRDefault="009835AF" w:rsidP="009835AF">
            <w:pPr>
              <w:widowControl w:val="0"/>
              <w:jc w:val="center"/>
              <w:rPr>
                <w:b/>
                <w:sz w:val="24"/>
                <w:szCs w:val="24"/>
              </w:rPr>
            </w:pPr>
            <w:r>
              <w:rPr>
                <w:b/>
                <w:sz w:val="24"/>
                <w:szCs w:val="24"/>
              </w:rPr>
              <w:t>Section</w:t>
            </w:r>
          </w:p>
        </w:tc>
      </w:tr>
      <w:tr w:rsidR="009835AF" w:rsidTr="009835AF">
        <w:trPr>
          <w:trHeight w:val="219"/>
        </w:trPr>
        <w:tc>
          <w:tcPr>
            <w:tcW w:w="75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131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9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835AF" w:rsidRDefault="009835AF" w:rsidP="008C5E0C">
            <w:pPr>
              <w:widowControl w:val="0"/>
            </w:pPr>
          </w:p>
        </w:tc>
      </w:tr>
      <w:tr w:rsidR="009835AF" w:rsidTr="009835AF">
        <w:trPr>
          <w:trHeight w:val="174"/>
        </w:trPr>
        <w:tc>
          <w:tcPr>
            <w:tcW w:w="75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131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9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835AF" w:rsidRDefault="009835AF" w:rsidP="008C5E0C">
            <w:pPr>
              <w:widowControl w:val="0"/>
            </w:pPr>
          </w:p>
        </w:tc>
      </w:tr>
      <w:tr w:rsidR="009835AF" w:rsidTr="009835AF">
        <w:trPr>
          <w:trHeight w:val="210"/>
        </w:trPr>
        <w:tc>
          <w:tcPr>
            <w:tcW w:w="75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131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9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835AF" w:rsidRDefault="009835AF" w:rsidP="008C5E0C">
            <w:pPr>
              <w:widowControl w:val="0"/>
            </w:pPr>
          </w:p>
        </w:tc>
      </w:tr>
      <w:tr w:rsidR="009835AF" w:rsidTr="009835AF">
        <w:trPr>
          <w:trHeight w:val="255"/>
        </w:trPr>
        <w:tc>
          <w:tcPr>
            <w:tcW w:w="75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131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9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835AF" w:rsidRDefault="009835AF" w:rsidP="008C5E0C">
            <w:pPr>
              <w:widowControl w:val="0"/>
            </w:pPr>
          </w:p>
        </w:tc>
      </w:tr>
      <w:tr w:rsidR="009835AF" w:rsidTr="009835AF">
        <w:trPr>
          <w:trHeight w:val="192"/>
        </w:trPr>
        <w:tc>
          <w:tcPr>
            <w:tcW w:w="75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131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9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835AF" w:rsidRDefault="009835AF" w:rsidP="008C5E0C">
            <w:pPr>
              <w:widowControl w:val="0"/>
            </w:pPr>
          </w:p>
        </w:tc>
      </w:tr>
      <w:tr w:rsidR="009835AF" w:rsidTr="009835AF">
        <w:trPr>
          <w:trHeight w:val="219"/>
        </w:trPr>
        <w:tc>
          <w:tcPr>
            <w:tcW w:w="75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131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9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835AF" w:rsidRDefault="009835AF" w:rsidP="008C5E0C">
            <w:pPr>
              <w:widowControl w:val="0"/>
            </w:pPr>
          </w:p>
        </w:tc>
      </w:tr>
      <w:tr w:rsidR="009835AF" w:rsidTr="009835AF">
        <w:trPr>
          <w:trHeight w:val="255"/>
        </w:trPr>
        <w:tc>
          <w:tcPr>
            <w:tcW w:w="75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131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9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835AF" w:rsidRDefault="009835AF" w:rsidP="008C5E0C">
            <w:pPr>
              <w:widowControl w:val="0"/>
            </w:pPr>
          </w:p>
        </w:tc>
      </w:tr>
      <w:tr w:rsidR="009835AF" w:rsidTr="009835AF">
        <w:trPr>
          <w:trHeight w:val="192"/>
        </w:trPr>
        <w:tc>
          <w:tcPr>
            <w:tcW w:w="75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131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9835AF" w:rsidRDefault="009835AF" w:rsidP="008C5E0C">
            <w:pPr>
              <w:widowControl w:val="0"/>
            </w:pPr>
            <w:r>
              <w:t> </w:t>
            </w:r>
          </w:p>
        </w:tc>
        <w:tc>
          <w:tcPr>
            <w:tcW w:w="9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835AF" w:rsidRDefault="009835AF" w:rsidP="008C5E0C">
            <w:pPr>
              <w:widowControl w:val="0"/>
            </w:pPr>
          </w:p>
        </w:tc>
      </w:tr>
    </w:tbl>
    <w:p w:rsidR="005B337B" w:rsidRDefault="005B337B"/>
    <w:p w:rsidR="005B337B" w:rsidRDefault="006D19D5">
      <w:r>
        <w:rPr>
          <w:noProof/>
        </w:rPr>
        <w:pict>
          <v:roundrect id="_x0000_s1037" alt="Description: 50%" style="position:absolute;margin-left:-29.25pt;margin-top:10.4pt;width:531pt;height:310.5pt;z-index:-251651072;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" fillcolor="#d8d8d8" strokeweight=".25pt">
            <v:fill r:id="rId15" o:title="" color2="#f2f2f2" type="pattern"/>
            <v:textbox style="mso-next-textbox:#_x0000_s1037">
              <w:txbxContent>
                <w:p w:rsidR="00AC31A5" w:rsidRPr="003F2606" w:rsidRDefault="00AC31A5" w:rsidP="00A10230">
                  <w:pPr>
                    <w:widowControl w:val="0"/>
                    <w:rPr>
                      <w:b/>
                      <w:bCs/>
                      <w:sz w:val="24"/>
                      <w:szCs w:val="24"/>
                      <w:u w:val="single"/>
                    </w:rPr>
                  </w:pPr>
                  <w:r w:rsidRPr="003F2606">
                    <w:rPr>
                      <w:b/>
                      <w:sz w:val="24"/>
                      <w:szCs w:val="24"/>
                    </w:rPr>
                    <w:t>A2. Is your institution [Choose one]:</w:t>
                  </w:r>
                </w:p>
                <w:p w:rsidR="00AC31A5" w:rsidRDefault="00AC31A5" w:rsidP="00A10230">
                  <w:pPr>
                    <w:widowControl w:val="0"/>
                    <w:rPr>
                      <w:sz w:val="24"/>
                      <w:szCs w:val="24"/>
                    </w:rPr>
                  </w:pPr>
                  <w:r>
                    <w:rPr>
                      <w:sz w:val="24"/>
                      <w:szCs w:val="24"/>
                    </w:rPr>
                    <w:t> </w:t>
                  </w:r>
                </w:p>
                <w:p w:rsidR="00AC31A5" w:rsidRPr="0070772E" w:rsidRDefault="00AC31A5" w:rsidP="004E5FE1">
                  <w:pPr>
                    <w:pStyle w:val="ListParagraph"/>
                    <w:widowControl w:val="0"/>
                    <w:numPr>
                      <w:ilvl w:val="0"/>
                      <w:numId w:val="6"/>
                    </w:numPr>
                    <w:rPr>
                      <w:sz w:val="24"/>
                      <w:szCs w:val="24"/>
                    </w:rPr>
                  </w:pPr>
                  <w:r w:rsidRPr="002831F0">
                    <w:rPr>
                      <w:sz w:val="12"/>
                      <w:szCs w:val="12"/>
                    </w:rPr>
                    <w:t xml:space="preserve">1 </w:t>
                  </w:r>
                  <w:r w:rsidRPr="0070772E">
                    <w:rPr>
                      <w:sz w:val="24"/>
                      <w:szCs w:val="24"/>
                    </w:rPr>
                    <w:t xml:space="preserve">A </w:t>
                  </w:r>
                  <w:r w:rsidRPr="0070772E">
                    <w:rPr>
                      <w:b/>
                      <w:bCs/>
                      <w:sz w:val="24"/>
                      <w:szCs w:val="24"/>
                    </w:rPr>
                    <w:t xml:space="preserve">local or regional blood center (non-hospital) </w:t>
                  </w:r>
                  <w:r w:rsidRPr="0070772E">
                    <w:rPr>
                      <w:sz w:val="24"/>
                      <w:szCs w:val="24"/>
                    </w:rPr>
                    <w:t>that collects blood from donors and</w:t>
                  </w:r>
                </w:p>
                <w:p w:rsidR="00AC31A5" w:rsidRDefault="00AC31A5" w:rsidP="00800334">
                  <w:pPr>
                    <w:widowControl w:val="0"/>
                    <w:ind w:firstLine="720"/>
                    <w:rPr>
                      <w:sz w:val="24"/>
                      <w:szCs w:val="24"/>
                    </w:rPr>
                  </w:pPr>
                  <w:proofErr w:type="gramStart"/>
                  <w:r>
                    <w:rPr>
                      <w:sz w:val="24"/>
                      <w:szCs w:val="24"/>
                    </w:rPr>
                    <w:t>supplies</w:t>
                  </w:r>
                  <w:proofErr w:type="gramEnd"/>
                  <w:r>
                    <w:rPr>
                      <w:sz w:val="24"/>
                      <w:szCs w:val="24"/>
                    </w:rPr>
                    <w:t xml:space="preserve"> blood and components to other institutions?</w:t>
                  </w:r>
                </w:p>
                <w:p w:rsidR="00AC31A5" w:rsidRDefault="00AC31A5" w:rsidP="00A10230">
                  <w:pPr>
                    <w:widowControl w:val="0"/>
                    <w:rPr>
                      <w:sz w:val="24"/>
                      <w:szCs w:val="24"/>
                    </w:rPr>
                  </w:pPr>
                </w:p>
                <w:p w:rsidR="00AC31A5" w:rsidRPr="0070772E" w:rsidRDefault="00AC31A5" w:rsidP="004E5FE1">
                  <w:pPr>
                    <w:pStyle w:val="ListParagraph"/>
                    <w:widowControl w:val="0"/>
                    <w:numPr>
                      <w:ilvl w:val="0"/>
                      <w:numId w:val="5"/>
                    </w:numPr>
                    <w:rPr>
                      <w:sz w:val="24"/>
                      <w:szCs w:val="24"/>
                    </w:rPr>
                  </w:pPr>
                  <w:r w:rsidRPr="0070772E">
                    <w:rPr>
                      <w:sz w:val="12"/>
                      <w:szCs w:val="12"/>
                    </w:rPr>
                    <w:t>2</w:t>
                  </w:r>
                  <w:r w:rsidRPr="0070772E">
                    <w:rPr>
                      <w:sz w:val="24"/>
                      <w:szCs w:val="24"/>
                    </w:rPr>
                    <w:t xml:space="preserve"> A hospital-based </w:t>
                  </w:r>
                  <w:r w:rsidRPr="0070772E">
                    <w:rPr>
                      <w:b/>
                      <w:bCs/>
                      <w:sz w:val="24"/>
                      <w:szCs w:val="24"/>
                    </w:rPr>
                    <w:t xml:space="preserve">blood bank and </w:t>
                  </w:r>
                  <w:r w:rsidRPr="00292ADE">
                    <w:rPr>
                      <w:b/>
                      <w:bCs/>
                      <w:sz w:val="24"/>
                      <w:szCs w:val="24"/>
                      <w:u w:val="single"/>
                    </w:rPr>
                    <w:t>transfusion service</w:t>
                  </w:r>
                  <w:r w:rsidRPr="0070772E">
                    <w:rPr>
                      <w:b/>
                      <w:bCs/>
                      <w:sz w:val="24"/>
                      <w:szCs w:val="24"/>
                    </w:rPr>
                    <w:t xml:space="preserve"> </w:t>
                  </w:r>
                  <w:r w:rsidRPr="0070772E">
                    <w:rPr>
                      <w:sz w:val="24"/>
                      <w:szCs w:val="24"/>
                    </w:rPr>
                    <w:t>that collects blood from donors</w:t>
                  </w:r>
                </w:p>
                <w:p w:rsidR="00AC31A5" w:rsidRDefault="00AC31A5" w:rsidP="00800334">
                  <w:pPr>
                    <w:widowControl w:val="0"/>
                    <w:ind w:firstLine="720"/>
                    <w:rPr>
                      <w:sz w:val="24"/>
                      <w:szCs w:val="24"/>
                    </w:rPr>
                  </w:pPr>
                  <w:r>
                    <w:rPr>
                      <w:sz w:val="24"/>
                      <w:szCs w:val="24"/>
                    </w:rPr>
                    <w:t>(</w:t>
                  </w:r>
                  <w:proofErr w:type="gramStart"/>
                  <w:r>
                    <w:rPr>
                      <w:sz w:val="24"/>
                      <w:szCs w:val="24"/>
                    </w:rPr>
                    <w:t>may</w:t>
                  </w:r>
                  <w:proofErr w:type="gramEnd"/>
                  <w:r>
                    <w:rPr>
                      <w:sz w:val="24"/>
                      <w:szCs w:val="24"/>
                    </w:rPr>
                    <w:t xml:space="preserve"> be only autologous or directed) and provides blood and components for transfusion</w:t>
                  </w:r>
                </w:p>
                <w:p w:rsidR="00AC31A5" w:rsidRDefault="00AC31A5" w:rsidP="00800334">
                  <w:pPr>
                    <w:widowControl w:val="0"/>
                    <w:ind w:firstLine="720"/>
                    <w:rPr>
                      <w:sz w:val="24"/>
                      <w:szCs w:val="24"/>
                    </w:rPr>
                  </w:pPr>
                  <w:proofErr w:type="gramStart"/>
                  <w:r>
                    <w:rPr>
                      <w:sz w:val="24"/>
                      <w:szCs w:val="24"/>
                    </w:rPr>
                    <w:t>primarily</w:t>
                  </w:r>
                  <w:proofErr w:type="gramEnd"/>
                  <w:r>
                    <w:rPr>
                      <w:sz w:val="24"/>
                      <w:szCs w:val="24"/>
                    </w:rPr>
                    <w:t xml:space="preserve"> to your own institution?</w:t>
                  </w:r>
                </w:p>
                <w:p w:rsidR="00AC31A5" w:rsidRDefault="00AC31A5" w:rsidP="00A10230">
                  <w:pPr>
                    <w:widowControl w:val="0"/>
                    <w:rPr>
                      <w:sz w:val="24"/>
                      <w:szCs w:val="24"/>
                    </w:rPr>
                  </w:pPr>
                </w:p>
                <w:p w:rsidR="00AC31A5" w:rsidRPr="0070772E" w:rsidRDefault="00AC31A5" w:rsidP="004E5FE1">
                  <w:pPr>
                    <w:pStyle w:val="ListParagraph"/>
                    <w:widowControl w:val="0"/>
                    <w:numPr>
                      <w:ilvl w:val="0"/>
                      <w:numId w:val="4"/>
                    </w:numPr>
                    <w:rPr>
                      <w:sz w:val="24"/>
                      <w:szCs w:val="24"/>
                    </w:rPr>
                  </w:pPr>
                  <w:r w:rsidRPr="0070772E">
                    <w:rPr>
                      <w:sz w:val="12"/>
                      <w:szCs w:val="12"/>
                    </w:rPr>
                    <w:t xml:space="preserve">3 </w:t>
                  </w:r>
                  <w:r w:rsidRPr="0070772E">
                    <w:rPr>
                      <w:sz w:val="24"/>
                      <w:szCs w:val="24"/>
                    </w:rPr>
                    <w:t xml:space="preserve">A </w:t>
                  </w:r>
                  <w:r w:rsidRPr="0070772E">
                    <w:rPr>
                      <w:b/>
                      <w:bCs/>
                      <w:sz w:val="24"/>
                      <w:szCs w:val="24"/>
                    </w:rPr>
                    <w:t xml:space="preserve">transfusion service </w:t>
                  </w:r>
                  <w:r w:rsidRPr="0070772E">
                    <w:rPr>
                      <w:sz w:val="24"/>
                      <w:szCs w:val="24"/>
                    </w:rPr>
                    <w:t>that provides blood and components for transfusion, but does not</w:t>
                  </w:r>
                </w:p>
                <w:p w:rsidR="00AC31A5" w:rsidRDefault="00AC31A5" w:rsidP="00800334">
                  <w:pPr>
                    <w:widowControl w:val="0"/>
                    <w:ind w:firstLine="720"/>
                    <w:rPr>
                      <w:sz w:val="24"/>
                      <w:szCs w:val="24"/>
                    </w:rPr>
                  </w:pPr>
                  <w:proofErr w:type="gramStart"/>
                  <w:r>
                    <w:rPr>
                      <w:sz w:val="24"/>
                      <w:szCs w:val="24"/>
                    </w:rPr>
                    <w:t>collect</w:t>
                  </w:r>
                  <w:proofErr w:type="gramEnd"/>
                  <w:r>
                    <w:rPr>
                      <w:sz w:val="24"/>
                      <w:szCs w:val="24"/>
                    </w:rPr>
                    <w:t xml:space="preserve"> blood from donors?</w:t>
                  </w:r>
                </w:p>
                <w:p w:rsidR="00AC31A5" w:rsidRDefault="00AC31A5" w:rsidP="00A10230">
                  <w:pPr>
                    <w:widowControl w:val="0"/>
                    <w:rPr>
                      <w:sz w:val="24"/>
                      <w:szCs w:val="24"/>
                    </w:rPr>
                  </w:pPr>
                </w:p>
                <w:p w:rsidR="00AC31A5" w:rsidRPr="0070772E" w:rsidRDefault="00AC31A5" w:rsidP="004E5FE1">
                  <w:pPr>
                    <w:pStyle w:val="ListParagraph"/>
                    <w:widowControl w:val="0"/>
                    <w:numPr>
                      <w:ilvl w:val="0"/>
                      <w:numId w:val="3"/>
                    </w:numPr>
                    <w:rPr>
                      <w:sz w:val="24"/>
                      <w:szCs w:val="24"/>
                    </w:rPr>
                  </w:pPr>
                  <w:r w:rsidRPr="0070772E">
                    <w:rPr>
                      <w:sz w:val="12"/>
                      <w:szCs w:val="12"/>
                    </w:rPr>
                    <w:t xml:space="preserve">4 </w:t>
                  </w:r>
                  <w:r w:rsidRPr="0070772E">
                    <w:rPr>
                      <w:sz w:val="24"/>
                      <w:szCs w:val="24"/>
                    </w:rPr>
                    <w:t xml:space="preserve">A </w:t>
                  </w:r>
                  <w:r w:rsidRPr="0070772E">
                    <w:rPr>
                      <w:b/>
                      <w:bCs/>
                      <w:sz w:val="24"/>
                      <w:szCs w:val="24"/>
                    </w:rPr>
                    <w:t xml:space="preserve">local or regional blood center </w:t>
                  </w:r>
                  <w:r w:rsidRPr="0070772E">
                    <w:rPr>
                      <w:sz w:val="24"/>
                      <w:szCs w:val="24"/>
                    </w:rPr>
                    <w:t>that collects blood from donors and supplies blood,</w:t>
                  </w:r>
                </w:p>
                <w:p w:rsidR="00AC31A5" w:rsidRDefault="00AC31A5" w:rsidP="00800334">
                  <w:pPr>
                    <w:widowControl w:val="0"/>
                    <w:ind w:left="720"/>
                    <w:rPr>
                      <w:sz w:val="24"/>
                      <w:szCs w:val="24"/>
                    </w:rPr>
                  </w:pPr>
                  <w:proofErr w:type="gramStart"/>
                  <w:r>
                    <w:rPr>
                      <w:sz w:val="24"/>
                      <w:szCs w:val="24"/>
                    </w:rPr>
                    <w:t>components</w:t>
                  </w:r>
                  <w:proofErr w:type="gramEnd"/>
                  <w:r>
                    <w:rPr>
                      <w:sz w:val="24"/>
                      <w:szCs w:val="24"/>
                    </w:rPr>
                    <w:t xml:space="preserve">, and cross matched blood products to participating facilities (such as </w:t>
                  </w:r>
                  <w:r w:rsidRPr="00292ADE">
                    <w:rPr>
                      <w:b/>
                      <w:bCs/>
                      <w:sz w:val="24"/>
                      <w:szCs w:val="24"/>
                      <w:u w:val="single"/>
                    </w:rPr>
                    <w:t>centralized</w:t>
                  </w:r>
                  <w:r w:rsidRPr="00292ADE">
                    <w:rPr>
                      <w:sz w:val="24"/>
                      <w:szCs w:val="24"/>
                      <w:u w:val="single"/>
                    </w:rPr>
                    <w:t xml:space="preserve"> </w:t>
                  </w:r>
                  <w:r w:rsidRPr="00292ADE">
                    <w:rPr>
                      <w:b/>
                      <w:bCs/>
                      <w:sz w:val="24"/>
                      <w:szCs w:val="24"/>
                      <w:u w:val="single"/>
                    </w:rPr>
                    <w:t>transfusion service</w:t>
                  </w:r>
                  <w:r>
                    <w:rPr>
                      <w:sz w:val="24"/>
                      <w:szCs w:val="24"/>
                    </w:rPr>
                    <w:t>)? In this category, the service is not limited to reference laboratory work, but includes routine transfusion service work.</w:t>
                  </w:r>
                </w:p>
                <w:p w:rsidR="00AC31A5" w:rsidRDefault="00AC31A5" w:rsidP="00A10230">
                  <w:pPr>
                    <w:widowControl w:val="0"/>
                    <w:rPr>
                      <w:sz w:val="24"/>
                      <w:szCs w:val="24"/>
                    </w:rPr>
                  </w:pPr>
                </w:p>
                <w:p w:rsidR="00AC31A5" w:rsidRPr="0070772E" w:rsidRDefault="00AC31A5" w:rsidP="004E5FE1">
                  <w:pPr>
                    <w:pStyle w:val="ListParagraph"/>
                    <w:widowControl w:val="0"/>
                    <w:numPr>
                      <w:ilvl w:val="0"/>
                      <w:numId w:val="2"/>
                    </w:numPr>
                    <w:rPr>
                      <w:sz w:val="24"/>
                      <w:szCs w:val="24"/>
                    </w:rPr>
                  </w:pPr>
                  <w:r w:rsidRPr="0070772E">
                    <w:rPr>
                      <w:sz w:val="12"/>
                      <w:szCs w:val="12"/>
                    </w:rPr>
                    <w:t xml:space="preserve">5 </w:t>
                  </w:r>
                  <w:r w:rsidRPr="0070772E">
                    <w:rPr>
                      <w:sz w:val="24"/>
                      <w:szCs w:val="24"/>
                    </w:rPr>
                    <w:t xml:space="preserve">An </w:t>
                  </w:r>
                  <w:r w:rsidRPr="0070772E">
                    <w:rPr>
                      <w:b/>
                      <w:bCs/>
                      <w:sz w:val="24"/>
                      <w:szCs w:val="24"/>
                    </w:rPr>
                    <w:t xml:space="preserve">independent institution </w:t>
                  </w:r>
                  <w:r w:rsidRPr="0070772E">
                    <w:rPr>
                      <w:sz w:val="24"/>
                      <w:szCs w:val="24"/>
                    </w:rPr>
                    <w:t>that collects, processes, manufactures, stores, or distributes</w:t>
                  </w:r>
                </w:p>
                <w:p w:rsidR="00AC31A5" w:rsidRDefault="00AC31A5" w:rsidP="00800334">
                  <w:pPr>
                    <w:widowControl w:val="0"/>
                    <w:ind w:firstLine="720"/>
                    <w:rPr>
                      <w:sz w:val="24"/>
                      <w:szCs w:val="24"/>
                    </w:rPr>
                  </w:pPr>
                  <w:proofErr w:type="gramStart"/>
                  <w:r>
                    <w:rPr>
                      <w:sz w:val="24"/>
                      <w:szCs w:val="24"/>
                    </w:rPr>
                    <w:t>cellular</w:t>
                  </w:r>
                  <w:proofErr w:type="gramEnd"/>
                  <w:r>
                    <w:rPr>
                      <w:sz w:val="24"/>
                      <w:szCs w:val="24"/>
                    </w:rPr>
                    <w:t xml:space="preserve"> therapy products?</w:t>
                  </w:r>
                </w:p>
                <w:p w:rsidR="00AC31A5" w:rsidRPr="0070772E" w:rsidRDefault="00AC31A5" w:rsidP="0070772E">
                  <w:pPr>
                    <w:widowControl w:val="0"/>
                    <w:rPr>
                      <w:sz w:val="24"/>
                      <w:szCs w:val="24"/>
                      <w:u w:val="single"/>
                    </w:rPr>
                  </w:pPr>
                </w:p>
                <w:p w:rsidR="00AC31A5" w:rsidRPr="0070772E" w:rsidRDefault="00AC31A5" w:rsidP="004E5FE1">
                  <w:pPr>
                    <w:pStyle w:val="ListParagraph"/>
                    <w:widowControl w:val="0"/>
                    <w:numPr>
                      <w:ilvl w:val="0"/>
                      <w:numId w:val="1"/>
                    </w:numPr>
                    <w:rPr>
                      <w:sz w:val="24"/>
                      <w:szCs w:val="24"/>
                    </w:rPr>
                  </w:pPr>
                  <w:r w:rsidRPr="0070772E">
                    <w:rPr>
                      <w:sz w:val="12"/>
                      <w:szCs w:val="12"/>
                    </w:rPr>
                    <w:t>6</w:t>
                  </w:r>
                  <w:r w:rsidRPr="0070772E">
                    <w:rPr>
                      <w:sz w:val="24"/>
                      <w:szCs w:val="24"/>
                    </w:rPr>
                    <w:t xml:space="preserve"> A </w:t>
                  </w:r>
                  <w:r w:rsidRPr="0070772E">
                    <w:rPr>
                      <w:b/>
                      <w:bCs/>
                      <w:sz w:val="24"/>
                      <w:szCs w:val="24"/>
                    </w:rPr>
                    <w:t>cord blood bank</w:t>
                  </w:r>
                </w:p>
                <w:p w:rsidR="00AC31A5" w:rsidRDefault="00AC31A5" w:rsidP="0070772E">
                  <w:pPr>
                    <w:widowControl w:val="0"/>
                  </w:pPr>
                </w:p>
                <w:p w:rsidR="00AC31A5" w:rsidRDefault="00AC31A5" w:rsidP="00A10230"/>
              </w:txbxContent>
            </v:textbox>
          </v:roundrect>
        </w:pict>
      </w:r>
    </w:p>
    <w:p w:rsidR="005B337B" w:rsidRDefault="005B337B"/>
    <w:p w:rsidR="005B337B" w:rsidRDefault="005B337B"/>
    <w:p w:rsidR="005B337B" w:rsidRDefault="005B337B"/>
    <w:p w:rsidR="005B337B" w:rsidRDefault="009A4EBE">
      <w:r>
        <w:t xml:space="preserve"> </w:t>
      </w:r>
    </w:p>
    <w:p w:rsidR="005B337B" w:rsidRDefault="005B337B"/>
    <w:p w:rsidR="005B337B" w:rsidRDefault="005B337B"/>
    <w:p w:rsidR="005B337B" w:rsidRDefault="005B337B"/>
    <w:p w:rsidR="005B337B" w:rsidRDefault="005B337B"/>
    <w:p w:rsidR="005B337B" w:rsidRDefault="005B337B"/>
    <w:p w:rsidR="005B337B" w:rsidRDefault="005B337B"/>
    <w:p w:rsidR="005B337B" w:rsidRDefault="005B337B"/>
    <w:p w:rsidR="005B337B" w:rsidRDefault="005B337B"/>
    <w:p w:rsidR="005B337B" w:rsidRDefault="005B337B"/>
    <w:p w:rsidR="005B337B" w:rsidRDefault="005B337B"/>
    <w:p w:rsidR="005B337B" w:rsidRDefault="005B337B"/>
    <w:p w:rsidR="005B337B" w:rsidRDefault="005B337B"/>
    <w:p w:rsidR="005B337B" w:rsidRDefault="005B337B"/>
    <w:p w:rsidR="005B337B" w:rsidRDefault="005B337B"/>
    <w:p w:rsidR="005B337B" w:rsidRDefault="005B337B"/>
    <w:p w:rsidR="005B337B" w:rsidRDefault="005B337B"/>
    <w:p w:rsidR="005B337B" w:rsidRDefault="005B337B"/>
    <w:p w:rsidR="005B337B" w:rsidRDefault="005B337B"/>
    <w:p w:rsidR="005B337B" w:rsidRDefault="005B337B"/>
    <w:p w:rsidR="005B337B" w:rsidRDefault="005B337B"/>
    <w:p w:rsidR="005B337B" w:rsidRDefault="005B337B"/>
    <w:p w:rsidR="005B337B" w:rsidRDefault="005B337B"/>
    <w:p w:rsidR="005B337B" w:rsidRDefault="005B337B"/>
    <w:p w:rsidR="005B337B" w:rsidRDefault="005B337B"/>
    <w:p w:rsidR="00997657" w:rsidRDefault="006D19D5" w:rsidP="009A4EBE">
      <w:pPr>
        <w:tabs>
          <w:tab w:val="right" w:pos="9360"/>
        </w:tabs>
      </w:pPr>
      <w:r>
        <w:rPr>
          <w:noProof/>
        </w:rPr>
        <w:pict>
          <v:roundrect id="_x0000_s1048" alt="Description: 50%" style="position:absolute;margin-left:-29.25pt;margin-top:9.85pt;width:531pt;height:95.15pt;z-index:-251645952;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" fillcolor="#d8d8d8" strokeweight=".25pt">
            <v:fill r:id="rId15" o:title="" color2="#f2f2f2" type="pattern"/>
            <v:textbox style="mso-next-textbox:#_x0000_s1048">
              <w:txbxContent>
                <w:p w:rsidR="00AC31A5" w:rsidRPr="00997657" w:rsidRDefault="00AC31A5" w:rsidP="00997657">
                  <w:pPr>
                    <w:widowControl w:val="0"/>
                    <w:rPr>
                      <w:sz w:val="24"/>
                      <w:szCs w:val="24"/>
                    </w:rPr>
                  </w:pPr>
                  <w:r w:rsidRPr="00997657">
                    <w:rPr>
                      <w:b/>
                      <w:bCs/>
                      <w:sz w:val="24"/>
                      <w:szCs w:val="24"/>
                    </w:rPr>
                    <w:t>A3. Does your institution serve as a transfusion service for other institutions?</w:t>
                  </w:r>
                </w:p>
                <w:p w:rsidR="00AC31A5" w:rsidRPr="00997657" w:rsidRDefault="00AC31A5" w:rsidP="00997657">
                  <w:pPr>
                    <w:widowControl w:val="0"/>
                    <w:rPr>
                      <w:sz w:val="24"/>
                      <w:szCs w:val="24"/>
                    </w:rPr>
                  </w:pPr>
                  <w:r w:rsidRPr="00997657">
                    <w:rPr>
                      <w:sz w:val="24"/>
                      <w:szCs w:val="24"/>
                    </w:rPr>
                    <w:t> </w:t>
                  </w:r>
                </w:p>
                <w:p w:rsidR="00AC31A5" w:rsidRPr="00997657" w:rsidRDefault="00AC31A5" w:rsidP="00997657">
                  <w:pPr>
                    <w:widowControl w:val="0"/>
                    <w:ind w:left="360"/>
                    <w:rPr>
                      <w:bCs/>
                      <w:sz w:val="24"/>
                      <w:szCs w:val="24"/>
                    </w:rPr>
                  </w:pPr>
                  <w:r w:rsidRPr="00997657">
                    <w:rPr>
                      <w:bCs/>
                      <w:sz w:val="24"/>
                      <w:szCs w:val="24"/>
                    </w:rPr>
                    <w:tab/>
                  </w:r>
                  <w:r w:rsidRPr="00997657">
                    <w:rPr>
                      <w:bCs/>
                      <w:sz w:val="24"/>
                      <w:szCs w:val="24"/>
                    </w:rPr>
                    <w:tab/>
                  </w:r>
                  <w:r>
                    <w:rPr>
                      <w:bCs/>
                      <w:sz w:val="24"/>
                      <w:szCs w:val="24"/>
                    </w:rPr>
                    <w:t xml:space="preserve">  </w:t>
                  </w:r>
                  <w:r w:rsidRPr="00997657">
                    <w:rPr>
                      <w:bCs/>
                      <w:sz w:val="24"/>
                      <w:szCs w:val="24"/>
                    </w:rPr>
                    <w:t xml:space="preserve"> [</w:t>
                  </w:r>
                  <w:r w:rsidRPr="00997657">
                    <w:rPr>
                      <w:bCs/>
                      <w:i/>
                      <w:sz w:val="24"/>
                      <w:szCs w:val="24"/>
                    </w:rPr>
                    <w:t>If you are reporting for institutions served, be sure to include their information in A4</w:t>
                  </w:r>
                  <w:r w:rsidRPr="00997657">
                    <w:rPr>
                      <w:bCs/>
                      <w:sz w:val="24"/>
                      <w:szCs w:val="24"/>
                    </w:rPr>
                    <w:t>.]</w:t>
                  </w:r>
                  <w:r w:rsidRPr="00997657">
                    <w:rPr>
                      <w:bCs/>
                      <w:sz w:val="24"/>
                      <w:szCs w:val="24"/>
                    </w:rPr>
                    <w:tab/>
                  </w:r>
                </w:p>
                <w:p w:rsidR="00AC31A5" w:rsidRPr="00997657" w:rsidRDefault="00AC31A5" w:rsidP="00997657">
                  <w:pPr>
                    <w:widowControl w:val="0"/>
                    <w:rPr>
                      <w:sz w:val="24"/>
                      <w:szCs w:val="24"/>
                    </w:rPr>
                  </w:pPr>
                  <w:r w:rsidRPr="00997657">
                    <w:rPr>
                      <w:noProof/>
                      <w:sz w:val="24"/>
                      <w:szCs w:val="24"/>
                    </w:rPr>
                    <w:t xml:space="preserve">   </w:t>
                  </w:r>
                </w:p>
                <w:p w:rsidR="00AC31A5" w:rsidRPr="00997657" w:rsidRDefault="00AC31A5" w:rsidP="00997657">
                  <w:pPr>
                    <w:rPr>
                      <w:sz w:val="24"/>
                      <w:szCs w:val="24"/>
                    </w:rPr>
                  </w:pPr>
                </w:p>
              </w:txbxContent>
            </v:textbox>
          </v:roundrect>
        </w:pict>
      </w:r>
    </w:p>
    <w:p w:rsidR="00997657" w:rsidRDefault="00997657" w:rsidP="009A4EBE">
      <w:pPr>
        <w:tabs>
          <w:tab w:val="right" w:pos="9360"/>
        </w:tabs>
      </w:pPr>
    </w:p>
    <w:p w:rsidR="00997657" w:rsidRDefault="00997657" w:rsidP="009A4EBE">
      <w:pPr>
        <w:tabs>
          <w:tab w:val="right" w:pos="9360"/>
        </w:tabs>
      </w:pPr>
    </w:p>
    <w:p w:rsidR="00997657" w:rsidRPr="00997657" w:rsidRDefault="00997657" w:rsidP="004E5FE1">
      <w:pPr>
        <w:pStyle w:val="ListParagraph"/>
        <w:numPr>
          <w:ilvl w:val="0"/>
          <w:numId w:val="7"/>
        </w:numPr>
        <w:tabs>
          <w:tab w:val="right" w:pos="9360"/>
        </w:tabs>
        <w:rPr>
          <w:sz w:val="24"/>
          <w:szCs w:val="24"/>
        </w:rPr>
      </w:pPr>
      <w:r>
        <w:rPr>
          <w:sz w:val="24"/>
          <w:szCs w:val="24"/>
        </w:rPr>
        <w:t xml:space="preserve">  </w:t>
      </w:r>
      <w:r w:rsidRPr="00997657">
        <w:rPr>
          <w:sz w:val="24"/>
          <w:szCs w:val="24"/>
        </w:rPr>
        <w:t>Yes</w:t>
      </w:r>
    </w:p>
    <w:p w:rsidR="00997657" w:rsidRPr="00997657" w:rsidRDefault="00997657" w:rsidP="004E5FE1">
      <w:pPr>
        <w:pStyle w:val="ListParagraph"/>
        <w:numPr>
          <w:ilvl w:val="0"/>
          <w:numId w:val="7"/>
        </w:numPr>
        <w:tabs>
          <w:tab w:val="right" w:pos="9360"/>
        </w:tabs>
        <w:rPr>
          <w:sz w:val="24"/>
          <w:szCs w:val="24"/>
        </w:rPr>
      </w:pPr>
      <w:r>
        <w:rPr>
          <w:sz w:val="24"/>
          <w:szCs w:val="24"/>
        </w:rPr>
        <w:t xml:space="preserve">  </w:t>
      </w:r>
      <w:r w:rsidRPr="00997657">
        <w:rPr>
          <w:sz w:val="24"/>
          <w:szCs w:val="24"/>
        </w:rPr>
        <w:t>No</w:t>
      </w:r>
    </w:p>
    <w:p w:rsidR="003F2606" w:rsidRDefault="006D19D5" w:rsidP="00997657">
      <w:r>
        <w:rPr>
          <w:noProof/>
        </w:rPr>
        <w:lastRenderedPageBreak/>
        <w:pict>
          <v:roundrect id="_x0000_s1041" alt="Description: 50%" style="position:absolute;margin-left:-30pt;margin-top:4.95pt;width:531pt;height:614.5pt;z-index:-251649024;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" fillcolor="#d8d8d8" strokeweight=".25pt">
            <v:fill r:id="rId15" o:title="" color2="#f2f2f2" type="pattern"/>
            <v:textbox style="mso-next-textbox:#_x0000_s1041">
              <w:txbxContent>
                <w:p w:rsidR="00AC31A5" w:rsidRDefault="00AC31A5" w:rsidP="0070772E">
                  <w:pPr>
                    <w:widowControl w:val="0"/>
                    <w:rPr>
                      <w:b/>
                      <w:bCs/>
                    </w:rPr>
                  </w:pPr>
                  <w:r>
                    <w:rPr>
                      <w:b/>
                      <w:bCs/>
                    </w:rPr>
                    <w:t> </w:t>
                  </w:r>
                </w:p>
                <w:p w:rsidR="00AC31A5" w:rsidRDefault="00AC31A5" w:rsidP="0070772E">
                  <w:pPr>
                    <w:widowControl w:val="0"/>
                    <w:rPr>
                      <w:b/>
                      <w:bCs/>
                      <w:sz w:val="24"/>
                      <w:szCs w:val="24"/>
                    </w:rPr>
                  </w:pPr>
                  <w:r>
                    <w:rPr>
                      <w:b/>
                      <w:bCs/>
                      <w:sz w:val="24"/>
                      <w:szCs w:val="24"/>
                    </w:rPr>
                    <w:t xml:space="preserve">A4. List the official name, city, state, and zip code of </w:t>
                  </w:r>
                  <w:r>
                    <w:rPr>
                      <w:b/>
                      <w:bCs/>
                      <w:sz w:val="24"/>
                      <w:szCs w:val="24"/>
                      <w:u w:val="single"/>
                    </w:rPr>
                    <w:t>each and every</w:t>
                  </w:r>
                  <w:r>
                    <w:rPr>
                      <w:b/>
                      <w:bCs/>
                      <w:sz w:val="24"/>
                      <w:szCs w:val="24"/>
                    </w:rPr>
                    <w:t xml:space="preserve"> institution for which data are reported on this questionnaire. </w:t>
                  </w:r>
                </w:p>
                <w:p w:rsidR="00AC31A5" w:rsidRDefault="00AC31A5" w:rsidP="0070772E">
                  <w:pPr>
                    <w:widowControl w:val="0"/>
                    <w:rPr>
                      <w:b/>
                      <w:bCs/>
                      <w:sz w:val="24"/>
                      <w:szCs w:val="24"/>
                    </w:rPr>
                  </w:pPr>
                </w:p>
                <w:p w:rsidR="00AC31A5" w:rsidRDefault="00AC31A5" w:rsidP="0070772E">
                  <w:pPr>
                    <w:widowControl w:val="0"/>
                    <w:rPr>
                      <w:b/>
                      <w:bCs/>
                      <w:sz w:val="24"/>
                      <w:szCs w:val="24"/>
                    </w:rPr>
                  </w:pPr>
                  <w:r>
                    <w:rPr>
                      <w:b/>
                      <w:bCs/>
                      <w:sz w:val="24"/>
                      <w:szCs w:val="24"/>
                    </w:rPr>
                    <w:t>Include institutions for which you serve as a transfusion service. If you are reporting for more than one institution and will not complete a separate survey for each, report each institution’s percent of your total reported transfusion activity.</w:t>
                  </w:r>
                </w:p>
                <w:p w:rsidR="00AC31A5" w:rsidRDefault="00AC31A5" w:rsidP="0070772E">
                  <w:pPr>
                    <w:widowControl w:val="0"/>
                  </w:pPr>
                  <w:r>
                    <w:t>  </w:t>
                  </w:r>
                </w:p>
                <w:tbl>
                  <w:tblPr>
                    <w:tblStyle w:val="TableGrid"/>
                    <w:tblW w:w="10458" w:type="dxa"/>
                    <w:tblLook w:val="04A0"/>
                  </w:tblPr>
                  <w:tblGrid>
                    <w:gridCol w:w="3438"/>
                    <w:gridCol w:w="2790"/>
                    <w:gridCol w:w="900"/>
                    <w:gridCol w:w="1170"/>
                    <w:gridCol w:w="2160"/>
                  </w:tblGrid>
                  <w:tr w:rsidR="00AC31A5" w:rsidTr="00E14C4E">
                    <w:tc>
                      <w:tcPr>
                        <w:tcW w:w="10458" w:type="dxa"/>
                        <w:gridSpan w:val="5"/>
                        <w:shd w:val="clear" w:color="auto" w:fill="BFBFBF" w:themeFill="background1" w:themeFillShade="BF"/>
                      </w:tcPr>
                      <w:p w:rsidR="00AC31A5" w:rsidRPr="00E14C4E" w:rsidRDefault="00AC31A5" w:rsidP="00E14C4E">
                        <w:pPr>
                          <w:rPr>
                            <w:b/>
                          </w:rPr>
                        </w:pPr>
                        <w:r w:rsidRPr="00E14C4E">
                          <w:rPr>
                            <w:b/>
                          </w:rPr>
                          <w:t>Primary Reporting Institution Name</w:t>
                        </w:r>
                      </w:p>
                    </w:tc>
                  </w:tr>
                  <w:tr w:rsidR="00AC31A5" w:rsidTr="00E14C4E">
                    <w:tc>
                      <w:tcPr>
                        <w:tcW w:w="10458" w:type="dxa"/>
                        <w:gridSpan w:val="5"/>
                        <w:shd w:val="clear" w:color="auto" w:fill="FFFFFF" w:themeFill="background1"/>
                      </w:tcPr>
                      <w:p w:rsidR="00AC31A5" w:rsidRDefault="00AC31A5" w:rsidP="00E14C4E"/>
                    </w:tc>
                  </w:tr>
                  <w:tr w:rsidR="00AC31A5" w:rsidTr="00E14C4E">
                    <w:tc>
                      <w:tcPr>
                        <w:tcW w:w="3438" w:type="dxa"/>
                        <w:shd w:val="clear" w:color="auto" w:fill="auto"/>
                      </w:tcPr>
                      <w:p w:rsidR="00AC31A5" w:rsidRPr="00E14C4E" w:rsidRDefault="00AC31A5" w:rsidP="00E14C4E">
                        <w:pPr>
                          <w:rPr>
                            <w:b/>
                          </w:rPr>
                        </w:pPr>
                        <w:r w:rsidRPr="00E14C4E">
                          <w:rPr>
                            <w:b/>
                          </w:rPr>
                          <w:t>Street Address</w:t>
                        </w:r>
                      </w:p>
                    </w:tc>
                    <w:tc>
                      <w:tcPr>
                        <w:tcW w:w="2790" w:type="dxa"/>
                        <w:shd w:val="clear" w:color="auto" w:fill="auto"/>
                      </w:tcPr>
                      <w:p w:rsidR="00AC31A5" w:rsidRPr="00E14C4E" w:rsidRDefault="00AC31A5" w:rsidP="00E14C4E">
                        <w:pPr>
                          <w:rPr>
                            <w:b/>
                          </w:rPr>
                        </w:pPr>
                        <w:r w:rsidRPr="00E14C4E">
                          <w:rPr>
                            <w:b/>
                          </w:rPr>
                          <w:t>City</w:t>
                        </w:r>
                      </w:p>
                    </w:tc>
                    <w:tc>
                      <w:tcPr>
                        <w:tcW w:w="900" w:type="dxa"/>
                        <w:shd w:val="clear" w:color="auto" w:fill="auto"/>
                      </w:tcPr>
                      <w:p w:rsidR="00AC31A5" w:rsidRPr="00E14C4E" w:rsidRDefault="00AC31A5" w:rsidP="00E14C4E">
                        <w:pPr>
                          <w:rPr>
                            <w:b/>
                          </w:rPr>
                        </w:pPr>
                        <w:r w:rsidRPr="00E14C4E">
                          <w:rPr>
                            <w:b/>
                          </w:rPr>
                          <w:t>State</w:t>
                        </w:r>
                      </w:p>
                    </w:tc>
                    <w:tc>
                      <w:tcPr>
                        <w:tcW w:w="1170" w:type="dxa"/>
                        <w:shd w:val="clear" w:color="auto" w:fill="auto"/>
                      </w:tcPr>
                      <w:p w:rsidR="00AC31A5" w:rsidRPr="00E14C4E" w:rsidRDefault="00AC31A5" w:rsidP="00E14C4E">
                        <w:pPr>
                          <w:rPr>
                            <w:b/>
                          </w:rPr>
                        </w:pPr>
                        <w:r w:rsidRPr="00E14C4E">
                          <w:rPr>
                            <w:b/>
                          </w:rPr>
                          <w:t>Zip</w:t>
                        </w:r>
                      </w:p>
                    </w:tc>
                    <w:tc>
                      <w:tcPr>
                        <w:tcW w:w="2160" w:type="dxa"/>
                        <w:shd w:val="clear" w:color="auto" w:fill="auto"/>
                      </w:tcPr>
                      <w:p w:rsidR="00AC31A5" w:rsidRDefault="00AC31A5" w:rsidP="00E14C4E">
                        <w:pPr>
                          <w:widowControl w:val="0"/>
                          <w:rPr>
                            <w:b/>
                            <w:bCs/>
                          </w:rPr>
                        </w:pPr>
                        <w:r>
                          <w:rPr>
                            <w:b/>
                            <w:bCs/>
                          </w:rPr>
                          <w:t xml:space="preserve">Percent of total </w:t>
                        </w:r>
                      </w:p>
                      <w:p w:rsidR="00AC31A5" w:rsidRPr="0070772E" w:rsidRDefault="00AC31A5" w:rsidP="00E14C4E">
                        <w:pPr>
                          <w:widowControl w:val="0"/>
                          <w:rPr>
                            <w:b/>
                            <w:bCs/>
                          </w:rPr>
                        </w:pPr>
                        <w:r>
                          <w:rPr>
                            <w:b/>
                            <w:bCs/>
                          </w:rPr>
                          <w:t>reported transfusions</w:t>
                        </w:r>
                      </w:p>
                    </w:tc>
                  </w:tr>
                  <w:tr w:rsidR="00AC31A5" w:rsidTr="00E14C4E">
                    <w:trPr>
                      <w:trHeight w:val="440"/>
                    </w:trPr>
                    <w:tc>
                      <w:tcPr>
                        <w:tcW w:w="3438" w:type="dxa"/>
                        <w:shd w:val="clear" w:color="auto" w:fill="FFFFFF" w:themeFill="background1"/>
                      </w:tcPr>
                      <w:p w:rsidR="00AC31A5" w:rsidRDefault="00AC31A5" w:rsidP="00E14C4E"/>
                    </w:tc>
                    <w:tc>
                      <w:tcPr>
                        <w:tcW w:w="2790" w:type="dxa"/>
                        <w:shd w:val="clear" w:color="auto" w:fill="FFFFFF" w:themeFill="background1"/>
                      </w:tcPr>
                      <w:p w:rsidR="00AC31A5" w:rsidRDefault="00AC31A5" w:rsidP="00E14C4E"/>
                    </w:tc>
                    <w:tc>
                      <w:tcPr>
                        <w:tcW w:w="900" w:type="dxa"/>
                        <w:shd w:val="clear" w:color="auto" w:fill="FFFFFF" w:themeFill="background1"/>
                      </w:tcPr>
                      <w:p w:rsidR="00AC31A5" w:rsidRDefault="00AC31A5" w:rsidP="00E14C4E"/>
                    </w:tc>
                    <w:tc>
                      <w:tcPr>
                        <w:tcW w:w="1170" w:type="dxa"/>
                        <w:shd w:val="clear" w:color="auto" w:fill="FFFFFF" w:themeFill="background1"/>
                      </w:tcPr>
                      <w:p w:rsidR="00AC31A5" w:rsidRDefault="00AC31A5" w:rsidP="00E14C4E"/>
                    </w:tc>
                    <w:tc>
                      <w:tcPr>
                        <w:tcW w:w="2160" w:type="dxa"/>
                        <w:shd w:val="clear" w:color="auto" w:fill="FFFFFF" w:themeFill="background1"/>
                      </w:tcPr>
                      <w:p w:rsidR="00AC31A5" w:rsidRDefault="00AC31A5" w:rsidP="00E14C4E"/>
                    </w:tc>
                  </w:tr>
                  <w:tr w:rsidR="00AC31A5" w:rsidTr="00E14C4E">
                    <w:tc>
                      <w:tcPr>
                        <w:tcW w:w="10458" w:type="dxa"/>
                        <w:gridSpan w:val="5"/>
                        <w:shd w:val="clear" w:color="auto" w:fill="auto"/>
                      </w:tcPr>
                      <w:p w:rsidR="00AC31A5" w:rsidRPr="00E14C4E" w:rsidRDefault="00AC31A5" w:rsidP="00E14C4E">
                        <w:pPr>
                          <w:rPr>
                            <w:b/>
                          </w:rPr>
                        </w:pPr>
                        <w:r w:rsidRPr="00E14C4E">
                          <w:rPr>
                            <w:b/>
                          </w:rPr>
                          <w:t>a. Institution Name</w:t>
                        </w:r>
                      </w:p>
                    </w:tc>
                  </w:tr>
                  <w:tr w:rsidR="00AC31A5" w:rsidTr="00E14C4E">
                    <w:trPr>
                      <w:trHeight w:val="467"/>
                    </w:trPr>
                    <w:tc>
                      <w:tcPr>
                        <w:tcW w:w="10458" w:type="dxa"/>
                        <w:gridSpan w:val="5"/>
                        <w:shd w:val="clear" w:color="auto" w:fill="FFFFFF" w:themeFill="background1"/>
                      </w:tcPr>
                      <w:p w:rsidR="00AC31A5" w:rsidRDefault="00AC31A5" w:rsidP="00E14C4E"/>
                    </w:tc>
                  </w:tr>
                  <w:tr w:rsidR="00AC31A5" w:rsidTr="00E14C4E">
                    <w:tc>
                      <w:tcPr>
                        <w:tcW w:w="3438" w:type="dxa"/>
                        <w:shd w:val="clear" w:color="auto" w:fill="auto"/>
                      </w:tcPr>
                      <w:p w:rsidR="00AC31A5" w:rsidRPr="00E14C4E" w:rsidRDefault="00AC31A5" w:rsidP="00E14C4E">
                        <w:pPr>
                          <w:rPr>
                            <w:b/>
                          </w:rPr>
                        </w:pPr>
                        <w:r w:rsidRPr="00E14C4E">
                          <w:rPr>
                            <w:b/>
                          </w:rPr>
                          <w:t>Street Address</w:t>
                        </w:r>
                      </w:p>
                    </w:tc>
                    <w:tc>
                      <w:tcPr>
                        <w:tcW w:w="2790" w:type="dxa"/>
                        <w:shd w:val="clear" w:color="auto" w:fill="auto"/>
                      </w:tcPr>
                      <w:p w:rsidR="00AC31A5" w:rsidRPr="00E14C4E" w:rsidRDefault="00AC31A5" w:rsidP="00E14C4E">
                        <w:pPr>
                          <w:rPr>
                            <w:b/>
                          </w:rPr>
                        </w:pPr>
                        <w:r w:rsidRPr="00E14C4E">
                          <w:rPr>
                            <w:b/>
                          </w:rPr>
                          <w:t>City</w:t>
                        </w:r>
                      </w:p>
                    </w:tc>
                    <w:tc>
                      <w:tcPr>
                        <w:tcW w:w="900" w:type="dxa"/>
                        <w:shd w:val="clear" w:color="auto" w:fill="auto"/>
                      </w:tcPr>
                      <w:p w:rsidR="00AC31A5" w:rsidRPr="00E14C4E" w:rsidRDefault="00AC31A5" w:rsidP="00E14C4E">
                        <w:pPr>
                          <w:rPr>
                            <w:b/>
                          </w:rPr>
                        </w:pPr>
                        <w:r w:rsidRPr="00E14C4E">
                          <w:rPr>
                            <w:b/>
                          </w:rPr>
                          <w:t>State</w:t>
                        </w:r>
                      </w:p>
                    </w:tc>
                    <w:tc>
                      <w:tcPr>
                        <w:tcW w:w="1170" w:type="dxa"/>
                        <w:shd w:val="clear" w:color="auto" w:fill="auto"/>
                      </w:tcPr>
                      <w:p w:rsidR="00AC31A5" w:rsidRPr="00E14C4E" w:rsidRDefault="00AC31A5" w:rsidP="00E14C4E">
                        <w:pPr>
                          <w:rPr>
                            <w:b/>
                          </w:rPr>
                        </w:pPr>
                        <w:r w:rsidRPr="00E14C4E">
                          <w:rPr>
                            <w:b/>
                          </w:rPr>
                          <w:t>Zip</w:t>
                        </w:r>
                      </w:p>
                    </w:tc>
                    <w:tc>
                      <w:tcPr>
                        <w:tcW w:w="2160" w:type="dxa"/>
                        <w:shd w:val="clear" w:color="auto" w:fill="auto"/>
                      </w:tcPr>
                      <w:p w:rsidR="00AC31A5" w:rsidRDefault="00AC31A5" w:rsidP="00E14C4E">
                        <w:pPr>
                          <w:widowControl w:val="0"/>
                          <w:rPr>
                            <w:b/>
                            <w:bCs/>
                          </w:rPr>
                        </w:pPr>
                        <w:r>
                          <w:rPr>
                            <w:b/>
                            <w:bCs/>
                          </w:rPr>
                          <w:t xml:space="preserve">Percent of total </w:t>
                        </w:r>
                      </w:p>
                      <w:p w:rsidR="00AC31A5" w:rsidRDefault="00AC31A5" w:rsidP="00E14C4E">
                        <w:r>
                          <w:rPr>
                            <w:b/>
                            <w:bCs/>
                          </w:rPr>
                          <w:t>reported transfusions</w:t>
                        </w:r>
                      </w:p>
                    </w:tc>
                  </w:tr>
                  <w:tr w:rsidR="00AC31A5" w:rsidTr="00E14C4E">
                    <w:trPr>
                      <w:trHeight w:val="422"/>
                    </w:trPr>
                    <w:tc>
                      <w:tcPr>
                        <w:tcW w:w="3438" w:type="dxa"/>
                        <w:shd w:val="clear" w:color="auto" w:fill="FFFFFF" w:themeFill="background1"/>
                      </w:tcPr>
                      <w:p w:rsidR="00AC31A5" w:rsidRDefault="00AC31A5" w:rsidP="00E14C4E"/>
                    </w:tc>
                    <w:tc>
                      <w:tcPr>
                        <w:tcW w:w="2790" w:type="dxa"/>
                        <w:shd w:val="clear" w:color="auto" w:fill="FFFFFF" w:themeFill="background1"/>
                      </w:tcPr>
                      <w:p w:rsidR="00AC31A5" w:rsidRDefault="00AC31A5" w:rsidP="00E14C4E"/>
                    </w:tc>
                    <w:tc>
                      <w:tcPr>
                        <w:tcW w:w="900" w:type="dxa"/>
                        <w:shd w:val="clear" w:color="auto" w:fill="FFFFFF" w:themeFill="background1"/>
                      </w:tcPr>
                      <w:p w:rsidR="00AC31A5" w:rsidRDefault="00AC31A5" w:rsidP="00E14C4E"/>
                    </w:tc>
                    <w:tc>
                      <w:tcPr>
                        <w:tcW w:w="1170" w:type="dxa"/>
                        <w:shd w:val="clear" w:color="auto" w:fill="FFFFFF" w:themeFill="background1"/>
                      </w:tcPr>
                      <w:p w:rsidR="00AC31A5" w:rsidRDefault="00AC31A5" w:rsidP="00E14C4E"/>
                    </w:tc>
                    <w:tc>
                      <w:tcPr>
                        <w:tcW w:w="2160" w:type="dxa"/>
                        <w:shd w:val="clear" w:color="auto" w:fill="FFFFFF" w:themeFill="background1"/>
                      </w:tcPr>
                      <w:p w:rsidR="00AC31A5" w:rsidRDefault="00AC31A5" w:rsidP="00E14C4E"/>
                    </w:tc>
                  </w:tr>
                  <w:tr w:rsidR="00AC31A5" w:rsidTr="00E14C4E">
                    <w:tc>
                      <w:tcPr>
                        <w:tcW w:w="10458" w:type="dxa"/>
                        <w:gridSpan w:val="5"/>
                        <w:shd w:val="clear" w:color="auto" w:fill="BFBFBF" w:themeFill="background1" w:themeFillShade="BF"/>
                      </w:tcPr>
                      <w:p w:rsidR="00AC31A5" w:rsidRPr="00E14C4E" w:rsidRDefault="00AC31A5" w:rsidP="00E14C4E">
                        <w:pPr>
                          <w:rPr>
                            <w:b/>
                          </w:rPr>
                        </w:pPr>
                        <w:r w:rsidRPr="00E14C4E">
                          <w:rPr>
                            <w:b/>
                          </w:rPr>
                          <w:t>b. Institution Name</w:t>
                        </w:r>
                      </w:p>
                    </w:tc>
                  </w:tr>
                  <w:tr w:rsidR="00AC31A5" w:rsidTr="00E14C4E">
                    <w:trPr>
                      <w:trHeight w:val="467"/>
                    </w:trPr>
                    <w:tc>
                      <w:tcPr>
                        <w:tcW w:w="10458" w:type="dxa"/>
                        <w:gridSpan w:val="5"/>
                        <w:shd w:val="clear" w:color="auto" w:fill="FFFFFF" w:themeFill="background1"/>
                      </w:tcPr>
                      <w:p w:rsidR="00AC31A5" w:rsidRDefault="00AC31A5" w:rsidP="00E14C4E"/>
                    </w:tc>
                  </w:tr>
                  <w:tr w:rsidR="00AC31A5" w:rsidTr="00E14C4E">
                    <w:tc>
                      <w:tcPr>
                        <w:tcW w:w="3438" w:type="dxa"/>
                        <w:shd w:val="clear" w:color="auto" w:fill="auto"/>
                      </w:tcPr>
                      <w:p w:rsidR="00AC31A5" w:rsidRPr="00E14C4E" w:rsidRDefault="00AC31A5" w:rsidP="00E14C4E">
                        <w:pPr>
                          <w:rPr>
                            <w:b/>
                          </w:rPr>
                        </w:pPr>
                        <w:r w:rsidRPr="00E14C4E">
                          <w:rPr>
                            <w:b/>
                          </w:rPr>
                          <w:t>Street Address</w:t>
                        </w:r>
                      </w:p>
                    </w:tc>
                    <w:tc>
                      <w:tcPr>
                        <w:tcW w:w="2790" w:type="dxa"/>
                        <w:shd w:val="clear" w:color="auto" w:fill="auto"/>
                      </w:tcPr>
                      <w:p w:rsidR="00AC31A5" w:rsidRPr="00E14C4E" w:rsidRDefault="00AC31A5" w:rsidP="00E14C4E">
                        <w:pPr>
                          <w:rPr>
                            <w:b/>
                          </w:rPr>
                        </w:pPr>
                        <w:r w:rsidRPr="00E14C4E">
                          <w:rPr>
                            <w:b/>
                          </w:rPr>
                          <w:t>City</w:t>
                        </w:r>
                      </w:p>
                    </w:tc>
                    <w:tc>
                      <w:tcPr>
                        <w:tcW w:w="900" w:type="dxa"/>
                        <w:shd w:val="clear" w:color="auto" w:fill="auto"/>
                      </w:tcPr>
                      <w:p w:rsidR="00AC31A5" w:rsidRPr="00E14C4E" w:rsidRDefault="00AC31A5" w:rsidP="00E14C4E">
                        <w:pPr>
                          <w:rPr>
                            <w:b/>
                          </w:rPr>
                        </w:pPr>
                        <w:r w:rsidRPr="00E14C4E">
                          <w:rPr>
                            <w:b/>
                          </w:rPr>
                          <w:t>State</w:t>
                        </w:r>
                      </w:p>
                    </w:tc>
                    <w:tc>
                      <w:tcPr>
                        <w:tcW w:w="1170" w:type="dxa"/>
                        <w:shd w:val="clear" w:color="auto" w:fill="auto"/>
                      </w:tcPr>
                      <w:p w:rsidR="00AC31A5" w:rsidRPr="00E14C4E" w:rsidRDefault="00AC31A5" w:rsidP="00E14C4E">
                        <w:pPr>
                          <w:rPr>
                            <w:b/>
                          </w:rPr>
                        </w:pPr>
                        <w:r w:rsidRPr="00E14C4E">
                          <w:rPr>
                            <w:b/>
                          </w:rPr>
                          <w:t>Zip</w:t>
                        </w:r>
                      </w:p>
                    </w:tc>
                    <w:tc>
                      <w:tcPr>
                        <w:tcW w:w="2160" w:type="dxa"/>
                        <w:shd w:val="clear" w:color="auto" w:fill="auto"/>
                      </w:tcPr>
                      <w:p w:rsidR="00AC31A5" w:rsidRDefault="00AC31A5" w:rsidP="00E14C4E">
                        <w:pPr>
                          <w:widowControl w:val="0"/>
                          <w:rPr>
                            <w:b/>
                            <w:bCs/>
                          </w:rPr>
                        </w:pPr>
                        <w:r>
                          <w:rPr>
                            <w:b/>
                            <w:bCs/>
                          </w:rPr>
                          <w:t xml:space="preserve">Percent of total </w:t>
                        </w:r>
                      </w:p>
                      <w:p w:rsidR="00AC31A5" w:rsidRDefault="00AC31A5" w:rsidP="00E14C4E">
                        <w:r>
                          <w:rPr>
                            <w:b/>
                            <w:bCs/>
                          </w:rPr>
                          <w:t>reported transfusions</w:t>
                        </w:r>
                      </w:p>
                    </w:tc>
                  </w:tr>
                  <w:tr w:rsidR="00AC31A5" w:rsidTr="00E14C4E">
                    <w:trPr>
                      <w:trHeight w:val="422"/>
                    </w:trPr>
                    <w:tc>
                      <w:tcPr>
                        <w:tcW w:w="3438" w:type="dxa"/>
                        <w:shd w:val="clear" w:color="auto" w:fill="FFFFFF" w:themeFill="background1"/>
                      </w:tcPr>
                      <w:p w:rsidR="00AC31A5" w:rsidRDefault="00AC31A5" w:rsidP="00E14C4E"/>
                    </w:tc>
                    <w:tc>
                      <w:tcPr>
                        <w:tcW w:w="2790" w:type="dxa"/>
                        <w:shd w:val="clear" w:color="auto" w:fill="FFFFFF" w:themeFill="background1"/>
                      </w:tcPr>
                      <w:p w:rsidR="00AC31A5" w:rsidRDefault="00AC31A5" w:rsidP="00E14C4E"/>
                    </w:tc>
                    <w:tc>
                      <w:tcPr>
                        <w:tcW w:w="900" w:type="dxa"/>
                        <w:shd w:val="clear" w:color="auto" w:fill="FFFFFF" w:themeFill="background1"/>
                      </w:tcPr>
                      <w:p w:rsidR="00AC31A5" w:rsidRDefault="00AC31A5" w:rsidP="00E14C4E"/>
                    </w:tc>
                    <w:tc>
                      <w:tcPr>
                        <w:tcW w:w="1170" w:type="dxa"/>
                        <w:shd w:val="clear" w:color="auto" w:fill="FFFFFF" w:themeFill="background1"/>
                      </w:tcPr>
                      <w:p w:rsidR="00AC31A5" w:rsidRDefault="00AC31A5" w:rsidP="00E14C4E"/>
                    </w:tc>
                    <w:tc>
                      <w:tcPr>
                        <w:tcW w:w="2160" w:type="dxa"/>
                        <w:shd w:val="clear" w:color="auto" w:fill="FFFFFF" w:themeFill="background1"/>
                      </w:tcPr>
                      <w:p w:rsidR="00AC31A5" w:rsidRDefault="00AC31A5" w:rsidP="00E14C4E"/>
                    </w:tc>
                  </w:tr>
                  <w:tr w:rsidR="00AC31A5" w:rsidTr="00E14C4E">
                    <w:tc>
                      <w:tcPr>
                        <w:tcW w:w="10458" w:type="dxa"/>
                        <w:gridSpan w:val="5"/>
                        <w:shd w:val="clear" w:color="auto" w:fill="BFBFBF" w:themeFill="background1" w:themeFillShade="BF"/>
                      </w:tcPr>
                      <w:p w:rsidR="00AC31A5" w:rsidRPr="00E14C4E" w:rsidRDefault="00AC31A5" w:rsidP="00E14C4E">
                        <w:pPr>
                          <w:rPr>
                            <w:b/>
                          </w:rPr>
                        </w:pPr>
                        <w:r w:rsidRPr="00E14C4E">
                          <w:rPr>
                            <w:b/>
                          </w:rPr>
                          <w:t>c. Institution Name</w:t>
                        </w:r>
                      </w:p>
                    </w:tc>
                  </w:tr>
                  <w:tr w:rsidR="00AC31A5" w:rsidTr="00E14C4E">
                    <w:trPr>
                      <w:trHeight w:val="377"/>
                    </w:trPr>
                    <w:tc>
                      <w:tcPr>
                        <w:tcW w:w="10458" w:type="dxa"/>
                        <w:gridSpan w:val="5"/>
                        <w:shd w:val="clear" w:color="auto" w:fill="FFFFFF" w:themeFill="background1"/>
                      </w:tcPr>
                      <w:p w:rsidR="00AC31A5" w:rsidRDefault="00AC31A5" w:rsidP="00E14C4E"/>
                    </w:tc>
                  </w:tr>
                  <w:tr w:rsidR="00AC31A5" w:rsidTr="00E14C4E">
                    <w:tc>
                      <w:tcPr>
                        <w:tcW w:w="3438" w:type="dxa"/>
                        <w:shd w:val="clear" w:color="auto" w:fill="auto"/>
                      </w:tcPr>
                      <w:p w:rsidR="00AC31A5" w:rsidRPr="00E14C4E" w:rsidRDefault="00AC31A5" w:rsidP="00E14C4E">
                        <w:pPr>
                          <w:rPr>
                            <w:b/>
                          </w:rPr>
                        </w:pPr>
                        <w:r w:rsidRPr="00E14C4E">
                          <w:rPr>
                            <w:b/>
                          </w:rPr>
                          <w:t>Street Address</w:t>
                        </w:r>
                      </w:p>
                    </w:tc>
                    <w:tc>
                      <w:tcPr>
                        <w:tcW w:w="2790" w:type="dxa"/>
                        <w:shd w:val="clear" w:color="auto" w:fill="auto"/>
                      </w:tcPr>
                      <w:p w:rsidR="00AC31A5" w:rsidRPr="00E14C4E" w:rsidRDefault="00AC31A5" w:rsidP="00E14C4E">
                        <w:pPr>
                          <w:rPr>
                            <w:b/>
                          </w:rPr>
                        </w:pPr>
                        <w:r w:rsidRPr="00E14C4E">
                          <w:rPr>
                            <w:b/>
                          </w:rPr>
                          <w:t>City</w:t>
                        </w:r>
                      </w:p>
                    </w:tc>
                    <w:tc>
                      <w:tcPr>
                        <w:tcW w:w="900" w:type="dxa"/>
                        <w:shd w:val="clear" w:color="auto" w:fill="auto"/>
                      </w:tcPr>
                      <w:p w:rsidR="00AC31A5" w:rsidRPr="00E14C4E" w:rsidRDefault="00AC31A5" w:rsidP="00E14C4E">
                        <w:pPr>
                          <w:rPr>
                            <w:b/>
                          </w:rPr>
                        </w:pPr>
                        <w:r w:rsidRPr="00E14C4E">
                          <w:rPr>
                            <w:b/>
                          </w:rPr>
                          <w:t>State</w:t>
                        </w:r>
                      </w:p>
                    </w:tc>
                    <w:tc>
                      <w:tcPr>
                        <w:tcW w:w="1170" w:type="dxa"/>
                        <w:shd w:val="clear" w:color="auto" w:fill="auto"/>
                      </w:tcPr>
                      <w:p w:rsidR="00AC31A5" w:rsidRPr="00E14C4E" w:rsidRDefault="00AC31A5" w:rsidP="00E14C4E">
                        <w:pPr>
                          <w:rPr>
                            <w:b/>
                          </w:rPr>
                        </w:pPr>
                        <w:r w:rsidRPr="00E14C4E">
                          <w:rPr>
                            <w:b/>
                          </w:rPr>
                          <w:t>Zip</w:t>
                        </w:r>
                      </w:p>
                    </w:tc>
                    <w:tc>
                      <w:tcPr>
                        <w:tcW w:w="2160" w:type="dxa"/>
                        <w:shd w:val="clear" w:color="auto" w:fill="auto"/>
                      </w:tcPr>
                      <w:p w:rsidR="00AC31A5" w:rsidRDefault="00AC31A5" w:rsidP="00E14C4E">
                        <w:pPr>
                          <w:widowControl w:val="0"/>
                          <w:rPr>
                            <w:b/>
                            <w:bCs/>
                          </w:rPr>
                        </w:pPr>
                        <w:r>
                          <w:rPr>
                            <w:b/>
                            <w:bCs/>
                          </w:rPr>
                          <w:t xml:space="preserve">Percent of total </w:t>
                        </w:r>
                      </w:p>
                      <w:p w:rsidR="00AC31A5" w:rsidRDefault="00AC31A5" w:rsidP="00E14C4E">
                        <w:r>
                          <w:rPr>
                            <w:b/>
                            <w:bCs/>
                          </w:rPr>
                          <w:t>reported transfusions</w:t>
                        </w:r>
                      </w:p>
                    </w:tc>
                  </w:tr>
                  <w:tr w:rsidR="00AC31A5" w:rsidTr="00E14C4E">
                    <w:trPr>
                      <w:trHeight w:val="512"/>
                    </w:trPr>
                    <w:tc>
                      <w:tcPr>
                        <w:tcW w:w="3438" w:type="dxa"/>
                        <w:shd w:val="clear" w:color="auto" w:fill="FFFFFF" w:themeFill="background1"/>
                      </w:tcPr>
                      <w:p w:rsidR="00AC31A5" w:rsidRDefault="00AC31A5" w:rsidP="00E14C4E"/>
                    </w:tc>
                    <w:tc>
                      <w:tcPr>
                        <w:tcW w:w="2790" w:type="dxa"/>
                        <w:shd w:val="clear" w:color="auto" w:fill="FFFFFF" w:themeFill="background1"/>
                      </w:tcPr>
                      <w:p w:rsidR="00AC31A5" w:rsidRDefault="00AC31A5" w:rsidP="00E14C4E"/>
                    </w:tc>
                    <w:tc>
                      <w:tcPr>
                        <w:tcW w:w="900" w:type="dxa"/>
                        <w:shd w:val="clear" w:color="auto" w:fill="FFFFFF" w:themeFill="background1"/>
                      </w:tcPr>
                      <w:p w:rsidR="00AC31A5" w:rsidRDefault="00AC31A5" w:rsidP="00E14C4E"/>
                    </w:tc>
                    <w:tc>
                      <w:tcPr>
                        <w:tcW w:w="1170" w:type="dxa"/>
                        <w:shd w:val="clear" w:color="auto" w:fill="FFFFFF" w:themeFill="background1"/>
                      </w:tcPr>
                      <w:p w:rsidR="00AC31A5" w:rsidRDefault="00AC31A5" w:rsidP="00E14C4E"/>
                    </w:tc>
                    <w:tc>
                      <w:tcPr>
                        <w:tcW w:w="2160" w:type="dxa"/>
                        <w:shd w:val="clear" w:color="auto" w:fill="FFFFFF" w:themeFill="background1"/>
                      </w:tcPr>
                      <w:p w:rsidR="00AC31A5" w:rsidRDefault="00AC31A5" w:rsidP="00E14C4E"/>
                    </w:tc>
                  </w:tr>
                  <w:tr w:rsidR="00AC31A5" w:rsidTr="00E14C4E">
                    <w:tc>
                      <w:tcPr>
                        <w:tcW w:w="10458" w:type="dxa"/>
                        <w:gridSpan w:val="5"/>
                        <w:shd w:val="clear" w:color="auto" w:fill="BFBFBF" w:themeFill="background1" w:themeFillShade="BF"/>
                      </w:tcPr>
                      <w:p w:rsidR="00AC31A5" w:rsidRPr="00E14C4E" w:rsidRDefault="00AC31A5" w:rsidP="00E14C4E">
                        <w:pPr>
                          <w:rPr>
                            <w:b/>
                          </w:rPr>
                        </w:pPr>
                        <w:r>
                          <w:rPr>
                            <w:b/>
                          </w:rPr>
                          <w:t>d</w:t>
                        </w:r>
                        <w:r w:rsidRPr="00E14C4E">
                          <w:rPr>
                            <w:b/>
                          </w:rPr>
                          <w:t>. Institution Name</w:t>
                        </w:r>
                      </w:p>
                    </w:tc>
                  </w:tr>
                  <w:tr w:rsidR="00AC31A5" w:rsidTr="00E14C4E">
                    <w:trPr>
                      <w:trHeight w:val="467"/>
                    </w:trPr>
                    <w:tc>
                      <w:tcPr>
                        <w:tcW w:w="10458" w:type="dxa"/>
                        <w:gridSpan w:val="5"/>
                        <w:shd w:val="clear" w:color="auto" w:fill="FFFFFF" w:themeFill="background1"/>
                      </w:tcPr>
                      <w:p w:rsidR="00AC31A5" w:rsidRDefault="00AC31A5" w:rsidP="00E14C4E"/>
                    </w:tc>
                  </w:tr>
                  <w:tr w:rsidR="00AC31A5" w:rsidTr="00E14C4E">
                    <w:tc>
                      <w:tcPr>
                        <w:tcW w:w="3438" w:type="dxa"/>
                        <w:shd w:val="clear" w:color="auto" w:fill="auto"/>
                      </w:tcPr>
                      <w:p w:rsidR="00AC31A5" w:rsidRPr="00E14C4E" w:rsidRDefault="00AC31A5" w:rsidP="003B60AC">
                        <w:pPr>
                          <w:rPr>
                            <w:b/>
                          </w:rPr>
                        </w:pPr>
                        <w:r w:rsidRPr="00E14C4E">
                          <w:rPr>
                            <w:b/>
                          </w:rPr>
                          <w:t>Street Address</w:t>
                        </w:r>
                      </w:p>
                    </w:tc>
                    <w:tc>
                      <w:tcPr>
                        <w:tcW w:w="2790" w:type="dxa"/>
                        <w:shd w:val="clear" w:color="auto" w:fill="auto"/>
                      </w:tcPr>
                      <w:p w:rsidR="00AC31A5" w:rsidRPr="00E14C4E" w:rsidRDefault="00AC31A5" w:rsidP="003B60AC">
                        <w:pPr>
                          <w:rPr>
                            <w:b/>
                          </w:rPr>
                        </w:pPr>
                        <w:r w:rsidRPr="00E14C4E">
                          <w:rPr>
                            <w:b/>
                          </w:rPr>
                          <w:t>City</w:t>
                        </w:r>
                      </w:p>
                    </w:tc>
                    <w:tc>
                      <w:tcPr>
                        <w:tcW w:w="900" w:type="dxa"/>
                        <w:shd w:val="clear" w:color="auto" w:fill="auto"/>
                      </w:tcPr>
                      <w:p w:rsidR="00AC31A5" w:rsidRPr="00E14C4E" w:rsidRDefault="00AC31A5" w:rsidP="003B60AC">
                        <w:pPr>
                          <w:rPr>
                            <w:b/>
                          </w:rPr>
                        </w:pPr>
                        <w:r w:rsidRPr="00E14C4E">
                          <w:rPr>
                            <w:b/>
                          </w:rPr>
                          <w:t>State</w:t>
                        </w:r>
                      </w:p>
                    </w:tc>
                    <w:tc>
                      <w:tcPr>
                        <w:tcW w:w="1170" w:type="dxa"/>
                        <w:shd w:val="clear" w:color="auto" w:fill="auto"/>
                      </w:tcPr>
                      <w:p w:rsidR="00AC31A5" w:rsidRPr="00E14C4E" w:rsidRDefault="00AC31A5" w:rsidP="003B60AC">
                        <w:pPr>
                          <w:rPr>
                            <w:b/>
                          </w:rPr>
                        </w:pPr>
                        <w:r w:rsidRPr="00E14C4E">
                          <w:rPr>
                            <w:b/>
                          </w:rPr>
                          <w:t>Zip</w:t>
                        </w:r>
                      </w:p>
                    </w:tc>
                    <w:tc>
                      <w:tcPr>
                        <w:tcW w:w="2160" w:type="dxa"/>
                        <w:shd w:val="clear" w:color="auto" w:fill="auto"/>
                      </w:tcPr>
                      <w:p w:rsidR="00AC31A5" w:rsidRDefault="00AC31A5" w:rsidP="003B60AC">
                        <w:pPr>
                          <w:widowControl w:val="0"/>
                          <w:rPr>
                            <w:b/>
                            <w:bCs/>
                          </w:rPr>
                        </w:pPr>
                        <w:r>
                          <w:rPr>
                            <w:b/>
                            <w:bCs/>
                          </w:rPr>
                          <w:t xml:space="preserve">Percent of total </w:t>
                        </w:r>
                      </w:p>
                      <w:p w:rsidR="00AC31A5" w:rsidRDefault="00AC31A5" w:rsidP="003B60AC">
                        <w:r>
                          <w:rPr>
                            <w:b/>
                            <w:bCs/>
                          </w:rPr>
                          <w:t>reported transfusions</w:t>
                        </w:r>
                      </w:p>
                    </w:tc>
                  </w:tr>
                  <w:tr w:rsidR="00AC31A5" w:rsidTr="00E14C4E">
                    <w:trPr>
                      <w:trHeight w:val="422"/>
                    </w:trPr>
                    <w:tc>
                      <w:tcPr>
                        <w:tcW w:w="3438" w:type="dxa"/>
                        <w:shd w:val="clear" w:color="auto" w:fill="FFFFFF" w:themeFill="background1"/>
                      </w:tcPr>
                      <w:p w:rsidR="00AC31A5" w:rsidRDefault="00AC31A5" w:rsidP="00E14C4E"/>
                    </w:tc>
                    <w:tc>
                      <w:tcPr>
                        <w:tcW w:w="2790" w:type="dxa"/>
                        <w:shd w:val="clear" w:color="auto" w:fill="FFFFFF" w:themeFill="background1"/>
                      </w:tcPr>
                      <w:p w:rsidR="00AC31A5" w:rsidRDefault="00AC31A5" w:rsidP="00E14C4E"/>
                    </w:tc>
                    <w:tc>
                      <w:tcPr>
                        <w:tcW w:w="900" w:type="dxa"/>
                        <w:shd w:val="clear" w:color="auto" w:fill="FFFFFF" w:themeFill="background1"/>
                      </w:tcPr>
                      <w:p w:rsidR="00AC31A5" w:rsidRDefault="00AC31A5" w:rsidP="00E14C4E"/>
                    </w:tc>
                    <w:tc>
                      <w:tcPr>
                        <w:tcW w:w="1170" w:type="dxa"/>
                        <w:shd w:val="clear" w:color="auto" w:fill="FFFFFF" w:themeFill="background1"/>
                      </w:tcPr>
                      <w:p w:rsidR="00AC31A5" w:rsidRDefault="00AC31A5" w:rsidP="00E14C4E"/>
                    </w:tc>
                    <w:tc>
                      <w:tcPr>
                        <w:tcW w:w="2160" w:type="dxa"/>
                        <w:shd w:val="clear" w:color="auto" w:fill="FFFFFF" w:themeFill="background1"/>
                      </w:tcPr>
                      <w:p w:rsidR="00AC31A5" w:rsidRDefault="00AC31A5" w:rsidP="00E14C4E"/>
                    </w:tc>
                  </w:tr>
                  <w:tr w:rsidR="00AC31A5" w:rsidTr="00E14C4E">
                    <w:tc>
                      <w:tcPr>
                        <w:tcW w:w="10458" w:type="dxa"/>
                        <w:gridSpan w:val="5"/>
                        <w:shd w:val="clear" w:color="auto" w:fill="BFBFBF" w:themeFill="background1" w:themeFillShade="BF"/>
                      </w:tcPr>
                      <w:p w:rsidR="00AC31A5" w:rsidRDefault="00AC31A5" w:rsidP="00E14C4E">
                        <w:r>
                          <w:rPr>
                            <w:b/>
                          </w:rPr>
                          <w:t>e</w:t>
                        </w:r>
                        <w:r w:rsidRPr="00E14C4E">
                          <w:rPr>
                            <w:b/>
                          </w:rPr>
                          <w:t>. Institution Name</w:t>
                        </w:r>
                      </w:p>
                    </w:tc>
                  </w:tr>
                  <w:tr w:rsidR="00AC31A5" w:rsidTr="00E14C4E">
                    <w:trPr>
                      <w:trHeight w:val="377"/>
                    </w:trPr>
                    <w:tc>
                      <w:tcPr>
                        <w:tcW w:w="10458" w:type="dxa"/>
                        <w:gridSpan w:val="5"/>
                        <w:shd w:val="clear" w:color="auto" w:fill="FFFFFF" w:themeFill="background1"/>
                      </w:tcPr>
                      <w:p w:rsidR="00AC31A5" w:rsidRDefault="00AC31A5" w:rsidP="00E14C4E"/>
                    </w:tc>
                  </w:tr>
                  <w:tr w:rsidR="00AC31A5" w:rsidTr="00E14C4E">
                    <w:tc>
                      <w:tcPr>
                        <w:tcW w:w="3438" w:type="dxa"/>
                        <w:shd w:val="clear" w:color="auto" w:fill="auto"/>
                      </w:tcPr>
                      <w:p w:rsidR="00AC31A5" w:rsidRPr="00E14C4E" w:rsidRDefault="00AC31A5" w:rsidP="003B60AC">
                        <w:pPr>
                          <w:rPr>
                            <w:b/>
                          </w:rPr>
                        </w:pPr>
                        <w:r w:rsidRPr="00E14C4E">
                          <w:rPr>
                            <w:b/>
                          </w:rPr>
                          <w:t>Street Address</w:t>
                        </w:r>
                      </w:p>
                    </w:tc>
                    <w:tc>
                      <w:tcPr>
                        <w:tcW w:w="2790" w:type="dxa"/>
                        <w:shd w:val="clear" w:color="auto" w:fill="auto"/>
                      </w:tcPr>
                      <w:p w:rsidR="00AC31A5" w:rsidRPr="00E14C4E" w:rsidRDefault="00AC31A5" w:rsidP="003B60AC">
                        <w:pPr>
                          <w:rPr>
                            <w:b/>
                          </w:rPr>
                        </w:pPr>
                        <w:r w:rsidRPr="00E14C4E">
                          <w:rPr>
                            <w:b/>
                          </w:rPr>
                          <w:t>City</w:t>
                        </w:r>
                      </w:p>
                    </w:tc>
                    <w:tc>
                      <w:tcPr>
                        <w:tcW w:w="900" w:type="dxa"/>
                        <w:shd w:val="clear" w:color="auto" w:fill="auto"/>
                      </w:tcPr>
                      <w:p w:rsidR="00AC31A5" w:rsidRPr="00E14C4E" w:rsidRDefault="00AC31A5" w:rsidP="003B60AC">
                        <w:pPr>
                          <w:rPr>
                            <w:b/>
                          </w:rPr>
                        </w:pPr>
                        <w:r w:rsidRPr="00E14C4E">
                          <w:rPr>
                            <w:b/>
                          </w:rPr>
                          <w:t>State</w:t>
                        </w:r>
                      </w:p>
                    </w:tc>
                    <w:tc>
                      <w:tcPr>
                        <w:tcW w:w="1170" w:type="dxa"/>
                        <w:shd w:val="clear" w:color="auto" w:fill="auto"/>
                      </w:tcPr>
                      <w:p w:rsidR="00AC31A5" w:rsidRPr="00E14C4E" w:rsidRDefault="00AC31A5" w:rsidP="003B60AC">
                        <w:pPr>
                          <w:rPr>
                            <w:b/>
                          </w:rPr>
                        </w:pPr>
                        <w:r w:rsidRPr="00E14C4E">
                          <w:rPr>
                            <w:b/>
                          </w:rPr>
                          <w:t>Zip</w:t>
                        </w:r>
                      </w:p>
                    </w:tc>
                    <w:tc>
                      <w:tcPr>
                        <w:tcW w:w="2160" w:type="dxa"/>
                        <w:shd w:val="clear" w:color="auto" w:fill="auto"/>
                      </w:tcPr>
                      <w:p w:rsidR="00AC31A5" w:rsidRDefault="00AC31A5" w:rsidP="003B60AC">
                        <w:pPr>
                          <w:widowControl w:val="0"/>
                          <w:rPr>
                            <w:b/>
                            <w:bCs/>
                          </w:rPr>
                        </w:pPr>
                        <w:r>
                          <w:rPr>
                            <w:b/>
                            <w:bCs/>
                          </w:rPr>
                          <w:t xml:space="preserve">Percent of total </w:t>
                        </w:r>
                      </w:p>
                      <w:p w:rsidR="00AC31A5" w:rsidRDefault="00AC31A5" w:rsidP="003B60AC">
                        <w:r>
                          <w:rPr>
                            <w:b/>
                            <w:bCs/>
                          </w:rPr>
                          <w:t>reported transfusions</w:t>
                        </w:r>
                      </w:p>
                    </w:tc>
                  </w:tr>
                  <w:tr w:rsidR="00AC31A5" w:rsidTr="00E14C4E">
                    <w:trPr>
                      <w:trHeight w:val="422"/>
                    </w:trPr>
                    <w:tc>
                      <w:tcPr>
                        <w:tcW w:w="3438" w:type="dxa"/>
                        <w:shd w:val="clear" w:color="auto" w:fill="FFFFFF" w:themeFill="background1"/>
                      </w:tcPr>
                      <w:p w:rsidR="00AC31A5" w:rsidRDefault="00AC31A5" w:rsidP="00E14C4E"/>
                    </w:tc>
                    <w:tc>
                      <w:tcPr>
                        <w:tcW w:w="2790" w:type="dxa"/>
                        <w:shd w:val="clear" w:color="auto" w:fill="FFFFFF" w:themeFill="background1"/>
                      </w:tcPr>
                      <w:p w:rsidR="00AC31A5" w:rsidRDefault="00AC31A5" w:rsidP="00E14C4E"/>
                    </w:tc>
                    <w:tc>
                      <w:tcPr>
                        <w:tcW w:w="900" w:type="dxa"/>
                        <w:shd w:val="clear" w:color="auto" w:fill="FFFFFF" w:themeFill="background1"/>
                      </w:tcPr>
                      <w:p w:rsidR="00AC31A5" w:rsidRDefault="00AC31A5" w:rsidP="00E14C4E"/>
                    </w:tc>
                    <w:tc>
                      <w:tcPr>
                        <w:tcW w:w="1170" w:type="dxa"/>
                        <w:shd w:val="clear" w:color="auto" w:fill="FFFFFF" w:themeFill="background1"/>
                      </w:tcPr>
                      <w:p w:rsidR="00AC31A5" w:rsidRDefault="00AC31A5" w:rsidP="00E14C4E"/>
                    </w:tc>
                    <w:tc>
                      <w:tcPr>
                        <w:tcW w:w="2160" w:type="dxa"/>
                        <w:shd w:val="clear" w:color="auto" w:fill="FFFFFF" w:themeFill="background1"/>
                      </w:tcPr>
                      <w:p w:rsidR="00AC31A5" w:rsidRDefault="00AC31A5" w:rsidP="00E14C4E"/>
                    </w:tc>
                  </w:tr>
                  <w:tr w:rsidR="00AC31A5" w:rsidTr="009835AF">
                    <w:trPr>
                      <w:trHeight w:val="422"/>
                    </w:trPr>
                    <w:tc>
                      <w:tcPr>
                        <w:tcW w:w="3438" w:type="dxa"/>
                        <w:shd w:val="clear" w:color="auto" w:fill="D9D9D9" w:themeFill="background1" w:themeFillShade="D9"/>
                      </w:tcPr>
                      <w:p w:rsidR="00AC31A5" w:rsidRPr="009835AF" w:rsidRDefault="00AC31A5" w:rsidP="009835AF">
                        <w:pPr>
                          <w:spacing w:before="240"/>
                          <w:rPr>
                            <w:b/>
                          </w:rPr>
                        </w:pPr>
                      </w:p>
                    </w:tc>
                    <w:tc>
                      <w:tcPr>
                        <w:tcW w:w="2790" w:type="dxa"/>
                        <w:shd w:val="clear" w:color="auto" w:fill="D9D9D9" w:themeFill="background1" w:themeFillShade="D9"/>
                      </w:tcPr>
                      <w:p w:rsidR="00AC31A5" w:rsidRDefault="00AC31A5" w:rsidP="009835AF">
                        <w:pPr>
                          <w:spacing w:before="240"/>
                        </w:pPr>
                      </w:p>
                    </w:tc>
                    <w:tc>
                      <w:tcPr>
                        <w:tcW w:w="900" w:type="dxa"/>
                        <w:shd w:val="clear" w:color="auto" w:fill="D9D9D9" w:themeFill="background1" w:themeFillShade="D9"/>
                      </w:tcPr>
                      <w:p w:rsidR="00AC31A5" w:rsidRDefault="00AC31A5" w:rsidP="009835AF">
                        <w:pPr>
                          <w:spacing w:before="240"/>
                        </w:pPr>
                      </w:p>
                    </w:tc>
                    <w:tc>
                      <w:tcPr>
                        <w:tcW w:w="1170" w:type="dxa"/>
                        <w:shd w:val="clear" w:color="auto" w:fill="D9D9D9" w:themeFill="background1" w:themeFillShade="D9"/>
                      </w:tcPr>
                      <w:p w:rsidR="00AC31A5" w:rsidRPr="009835AF" w:rsidRDefault="00AC31A5" w:rsidP="009835AF">
                        <w:pPr>
                          <w:spacing w:before="240" w:line="276" w:lineRule="auto"/>
                          <w:rPr>
                            <w:b/>
                          </w:rPr>
                        </w:pPr>
                      </w:p>
                    </w:tc>
                    <w:tc>
                      <w:tcPr>
                        <w:tcW w:w="2160" w:type="dxa"/>
                        <w:shd w:val="clear" w:color="auto" w:fill="D9D9D9" w:themeFill="background1" w:themeFillShade="D9"/>
                      </w:tcPr>
                      <w:p w:rsidR="00AC31A5" w:rsidRPr="009835AF" w:rsidRDefault="00AC31A5" w:rsidP="009835AF">
                        <w:pPr>
                          <w:spacing w:before="240" w:line="276" w:lineRule="auto"/>
                          <w:rPr>
                            <w:b/>
                          </w:rPr>
                        </w:pPr>
                        <w:r w:rsidRPr="009835AF">
                          <w:rPr>
                            <w:b/>
                          </w:rPr>
                          <w:t xml:space="preserve">Total: </w:t>
                        </w:r>
                        <w:r>
                          <w:rPr>
                            <w:b/>
                          </w:rPr>
                          <w:t xml:space="preserve">  100 %</w:t>
                        </w:r>
                      </w:p>
                    </w:tc>
                  </w:tr>
                </w:tbl>
                <w:p w:rsidR="00AC31A5" w:rsidRDefault="00AC31A5" w:rsidP="009835AF">
                  <w:pPr>
                    <w:spacing w:before="240"/>
                  </w:pPr>
                </w:p>
              </w:txbxContent>
            </v:textbox>
          </v:roundrect>
        </w:pict>
      </w:r>
    </w:p>
    <w:p w:rsidR="003F2606" w:rsidRDefault="003F2606"/>
    <w:p w:rsidR="003F2606" w:rsidRDefault="003F2606">
      <w:pPr>
        <w:spacing w:after="200" w:line="276" w:lineRule="auto"/>
      </w:pPr>
    </w:p>
    <w:p w:rsidR="003F2606" w:rsidRDefault="003F2606"/>
    <w:p w:rsidR="003F2606" w:rsidRDefault="003F2606"/>
    <w:p w:rsidR="003F2606" w:rsidRDefault="003F2606"/>
    <w:p w:rsidR="003F2606" w:rsidRDefault="003F2606"/>
    <w:p w:rsidR="003F2606" w:rsidRDefault="003F2606"/>
    <w:p w:rsidR="003F2606" w:rsidRDefault="003F2606"/>
    <w:p w:rsidR="003F2606" w:rsidRDefault="003F2606"/>
    <w:p w:rsidR="003F2606" w:rsidRDefault="003F2606"/>
    <w:p w:rsidR="003F2606" w:rsidRDefault="003F2606"/>
    <w:p w:rsidR="00E14C4E" w:rsidRDefault="006D19D5" w:rsidP="00E14C4E">
      <w:pPr>
        <w:rPr>
          <w:color w:val="auto"/>
          <w:kern w:val="0"/>
          <w:sz w:val="24"/>
          <w:szCs w:val="24"/>
        </w:rPr>
      </w:pPr>
      <w:r>
        <w:rPr>
          <w:color w:val="auto"/>
          <w:kern w:val="0"/>
          <w:sz w:val="24"/>
          <w:szCs w:val="24"/>
        </w:rPr>
        <w:pict>
          <v:shapetype id="_x0000_t201" coordsize="21600,21600" o:spt="201" path="m,l,21600r21600,l21600,xe">
            <v:stroke joinstyle="miter"/>
            <v:path shadowok="f" o:extrusionok="f" strokeok="f" fillok="f" o:connecttype="rect"/>
            <o:lock v:ext="edit" shapetype="t"/>
          </v:shapetype>
          <v:shape id="_x0000_s1042" type="#_x0000_t201" style="position:absolute;margin-left:56.8pt;margin-top:122.05pt;width:481.9pt;height:171.05pt;z-index:251669504;mso-wrap-distance-left:2.88pt;mso-wrap-distance-top:2.88pt;mso-wrap-distance-right:2.88pt;mso-wrap-distance-bottom:2.88p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p>
    <w:p w:rsidR="005B337B" w:rsidRDefault="005B337B"/>
    <w:p w:rsidR="00D62E0A" w:rsidRDefault="00D62E0A"/>
    <w:p w:rsidR="00D62E0A" w:rsidRDefault="00D62E0A"/>
    <w:p w:rsidR="00D62E0A" w:rsidRDefault="00D62E0A"/>
    <w:p w:rsidR="00D62E0A" w:rsidRDefault="00D62E0A"/>
    <w:p w:rsidR="00D62E0A" w:rsidRDefault="00D62E0A"/>
    <w:p w:rsidR="00D62E0A" w:rsidRDefault="00D62E0A"/>
    <w:p w:rsidR="00D62E0A" w:rsidRDefault="00D62E0A"/>
    <w:p w:rsidR="00D62E0A" w:rsidRDefault="00D62E0A"/>
    <w:p w:rsidR="00D62E0A" w:rsidRDefault="00D62E0A"/>
    <w:p w:rsidR="00D62E0A" w:rsidRDefault="00D62E0A"/>
    <w:p w:rsidR="00D62E0A" w:rsidRDefault="00D62E0A"/>
    <w:p w:rsidR="00D62E0A" w:rsidRDefault="00D62E0A"/>
    <w:p w:rsidR="00D62E0A" w:rsidRDefault="00D62E0A"/>
    <w:p w:rsidR="00D62E0A" w:rsidRDefault="00D62E0A"/>
    <w:p w:rsidR="00D62E0A" w:rsidRDefault="00D62E0A"/>
    <w:p w:rsidR="00D62E0A" w:rsidRDefault="00D62E0A"/>
    <w:p w:rsidR="00D62E0A" w:rsidRDefault="00D62E0A"/>
    <w:p w:rsidR="00D62E0A" w:rsidRDefault="00D62E0A"/>
    <w:p w:rsidR="00D62E0A" w:rsidRDefault="00D62E0A"/>
    <w:p w:rsidR="00D62E0A" w:rsidRDefault="00D62E0A"/>
    <w:p w:rsidR="00D62E0A" w:rsidRDefault="00D62E0A"/>
    <w:p w:rsidR="00D62E0A" w:rsidRDefault="00D62E0A"/>
    <w:p w:rsidR="00D62E0A" w:rsidRDefault="00D62E0A"/>
    <w:p w:rsidR="00D62E0A" w:rsidRDefault="00D62E0A"/>
    <w:p w:rsidR="00D62E0A" w:rsidRDefault="00D62E0A"/>
    <w:p w:rsidR="00D62E0A" w:rsidRDefault="00D62E0A"/>
    <w:p w:rsidR="00D62E0A" w:rsidRDefault="00D62E0A"/>
    <w:p w:rsidR="00D62E0A" w:rsidRDefault="00D62E0A"/>
    <w:p w:rsidR="00D62E0A" w:rsidRDefault="00D62E0A"/>
    <w:p w:rsidR="00D62E0A" w:rsidRDefault="00D62E0A"/>
    <w:p w:rsidR="00D62E0A" w:rsidRDefault="00D62E0A"/>
    <w:p w:rsidR="00D62E0A" w:rsidRDefault="00D62E0A"/>
    <w:p w:rsidR="00D62E0A" w:rsidRDefault="00D62E0A"/>
    <w:p w:rsidR="00D62E0A" w:rsidRDefault="00D62E0A"/>
    <w:p w:rsidR="00D62E0A" w:rsidRDefault="00D62E0A"/>
    <w:p w:rsidR="00D62E0A" w:rsidRDefault="00D62E0A"/>
    <w:p w:rsidR="00D62E0A" w:rsidRDefault="00D62E0A"/>
    <w:p w:rsidR="00D62E0A" w:rsidRDefault="00D62E0A"/>
    <w:p w:rsidR="00D62E0A" w:rsidRDefault="00D62E0A"/>
    <w:p w:rsidR="003B60AC" w:rsidRDefault="00D62E0A">
      <w:pPr>
        <w:widowControl w:val="0"/>
        <w:jc w:val="center"/>
        <w:rPr>
          <w:b/>
          <w:bCs/>
          <w:color w:val="auto"/>
          <w:sz w:val="28"/>
          <w:szCs w:val="28"/>
        </w:rPr>
      </w:pPr>
      <w:r w:rsidRPr="0094168A">
        <w:rPr>
          <w:b/>
          <w:bCs/>
          <w:color w:val="auto"/>
          <w:sz w:val="28"/>
          <w:szCs w:val="28"/>
        </w:rPr>
        <w:t>P</w:t>
      </w:r>
      <w:r w:rsidR="0094168A" w:rsidRPr="0094168A">
        <w:rPr>
          <w:b/>
          <w:bCs/>
          <w:color w:val="auto"/>
          <w:sz w:val="28"/>
          <w:szCs w:val="28"/>
        </w:rPr>
        <w:t>LEASE PROCEED TO SECTION B</w:t>
      </w:r>
    </w:p>
    <w:p w:rsidR="003B60AC" w:rsidRDefault="003B60AC" w:rsidP="003B60AC">
      <w:pPr>
        <w:widowControl w:val="0"/>
        <w:jc w:val="center"/>
        <w:rPr>
          <w:b/>
          <w:bCs/>
          <w:sz w:val="32"/>
          <w:szCs w:val="32"/>
        </w:rPr>
      </w:pPr>
      <w:r>
        <w:rPr>
          <w:b/>
          <w:bCs/>
          <w:sz w:val="32"/>
          <w:szCs w:val="32"/>
        </w:rPr>
        <w:lastRenderedPageBreak/>
        <w:t>Section B. Blood Collection, Processing, and Testing</w:t>
      </w:r>
    </w:p>
    <w:p w:rsidR="003B60AC" w:rsidRDefault="003B60AC" w:rsidP="003B60AC">
      <w:pPr>
        <w:widowControl w:val="0"/>
        <w:jc w:val="center"/>
        <w:rPr>
          <w:b/>
          <w:bCs/>
          <w:sz w:val="32"/>
          <w:szCs w:val="32"/>
        </w:rPr>
      </w:pPr>
    </w:p>
    <w:p w:rsidR="003B60AC" w:rsidRDefault="003B60AC" w:rsidP="003B60AC">
      <w:pPr>
        <w:widowControl w:val="0"/>
        <w:jc w:val="center"/>
        <w:rPr>
          <w:sz w:val="24"/>
          <w:szCs w:val="24"/>
        </w:rPr>
      </w:pPr>
      <w:r>
        <w:t> </w:t>
      </w:r>
      <w:r>
        <w:rPr>
          <w:sz w:val="24"/>
          <w:szCs w:val="24"/>
        </w:rPr>
        <w:t xml:space="preserve">This section includes questions about blood donors, blood collection and testing. </w:t>
      </w:r>
    </w:p>
    <w:p w:rsidR="003B60AC" w:rsidRPr="000B0D6C" w:rsidRDefault="003B60AC" w:rsidP="003B60AC">
      <w:pPr>
        <w:widowControl w:val="0"/>
        <w:jc w:val="center"/>
        <w:rPr>
          <w:b/>
          <w:bCs/>
          <w:sz w:val="32"/>
          <w:szCs w:val="32"/>
        </w:rPr>
      </w:pPr>
      <w:r>
        <w:rPr>
          <w:b/>
          <w:bCs/>
          <w:sz w:val="24"/>
          <w:szCs w:val="24"/>
        </w:rPr>
        <w:t>All institutions should answer question B1.</w:t>
      </w:r>
    </w:p>
    <w:p w:rsidR="003B60AC" w:rsidRDefault="006D19D5" w:rsidP="003B60AC">
      <w:pPr>
        <w:widowControl w:val="0"/>
      </w:pPr>
      <w:r>
        <w:rPr>
          <w:noProof/>
        </w:rPr>
        <w:pict>
          <v:roundrect id="_x0000_s1078" alt="Description: 50%" style="position:absolute;margin-left:-24.45pt;margin-top:3.5pt;width:531pt;height:68.95pt;z-index:-251643904;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" fillcolor="#d8d8d8" strokeweight=".25pt">
            <v:fill r:id="rId15" o:title="" color2="#f2f2f2" type="pattern"/>
            <v:textbox style="mso-next-textbox:#_x0000_s1078">
              <w:txbxContent>
                <w:p w:rsidR="00AC31A5" w:rsidRDefault="00AC31A5" w:rsidP="003B60AC">
                  <w:pPr>
                    <w:widowControl w:val="0"/>
                    <w:spacing w:after="120"/>
                    <w:rPr>
                      <w:sz w:val="24"/>
                      <w:szCs w:val="24"/>
                    </w:rPr>
                  </w:pPr>
                  <w:r>
                    <w:rPr>
                      <w:b/>
                      <w:bCs/>
                      <w:sz w:val="24"/>
                      <w:szCs w:val="24"/>
                    </w:rPr>
                    <w:t xml:space="preserve">B1. Does your institution </w:t>
                  </w:r>
                  <w:r>
                    <w:rPr>
                      <w:b/>
                      <w:bCs/>
                      <w:sz w:val="24"/>
                      <w:szCs w:val="24"/>
                      <w:u w:val="single"/>
                    </w:rPr>
                    <w:t xml:space="preserve">collect </w:t>
                  </w:r>
                  <w:r>
                    <w:rPr>
                      <w:b/>
                      <w:bCs/>
                      <w:sz w:val="24"/>
                      <w:szCs w:val="24"/>
                    </w:rPr>
                    <w:t>blood from donors? [</w:t>
                  </w:r>
                  <w:r>
                    <w:rPr>
                      <w:i/>
                      <w:iCs/>
                      <w:sz w:val="24"/>
                      <w:szCs w:val="24"/>
                    </w:rPr>
                    <w:t>If you collect autologous units only, check ‘YES’ and complete this section.]</w:t>
                  </w:r>
                </w:p>
                <w:p w:rsidR="00AC31A5" w:rsidRPr="000B0D6C" w:rsidRDefault="00AC31A5" w:rsidP="004E5FE1">
                  <w:pPr>
                    <w:pStyle w:val="ListParagraph"/>
                    <w:widowControl w:val="0"/>
                    <w:numPr>
                      <w:ilvl w:val="0"/>
                      <w:numId w:val="8"/>
                    </w:numPr>
                    <w:spacing w:after="120"/>
                    <w:rPr>
                      <w:sz w:val="24"/>
                      <w:szCs w:val="24"/>
                    </w:rPr>
                  </w:pPr>
                  <w:r w:rsidRPr="000B0D6C">
                    <w:rPr>
                      <w:sz w:val="24"/>
                      <w:szCs w:val="24"/>
                    </w:rPr>
                    <w:t xml:space="preserve">YES </w:t>
                  </w:r>
                  <w:r w:rsidRPr="000B0D6C">
                    <w:rPr>
                      <w:sz w:val="24"/>
                      <w:szCs w:val="24"/>
                    </w:rPr>
                    <w:tab/>
                  </w:r>
                  <w:r>
                    <w:rPr>
                      <w:sz w:val="24"/>
                      <w:szCs w:val="24"/>
                    </w:rPr>
                    <w:t>→Complete this section: Go to B2</w:t>
                  </w:r>
                </w:p>
                <w:p w:rsidR="00AC31A5" w:rsidRPr="000B0D6C" w:rsidRDefault="00AC31A5" w:rsidP="004E5FE1">
                  <w:pPr>
                    <w:pStyle w:val="ListParagraph"/>
                    <w:widowControl w:val="0"/>
                    <w:numPr>
                      <w:ilvl w:val="0"/>
                      <w:numId w:val="8"/>
                    </w:numPr>
                    <w:spacing w:after="120"/>
                    <w:rPr>
                      <w:sz w:val="24"/>
                      <w:szCs w:val="24"/>
                    </w:rPr>
                  </w:pPr>
                  <w:r w:rsidRPr="000B0D6C">
                    <w:rPr>
                      <w:sz w:val="24"/>
                      <w:szCs w:val="24"/>
                    </w:rPr>
                    <w:t xml:space="preserve">NO </w:t>
                  </w:r>
                  <w:r w:rsidRPr="000B0D6C">
                    <w:rPr>
                      <w:sz w:val="24"/>
                      <w:szCs w:val="24"/>
                    </w:rPr>
                    <w:tab/>
                  </w:r>
                  <w:r>
                    <w:rPr>
                      <w:sz w:val="24"/>
                      <w:szCs w:val="24"/>
                    </w:rPr>
                    <w:t>→</w:t>
                  </w:r>
                  <w:r w:rsidRPr="000B0D6C">
                    <w:rPr>
                      <w:sz w:val="24"/>
                      <w:szCs w:val="24"/>
                    </w:rPr>
                    <w:t>Proceed to Section C</w:t>
                  </w:r>
                </w:p>
                <w:p w:rsidR="00AC31A5" w:rsidRDefault="00AC31A5" w:rsidP="003B60AC">
                  <w:pPr>
                    <w:widowControl w:val="0"/>
                  </w:pPr>
                  <w:r>
                    <w:t> </w:t>
                  </w:r>
                </w:p>
                <w:p w:rsidR="00AC31A5" w:rsidRDefault="00AC31A5" w:rsidP="003B60AC"/>
              </w:txbxContent>
            </v:textbox>
          </v:roundrect>
        </w:pict>
      </w:r>
    </w:p>
    <w:p w:rsidR="003B60AC" w:rsidRDefault="003B60AC" w:rsidP="003B60AC">
      <w:pPr>
        <w:widowControl w:val="0"/>
      </w:pPr>
      <w:r>
        <w:t> </w:t>
      </w:r>
    </w:p>
    <w:p w:rsidR="003B60AC" w:rsidRDefault="003B60AC" w:rsidP="003B60AC">
      <w:pPr>
        <w:widowControl w:val="0"/>
      </w:pPr>
      <w:r>
        <w:t> </w:t>
      </w:r>
    </w:p>
    <w:p w:rsidR="003B60AC" w:rsidRDefault="003B60AC" w:rsidP="003B60AC">
      <w:pPr>
        <w:rPr>
          <w:color w:val="auto"/>
          <w:kern w:val="0"/>
          <w:sz w:val="24"/>
          <w:szCs w:val="24"/>
        </w:rPr>
      </w:pPr>
    </w:p>
    <w:p w:rsidR="003B60AC" w:rsidRDefault="003B60AC" w:rsidP="003B60AC">
      <w:pPr>
        <w:rPr>
          <w:color w:val="auto"/>
          <w:kern w:val="0"/>
          <w:sz w:val="24"/>
          <w:szCs w:val="24"/>
        </w:rPr>
      </w:pPr>
    </w:p>
    <w:p w:rsidR="003B60AC" w:rsidRDefault="006D19D5" w:rsidP="003B60AC">
      <w:pPr>
        <w:rPr>
          <w:color w:val="auto"/>
          <w:kern w:val="0"/>
          <w:sz w:val="24"/>
          <w:szCs w:val="24"/>
        </w:rPr>
      </w:pPr>
      <w:r>
        <w:rPr>
          <w:color w:val="auto"/>
          <w:kern w:val="0"/>
          <w:sz w:val="24"/>
          <w:szCs w:val="24"/>
        </w:rPr>
        <w:pict>
          <v:shape id="_x0000_s1080" type="#_x0000_t201" style="position:absolute;margin-left:1in;margin-top:369pt;width:468pt;height:370.2pt;z-index:251674624;mso-wrap-distance-left:2.88pt;mso-wrap-distance-top:2.88pt;mso-wrap-distance-right:2.88pt;mso-wrap-distance-bottom:2.88p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p>
    <w:p w:rsidR="003B60AC" w:rsidRDefault="006D19D5">
      <w:pPr>
        <w:sectPr w:rsidR="003B60AC" w:rsidSect="003B60AC">
          <w:pgSz w:w="12240" w:h="15840"/>
          <w:pgMar w:top="1440" w:right="1440" w:bottom="1440" w:left="1440" w:header="720" w:footer="720" w:gutter="0"/>
          <w:cols w:space="720"/>
          <w:docGrid w:linePitch="360"/>
        </w:sectPr>
      </w:pPr>
      <w:r>
        <w:rPr>
          <w:noProof/>
        </w:rPr>
        <w:pict>
          <v:roundrect id="_x0000_s1079" alt="Description: 50%" style="position:absolute;margin-left:-24.45pt;margin-top:5.75pt;width:531pt;height:494.3pt;z-index:-251642880;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" fillcolor="#d8d8d8" strokeweight=".25pt">
            <v:fill r:id="rId15" o:title="" color2="#f2f2f2" type="pattern"/>
            <v:textbox style="mso-next-textbox:#_x0000_s1079">
              <w:txbxContent>
                <w:p w:rsidR="00AC31A5" w:rsidRDefault="00AC31A5" w:rsidP="003B60AC">
                  <w:pPr>
                    <w:widowControl w:val="0"/>
                    <w:rPr>
                      <w:i/>
                      <w:iCs/>
                      <w:sz w:val="24"/>
                      <w:szCs w:val="24"/>
                    </w:rPr>
                  </w:pPr>
                  <w:r>
                    <w:rPr>
                      <w:b/>
                      <w:bCs/>
                      <w:sz w:val="24"/>
                      <w:szCs w:val="24"/>
                    </w:rPr>
                    <w:t xml:space="preserve">B2. How many collection procedures (and for automated collections, how many products?) were successfully completed by your institution in each of the following categories in 2011?  </w:t>
                  </w:r>
                  <w:r w:rsidRPr="00D76356">
                    <w:rPr>
                      <w:b/>
                      <w:bCs/>
                      <w:i/>
                      <w:sz w:val="24"/>
                      <w:szCs w:val="24"/>
                    </w:rPr>
                    <w:t>[</w:t>
                  </w:r>
                  <w:r w:rsidRPr="00D76356">
                    <w:rPr>
                      <w:i/>
                      <w:sz w:val="24"/>
                      <w:szCs w:val="24"/>
                    </w:rPr>
                    <w:t>Do not count low-volume or incomplete procedures.</w:t>
                  </w:r>
                  <w:r w:rsidRPr="00273892">
                    <w:rPr>
                      <w:i/>
                      <w:sz w:val="24"/>
                      <w:szCs w:val="24"/>
                    </w:rPr>
                    <w:t xml:space="preserve"> For collections that result in multiple component types</w:t>
                  </w:r>
                  <w:r>
                    <w:rPr>
                      <w:i/>
                      <w:sz w:val="24"/>
                      <w:szCs w:val="24"/>
                    </w:rPr>
                    <w:t>, list the components under the primary intended collection and report the numbers of each component collected.</w:t>
                  </w:r>
                  <w:r w:rsidRPr="008639C6">
                    <w:rPr>
                      <w:i/>
                      <w:sz w:val="24"/>
                      <w:szCs w:val="24"/>
                    </w:rPr>
                    <w:t>]</w:t>
                  </w:r>
                </w:p>
                <w:p w:rsidR="00AC31A5" w:rsidRDefault="00AC31A5" w:rsidP="003B60AC">
                  <w:pPr>
                    <w:widowControl w:val="0"/>
                  </w:pPr>
                  <w:r>
                    <w:t> </w:t>
                  </w:r>
                </w:p>
                <w:tbl>
                  <w:tblPr>
                    <w:tblW w:w="9305" w:type="dxa"/>
                    <w:tblInd w:w="4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935"/>
                    <w:gridCol w:w="3230"/>
                    <w:gridCol w:w="2260"/>
                    <w:gridCol w:w="2880"/>
                  </w:tblGrid>
                  <w:tr w:rsidR="00AC31A5" w:rsidTr="003B60AC">
                    <w:trPr>
                      <w:trHeight w:val="255"/>
                    </w:trPr>
                    <w:tc>
                      <w:tcPr>
                        <w:tcW w:w="4165" w:type="dxa"/>
                        <w:gridSpan w:val="2"/>
                        <w:shd w:val="clear" w:color="auto" w:fill="A6A6A6" w:themeFill="background1" w:themeFillShade="A6"/>
                        <w:tcMar>
                          <w:top w:w="58" w:type="dxa"/>
                          <w:left w:w="58" w:type="dxa"/>
                          <w:bottom w:w="58" w:type="dxa"/>
                          <w:right w:w="58" w:type="dxa"/>
                        </w:tcMar>
                        <w:hideMark/>
                      </w:tcPr>
                      <w:p w:rsidR="00AC31A5" w:rsidRPr="000B0D6C" w:rsidRDefault="00AC31A5" w:rsidP="003B60AC">
                        <w:pPr>
                          <w:pStyle w:val="ListParagraph"/>
                          <w:widowControl w:val="0"/>
                          <w:tabs>
                            <w:tab w:val="left" w:pos="-31680"/>
                          </w:tabs>
                          <w:ind w:left="0"/>
                          <w:rPr>
                            <w:b/>
                            <w:sz w:val="24"/>
                            <w:szCs w:val="24"/>
                          </w:rPr>
                        </w:pPr>
                        <w:r w:rsidRPr="000B0D6C">
                          <w:rPr>
                            <w:b/>
                            <w:sz w:val="24"/>
                            <w:szCs w:val="24"/>
                          </w:rPr>
                          <w:t>A. Manual Whole Blood Collections</w:t>
                        </w:r>
                      </w:p>
                    </w:tc>
                    <w:tc>
                      <w:tcPr>
                        <w:tcW w:w="5140" w:type="dxa"/>
                        <w:gridSpan w:val="2"/>
                        <w:tcMar>
                          <w:top w:w="58" w:type="dxa"/>
                          <w:left w:w="58" w:type="dxa"/>
                          <w:bottom w:w="58" w:type="dxa"/>
                          <w:right w:w="58" w:type="dxa"/>
                        </w:tcMar>
                        <w:hideMark/>
                      </w:tcPr>
                      <w:p w:rsidR="00AC31A5" w:rsidRPr="000B0D6C" w:rsidRDefault="00AC31A5" w:rsidP="003B60AC">
                        <w:pPr>
                          <w:widowControl w:val="0"/>
                          <w:jc w:val="center"/>
                          <w:rPr>
                            <w:b/>
                            <w:sz w:val="24"/>
                            <w:szCs w:val="24"/>
                          </w:rPr>
                        </w:pPr>
                        <w:r w:rsidRPr="000B0D6C">
                          <w:rPr>
                            <w:b/>
                            <w:sz w:val="24"/>
                            <w:szCs w:val="24"/>
                          </w:rPr>
                          <w:t xml:space="preserve">Number of </w:t>
                        </w:r>
                        <w:r>
                          <w:rPr>
                            <w:b/>
                            <w:sz w:val="24"/>
                            <w:szCs w:val="24"/>
                          </w:rPr>
                          <w:t xml:space="preserve">Collection </w:t>
                        </w:r>
                        <w:r w:rsidRPr="000B0D6C">
                          <w:rPr>
                            <w:b/>
                            <w:sz w:val="24"/>
                            <w:szCs w:val="24"/>
                          </w:rPr>
                          <w:t>Procedures</w:t>
                        </w:r>
                      </w:p>
                    </w:tc>
                  </w:tr>
                  <w:tr w:rsidR="00AC31A5" w:rsidTr="003B60AC">
                    <w:trPr>
                      <w:trHeight w:val="255"/>
                    </w:trPr>
                    <w:tc>
                      <w:tcPr>
                        <w:tcW w:w="4165" w:type="dxa"/>
                        <w:gridSpan w:val="2"/>
                        <w:tcMar>
                          <w:top w:w="58" w:type="dxa"/>
                          <w:left w:w="58" w:type="dxa"/>
                          <w:bottom w:w="58" w:type="dxa"/>
                          <w:right w:w="58" w:type="dxa"/>
                        </w:tcMar>
                        <w:hideMark/>
                      </w:tcPr>
                      <w:p w:rsidR="00AC31A5" w:rsidRDefault="00AC31A5" w:rsidP="003B60AC">
                        <w:pPr>
                          <w:widowControl w:val="0"/>
                          <w:tabs>
                            <w:tab w:val="left" w:pos="-31680"/>
                          </w:tabs>
                          <w:rPr>
                            <w:sz w:val="24"/>
                            <w:szCs w:val="24"/>
                          </w:rPr>
                        </w:pPr>
                        <w:r>
                          <w:rPr>
                            <w:sz w:val="24"/>
                            <w:szCs w:val="24"/>
                          </w:rPr>
                          <w:t>1. Allogeneic (Non-directed donations)</w:t>
                        </w:r>
                      </w:p>
                    </w:tc>
                    <w:tc>
                      <w:tcPr>
                        <w:tcW w:w="5140" w:type="dxa"/>
                        <w:gridSpan w:val="2"/>
                        <w:shd w:val="clear" w:color="auto" w:fill="FFFFFF" w:themeFill="background1"/>
                        <w:tcMar>
                          <w:top w:w="58" w:type="dxa"/>
                          <w:left w:w="58" w:type="dxa"/>
                          <w:bottom w:w="58" w:type="dxa"/>
                          <w:right w:w="58" w:type="dxa"/>
                        </w:tcMar>
                        <w:hideMark/>
                      </w:tcPr>
                      <w:p w:rsidR="00AC31A5" w:rsidRDefault="00AC31A5" w:rsidP="003B60AC">
                        <w:pPr>
                          <w:widowControl w:val="0"/>
                          <w:jc w:val="center"/>
                          <w:rPr>
                            <w:sz w:val="24"/>
                            <w:szCs w:val="24"/>
                          </w:rPr>
                        </w:pPr>
                      </w:p>
                    </w:tc>
                  </w:tr>
                  <w:tr w:rsidR="00AC31A5" w:rsidTr="003B60AC">
                    <w:trPr>
                      <w:trHeight w:val="111"/>
                    </w:trPr>
                    <w:tc>
                      <w:tcPr>
                        <w:tcW w:w="4165" w:type="dxa"/>
                        <w:gridSpan w:val="2"/>
                        <w:tcMar>
                          <w:top w:w="58" w:type="dxa"/>
                          <w:left w:w="58" w:type="dxa"/>
                          <w:bottom w:w="58" w:type="dxa"/>
                          <w:right w:w="58" w:type="dxa"/>
                        </w:tcMar>
                        <w:hideMark/>
                      </w:tcPr>
                      <w:p w:rsidR="00AC31A5" w:rsidRDefault="00AC31A5" w:rsidP="003B60AC">
                        <w:pPr>
                          <w:widowControl w:val="0"/>
                        </w:pPr>
                        <w:r>
                          <w:rPr>
                            <w:sz w:val="24"/>
                            <w:szCs w:val="24"/>
                          </w:rPr>
                          <w:t xml:space="preserve">2. </w:t>
                        </w:r>
                        <w:r w:rsidRPr="00C8012B">
                          <w:rPr>
                            <w:sz w:val="24"/>
                            <w:szCs w:val="24"/>
                            <w:u w:val="single"/>
                          </w:rPr>
                          <w:t>Autologous</w:t>
                        </w:r>
                      </w:p>
                    </w:tc>
                    <w:tc>
                      <w:tcPr>
                        <w:tcW w:w="5140" w:type="dxa"/>
                        <w:gridSpan w:val="2"/>
                        <w:shd w:val="clear" w:color="auto" w:fill="FFFFFF" w:themeFill="background1"/>
                        <w:tcMar>
                          <w:top w:w="58" w:type="dxa"/>
                          <w:left w:w="58" w:type="dxa"/>
                          <w:bottom w:w="58" w:type="dxa"/>
                          <w:right w:w="58" w:type="dxa"/>
                        </w:tcMar>
                        <w:hideMark/>
                      </w:tcPr>
                      <w:p w:rsidR="00AC31A5" w:rsidRDefault="00AC31A5" w:rsidP="003B60AC">
                        <w:pPr>
                          <w:widowControl w:val="0"/>
                          <w:jc w:val="center"/>
                          <w:rPr>
                            <w:sz w:val="24"/>
                            <w:szCs w:val="24"/>
                          </w:rPr>
                        </w:pPr>
                      </w:p>
                    </w:tc>
                  </w:tr>
                  <w:tr w:rsidR="00AC31A5" w:rsidTr="003B60AC">
                    <w:trPr>
                      <w:trHeight w:val="147"/>
                    </w:trPr>
                    <w:tc>
                      <w:tcPr>
                        <w:tcW w:w="4165" w:type="dxa"/>
                        <w:gridSpan w:val="2"/>
                        <w:tcMar>
                          <w:top w:w="58" w:type="dxa"/>
                          <w:left w:w="58" w:type="dxa"/>
                          <w:bottom w:w="58" w:type="dxa"/>
                          <w:right w:w="58" w:type="dxa"/>
                        </w:tcMar>
                        <w:hideMark/>
                      </w:tcPr>
                      <w:p w:rsidR="00AC31A5" w:rsidRDefault="00AC31A5" w:rsidP="003B60AC">
                        <w:pPr>
                          <w:widowControl w:val="0"/>
                          <w:rPr>
                            <w:sz w:val="24"/>
                            <w:szCs w:val="24"/>
                          </w:rPr>
                        </w:pPr>
                        <w:r>
                          <w:rPr>
                            <w:sz w:val="24"/>
                            <w:szCs w:val="24"/>
                          </w:rPr>
                          <w:t xml:space="preserve">3. </w:t>
                        </w:r>
                        <w:r w:rsidRPr="00C8012B">
                          <w:rPr>
                            <w:sz w:val="24"/>
                            <w:szCs w:val="24"/>
                            <w:u w:val="single"/>
                          </w:rPr>
                          <w:t>Directed</w:t>
                        </w:r>
                      </w:p>
                    </w:tc>
                    <w:tc>
                      <w:tcPr>
                        <w:tcW w:w="5140" w:type="dxa"/>
                        <w:gridSpan w:val="2"/>
                        <w:shd w:val="clear" w:color="auto" w:fill="FFFFFF" w:themeFill="background1"/>
                        <w:tcMar>
                          <w:top w:w="58" w:type="dxa"/>
                          <w:left w:w="58" w:type="dxa"/>
                          <w:bottom w:w="58" w:type="dxa"/>
                          <w:right w:w="58" w:type="dxa"/>
                        </w:tcMar>
                        <w:hideMark/>
                      </w:tcPr>
                      <w:p w:rsidR="00AC31A5" w:rsidRDefault="00AC31A5" w:rsidP="003B60AC">
                        <w:pPr>
                          <w:widowControl w:val="0"/>
                          <w:jc w:val="center"/>
                          <w:rPr>
                            <w:sz w:val="24"/>
                            <w:szCs w:val="24"/>
                          </w:rPr>
                        </w:pPr>
                      </w:p>
                    </w:tc>
                  </w:tr>
                  <w:tr w:rsidR="00AC31A5" w:rsidTr="003B60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4"/>
                    </w:trPr>
                    <w:tc>
                      <w:tcPr>
                        <w:tcW w:w="4165" w:type="dxa"/>
                        <w:gridSpan w:val="2"/>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58" w:type="dxa"/>
                          <w:left w:w="58" w:type="dxa"/>
                          <w:bottom w:w="58" w:type="dxa"/>
                          <w:right w:w="58" w:type="dxa"/>
                        </w:tcMar>
                        <w:hideMark/>
                      </w:tcPr>
                      <w:p w:rsidR="00AC31A5" w:rsidRDefault="00AC31A5" w:rsidP="003B60AC">
                        <w:pPr>
                          <w:widowControl w:val="0"/>
                          <w:rPr>
                            <w:b/>
                            <w:bCs/>
                            <w:sz w:val="24"/>
                            <w:szCs w:val="24"/>
                          </w:rPr>
                        </w:pPr>
                        <w:r>
                          <w:rPr>
                            <w:b/>
                            <w:bCs/>
                            <w:sz w:val="24"/>
                            <w:szCs w:val="24"/>
                          </w:rPr>
                          <w:t xml:space="preserve">B. Automated Collections </w:t>
                        </w:r>
                      </w:p>
                    </w:tc>
                    <w:tc>
                      <w:tcPr>
                        <w:tcW w:w="2260" w:type="dxa"/>
                        <w:tcBorders>
                          <w:top w:val="single" w:sz="8" w:space="0" w:color="000000"/>
                          <w:left w:val="single" w:sz="8" w:space="0" w:color="000000"/>
                          <w:bottom w:val="single" w:sz="8" w:space="0" w:color="000000"/>
                          <w:right w:val="single" w:sz="8" w:space="0" w:color="000000"/>
                        </w:tcBorders>
                        <w:shd w:val="clear" w:color="auto" w:fill="EAEAEA"/>
                        <w:tcMar>
                          <w:top w:w="58" w:type="dxa"/>
                          <w:left w:w="58" w:type="dxa"/>
                          <w:bottom w:w="58" w:type="dxa"/>
                          <w:right w:w="58" w:type="dxa"/>
                        </w:tcMar>
                        <w:hideMark/>
                      </w:tcPr>
                      <w:p w:rsidR="00AC31A5" w:rsidRDefault="00AC31A5" w:rsidP="003B60AC">
                        <w:pPr>
                          <w:widowControl w:val="0"/>
                          <w:jc w:val="center"/>
                          <w:rPr>
                            <w:b/>
                            <w:bCs/>
                            <w:sz w:val="24"/>
                            <w:szCs w:val="24"/>
                          </w:rPr>
                        </w:pPr>
                        <w:r>
                          <w:rPr>
                            <w:b/>
                            <w:bCs/>
                            <w:sz w:val="24"/>
                            <w:szCs w:val="24"/>
                          </w:rPr>
                          <w:t>Number of Collection</w:t>
                        </w:r>
                      </w:p>
                      <w:p w:rsidR="00AC31A5" w:rsidRDefault="00AC31A5" w:rsidP="003B60AC">
                        <w:pPr>
                          <w:widowControl w:val="0"/>
                          <w:jc w:val="center"/>
                          <w:rPr>
                            <w:b/>
                            <w:bCs/>
                            <w:sz w:val="24"/>
                            <w:szCs w:val="24"/>
                          </w:rPr>
                        </w:pPr>
                        <w:r>
                          <w:rPr>
                            <w:b/>
                            <w:bCs/>
                            <w:sz w:val="24"/>
                            <w:szCs w:val="24"/>
                          </w:rPr>
                          <w:t>Procedures</w:t>
                        </w:r>
                      </w:p>
                    </w:tc>
                    <w:tc>
                      <w:tcPr>
                        <w:tcW w:w="2880" w:type="dxa"/>
                        <w:tcBorders>
                          <w:top w:val="single" w:sz="8" w:space="0" w:color="000000"/>
                          <w:left w:val="single" w:sz="8" w:space="0" w:color="000000"/>
                          <w:bottom w:val="single" w:sz="8" w:space="0" w:color="000000"/>
                          <w:right w:val="single" w:sz="8" w:space="0" w:color="000000"/>
                        </w:tcBorders>
                        <w:shd w:val="clear" w:color="auto" w:fill="EAEAEA"/>
                        <w:tcMar>
                          <w:top w:w="58" w:type="dxa"/>
                          <w:left w:w="58" w:type="dxa"/>
                          <w:bottom w:w="58" w:type="dxa"/>
                          <w:right w:w="58" w:type="dxa"/>
                        </w:tcMar>
                        <w:hideMark/>
                      </w:tcPr>
                      <w:p w:rsidR="00AC31A5" w:rsidRDefault="00AC31A5" w:rsidP="003B60AC">
                        <w:pPr>
                          <w:widowControl w:val="0"/>
                          <w:jc w:val="center"/>
                          <w:rPr>
                            <w:b/>
                            <w:bCs/>
                            <w:sz w:val="24"/>
                            <w:szCs w:val="24"/>
                          </w:rPr>
                        </w:pPr>
                        <w:r>
                          <w:rPr>
                            <w:b/>
                            <w:bCs/>
                            <w:sz w:val="24"/>
                            <w:szCs w:val="24"/>
                          </w:rPr>
                          <w:t>Number</w:t>
                        </w:r>
                      </w:p>
                      <w:p w:rsidR="00AC31A5" w:rsidRDefault="00AC31A5" w:rsidP="003B60AC">
                        <w:pPr>
                          <w:widowControl w:val="0"/>
                          <w:jc w:val="center"/>
                          <w:rPr>
                            <w:b/>
                            <w:bCs/>
                            <w:sz w:val="24"/>
                            <w:szCs w:val="24"/>
                          </w:rPr>
                        </w:pPr>
                        <w:r>
                          <w:rPr>
                            <w:b/>
                            <w:bCs/>
                            <w:sz w:val="24"/>
                            <w:szCs w:val="24"/>
                          </w:rPr>
                          <w:t>of Units</w:t>
                        </w:r>
                      </w:p>
                    </w:tc>
                  </w:tr>
                  <w:tr w:rsidR="00AC31A5" w:rsidTr="003B60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4165"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widowControl w:val="0"/>
                          <w:rPr>
                            <w:sz w:val="24"/>
                            <w:szCs w:val="24"/>
                          </w:rPr>
                        </w:pPr>
                        <w:r w:rsidRPr="00D25052">
                          <w:rPr>
                            <w:b/>
                            <w:sz w:val="24"/>
                            <w:szCs w:val="24"/>
                          </w:rPr>
                          <w:t>1.</w:t>
                        </w:r>
                        <w:r>
                          <w:rPr>
                            <w:sz w:val="24"/>
                            <w:szCs w:val="24"/>
                          </w:rPr>
                          <w:t xml:space="preserve"> </w:t>
                        </w:r>
                        <w:r>
                          <w:rPr>
                            <w:b/>
                            <w:bCs/>
                            <w:sz w:val="24"/>
                            <w:szCs w:val="24"/>
                          </w:rPr>
                          <w:t>Apheresis red cell</w:t>
                        </w:r>
                        <w:r>
                          <w:rPr>
                            <w:sz w:val="24"/>
                            <w:szCs w:val="24"/>
                          </w:rPr>
                          <w:t xml:space="preserve">s </w:t>
                        </w:r>
                      </w:p>
                    </w:tc>
                    <w:tc>
                      <w:tcPr>
                        <w:tcW w:w="22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sz w:val="24"/>
                            <w:szCs w:val="24"/>
                          </w:rPr>
                        </w:pPr>
                        <w:r>
                          <w:rPr>
                            <w:sz w:val="24"/>
                            <w:szCs w:val="24"/>
                          </w:rPr>
                          <w:t> </w:t>
                        </w:r>
                      </w:p>
                    </w:tc>
                    <w:tc>
                      <w:tcPr>
                        <w:tcW w:w="2880" w:type="dxa"/>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AC31A5" w:rsidRDefault="00AC31A5" w:rsidP="003B60AC">
                        <w:pPr>
                          <w:widowControl w:val="0"/>
                          <w:rPr>
                            <w:sz w:val="24"/>
                            <w:szCs w:val="24"/>
                          </w:rPr>
                        </w:pPr>
                        <w:r>
                          <w:rPr>
                            <w:sz w:val="24"/>
                            <w:szCs w:val="24"/>
                          </w:rPr>
                          <w:t> </w:t>
                        </w:r>
                      </w:p>
                    </w:tc>
                  </w:tr>
                  <w:tr w:rsidR="00AC31A5" w:rsidTr="003B60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7"/>
                    </w:trPr>
                    <w:tc>
                      <w:tcPr>
                        <w:tcW w:w="935" w:type="dxa"/>
                        <w:vMerge w:val="restart"/>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AC31A5" w:rsidRDefault="00AC31A5" w:rsidP="003B60AC">
                        <w:pPr>
                          <w:widowControl w:val="0"/>
                          <w:rPr>
                            <w:sz w:val="24"/>
                            <w:szCs w:val="24"/>
                          </w:rPr>
                        </w:pPr>
                        <w:r>
                          <w:rPr>
                            <w:sz w:val="24"/>
                            <w:szCs w:val="24"/>
                          </w:rPr>
                          <w:t> </w:t>
                        </w:r>
                      </w:p>
                    </w:tc>
                    <w:tc>
                      <w:tcPr>
                        <w:tcW w:w="32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widowControl w:val="0"/>
                          <w:rPr>
                            <w:sz w:val="24"/>
                            <w:szCs w:val="24"/>
                          </w:rPr>
                        </w:pPr>
                        <w:r>
                          <w:rPr>
                            <w:sz w:val="24"/>
                            <w:szCs w:val="24"/>
                          </w:rPr>
                          <w:t>a. Allogeneic red cells</w:t>
                        </w:r>
                      </w:p>
                    </w:tc>
                    <w:tc>
                      <w:tcPr>
                        <w:tcW w:w="2260" w:type="dxa"/>
                        <w:vMerge w:val="restart"/>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AC31A5" w:rsidRPr="008639C6" w:rsidRDefault="00AC31A5" w:rsidP="003B60AC">
                        <w:pPr>
                          <w:widowControl w:val="0"/>
                          <w:rPr>
                            <w:i/>
                            <w:sz w:val="24"/>
                            <w:szCs w:val="24"/>
                          </w:rPr>
                        </w:pPr>
                        <w:r w:rsidRPr="008639C6">
                          <w:rPr>
                            <w:i/>
                            <w:sz w:val="24"/>
                            <w:szCs w:val="24"/>
                          </w:rPr>
                          <w:t> [C</w:t>
                        </w:r>
                        <w:r w:rsidRPr="008639C6">
                          <w:rPr>
                            <w:i/>
                            <w:iCs/>
                            <w:sz w:val="24"/>
                            <w:szCs w:val="24"/>
                          </w:rPr>
                          <w:t xml:space="preserve">ount double units resulting from </w:t>
                        </w:r>
                        <w:proofErr w:type="gramStart"/>
                        <w:r w:rsidRPr="008639C6">
                          <w:rPr>
                            <w:i/>
                            <w:iCs/>
                            <w:sz w:val="24"/>
                            <w:szCs w:val="24"/>
                          </w:rPr>
                          <w:t>double  collections</w:t>
                        </w:r>
                        <w:proofErr w:type="gramEnd"/>
                        <w:r w:rsidRPr="008639C6">
                          <w:rPr>
                            <w:i/>
                            <w:iCs/>
                            <w:sz w:val="24"/>
                            <w:szCs w:val="24"/>
                          </w:rPr>
                          <w:t xml:space="preserve"> as two units</w:t>
                        </w:r>
                        <w:r w:rsidRPr="008639C6">
                          <w:rPr>
                            <w:i/>
                            <w:sz w:val="24"/>
                            <w:szCs w:val="24"/>
                          </w:rPr>
                          <w:t>.]</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sz w:val="24"/>
                            <w:szCs w:val="24"/>
                          </w:rPr>
                        </w:pPr>
                        <w:r>
                          <w:rPr>
                            <w:sz w:val="24"/>
                            <w:szCs w:val="24"/>
                          </w:rPr>
                          <w:t> </w:t>
                        </w:r>
                      </w:p>
                    </w:tc>
                  </w:tr>
                  <w:tr w:rsidR="00AC31A5" w:rsidTr="003B60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
                    </w:trPr>
                    <w:tc>
                      <w:tcPr>
                        <w:tcW w:w="935" w:type="dxa"/>
                        <w:vMerge/>
                        <w:tcBorders>
                          <w:top w:val="single" w:sz="8" w:space="0" w:color="000000"/>
                          <w:left w:val="single" w:sz="8" w:space="0" w:color="000000"/>
                          <w:bottom w:val="single" w:sz="8" w:space="0" w:color="000000"/>
                          <w:right w:val="single" w:sz="8" w:space="0" w:color="000000"/>
                        </w:tcBorders>
                        <w:vAlign w:val="center"/>
                        <w:hideMark/>
                      </w:tcPr>
                      <w:p w:rsidR="00AC31A5" w:rsidRDefault="00AC31A5" w:rsidP="003B60AC">
                        <w:pPr>
                          <w:rPr>
                            <w:sz w:val="24"/>
                            <w:szCs w:val="24"/>
                          </w:rPr>
                        </w:pPr>
                      </w:p>
                    </w:tc>
                    <w:tc>
                      <w:tcPr>
                        <w:tcW w:w="32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widowControl w:val="0"/>
                          <w:rPr>
                            <w:sz w:val="24"/>
                            <w:szCs w:val="24"/>
                          </w:rPr>
                        </w:pPr>
                        <w:r>
                          <w:rPr>
                            <w:sz w:val="24"/>
                            <w:szCs w:val="24"/>
                          </w:rPr>
                          <w:t>b. Autologous red cells</w:t>
                        </w:r>
                      </w:p>
                    </w:tc>
                    <w:tc>
                      <w:tcPr>
                        <w:tcW w:w="2260" w:type="dxa"/>
                        <w:vMerge/>
                        <w:tcBorders>
                          <w:top w:val="single" w:sz="8" w:space="0" w:color="000000"/>
                          <w:left w:val="single" w:sz="8" w:space="0" w:color="000000"/>
                          <w:bottom w:val="single" w:sz="8" w:space="0" w:color="000000"/>
                          <w:right w:val="single" w:sz="8" w:space="0" w:color="000000"/>
                        </w:tcBorders>
                        <w:vAlign w:val="center"/>
                        <w:hideMark/>
                      </w:tcPr>
                      <w:p w:rsidR="00AC31A5" w:rsidRDefault="00AC31A5" w:rsidP="003B60AC">
                        <w:pPr>
                          <w:rPr>
                            <w:sz w:val="24"/>
                            <w:szCs w:val="24"/>
                          </w:rPr>
                        </w:pPr>
                      </w:p>
                    </w:tc>
                    <w:tc>
                      <w:tcPr>
                        <w:tcW w:w="28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sz w:val="24"/>
                            <w:szCs w:val="24"/>
                          </w:rPr>
                        </w:pPr>
                        <w:r>
                          <w:rPr>
                            <w:sz w:val="24"/>
                            <w:szCs w:val="24"/>
                          </w:rPr>
                          <w:t> </w:t>
                        </w:r>
                      </w:p>
                    </w:tc>
                  </w:tr>
                  <w:tr w:rsidR="00AC31A5" w:rsidTr="003B60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
                    </w:trPr>
                    <w:tc>
                      <w:tcPr>
                        <w:tcW w:w="935" w:type="dxa"/>
                        <w:vMerge/>
                        <w:tcBorders>
                          <w:top w:val="single" w:sz="8" w:space="0" w:color="000000"/>
                          <w:left w:val="single" w:sz="8" w:space="0" w:color="000000"/>
                          <w:bottom w:val="single" w:sz="8" w:space="0" w:color="000000"/>
                          <w:right w:val="single" w:sz="8" w:space="0" w:color="000000"/>
                        </w:tcBorders>
                        <w:vAlign w:val="center"/>
                        <w:hideMark/>
                      </w:tcPr>
                      <w:p w:rsidR="00AC31A5" w:rsidRDefault="00AC31A5" w:rsidP="003B60AC">
                        <w:pPr>
                          <w:rPr>
                            <w:sz w:val="24"/>
                            <w:szCs w:val="24"/>
                          </w:rPr>
                        </w:pPr>
                      </w:p>
                    </w:tc>
                    <w:tc>
                      <w:tcPr>
                        <w:tcW w:w="32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widowControl w:val="0"/>
                          <w:rPr>
                            <w:sz w:val="24"/>
                            <w:szCs w:val="24"/>
                          </w:rPr>
                        </w:pPr>
                        <w:r>
                          <w:rPr>
                            <w:sz w:val="24"/>
                            <w:szCs w:val="24"/>
                          </w:rPr>
                          <w:t xml:space="preserve">c. Directed red cells </w:t>
                        </w:r>
                      </w:p>
                    </w:tc>
                    <w:tc>
                      <w:tcPr>
                        <w:tcW w:w="2260" w:type="dxa"/>
                        <w:vMerge/>
                        <w:tcBorders>
                          <w:top w:val="single" w:sz="8" w:space="0" w:color="000000"/>
                          <w:left w:val="single" w:sz="8" w:space="0" w:color="000000"/>
                          <w:bottom w:val="single" w:sz="8" w:space="0" w:color="000000"/>
                          <w:right w:val="single" w:sz="8" w:space="0" w:color="000000"/>
                        </w:tcBorders>
                        <w:vAlign w:val="center"/>
                        <w:hideMark/>
                      </w:tcPr>
                      <w:p w:rsidR="00AC31A5" w:rsidRDefault="00AC31A5" w:rsidP="003B60AC">
                        <w:pPr>
                          <w:rPr>
                            <w:sz w:val="24"/>
                            <w:szCs w:val="24"/>
                          </w:rPr>
                        </w:pPr>
                      </w:p>
                    </w:tc>
                    <w:tc>
                      <w:tcPr>
                        <w:tcW w:w="28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sz w:val="24"/>
                            <w:szCs w:val="24"/>
                          </w:rPr>
                        </w:pPr>
                        <w:r>
                          <w:rPr>
                            <w:sz w:val="24"/>
                            <w:szCs w:val="24"/>
                          </w:rPr>
                          <w:t> </w:t>
                        </w:r>
                      </w:p>
                    </w:tc>
                  </w:tr>
                  <w:tr w:rsidR="00AC31A5" w:rsidTr="003B60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35" w:type="dxa"/>
                        <w:vMerge/>
                        <w:tcBorders>
                          <w:top w:val="single" w:sz="8" w:space="0" w:color="000000"/>
                          <w:left w:val="single" w:sz="8" w:space="0" w:color="000000"/>
                          <w:bottom w:val="single" w:sz="8" w:space="0" w:color="000000"/>
                          <w:right w:val="single" w:sz="8" w:space="0" w:color="000000"/>
                        </w:tcBorders>
                        <w:vAlign w:val="center"/>
                        <w:hideMark/>
                      </w:tcPr>
                      <w:p w:rsidR="00AC31A5" w:rsidRDefault="00AC31A5" w:rsidP="003B60AC">
                        <w:pPr>
                          <w:rPr>
                            <w:sz w:val="24"/>
                            <w:szCs w:val="24"/>
                          </w:rPr>
                        </w:pPr>
                      </w:p>
                    </w:tc>
                    <w:tc>
                      <w:tcPr>
                        <w:tcW w:w="32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widowControl w:val="0"/>
                          <w:rPr>
                            <w:sz w:val="24"/>
                            <w:szCs w:val="24"/>
                          </w:rPr>
                        </w:pPr>
                        <w:r>
                          <w:rPr>
                            <w:sz w:val="24"/>
                            <w:szCs w:val="24"/>
                          </w:rPr>
                          <w:t>d. Concurrent plasma</w:t>
                        </w:r>
                      </w:p>
                    </w:tc>
                    <w:tc>
                      <w:tcPr>
                        <w:tcW w:w="2260" w:type="dxa"/>
                        <w:vMerge/>
                        <w:tcBorders>
                          <w:top w:val="single" w:sz="8" w:space="0" w:color="000000"/>
                          <w:left w:val="single" w:sz="8" w:space="0" w:color="000000"/>
                          <w:bottom w:val="single" w:sz="8" w:space="0" w:color="000000"/>
                          <w:right w:val="single" w:sz="8" w:space="0" w:color="000000"/>
                        </w:tcBorders>
                        <w:vAlign w:val="center"/>
                        <w:hideMark/>
                      </w:tcPr>
                      <w:p w:rsidR="00AC31A5" w:rsidRDefault="00AC31A5" w:rsidP="003B60AC">
                        <w:pPr>
                          <w:rPr>
                            <w:sz w:val="24"/>
                            <w:szCs w:val="24"/>
                          </w:rPr>
                        </w:pPr>
                      </w:p>
                    </w:tc>
                    <w:tc>
                      <w:tcPr>
                        <w:tcW w:w="28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sz w:val="24"/>
                            <w:szCs w:val="24"/>
                          </w:rPr>
                        </w:pPr>
                        <w:r>
                          <w:rPr>
                            <w:sz w:val="24"/>
                            <w:szCs w:val="24"/>
                          </w:rPr>
                          <w:t> </w:t>
                        </w:r>
                      </w:p>
                    </w:tc>
                  </w:tr>
                  <w:tr w:rsidR="00AC31A5" w:rsidTr="003B60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35" w:type="dxa"/>
                        <w:vMerge/>
                        <w:tcBorders>
                          <w:top w:val="single" w:sz="8" w:space="0" w:color="000000"/>
                          <w:left w:val="single" w:sz="8" w:space="0" w:color="000000"/>
                          <w:bottom w:val="single" w:sz="8" w:space="0" w:color="000000"/>
                          <w:right w:val="single" w:sz="8" w:space="0" w:color="000000"/>
                        </w:tcBorders>
                        <w:vAlign w:val="center"/>
                        <w:hideMark/>
                      </w:tcPr>
                      <w:p w:rsidR="00AC31A5" w:rsidRDefault="00AC31A5" w:rsidP="003B60AC">
                        <w:pPr>
                          <w:rPr>
                            <w:sz w:val="24"/>
                            <w:szCs w:val="24"/>
                          </w:rPr>
                        </w:pPr>
                      </w:p>
                    </w:tc>
                    <w:tc>
                      <w:tcPr>
                        <w:tcW w:w="32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widowControl w:val="0"/>
                          <w:rPr>
                            <w:sz w:val="24"/>
                            <w:szCs w:val="24"/>
                          </w:rPr>
                        </w:pPr>
                        <w:r>
                          <w:rPr>
                            <w:sz w:val="24"/>
                            <w:szCs w:val="24"/>
                          </w:rPr>
                          <w:t>e. Concurrent plasma– jumbo</w:t>
                        </w:r>
                      </w:p>
                    </w:tc>
                    <w:tc>
                      <w:tcPr>
                        <w:tcW w:w="2260" w:type="dxa"/>
                        <w:vMerge/>
                        <w:tcBorders>
                          <w:top w:val="single" w:sz="8" w:space="0" w:color="000000"/>
                          <w:left w:val="single" w:sz="8" w:space="0" w:color="000000"/>
                          <w:bottom w:val="single" w:sz="8" w:space="0" w:color="000000"/>
                          <w:right w:val="single" w:sz="8" w:space="0" w:color="000000"/>
                        </w:tcBorders>
                        <w:vAlign w:val="center"/>
                        <w:hideMark/>
                      </w:tcPr>
                      <w:p w:rsidR="00AC31A5" w:rsidRDefault="00AC31A5" w:rsidP="003B60AC">
                        <w:pPr>
                          <w:rPr>
                            <w:sz w:val="24"/>
                            <w:szCs w:val="24"/>
                          </w:rPr>
                        </w:pPr>
                      </w:p>
                    </w:tc>
                    <w:tc>
                      <w:tcPr>
                        <w:tcW w:w="28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sz w:val="24"/>
                            <w:szCs w:val="24"/>
                          </w:rPr>
                        </w:pPr>
                        <w:r>
                          <w:rPr>
                            <w:sz w:val="24"/>
                            <w:szCs w:val="24"/>
                          </w:rPr>
                          <w:t> </w:t>
                        </w:r>
                      </w:p>
                    </w:tc>
                  </w:tr>
                  <w:tr w:rsidR="00AC31A5" w:rsidTr="003B60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
                    </w:trPr>
                    <w:tc>
                      <w:tcPr>
                        <w:tcW w:w="4165"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widowControl w:val="0"/>
                          <w:rPr>
                            <w:sz w:val="24"/>
                            <w:szCs w:val="24"/>
                          </w:rPr>
                        </w:pPr>
                        <w:r w:rsidRPr="00D25052">
                          <w:rPr>
                            <w:b/>
                            <w:sz w:val="24"/>
                            <w:szCs w:val="24"/>
                          </w:rPr>
                          <w:t>2.</w:t>
                        </w:r>
                        <w:r>
                          <w:rPr>
                            <w:sz w:val="24"/>
                            <w:szCs w:val="24"/>
                          </w:rPr>
                          <w:t xml:space="preserve"> </w:t>
                        </w:r>
                        <w:r>
                          <w:rPr>
                            <w:b/>
                            <w:bCs/>
                            <w:sz w:val="24"/>
                            <w:szCs w:val="24"/>
                          </w:rPr>
                          <w:t xml:space="preserve">Apheresis platelets </w:t>
                        </w:r>
                      </w:p>
                    </w:tc>
                    <w:tc>
                      <w:tcPr>
                        <w:tcW w:w="22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sz w:val="24"/>
                            <w:szCs w:val="24"/>
                          </w:rPr>
                        </w:pPr>
                        <w:r>
                          <w:rPr>
                            <w:sz w:val="24"/>
                            <w:szCs w:val="24"/>
                          </w:rPr>
                          <w:t> </w:t>
                        </w:r>
                      </w:p>
                    </w:tc>
                    <w:tc>
                      <w:tcPr>
                        <w:tcW w:w="2880" w:type="dxa"/>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AC31A5" w:rsidRDefault="00AC31A5" w:rsidP="003B60AC">
                        <w:pPr>
                          <w:widowControl w:val="0"/>
                          <w:rPr>
                            <w:sz w:val="24"/>
                            <w:szCs w:val="24"/>
                          </w:rPr>
                        </w:pPr>
                        <w:r>
                          <w:rPr>
                            <w:sz w:val="24"/>
                            <w:szCs w:val="24"/>
                          </w:rPr>
                          <w:t> </w:t>
                        </w:r>
                      </w:p>
                    </w:tc>
                  </w:tr>
                  <w:tr w:rsidR="00AC31A5" w:rsidTr="003B60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35" w:type="dxa"/>
                        <w:vMerge w:val="restart"/>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AC31A5" w:rsidRDefault="00AC31A5" w:rsidP="003B60AC">
                        <w:pPr>
                          <w:widowControl w:val="0"/>
                          <w:rPr>
                            <w:sz w:val="24"/>
                            <w:szCs w:val="24"/>
                          </w:rPr>
                        </w:pPr>
                        <w:r>
                          <w:rPr>
                            <w:sz w:val="24"/>
                            <w:szCs w:val="24"/>
                          </w:rPr>
                          <w:t> </w:t>
                        </w:r>
                      </w:p>
                    </w:tc>
                    <w:tc>
                      <w:tcPr>
                        <w:tcW w:w="32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widowControl w:val="0"/>
                          <w:rPr>
                            <w:sz w:val="24"/>
                            <w:szCs w:val="24"/>
                          </w:rPr>
                        </w:pPr>
                        <w:r>
                          <w:rPr>
                            <w:sz w:val="24"/>
                            <w:szCs w:val="24"/>
                          </w:rPr>
                          <w:t>a. Single-donor platelets</w:t>
                        </w:r>
                      </w:p>
                    </w:tc>
                    <w:tc>
                      <w:tcPr>
                        <w:tcW w:w="2260" w:type="dxa"/>
                        <w:vMerge w:val="restart"/>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AC31A5" w:rsidRPr="008639C6" w:rsidRDefault="00AC31A5" w:rsidP="003B60AC">
                        <w:pPr>
                          <w:widowControl w:val="0"/>
                          <w:rPr>
                            <w:i/>
                            <w:sz w:val="24"/>
                            <w:szCs w:val="24"/>
                          </w:rPr>
                        </w:pPr>
                        <w:r w:rsidRPr="008639C6">
                          <w:rPr>
                            <w:i/>
                            <w:sz w:val="24"/>
                            <w:szCs w:val="24"/>
                          </w:rPr>
                          <w:t> [C</w:t>
                        </w:r>
                        <w:r w:rsidRPr="008639C6">
                          <w:rPr>
                            <w:i/>
                            <w:iCs/>
                            <w:sz w:val="24"/>
                            <w:szCs w:val="24"/>
                          </w:rPr>
                          <w:t xml:space="preserve">ount double units resulting from </w:t>
                        </w:r>
                        <w:proofErr w:type="gramStart"/>
                        <w:r w:rsidRPr="008639C6">
                          <w:rPr>
                            <w:i/>
                            <w:iCs/>
                            <w:sz w:val="24"/>
                            <w:szCs w:val="24"/>
                          </w:rPr>
                          <w:t>double  collections</w:t>
                        </w:r>
                        <w:proofErr w:type="gramEnd"/>
                        <w:r w:rsidRPr="008639C6">
                          <w:rPr>
                            <w:i/>
                            <w:iCs/>
                            <w:sz w:val="24"/>
                            <w:szCs w:val="24"/>
                          </w:rPr>
                          <w:t xml:space="preserve"> as two units</w:t>
                        </w:r>
                        <w:r w:rsidRPr="008639C6">
                          <w:rPr>
                            <w:i/>
                            <w:sz w:val="24"/>
                            <w:szCs w:val="24"/>
                          </w:rPr>
                          <w:t>.]</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sz w:val="24"/>
                            <w:szCs w:val="24"/>
                          </w:rPr>
                        </w:pPr>
                        <w:r>
                          <w:rPr>
                            <w:sz w:val="24"/>
                            <w:szCs w:val="24"/>
                          </w:rPr>
                          <w:t> </w:t>
                        </w:r>
                      </w:p>
                    </w:tc>
                  </w:tr>
                  <w:tr w:rsidR="00AC31A5" w:rsidTr="003B60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35" w:type="dxa"/>
                        <w:vMerge/>
                        <w:tcBorders>
                          <w:top w:val="single" w:sz="8" w:space="0" w:color="000000"/>
                          <w:left w:val="single" w:sz="8" w:space="0" w:color="000000"/>
                          <w:bottom w:val="single" w:sz="8" w:space="0" w:color="000000"/>
                          <w:right w:val="single" w:sz="8" w:space="0" w:color="000000"/>
                        </w:tcBorders>
                        <w:vAlign w:val="center"/>
                        <w:hideMark/>
                      </w:tcPr>
                      <w:p w:rsidR="00AC31A5" w:rsidRDefault="00AC31A5" w:rsidP="003B60AC">
                        <w:pPr>
                          <w:rPr>
                            <w:sz w:val="24"/>
                            <w:szCs w:val="24"/>
                          </w:rPr>
                        </w:pPr>
                      </w:p>
                    </w:tc>
                    <w:tc>
                      <w:tcPr>
                        <w:tcW w:w="32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widowControl w:val="0"/>
                          <w:rPr>
                            <w:sz w:val="24"/>
                            <w:szCs w:val="24"/>
                          </w:rPr>
                        </w:pPr>
                        <w:r>
                          <w:rPr>
                            <w:sz w:val="24"/>
                            <w:szCs w:val="24"/>
                          </w:rPr>
                          <w:t>b. Directed single-donor platelets</w:t>
                        </w:r>
                      </w:p>
                    </w:tc>
                    <w:tc>
                      <w:tcPr>
                        <w:tcW w:w="2260" w:type="dxa"/>
                        <w:vMerge/>
                        <w:tcBorders>
                          <w:top w:val="single" w:sz="8" w:space="0" w:color="000000"/>
                          <w:left w:val="single" w:sz="8" w:space="0" w:color="000000"/>
                          <w:bottom w:val="single" w:sz="8" w:space="0" w:color="000000"/>
                          <w:right w:val="single" w:sz="8" w:space="0" w:color="000000"/>
                        </w:tcBorders>
                        <w:vAlign w:val="center"/>
                        <w:hideMark/>
                      </w:tcPr>
                      <w:p w:rsidR="00AC31A5" w:rsidRDefault="00AC31A5" w:rsidP="003B60AC">
                        <w:pPr>
                          <w:rPr>
                            <w:sz w:val="24"/>
                            <w:szCs w:val="24"/>
                          </w:rPr>
                        </w:pPr>
                      </w:p>
                    </w:tc>
                    <w:tc>
                      <w:tcPr>
                        <w:tcW w:w="28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sz w:val="24"/>
                            <w:szCs w:val="24"/>
                          </w:rPr>
                        </w:pPr>
                        <w:r>
                          <w:rPr>
                            <w:sz w:val="24"/>
                            <w:szCs w:val="24"/>
                          </w:rPr>
                          <w:t> </w:t>
                        </w:r>
                      </w:p>
                    </w:tc>
                  </w:tr>
                  <w:tr w:rsidR="00AC31A5" w:rsidTr="003B60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35" w:type="dxa"/>
                        <w:vMerge/>
                        <w:tcBorders>
                          <w:top w:val="single" w:sz="8" w:space="0" w:color="000000"/>
                          <w:left w:val="single" w:sz="8" w:space="0" w:color="000000"/>
                          <w:bottom w:val="single" w:sz="8" w:space="0" w:color="000000"/>
                          <w:right w:val="single" w:sz="8" w:space="0" w:color="000000"/>
                        </w:tcBorders>
                        <w:vAlign w:val="center"/>
                        <w:hideMark/>
                      </w:tcPr>
                      <w:p w:rsidR="00AC31A5" w:rsidRDefault="00AC31A5" w:rsidP="003B60AC">
                        <w:pPr>
                          <w:rPr>
                            <w:sz w:val="24"/>
                            <w:szCs w:val="24"/>
                          </w:rPr>
                        </w:pPr>
                      </w:p>
                    </w:tc>
                    <w:tc>
                      <w:tcPr>
                        <w:tcW w:w="32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widowControl w:val="0"/>
                          <w:rPr>
                            <w:sz w:val="24"/>
                            <w:szCs w:val="24"/>
                          </w:rPr>
                        </w:pPr>
                        <w:r>
                          <w:rPr>
                            <w:sz w:val="24"/>
                            <w:szCs w:val="24"/>
                          </w:rPr>
                          <w:t>c. Concurrent plasma</w:t>
                        </w:r>
                      </w:p>
                    </w:tc>
                    <w:tc>
                      <w:tcPr>
                        <w:tcW w:w="2260" w:type="dxa"/>
                        <w:vMerge/>
                        <w:tcBorders>
                          <w:top w:val="single" w:sz="8" w:space="0" w:color="000000"/>
                          <w:left w:val="single" w:sz="8" w:space="0" w:color="000000"/>
                          <w:bottom w:val="single" w:sz="8" w:space="0" w:color="000000"/>
                          <w:right w:val="single" w:sz="8" w:space="0" w:color="000000"/>
                        </w:tcBorders>
                        <w:vAlign w:val="center"/>
                        <w:hideMark/>
                      </w:tcPr>
                      <w:p w:rsidR="00AC31A5" w:rsidRDefault="00AC31A5" w:rsidP="003B60AC">
                        <w:pPr>
                          <w:rPr>
                            <w:sz w:val="24"/>
                            <w:szCs w:val="24"/>
                          </w:rPr>
                        </w:pPr>
                      </w:p>
                    </w:tc>
                    <w:tc>
                      <w:tcPr>
                        <w:tcW w:w="28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sz w:val="24"/>
                            <w:szCs w:val="24"/>
                          </w:rPr>
                        </w:pPr>
                        <w:r>
                          <w:rPr>
                            <w:sz w:val="24"/>
                            <w:szCs w:val="24"/>
                          </w:rPr>
                          <w:t> </w:t>
                        </w:r>
                      </w:p>
                    </w:tc>
                  </w:tr>
                  <w:tr w:rsidR="00AC31A5" w:rsidTr="003B60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35" w:type="dxa"/>
                        <w:vMerge/>
                        <w:tcBorders>
                          <w:top w:val="single" w:sz="8" w:space="0" w:color="000000"/>
                          <w:left w:val="single" w:sz="8" w:space="0" w:color="000000"/>
                          <w:bottom w:val="single" w:sz="8" w:space="0" w:color="000000"/>
                          <w:right w:val="single" w:sz="8" w:space="0" w:color="000000"/>
                        </w:tcBorders>
                        <w:vAlign w:val="center"/>
                        <w:hideMark/>
                      </w:tcPr>
                      <w:p w:rsidR="00AC31A5" w:rsidRDefault="00AC31A5" w:rsidP="003B60AC">
                        <w:pPr>
                          <w:rPr>
                            <w:sz w:val="24"/>
                            <w:szCs w:val="24"/>
                          </w:rPr>
                        </w:pPr>
                      </w:p>
                    </w:tc>
                    <w:tc>
                      <w:tcPr>
                        <w:tcW w:w="32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widowControl w:val="0"/>
                          <w:rPr>
                            <w:sz w:val="24"/>
                            <w:szCs w:val="24"/>
                          </w:rPr>
                        </w:pPr>
                        <w:r>
                          <w:rPr>
                            <w:sz w:val="24"/>
                            <w:szCs w:val="24"/>
                          </w:rPr>
                          <w:t>d. Concurrent plasma– jumbo</w:t>
                        </w:r>
                      </w:p>
                    </w:tc>
                    <w:tc>
                      <w:tcPr>
                        <w:tcW w:w="2260" w:type="dxa"/>
                        <w:vMerge/>
                        <w:tcBorders>
                          <w:top w:val="single" w:sz="8" w:space="0" w:color="000000"/>
                          <w:left w:val="single" w:sz="8" w:space="0" w:color="000000"/>
                          <w:bottom w:val="single" w:sz="8" w:space="0" w:color="000000"/>
                          <w:right w:val="single" w:sz="8" w:space="0" w:color="000000"/>
                        </w:tcBorders>
                        <w:vAlign w:val="center"/>
                        <w:hideMark/>
                      </w:tcPr>
                      <w:p w:rsidR="00AC31A5" w:rsidRDefault="00AC31A5" w:rsidP="003B60AC">
                        <w:pPr>
                          <w:rPr>
                            <w:sz w:val="24"/>
                            <w:szCs w:val="24"/>
                          </w:rPr>
                        </w:pPr>
                      </w:p>
                    </w:tc>
                    <w:tc>
                      <w:tcPr>
                        <w:tcW w:w="28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sz w:val="24"/>
                            <w:szCs w:val="24"/>
                          </w:rPr>
                        </w:pPr>
                        <w:r>
                          <w:rPr>
                            <w:sz w:val="24"/>
                            <w:szCs w:val="24"/>
                          </w:rPr>
                          <w:t> </w:t>
                        </w:r>
                      </w:p>
                    </w:tc>
                  </w:tr>
                  <w:tr w:rsidR="00AC31A5" w:rsidTr="003B60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35" w:type="dxa"/>
                        <w:vMerge/>
                        <w:tcBorders>
                          <w:top w:val="single" w:sz="8" w:space="0" w:color="000000"/>
                          <w:left w:val="single" w:sz="8" w:space="0" w:color="000000"/>
                          <w:bottom w:val="single" w:sz="8" w:space="0" w:color="000000"/>
                          <w:right w:val="single" w:sz="8" w:space="0" w:color="000000"/>
                        </w:tcBorders>
                        <w:vAlign w:val="center"/>
                        <w:hideMark/>
                      </w:tcPr>
                      <w:p w:rsidR="00AC31A5" w:rsidRDefault="00AC31A5" w:rsidP="003B60AC">
                        <w:pPr>
                          <w:rPr>
                            <w:sz w:val="24"/>
                            <w:szCs w:val="24"/>
                          </w:rPr>
                        </w:pPr>
                      </w:p>
                    </w:tc>
                    <w:tc>
                      <w:tcPr>
                        <w:tcW w:w="32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widowControl w:val="0"/>
                          <w:rPr>
                            <w:sz w:val="24"/>
                            <w:szCs w:val="24"/>
                          </w:rPr>
                        </w:pPr>
                        <w:r>
                          <w:rPr>
                            <w:sz w:val="24"/>
                            <w:szCs w:val="24"/>
                          </w:rPr>
                          <w:t>e. Concurrent red cells</w:t>
                        </w:r>
                      </w:p>
                    </w:tc>
                    <w:tc>
                      <w:tcPr>
                        <w:tcW w:w="2260" w:type="dxa"/>
                        <w:vMerge/>
                        <w:tcBorders>
                          <w:top w:val="single" w:sz="8" w:space="0" w:color="000000"/>
                          <w:left w:val="single" w:sz="8" w:space="0" w:color="000000"/>
                          <w:bottom w:val="single" w:sz="8" w:space="0" w:color="000000"/>
                          <w:right w:val="single" w:sz="8" w:space="0" w:color="000000"/>
                        </w:tcBorders>
                        <w:vAlign w:val="center"/>
                        <w:hideMark/>
                      </w:tcPr>
                      <w:p w:rsidR="00AC31A5" w:rsidRDefault="00AC31A5" w:rsidP="003B60AC">
                        <w:pPr>
                          <w:rPr>
                            <w:sz w:val="24"/>
                            <w:szCs w:val="24"/>
                          </w:rPr>
                        </w:pPr>
                      </w:p>
                    </w:tc>
                    <w:tc>
                      <w:tcPr>
                        <w:tcW w:w="28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sz w:val="24"/>
                            <w:szCs w:val="24"/>
                          </w:rPr>
                        </w:pPr>
                        <w:r>
                          <w:rPr>
                            <w:sz w:val="24"/>
                            <w:szCs w:val="24"/>
                          </w:rPr>
                          <w:t> </w:t>
                        </w:r>
                      </w:p>
                    </w:tc>
                  </w:tr>
                </w:tbl>
                <w:p w:rsidR="00AC31A5" w:rsidRDefault="00AC31A5" w:rsidP="003B60AC"/>
              </w:txbxContent>
            </v:textbox>
          </v:roundrect>
        </w:pict>
      </w:r>
      <w:r w:rsidRPr="006D19D5">
        <w:rPr>
          <w:color w:val="auto"/>
          <w:kern w:val="0"/>
          <w:sz w:val="24"/>
          <w:szCs w:val="24"/>
        </w:rPr>
        <w:pict>
          <v:shape id="_x0000_s1086" type="#_x0000_t201" style="position:absolute;margin-left:1in;margin-top:213.1pt;width:468pt;height:110.65pt;z-index:251680768;mso-wrap-distance-left:2.88pt;mso-wrap-distance-top:2.88pt;mso-wrap-distance-right:2.88pt;mso-wrap-distance-bottom:2.88p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p>
    <w:p w:rsidR="003B60AC" w:rsidRDefault="006D19D5" w:rsidP="003B60AC">
      <w:pPr>
        <w:rPr>
          <w:color w:val="auto"/>
          <w:kern w:val="0"/>
          <w:sz w:val="24"/>
          <w:szCs w:val="24"/>
        </w:rPr>
      </w:pPr>
      <w:r w:rsidRPr="006D19D5">
        <w:rPr>
          <w:noProof/>
        </w:rPr>
        <w:lastRenderedPageBreak/>
        <w:pict>
          <v:roundrect id="_x0000_s1082" alt="Description: 50%" style="position:absolute;margin-left:-23.75pt;margin-top:-34.65pt;width:516.2pt;height:184.75pt;z-index:-251639808;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" fillcolor="#d8d8d8" strokeweight=".25pt">
            <v:fill r:id="rId15" o:title="" color2="#f2f2f2" type="pattern"/>
            <v:textbox style="mso-next-textbox:#_x0000_s1082">
              <w:txbxContent>
                <w:p w:rsidR="00AC31A5" w:rsidRDefault="00AC31A5" w:rsidP="003B60AC">
                  <w:pPr>
                    <w:widowControl w:val="0"/>
                    <w:ind w:firstLine="30"/>
                  </w:pPr>
                </w:p>
                <w:tbl>
                  <w:tblPr>
                    <w:tblW w:w="9270" w:type="dxa"/>
                    <w:tblInd w:w="508" w:type="dxa"/>
                    <w:tblLayout w:type="fixed"/>
                    <w:tblCellMar>
                      <w:left w:w="0" w:type="dxa"/>
                      <w:right w:w="0" w:type="dxa"/>
                    </w:tblCellMar>
                    <w:tblLook w:val="04A0"/>
                  </w:tblPr>
                  <w:tblGrid>
                    <w:gridCol w:w="450"/>
                    <w:gridCol w:w="3690"/>
                    <w:gridCol w:w="2250"/>
                    <w:gridCol w:w="2880"/>
                  </w:tblGrid>
                  <w:tr w:rsidR="00AC31A5" w:rsidTr="003B60AC">
                    <w:trPr>
                      <w:trHeight w:val="444"/>
                    </w:trPr>
                    <w:tc>
                      <w:tcPr>
                        <w:tcW w:w="414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58" w:type="dxa"/>
                          <w:left w:w="58" w:type="dxa"/>
                          <w:bottom w:w="58" w:type="dxa"/>
                          <w:right w:w="58" w:type="dxa"/>
                        </w:tcMar>
                        <w:hideMark/>
                      </w:tcPr>
                      <w:p w:rsidR="00AC31A5" w:rsidRDefault="00AC31A5" w:rsidP="003B60AC">
                        <w:pPr>
                          <w:widowControl w:val="0"/>
                          <w:shd w:val="clear" w:color="auto" w:fill="BFBFBF" w:themeFill="background1" w:themeFillShade="BF"/>
                          <w:rPr>
                            <w:b/>
                            <w:bCs/>
                            <w:sz w:val="24"/>
                            <w:szCs w:val="24"/>
                          </w:rPr>
                        </w:pPr>
                        <w:r>
                          <w:rPr>
                            <w:b/>
                            <w:bCs/>
                            <w:sz w:val="24"/>
                            <w:szCs w:val="24"/>
                          </w:rPr>
                          <w:t xml:space="preserve">  Automated Collections</w:t>
                        </w:r>
                      </w:p>
                      <w:p w:rsidR="00AC31A5" w:rsidRDefault="00AC31A5" w:rsidP="003B60AC">
                        <w:pPr>
                          <w:widowControl w:val="0"/>
                          <w:shd w:val="clear" w:color="auto" w:fill="BFBFBF" w:themeFill="background1" w:themeFillShade="BF"/>
                          <w:rPr>
                            <w:b/>
                            <w:bCs/>
                            <w:sz w:val="24"/>
                            <w:szCs w:val="24"/>
                          </w:rPr>
                        </w:pPr>
                        <w:r>
                          <w:rPr>
                            <w:b/>
                            <w:bCs/>
                            <w:sz w:val="24"/>
                            <w:szCs w:val="24"/>
                          </w:rPr>
                          <w:t xml:space="preserve">  (Continued)</w:t>
                        </w:r>
                      </w:p>
                    </w:tc>
                    <w:tc>
                      <w:tcPr>
                        <w:tcW w:w="225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58" w:type="dxa"/>
                          <w:left w:w="58" w:type="dxa"/>
                          <w:bottom w:w="58" w:type="dxa"/>
                          <w:right w:w="58" w:type="dxa"/>
                        </w:tcMar>
                        <w:hideMark/>
                      </w:tcPr>
                      <w:p w:rsidR="00AC31A5" w:rsidRDefault="00AC31A5" w:rsidP="003B60AC">
                        <w:pPr>
                          <w:widowControl w:val="0"/>
                          <w:jc w:val="center"/>
                          <w:rPr>
                            <w:b/>
                            <w:bCs/>
                            <w:sz w:val="24"/>
                            <w:szCs w:val="24"/>
                          </w:rPr>
                        </w:pPr>
                        <w:r>
                          <w:rPr>
                            <w:b/>
                            <w:bCs/>
                            <w:sz w:val="24"/>
                            <w:szCs w:val="24"/>
                          </w:rPr>
                          <w:t xml:space="preserve">Number of </w:t>
                        </w:r>
                      </w:p>
                      <w:p w:rsidR="00AC31A5" w:rsidRDefault="00AC31A5" w:rsidP="003B60AC">
                        <w:pPr>
                          <w:widowControl w:val="0"/>
                          <w:jc w:val="center"/>
                          <w:rPr>
                            <w:b/>
                            <w:bCs/>
                            <w:sz w:val="24"/>
                            <w:szCs w:val="24"/>
                          </w:rPr>
                        </w:pPr>
                        <w:r>
                          <w:rPr>
                            <w:b/>
                            <w:bCs/>
                            <w:sz w:val="24"/>
                            <w:szCs w:val="24"/>
                          </w:rPr>
                          <w:t>Procedures</w:t>
                        </w:r>
                      </w:p>
                    </w:tc>
                    <w:tc>
                      <w:tcPr>
                        <w:tcW w:w="28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58" w:type="dxa"/>
                          <w:left w:w="58" w:type="dxa"/>
                          <w:bottom w:w="58" w:type="dxa"/>
                          <w:right w:w="58" w:type="dxa"/>
                        </w:tcMar>
                        <w:hideMark/>
                      </w:tcPr>
                      <w:p w:rsidR="00AC31A5" w:rsidRDefault="00AC31A5" w:rsidP="003B60AC">
                        <w:pPr>
                          <w:widowControl w:val="0"/>
                          <w:jc w:val="center"/>
                          <w:rPr>
                            <w:b/>
                            <w:bCs/>
                            <w:sz w:val="24"/>
                            <w:szCs w:val="24"/>
                          </w:rPr>
                        </w:pPr>
                        <w:r>
                          <w:rPr>
                            <w:b/>
                            <w:bCs/>
                            <w:sz w:val="24"/>
                            <w:szCs w:val="24"/>
                          </w:rPr>
                          <w:t>Number of Products</w:t>
                        </w:r>
                      </w:p>
                    </w:tc>
                  </w:tr>
                  <w:tr w:rsidR="00AC31A5" w:rsidTr="003B60AC">
                    <w:trPr>
                      <w:trHeight w:val="111"/>
                    </w:trPr>
                    <w:tc>
                      <w:tcPr>
                        <w:tcW w:w="4140"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widowControl w:val="0"/>
                          <w:rPr>
                            <w:b/>
                            <w:bCs/>
                            <w:sz w:val="24"/>
                            <w:szCs w:val="24"/>
                          </w:rPr>
                        </w:pPr>
                        <w:r>
                          <w:rPr>
                            <w:b/>
                            <w:bCs/>
                            <w:sz w:val="24"/>
                            <w:szCs w:val="24"/>
                          </w:rPr>
                          <w:t>3. Plasmapheresis</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sz w:val="24"/>
                            <w:szCs w:val="24"/>
                          </w:rPr>
                        </w:pPr>
                        <w:r>
                          <w:rPr>
                            <w:sz w:val="24"/>
                            <w:szCs w:val="24"/>
                          </w:rPr>
                          <w:t> </w:t>
                        </w:r>
                      </w:p>
                    </w:tc>
                    <w:tc>
                      <w:tcPr>
                        <w:tcW w:w="2880" w:type="dxa"/>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AC31A5" w:rsidRDefault="00AC31A5" w:rsidP="003B60AC">
                        <w:pPr>
                          <w:widowControl w:val="0"/>
                          <w:rPr>
                            <w:sz w:val="24"/>
                            <w:szCs w:val="24"/>
                          </w:rPr>
                        </w:pPr>
                        <w:r>
                          <w:rPr>
                            <w:sz w:val="24"/>
                            <w:szCs w:val="24"/>
                          </w:rPr>
                          <w:t> </w:t>
                        </w:r>
                      </w:p>
                    </w:tc>
                  </w:tr>
                  <w:tr w:rsidR="00AC31A5" w:rsidTr="003B60AC">
                    <w:trPr>
                      <w:trHeight w:val="574"/>
                    </w:trPr>
                    <w:tc>
                      <w:tcPr>
                        <w:tcW w:w="45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widowControl w:val="0"/>
                          <w:rPr>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AC31A5" w:rsidRDefault="00AC31A5" w:rsidP="003B60AC">
                        <w:pPr>
                          <w:widowControl w:val="0"/>
                          <w:rPr>
                            <w:sz w:val="24"/>
                            <w:szCs w:val="24"/>
                          </w:rPr>
                        </w:pPr>
                        <w:r>
                          <w:rPr>
                            <w:sz w:val="24"/>
                            <w:szCs w:val="24"/>
                          </w:rPr>
                          <w:t xml:space="preserve">a. </w:t>
                        </w:r>
                        <w:r w:rsidRPr="00052197">
                          <w:rPr>
                            <w:sz w:val="24"/>
                            <w:szCs w:val="24"/>
                            <w:u w:val="single"/>
                          </w:rPr>
                          <w:t xml:space="preserve">FFP </w:t>
                        </w:r>
                      </w:p>
                    </w:tc>
                    <w:tc>
                      <w:tcPr>
                        <w:tcW w:w="2250" w:type="dxa"/>
                        <w:vMerge w:val="restart"/>
                        <w:tcBorders>
                          <w:top w:val="single" w:sz="8" w:space="0" w:color="000000"/>
                          <w:left w:val="single" w:sz="8" w:space="0" w:color="000000"/>
                          <w:right w:val="single" w:sz="8" w:space="0" w:color="000000"/>
                        </w:tcBorders>
                        <w:shd w:val="clear" w:color="auto" w:fill="C0C0C0"/>
                        <w:tcMar>
                          <w:top w:w="58" w:type="dxa"/>
                          <w:left w:w="58" w:type="dxa"/>
                          <w:bottom w:w="58" w:type="dxa"/>
                          <w:right w:w="58" w:type="dxa"/>
                        </w:tcMar>
                        <w:hideMark/>
                      </w:tcPr>
                      <w:p w:rsidR="00AC31A5" w:rsidRPr="008639C6" w:rsidRDefault="00AC31A5" w:rsidP="003B60AC">
                        <w:pPr>
                          <w:widowControl w:val="0"/>
                          <w:rPr>
                            <w:i/>
                            <w:sz w:val="24"/>
                            <w:szCs w:val="24"/>
                          </w:rPr>
                        </w:pPr>
                        <w:r w:rsidRPr="008639C6">
                          <w:rPr>
                            <w:i/>
                            <w:sz w:val="24"/>
                            <w:szCs w:val="24"/>
                          </w:rPr>
                          <w:t> [C</w:t>
                        </w:r>
                        <w:r w:rsidRPr="008639C6">
                          <w:rPr>
                            <w:i/>
                            <w:iCs/>
                            <w:sz w:val="24"/>
                            <w:szCs w:val="24"/>
                          </w:rPr>
                          <w:t xml:space="preserve">ount double units resulting from </w:t>
                        </w:r>
                        <w:proofErr w:type="gramStart"/>
                        <w:r w:rsidRPr="008639C6">
                          <w:rPr>
                            <w:i/>
                            <w:iCs/>
                            <w:sz w:val="24"/>
                            <w:szCs w:val="24"/>
                          </w:rPr>
                          <w:t>double  collections</w:t>
                        </w:r>
                        <w:proofErr w:type="gramEnd"/>
                        <w:r w:rsidRPr="008639C6">
                          <w:rPr>
                            <w:i/>
                            <w:iCs/>
                            <w:sz w:val="24"/>
                            <w:szCs w:val="24"/>
                          </w:rPr>
                          <w:t xml:space="preserve"> as two units</w:t>
                        </w:r>
                        <w:r w:rsidRPr="008639C6">
                          <w:rPr>
                            <w:i/>
                            <w:sz w:val="24"/>
                            <w:szCs w:val="24"/>
                          </w:rPr>
                          <w:t>.]</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sz w:val="24"/>
                            <w:szCs w:val="24"/>
                          </w:rPr>
                        </w:pPr>
                        <w:r>
                          <w:rPr>
                            <w:sz w:val="24"/>
                            <w:szCs w:val="24"/>
                          </w:rPr>
                          <w:t> </w:t>
                        </w:r>
                      </w:p>
                    </w:tc>
                  </w:tr>
                  <w:tr w:rsidR="00AC31A5" w:rsidTr="003B60AC">
                    <w:trPr>
                      <w:trHeight w:val="574"/>
                    </w:trPr>
                    <w:tc>
                      <w:tcPr>
                        <w:tcW w:w="45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widowControl w:val="0"/>
                          <w:rPr>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AC31A5" w:rsidRDefault="00E2581B" w:rsidP="003B60AC">
                        <w:pPr>
                          <w:widowControl w:val="0"/>
                          <w:rPr>
                            <w:sz w:val="24"/>
                            <w:szCs w:val="24"/>
                          </w:rPr>
                        </w:pPr>
                        <w:r>
                          <w:rPr>
                            <w:sz w:val="24"/>
                            <w:szCs w:val="24"/>
                          </w:rPr>
                          <w:t>b. 24-hour plasma (PF</w:t>
                        </w:r>
                        <w:r w:rsidR="00AC31A5">
                          <w:rPr>
                            <w:sz w:val="24"/>
                            <w:szCs w:val="24"/>
                          </w:rPr>
                          <w:t>24)</w:t>
                        </w:r>
                      </w:p>
                    </w:tc>
                    <w:tc>
                      <w:tcPr>
                        <w:tcW w:w="2250" w:type="dxa"/>
                        <w:vMerge/>
                        <w:tcBorders>
                          <w:top w:val="single" w:sz="8" w:space="0" w:color="000000"/>
                          <w:left w:val="single" w:sz="8" w:space="0" w:color="000000"/>
                          <w:right w:val="single" w:sz="8" w:space="0" w:color="000000"/>
                        </w:tcBorders>
                        <w:shd w:val="clear" w:color="auto" w:fill="C0C0C0"/>
                        <w:tcMar>
                          <w:top w:w="58" w:type="dxa"/>
                          <w:left w:w="58" w:type="dxa"/>
                          <w:bottom w:w="58" w:type="dxa"/>
                          <w:right w:w="58" w:type="dxa"/>
                        </w:tcMar>
                        <w:hideMark/>
                      </w:tcPr>
                      <w:p w:rsidR="00AC31A5" w:rsidRPr="008639C6" w:rsidRDefault="00AC31A5" w:rsidP="003B60AC">
                        <w:pPr>
                          <w:widowControl w:val="0"/>
                          <w:rPr>
                            <w:i/>
                            <w:sz w:val="24"/>
                            <w:szCs w:val="24"/>
                          </w:rPr>
                        </w:pPr>
                      </w:p>
                    </w:tc>
                    <w:tc>
                      <w:tcPr>
                        <w:tcW w:w="28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sz w:val="24"/>
                            <w:szCs w:val="24"/>
                          </w:rPr>
                        </w:pPr>
                      </w:p>
                    </w:tc>
                  </w:tr>
                  <w:tr w:rsidR="00AC31A5" w:rsidTr="003B60AC">
                    <w:trPr>
                      <w:trHeight w:val="583"/>
                    </w:trPr>
                    <w:tc>
                      <w:tcPr>
                        <w:tcW w:w="45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widowControl w:val="0"/>
                          <w:rPr>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AC31A5" w:rsidRDefault="00AC31A5" w:rsidP="003B60AC">
                        <w:pPr>
                          <w:widowControl w:val="0"/>
                          <w:rPr>
                            <w:sz w:val="24"/>
                            <w:szCs w:val="24"/>
                          </w:rPr>
                        </w:pPr>
                        <w:r>
                          <w:rPr>
                            <w:sz w:val="24"/>
                            <w:szCs w:val="24"/>
                          </w:rPr>
                          <w:t xml:space="preserve">c. Jumbo FFP (&gt;400 </w:t>
                        </w:r>
                        <w:proofErr w:type="spellStart"/>
                        <w:r>
                          <w:rPr>
                            <w:sz w:val="24"/>
                            <w:szCs w:val="24"/>
                          </w:rPr>
                          <w:t>mL</w:t>
                        </w:r>
                        <w:proofErr w:type="spellEnd"/>
                        <w:r>
                          <w:rPr>
                            <w:sz w:val="24"/>
                            <w:szCs w:val="24"/>
                          </w:rPr>
                          <w:t>)</w:t>
                        </w:r>
                      </w:p>
                    </w:tc>
                    <w:tc>
                      <w:tcPr>
                        <w:tcW w:w="2250" w:type="dxa"/>
                        <w:vMerge/>
                        <w:tcBorders>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AC31A5" w:rsidRDefault="00AC31A5" w:rsidP="003B60AC">
                        <w:pPr>
                          <w:widowControl w:val="0"/>
                          <w:rPr>
                            <w:sz w:val="24"/>
                            <w:szCs w:val="24"/>
                          </w:rPr>
                        </w:pPr>
                      </w:p>
                    </w:tc>
                    <w:tc>
                      <w:tcPr>
                        <w:tcW w:w="28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sz w:val="24"/>
                            <w:szCs w:val="24"/>
                          </w:rPr>
                        </w:pPr>
                        <w:r>
                          <w:rPr>
                            <w:sz w:val="24"/>
                            <w:szCs w:val="24"/>
                          </w:rPr>
                          <w:t> </w:t>
                        </w:r>
                      </w:p>
                    </w:tc>
                  </w:tr>
                </w:tbl>
                <w:p w:rsidR="00AC31A5" w:rsidRDefault="00AC31A5" w:rsidP="003B60AC"/>
              </w:txbxContent>
            </v:textbox>
          </v:roundrect>
        </w:pict>
      </w:r>
      <w:r>
        <w:rPr>
          <w:color w:val="auto"/>
          <w:kern w:val="0"/>
          <w:sz w:val="24"/>
          <w:szCs w:val="24"/>
        </w:rPr>
        <w:pict>
          <v:shape id="_x0000_s1081" type="#_x0000_t201" style="position:absolute;margin-left:1in;margin-top:454.5pt;width:468pt;height:279pt;z-index:251675648;mso-wrap-distance-left:2.88pt;mso-wrap-distance-top:2.88pt;mso-wrap-distance-right:2.88pt;mso-wrap-distance-bottom:2.88p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p>
    <w:p w:rsidR="003B60AC" w:rsidRDefault="006D19D5" w:rsidP="003B60AC">
      <w:pPr>
        <w:rPr>
          <w:color w:val="auto"/>
          <w:kern w:val="0"/>
          <w:sz w:val="24"/>
          <w:szCs w:val="24"/>
        </w:rPr>
      </w:pPr>
      <w:r>
        <w:rPr>
          <w:color w:val="auto"/>
          <w:kern w:val="0"/>
          <w:sz w:val="24"/>
          <w:szCs w:val="24"/>
        </w:rPr>
        <w:pict>
          <v:shape id="_x0000_s1085" type="#_x0000_t201" style="position:absolute;margin-left:1in;margin-top:495pt;width:468pt;height:135pt;z-index:251679744;mso-wrap-distance-left:2.88pt;mso-wrap-distance-top:2.88pt;mso-wrap-distance-right:2.88pt;mso-wrap-distance-bottom:2.88p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p>
    <w:p w:rsidR="003B60AC" w:rsidRDefault="003B60AC" w:rsidP="003B60AC">
      <w:pPr>
        <w:rPr>
          <w:color w:val="auto"/>
          <w:kern w:val="0"/>
          <w:sz w:val="24"/>
          <w:szCs w:val="24"/>
        </w:rPr>
      </w:pPr>
    </w:p>
    <w:p w:rsidR="003B60AC" w:rsidRDefault="006D19D5" w:rsidP="003B60AC">
      <w:pPr>
        <w:rPr>
          <w:color w:val="auto"/>
          <w:kern w:val="0"/>
          <w:sz w:val="24"/>
          <w:szCs w:val="24"/>
        </w:rPr>
      </w:pPr>
      <w:r>
        <w:rPr>
          <w:color w:val="auto"/>
          <w:kern w:val="0"/>
          <w:sz w:val="24"/>
          <w:szCs w:val="24"/>
        </w:rPr>
        <w:pict>
          <v:shape id="_x0000_s1087" type="#_x0000_t201" style="position:absolute;margin-left:1in;margin-top:4in;width:468pt;height:165.95pt;z-index:251681792;mso-wrap-distance-left:2.88pt;mso-wrap-distance-top:2.88pt;mso-wrap-distance-right:2.88pt;mso-wrap-distance-bottom:2.88p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p>
    <w:p w:rsidR="003B60AC" w:rsidRDefault="006D19D5" w:rsidP="003B60AC">
      <w:pPr>
        <w:rPr>
          <w:color w:val="auto"/>
          <w:kern w:val="0"/>
          <w:sz w:val="24"/>
          <w:szCs w:val="24"/>
        </w:rPr>
      </w:pPr>
      <w:r>
        <w:rPr>
          <w:color w:val="auto"/>
          <w:kern w:val="0"/>
          <w:sz w:val="24"/>
          <w:szCs w:val="24"/>
        </w:rPr>
        <w:pict>
          <v:shape id="_x0000_s1089" type="#_x0000_t201" style="position:absolute;margin-left:1in;margin-top:526.5pt;width:468pt;height:106.75pt;z-index:251683840;mso-wrap-distance-left:2.88pt;mso-wrap-distance-top:2.88pt;mso-wrap-distance-right:2.88pt;mso-wrap-distance-bottom:2.88p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p>
    <w:p w:rsidR="003B60AC" w:rsidRDefault="003B60AC"/>
    <w:p w:rsidR="003B60AC" w:rsidRDefault="006D19D5">
      <w:pPr>
        <w:spacing w:after="200" w:line="276" w:lineRule="auto"/>
      </w:pPr>
      <w:r>
        <w:rPr>
          <w:noProof/>
        </w:rPr>
        <w:pict>
          <v:roundrect id="_x0000_s1084" alt="Description: 50%" style="position:absolute;margin-left:-23.75pt;margin-top:139pt;width:516.2pt;height:248.5pt;z-index:-251637760;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" fillcolor="#d8d8d8" strokeweight=".25pt">
            <v:fill r:id="rId15" o:title="" color2="#f2f2f2" type="pattern"/>
            <v:textbox style="mso-next-textbox:#_x0000_s1084">
              <w:txbxContent>
                <w:p w:rsidR="00AC31A5" w:rsidRDefault="00AC31A5" w:rsidP="003B60AC">
                  <w:pPr>
                    <w:widowControl w:val="0"/>
                    <w:rPr>
                      <w:b/>
                      <w:bCs/>
                      <w:sz w:val="24"/>
                      <w:szCs w:val="24"/>
                    </w:rPr>
                  </w:pPr>
                  <w:r>
                    <w:rPr>
                      <w:b/>
                      <w:bCs/>
                      <w:sz w:val="24"/>
                      <w:szCs w:val="24"/>
                    </w:rPr>
                    <w:t xml:space="preserve">B4. How many people were deferred for the following </w:t>
                  </w:r>
                  <w:proofErr w:type="gramStart"/>
                  <w:r>
                    <w:rPr>
                      <w:b/>
                      <w:bCs/>
                      <w:sz w:val="24"/>
                      <w:szCs w:val="24"/>
                    </w:rPr>
                    <w:t>reasons:</w:t>
                  </w:r>
                  <w:proofErr w:type="gramEnd"/>
                </w:p>
                <w:p w:rsidR="00AC31A5" w:rsidRDefault="00AC31A5" w:rsidP="003B60AC">
                  <w:pPr>
                    <w:widowControl w:val="0"/>
                  </w:pPr>
                  <w:r>
                    <w:t> </w:t>
                  </w:r>
                </w:p>
                <w:tbl>
                  <w:tblPr>
                    <w:tblW w:w="9348" w:type="dxa"/>
                    <w:tblInd w:w="430" w:type="dxa"/>
                    <w:tblCellMar>
                      <w:left w:w="0" w:type="dxa"/>
                      <w:right w:w="0" w:type="dxa"/>
                    </w:tblCellMar>
                    <w:tblLook w:val="04A0"/>
                  </w:tblPr>
                  <w:tblGrid>
                    <w:gridCol w:w="4918"/>
                    <w:gridCol w:w="4430"/>
                  </w:tblGrid>
                  <w:tr w:rsidR="00AC31A5" w:rsidTr="003B60AC">
                    <w:trPr>
                      <w:trHeight w:val="104"/>
                    </w:trPr>
                    <w:tc>
                      <w:tcPr>
                        <w:tcW w:w="4918" w:type="dxa"/>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AC31A5" w:rsidRDefault="00AC31A5" w:rsidP="003B60AC">
                        <w:pPr>
                          <w:widowControl w:val="0"/>
                          <w:rPr>
                            <w:b/>
                            <w:bCs/>
                            <w:sz w:val="24"/>
                            <w:szCs w:val="24"/>
                          </w:rPr>
                        </w:pPr>
                        <w:r>
                          <w:rPr>
                            <w:b/>
                            <w:bCs/>
                            <w:sz w:val="24"/>
                            <w:szCs w:val="24"/>
                          </w:rPr>
                          <w:t xml:space="preserve">     Reason for </w:t>
                        </w:r>
                        <w:r w:rsidRPr="00052197">
                          <w:rPr>
                            <w:b/>
                            <w:bCs/>
                            <w:sz w:val="24"/>
                            <w:szCs w:val="24"/>
                            <w:u w:val="single"/>
                          </w:rPr>
                          <w:t>deferral</w:t>
                        </w:r>
                      </w:p>
                    </w:tc>
                    <w:tc>
                      <w:tcPr>
                        <w:tcW w:w="4430" w:type="dxa"/>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AC31A5" w:rsidRDefault="00AC31A5" w:rsidP="003B60AC">
                        <w:pPr>
                          <w:widowControl w:val="0"/>
                          <w:jc w:val="center"/>
                          <w:rPr>
                            <w:b/>
                            <w:bCs/>
                            <w:sz w:val="24"/>
                            <w:szCs w:val="24"/>
                          </w:rPr>
                        </w:pPr>
                        <w:r>
                          <w:rPr>
                            <w:b/>
                            <w:bCs/>
                            <w:sz w:val="24"/>
                            <w:szCs w:val="24"/>
                          </w:rPr>
                          <w:t>Number of people deferred</w:t>
                        </w:r>
                      </w:p>
                    </w:tc>
                  </w:tr>
                  <w:tr w:rsidR="00AC31A5" w:rsidTr="003B60AC">
                    <w:trPr>
                      <w:trHeight w:val="24"/>
                    </w:trPr>
                    <w:tc>
                      <w:tcPr>
                        <w:tcW w:w="49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widowControl w:val="0"/>
                          <w:rPr>
                            <w:sz w:val="24"/>
                            <w:szCs w:val="24"/>
                          </w:rPr>
                        </w:pPr>
                        <w:r>
                          <w:rPr>
                            <w:sz w:val="24"/>
                            <w:szCs w:val="24"/>
                          </w:rPr>
                          <w:t xml:space="preserve">     Low hemoglobin</w:t>
                        </w:r>
                      </w:p>
                    </w:tc>
                    <w:tc>
                      <w:tcPr>
                        <w:tcW w:w="44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sz w:val="24"/>
                            <w:szCs w:val="24"/>
                          </w:rPr>
                        </w:pPr>
                        <w:r>
                          <w:rPr>
                            <w:sz w:val="24"/>
                            <w:szCs w:val="24"/>
                          </w:rPr>
                          <w:t> </w:t>
                        </w:r>
                      </w:p>
                    </w:tc>
                  </w:tr>
                  <w:tr w:rsidR="00AC31A5" w:rsidTr="003B60AC">
                    <w:trPr>
                      <w:trHeight w:val="24"/>
                    </w:trPr>
                    <w:tc>
                      <w:tcPr>
                        <w:tcW w:w="49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widowControl w:val="0"/>
                          <w:rPr>
                            <w:sz w:val="24"/>
                            <w:szCs w:val="24"/>
                          </w:rPr>
                        </w:pPr>
                        <w:r>
                          <w:rPr>
                            <w:sz w:val="24"/>
                            <w:szCs w:val="24"/>
                          </w:rPr>
                          <w:t xml:space="preserve">     Prescription drug use</w:t>
                        </w:r>
                      </w:p>
                    </w:tc>
                    <w:tc>
                      <w:tcPr>
                        <w:tcW w:w="44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sz w:val="24"/>
                            <w:szCs w:val="24"/>
                          </w:rPr>
                        </w:pPr>
                        <w:r>
                          <w:rPr>
                            <w:sz w:val="24"/>
                            <w:szCs w:val="24"/>
                          </w:rPr>
                          <w:t> </w:t>
                        </w:r>
                      </w:p>
                    </w:tc>
                  </w:tr>
                  <w:tr w:rsidR="00AC31A5" w:rsidTr="003B60AC">
                    <w:trPr>
                      <w:trHeight w:val="24"/>
                    </w:trPr>
                    <w:tc>
                      <w:tcPr>
                        <w:tcW w:w="49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widowControl w:val="0"/>
                          <w:rPr>
                            <w:sz w:val="24"/>
                            <w:szCs w:val="24"/>
                          </w:rPr>
                        </w:pPr>
                        <w:r>
                          <w:rPr>
                            <w:sz w:val="24"/>
                            <w:szCs w:val="24"/>
                          </w:rPr>
                          <w:t xml:space="preserve">     Other medical reasons</w:t>
                        </w:r>
                      </w:p>
                    </w:tc>
                    <w:tc>
                      <w:tcPr>
                        <w:tcW w:w="44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sz w:val="24"/>
                            <w:szCs w:val="24"/>
                          </w:rPr>
                        </w:pPr>
                        <w:r>
                          <w:rPr>
                            <w:sz w:val="24"/>
                            <w:szCs w:val="24"/>
                          </w:rPr>
                          <w:t> </w:t>
                        </w:r>
                      </w:p>
                    </w:tc>
                  </w:tr>
                  <w:tr w:rsidR="00AC31A5" w:rsidTr="003B60AC">
                    <w:trPr>
                      <w:trHeight w:val="24"/>
                    </w:trPr>
                    <w:tc>
                      <w:tcPr>
                        <w:tcW w:w="49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widowControl w:val="0"/>
                          <w:rPr>
                            <w:sz w:val="24"/>
                            <w:szCs w:val="24"/>
                          </w:rPr>
                        </w:pPr>
                        <w:r>
                          <w:rPr>
                            <w:sz w:val="24"/>
                            <w:szCs w:val="24"/>
                          </w:rPr>
                          <w:t xml:space="preserve">     High-risk behavior (MSM)</w:t>
                        </w:r>
                      </w:p>
                    </w:tc>
                    <w:tc>
                      <w:tcPr>
                        <w:tcW w:w="44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sz w:val="24"/>
                            <w:szCs w:val="24"/>
                          </w:rPr>
                        </w:pPr>
                        <w:r>
                          <w:rPr>
                            <w:sz w:val="24"/>
                            <w:szCs w:val="24"/>
                          </w:rPr>
                          <w:t> </w:t>
                        </w:r>
                      </w:p>
                    </w:tc>
                  </w:tr>
                  <w:tr w:rsidR="00AC31A5" w:rsidTr="003B60AC">
                    <w:trPr>
                      <w:trHeight w:val="24"/>
                    </w:trPr>
                    <w:tc>
                      <w:tcPr>
                        <w:tcW w:w="49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widowControl w:val="0"/>
                          <w:rPr>
                            <w:sz w:val="24"/>
                            <w:szCs w:val="24"/>
                          </w:rPr>
                        </w:pPr>
                        <w:r>
                          <w:rPr>
                            <w:sz w:val="24"/>
                            <w:szCs w:val="24"/>
                          </w:rPr>
                          <w:t xml:space="preserve">     High-risk behavior (Other)</w:t>
                        </w:r>
                      </w:p>
                    </w:tc>
                    <w:tc>
                      <w:tcPr>
                        <w:tcW w:w="44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sz w:val="24"/>
                            <w:szCs w:val="24"/>
                          </w:rPr>
                        </w:pPr>
                      </w:p>
                    </w:tc>
                  </w:tr>
                  <w:tr w:rsidR="00AC31A5" w:rsidTr="003B60AC">
                    <w:trPr>
                      <w:trHeight w:val="24"/>
                    </w:trPr>
                    <w:tc>
                      <w:tcPr>
                        <w:tcW w:w="49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widowControl w:val="0"/>
                          <w:rPr>
                            <w:sz w:val="24"/>
                            <w:szCs w:val="24"/>
                          </w:rPr>
                        </w:pPr>
                        <w:r>
                          <w:rPr>
                            <w:sz w:val="24"/>
                            <w:szCs w:val="24"/>
                          </w:rPr>
                          <w:t xml:space="preserve">     Travel</w:t>
                        </w:r>
                      </w:p>
                    </w:tc>
                    <w:tc>
                      <w:tcPr>
                        <w:tcW w:w="44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sz w:val="24"/>
                            <w:szCs w:val="24"/>
                          </w:rPr>
                        </w:pPr>
                        <w:r>
                          <w:rPr>
                            <w:sz w:val="24"/>
                            <w:szCs w:val="24"/>
                          </w:rPr>
                          <w:t> </w:t>
                        </w:r>
                      </w:p>
                    </w:tc>
                  </w:tr>
                  <w:tr w:rsidR="00AC31A5" w:rsidTr="003B60AC">
                    <w:trPr>
                      <w:trHeight w:val="24"/>
                    </w:trPr>
                    <w:tc>
                      <w:tcPr>
                        <w:tcW w:w="49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widowControl w:val="0"/>
                          <w:rPr>
                            <w:sz w:val="24"/>
                            <w:szCs w:val="24"/>
                          </w:rPr>
                        </w:pPr>
                        <w:r>
                          <w:rPr>
                            <w:sz w:val="24"/>
                            <w:szCs w:val="24"/>
                          </w:rPr>
                          <w:t xml:space="preserve">     Tattoo/piercing</w:t>
                        </w:r>
                      </w:p>
                    </w:tc>
                    <w:tc>
                      <w:tcPr>
                        <w:tcW w:w="44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sz w:val="24"/>
                            <w:szCs w:val="24"/>
                          </w:rPr>
                        </w:pPr>
                      </w:p>
                    </w:tc>
                  </w:tr>
                  <w:tr w:rsidR="00AC31A5" w:rsidTr="003B60AC">
                    <w:trPr>
                      <w:trHeight w:val="59"/>
                    </w:trPr>
                    <w:tc>
                      <w:tcPr>
                        <w:tcW w:w="49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widowControl w:val="0"/>
                          <w:rPr>
                            <w:sz w:val="24"/>
                            <w:szCs w:val="24"/>
                          </w:rPr>
                        </w:pPr>
                        <w:r>
                          <w:rPr>
                            <w:sz w:val="24"/>
                            <w:szCs w:val="24"/>
                          </w:rPr>
                          <w:t xml:space="preserve">     Other, specify</w:t>
                        </w:r>
                        <w:r w:rsidRPr="00D25052">
                          <w:rPr>
                            <w:sz w:val="24"/>
                            <w:szCs w:val="24"/>
                            <w:shd w:val="clear" w:color="auto" w:fill="FFFFFF" w:themeFill="background1"/>
                          </w:rPr>
                          <w:t xml:space="preserve"> _____________________</w:t>
                        </w:r>
                      </w:p>
                    </w:tc>
                    <w:tc>
                      <w:tcPr>
                        <w:tcW w:w="44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sz w:val="24"/>
                            <w:szCs w:val="24"/>
                          </w:rPr>
                        </w:pPr>
                        <w:r>
                          <w:rPr>
                            <w:sz w:val="24"/>
                            <w:szCs w:val="24"/>
                          </w:rPr>
                          <w:t> </w:t>
                        </w:r>
                      </w:p>
                    </w:tc>
                  </w:tr>
                  <w:tr w:rsidR="00AC31A5" w:rsidTr="003B60AC">
                    <w:trPr>
                      <w:trHeight w:val="176"/>
                    </w:trPr>
                    <w:tc>
                      <w:tcPr>
                        <w:tcW w:w="49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widowControl w:val="0"/>
                          <w:rPr>
                            <w:b/>
                            <w:bCs/>
                            <w:sz w:val="24"/>
                            <w:szCs w:val="24"/>
                          </w:rPr>
                        </w:pPr>
                        <w:r>
                          <w:rPr>
                            <w:b/>
                            <w:bCs/>
                            <w:sz w:val="24"/>
                            <w:szCs w:val="24"/>
                          </w:rPr>
                          <w:t xml:space="preserve">     Total deferrals</w:t>
                        </w:r>
                      </w:p>
                    </w:tc>
                    <w:tc>
                      <w:tcPr>
                        <w:tcW w:w="44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sz w:val="24"/>
                            <w:szCs w:val="24"/>
                          </w:rPr>
                        </w:pPr>
                        <w:r>
                          <w:rPr>
                            <w:sz w:val="24"/>
                            <w:szCs w:val="24"/>
                          </w:rPr>
                          <w:t> </w:t>
                        </w:r>
                      </w:p>
                    </w:tc>
                  </w:tr>
                </w:tbl>
                <w:p w:rsidR="00AC31A5" w:rsidRDefault="00AC31A5" w:rsidP="003B60AC"/>
              </w:txbxContent>
            </v:textbox>
          </v:roundrect>
        </w:pict>
      </w:r>
      <w:r>
        <w:rPr>
          <w:noProof/>
        </w:rPr>
        <w:pict>
          <v:roundrect id="_x0000_s1083" alt="Description: 50%" style="position:absolute;margin-left:-23.75pt;margin-top:88.3pt;width:516.2pt;height:38.05pt;z-index:-251638784;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" fillcolor="#d8d8d8" strokeweight=".25pt">
            <v:fill r:id="rId15" o:title="" color2="#f2f2f2" type="pattern"/>
            <v:textbox style="mso-next-textbox:#_x0000_s1083">
              <w:txbxContent>
                <w:p w:rsidR="00AC31A5" w:rsidRDefault="00AC31A5" w:rsidP="003B60AC">
                  <w:pPr>
                    <w:widowControl w:val="0"/>
                    <w:rPr>
                      <w:b/>
                      <w:bCs/>
                      <w:sz w:val="24"/>
                      <w:szCs w:val="24"/>
                    </w:rPr>
                  </w:pPr>
                  <w:r>
                    <w:rPr>
                      <w:b/>
                      <w:bCs/>
                      <w:sz w:val="24"/>
                      <w:szCs w:val="24"/>
                    </w:rPr>
                    <w:t xml:space="preserve">B3. In 2011, how many people </w:t>
                  </w:r>
                  <w:r>
                    <w:rPr>
                      <w:b/>
                      <w:bCs/>
                      <w:sz w:val="24"/>
                      <w:szCs w:val="24"/>
                      <w:u w:val="single"/>
                    </w:rPr>
                    <w:t>presented to donate</w:t>
                  </w:r>
                  <w:r>
                    <w:rPr>
                      <w:b/>
                      <w:bCs/>
                      <w:sz w:val="24"/>
                      <w:szCs w:val="24"/>
                    </w:rPr>
                    <w:t xml:space="preserve">? </w:t>
                  </w:r>
                  <w:r>
                    <w:rPr>
                      <w:b/>
                      <w:bCs/>
                      <w:sz w:val="24"/>
                      <w:szCs w:val="24"/>
                    </w:rPr>
                    <w:tab/>
                  </w:r>
                </w:p>
                <w:p w:rsidR="00AC31A5" w:rsidRPr="00D25052" w:rsidRDefault="00AC31A5" w:rsidP="003B60AC">
                  <w:pPr>
                    <w:widowControl w:val="0"/>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D25052">
                    <w:rPr>
                      <w:b/>
                      <w:bCs/>
                      <w:sz w:val="24"/>
                      <w:szCs w:val="24"/>
                      <w:shd w:val="clear" w:color="auto" w:fill="FFFFFF" w:themeFill="background1"/>
                    </w:rPr>
                    <w:t>___________</w:t>
                  </w:r>
                  <w:r>
                    <w:rPr>
                      <w:b/>
                      <w:bCs/>
                      <w:sz w:val="24"/>
                      <w:szCs w:val="24"/>
                    </w:rPr>
                    <w:t>people</w:t>
                  </w:r>
                </w:p>
                <w:p w:rsidR="00AC31A5" w:rsidRDefault="00AC31A5" w:rsidP="003B60AC">
                  <w:pPr>
                    <w:widowControl w:val="0"/>
                  </w:pPr>
                  <w:r>
                    <w:t> </w:t>
                  </w:r>
                </w:p>
                <w:p w:rsidR="00AC31A5" w:rsidRDefault="00AC31A5" w:rsidP="003B60AC"/>
              </w:txbxContent>
            </v:textbox>
          </v:roundrect>
        </w:pict>
      </w:r>
      <w:r>
        <w:rPr>
          <w:noProof/>
        </w:rPr>
        <w:pict>
          <v:roundrect id="_x0000_s1088" alt="Description: 50%" style="position:absolute;margin-left:-23.75pt;margin-top:399.6pt;width:516.2pt;height:192.7pt;z-index:-251633664;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" fillcolor="#d8d8d8" strokeweight=".25pt">
            <v:fill r:id="rId15" o:title="" color2="#f2f2f2" type="pattern"/>
            <v:textbox style="mso-next-textbox:#_x0000_s1088">
              <w:txbxContent>
                <w:p w:rsidR="00AC31A5" w:rsidRDefault="00AC31A5" w:rsidP="003B60AC">
                  <w:pPr>
                    <w:widowControl w:val="0"/>
                    <w:rPr>
                      <w:b/>
                      <w:bCs/>
                      <w:sz w:val="24"/>
                      <w:szCs w:val="24"/>
                    </w:rPr>
                  </w:pPr>
                  <w:r>
                    <w:rPr>
                      <w:b/>
                      <w:bCs/>
                      <w:sz w:val="24"/>
                      <w:szCs w:val="24"/>
                    </w:rPr>
                    <w:t xml:space="preserve">B5. From how many of the following types of donors did you successfully collect </w:t>
                  </w:r>
                  <w:proofErr w:type="gramStart"/>
                  <w:r>
                    <w:rPr>
                      <w:b/>
                      <w:bCs/>
                      <w:sz w:val="24"/>
                      <w:szCs w:val="24"/>
                    </w:rPr>
                    <w:t>blood</w:t>
                  </w:r>
                  <w:proofErr w:type="gramEnd"/>
                </w:p>
                <w:p w:rsidR="00AC31A5" w:rsidRDefault="00AC31A5" w:rsidP="003B60AC">
                  <w:pPr>
                    <w:widowControl w:val="0"/>
                    <w:rPr>
                      <w:b/>
                      <w:bCs/>
                      <w:sz w:val="24"/>
                      <w:szCs w:val="24"/>
                    </w:rPr>
                  </w:pPr>
                  <w:r>
                    <w:rPr>
                      <w:b/>
                      <w:bCs/>
                      <w:sz w:val="24"/>
                      <w:szCs w:val="24"/>
                    </w:rPr>
                    <w:t xml:space="preserve">       </w:t>
                  </w:r>
                  <w:proofErr w:type="gramStart"/>
                  <w:r>
                    <w:rPr>
                      <w:b/>
                      <w:bCs/>
                      <w:sz w:val="24"/>
                      <w:szCs w:val="24"/>
                    </w:rPr>
                    <w:t>products</w:t>
                  </w:r>
                  <w:proofErr w:type="gramEnd"/>
                  <w:r>
                    <w:rPr>
                      <w:b/>
                      <w:bCs/>
                      <w:sz w:val="24"/>
                      <w:szCs w:val="24"/>
                    </w:rPr>
                    <w:t xml:space="preserve"> in 2011?</w:t>
                  </w:r>
                </w:p>
                <w:p w:rsidR="00AC31A5" w:rsidRDefault="00AC31A5" w:rsidP="003B60AC">
                  <w:pPr>
                    <w:widowControl w:val="0"/>
                  </w:pPr>
                  <w:r>
                    <w:t> </w:t>
                  </w:r>
                </w:p>
                <w:tbl>
                  <w:tblPr>
                    <w:tblW w:w="9446" w:type="dxa"/>
                    <w:tblInd w:w="332" w:type="dxa"/>
                    <w:tblCellMar>
                      <w:left w:w="0" w:type="dxa"/>
                      <w:right w:w="0" w:type="dxa"/>
                    </w:tblCellMar>
                    <w:tblLook w:val="04A0"/>
                  </w:tblPr>
                  <w:tblGrid>
                    <w:gridCol w:w="5036"/>
                    <w:gridCol w:w="4410"/>
                  </w:tblGrid>
                  <w:tr w:rsidR="00AC31A5" w:rsidTr="003B60AC">
                    <w:trPr>
                      <w:trHeight w:val="450"/>
                    </w:trPr>
                    <w:tc>
                      <w:tcPr>
                        <w:tcW w:w="5036" w:type="dxa"/>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AC31A5" w:rsidRDefault="00AC31A5" w:rsidP="003B60AC">
                        <w:pPr>
                          <w:widowControl w:val="0"/>
                          <w:jc w:val="center"/>
                          <w:rPr>
                            <w:b/>
                            <w:bCs/>
                            <w:sz w:val="24"/>
                            <w:szCs w:val="24"/>
                          </w:rPr>
                        </w:pPr>
                        <w:r>
                          <w:rPr>
                            <w:b/>
                            <w:bCs/>
                            <w:sz w:val="24"/>
                            <w:szCs w:val="24"/>
                          </w:rPr>
                          <w:t>Donor Type</w:t>
                        </w:r>
                      </w:p>
                    </w:tc>
                    <w:tc>
                      <w:tcPr>
                        <w:tcW w:w="4410" w:type="dxa"/>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AC31A5" w:rsidRDefault="00AC31A5" w:rsidP="003B60AC">
                        <w:pPr>
                          <w:widowControl w:val="0"/>
                          <w:jc w:val="center"/>
                          <w:rPr>
                            <w:b/>
                            <w:bCs/>
                            <w:sz w:val="24"/>
                            <w:szCs w:val="24"/>
                          </w:rPr>
                        </w:pPr>
                        <w:r>
                          <w:rPr>
                            <w:b/>
                            <w:bCs/>
                            <w:sz w:val="24"/>
                            <w:szCs w:val="24"/>
                          </w:rPr>
                          <w:t xml:space="preserve"> Number of Donors</w:t>
                        </w:r>
                      </w:p>
                    </w:tc>
                  </w:tr>
                  <w:tr w:rsidR="00AC31A5" w:rsidTr="003B60AC">
                    <w:trPr>
                      <w:trHeight w:val="421"/>
                    </w:trPr>
                    <w:tc>
                      <w:tcPr>
                        <w:tcW w:w="5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widowControl w:val="0"/>
                          <w:rPr>
                            <w:sz w:val="24"/>
                            <w:szCs w:val="24"/>
                          </w:rPr>
                        </w:pPr>
                        <w:r>
                          <w:rPr>
                            <w:sz w:val="24"/>
                            <w:szCs w:val="24"/>
                          </w:rPr>
                          <w:t xml:space="preserve">1. </w:t>
                        </w:r>
                        <w:r>
                          <w:rPr>
                            <w:sz w:val="24"/>
                            <w:szCs w:val="24"/>
                            <w:u w:val="single"/>
                          </w:rPr>
                          <w:t>First-time allogeneic donors</w:t>
                        </w:r>
                      </w:p>
                    </w:tc>
                    <w:tc>
                      <w:tcPr>
                        <w:tcW w:w="44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sz w:val="24"/>
                            <w:szCs w:val="24"/>
                          </w:rPr>
                        </w:pPr>
                        <w:r>
                          <w:rPr>
                            <w:sz w:val="24"/>
                            <w:szCs w:val="24"/>
                          </w:rPr>
                          <w:t> </w:t>
                        </w:r>
                      </w:p>
                    </w:tc>
                  </w:tr>
                  <w:tr w:rsidR="00AC31A5" w:rsidTr="003B60AC">
                    <w:trPr>
                      <w:trHeight w:val="421"/>
                    </w:trPr>
                    <w:tc>
                      <w:tcPr>
                        <w:tcW w:w="5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widowControl w:val="0"/>
                          <w:rPr>
                            <w:sz w:val="24"/>
                            <w:szCs w:val="24"/>
                          </w:rPr>
                        </w:pPr>
                        <w:r>
                          <w:rPr>
                            <w:sz w:val="24"/>
                            <w:szCs w:val="24"/>
                          </w:rPr>
                          <w:t xml:space="preserve">2. </w:t>
                        </w:r>
                        <w:r>
                          <w:rPr>
                            <w:sz w:val="24"/>
                            <w:szCs w:val="24"/>
                            <w:u w:val="single"/>
                          </w:rPr>
                          <w:t>Repeat allogeneic donors</w:t>
                        </w:r>
                        <w:r w:rsidRPr="00D76356">
                          <w:rPr>
                            <w:i/>
                            <w:sz w:val="24"/>
                            <w:szCs w:val="24"/>
                            <w:u w:val="single"/>
                          </w:rPr>
                          <w:t xml:space="preserve"> </w:t>
                        </w:r>
                        <w:r>
                          <w:rPr>
                            <w:i/>
                            <w:sz w:val="24"/>
                            <w:szCs w:val="24"/>
                            <w:u w:val="single"/>
                          </w:rPr>
                          <w:t>(Count multiple donations</w:t>
                        </w:r>
                        <w:r w:rsidRPr="00D76356">
                          <w:rPr>
                            <w:i/>
                            <w:sz w:val="24"/>
                            <w:szCs w:val="24"/>
                            <w:u w:val="single"/>
                          </w:rPr>
                          <w:t xml:space="preserve"> </w:t>
                        </w:r>
                        <w:r>
                          <w:rPr>
                            <w:i/>
                            <w:sz w:val="24"/>
                            <w:szCs w:val="24"/>
                            <w:u w:val="single"/>
                          </w:rPr>
                          <w:t xml:space="preserve">from a single repeat donor </w:t>
                        </w:r>
                        <w:r w:rsidRPr="00D76356">
                          <w:rPr>
                            <w:i/>
                            <w:sz w:val="24"/>
                            <w:szCs w:val="24"/>
                            <w:u w:val="single"/>
                          </w:rPr>
                          <w:t>only once)</w:t>
                        </w:r>
                      </w:p>
                    </w:tc>
                    <w:tc>
                      <w:tcPr>
                        <w:tcW w:w="44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sz w:val="24"/>
                            <w:szCs w:val="24"/>
                          </w:rPr>
                        </w:pPr>
                        <w:r>
                          <w:rPr>
                            <w:sz w:val="24"/>
                            <w:szCs w:val="24"/>
                          </w:rPr>
                          <w:t> </w:t>
                        </w:r>
                      </w:p>
                    </w:tc>
                  </w:tr>
                  <w:tr w:rsidR="00AC31A5" w:rsidTr="003B60AC">
                    <w:trPr>
                      <w:trHeight w:val="421"/>
                    </w:trPr>
                    <w:tc>
                      <w:tcPr>
                        <w:tcW w:w="5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widowControl w:val="0"/>
                          <w:rPr>
                            <w:sz w:val="24"/>
                            <w:szCs w:val="24"/>
                          </w:rPr>
                        </w:pPr>
                        <w:r>
                          <w:rPr>
                            <w:sz w:val="24"/>
                            <w:szCs w:val="24"/>
                          </w:rPr>
                          <w:t xml:space="preserve">3. </w:t>
                        </w:r>
                        <w:r w:rsidRPr="00052197">
                          <w:rPr>
                            <w:sz w:val="24"/>
                            <w:szCs w:val="24"/>
                            <w:u w:val="single"/>
                          </w:rPr>
                          <w:t>Directed</w:t>
                        </w:r>
                        <w:r>
                          <w:rPr>
                            <w:sz w:val="24"/>
                            <w:szCs w:val="24"/>
                          </w:rPr>
                          <w:t xml:space="preserve"> donors</w:t>
                        </w:r>
                      </w:p>
                    </w:tc>
                    <w:tc>
                      <w:tcPr>
                        <w:tcW w:w="44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sz w:val="24"/>
                            <w:szCs w:val="24"/>
                          </w:rPr>
                        </w:pPr>
                        <w:r>
                          <w:rPr>
                            <w:sz w:val="24"/>
                            <w:szCs w:val="24"/>
                          </w:rPr>
                          <w:t> </w:t>
                        </w:r>
                      </w:p>
                    </w:tc>
                  </w:tr>
                  <w:tr w:rsidR="00AC31A5" w:rsidTr="003B60AC">
                    <w:trPr>
                      <w:trHeight w:val="421"/>
                    </w:trPr>
                    <w:tc>
                      <w:tcPr>
                        <w:tcW w:w="5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widowControl w:val="0"/>
                          <w:rPr>
                            <w:sz w:val="24"/>
                            <w:szCs w:val="24"/>
                          </w:rPr>
                        </w:pPr>
                        <w:r>
                          <w:rPr>
                            <w:sz w:val="24"/>
                            <w:szCs w:val="24"/>
                          </w:rPr>
                          <w:t xml:space="preserve">4. </w:t>
                        </w:r>
                        <w:r w:rsidRPr="00052197">
                          <w:rPr>
                            <w:sz w:val="24"/>
                            <w:szCs w:val="24"/>
                            <w:u w:val="single"/>
                          </w:rPr>
                          <w:t>Autologous</w:t>
                        </w:r>
                        <w:r>
                          <w:rPr>
                            <w:sz w:val="24"/>
                            <w:szCs w:val="24"/>
                          </w:rPr>
                          <w:t xml:space="preserve"> donors</w:t>
                        </w:r>
                      </w:p>
                    </w:tc>
                    <w:tc>
                      <w:tcPr>
                        <w:tcW w:w="44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sz w:val="24"/>
                            <w:szCs w:val="24"/>
                          </w:rPr>
                        </w:pPr>
                        <w:r>
                          <w:rPr>
                            <w:sz w:val="24"/>
                            <w:szCs w:val="24"/>
                          </w:rPr>
                          <w:t> </w:t>
                        </w:r>
                      </w:p>
                    </w:tc>
                  </w:tr>
                </w:tbl>
                <w:p w:rsidR="00AC31A5" w:rsidRDefault="00AC31A5" w:rsidP="003B60AC"/>
              </w:txbxContent>
            </v:textbox>
          </v:roundrect>
        </w:pict>
      </w:r>
      <w:r w:rsidR="003B60AC">
        <w:br w:type="page"/>
      </w:r>
    </w:p>
    <w:p w:rsidR="003B60AC" w:rsidRDefault="006D19D5">
      <w:r>
        <w:rPr>
          <w:noProof/>
        </w:rPr>
        <w:lastRenderedPageBreak/>
        <w:pict>
          <v:roundrect id="_x0000_s1090" alt="Description: 50%" style="position:absolute;margin-left:-21.25pt;margin-top:-36pt;width:516.2pt;height:97.15pt;z-index:-251631616;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" fillcolor="#d8d8d8" strokeweight=".25pt">
            <v:fill r:id="rId15" o:title="" color2="#f2f2f2" type="pattern"/>
            <v:textbox style="mso-next-textbox:#_x0000_s1090">
              <w:txbxContent>
                <w:p w:rsidR="00AC31A5" w:rsidRPr="006A4504" w:rsidRDefault="00AC31A5" w:rsidP="003B60AC">
                  <w:pPr>
                    <w:widowControl w:val="0"/>
                  </w:pPr>
                  <w:r>
                    <w:rPr>
                      <w:b/>
                      <w:bCs/>
                      <w:sz w:val="24"/>
                      <w:szCs w:val="24"/>
                    </w:rPr>
                    <w:t>B6. How many WB/RBC units were collected by your institution at mobile blood drive sites?</w:t>
                  </w:r>
                </w:p>
                <w:p w:rsidR="00AC31A5" w:rsidRDefault="00AC31A5" w:rsidP="003B60AC">
                  <w:pPr>
                    <w:widowControl w:val="0"/>
                    <w:rPr>
                      <w:b/>
                      <w:bCs/>
                      <w:sz w:val="24"/>
                      <w:szCs w:val="24"/>
                    </w:rPr>
                  </w:pPr>
                  <w:r>
                    <w:rPr>
                      <w:b/>
                      <w:bCs/>
                      <w:sz w:val="24"/>
                      <w:szCs w:val="24"/>
                    </w:rPr>
                    <w:t> </w:t>
                  </w:r>
                </w:p>
                <w:p w:rsidR="00AC31A5" w:rsidRDefault="00AC31A5" w:rsidP="003B60AC">
                  <w:pPr>
                    <w:widowControl w:val="0"/>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6A4504">
                    <w:rPr>
                      <w:b/>
                      <w:bCs/>
                      <w:sz w:val="24"/>
                      <w:szCs w:val="24"/>
                      <w:shd w:val="clear" w:color="auto" w:fill="FFFFFF" w:themeFill="background1"/>
                    </w:rPr>
                    <w:t>_______________</w:t>
                  </w:r>
                  <w:r>
                    <w:rPr>
                      <w:b/>
                      <w:bCs/>
                      <w:sz w:val="24"/>
                      <w:szCs w:val="24"/>
                    </w:rPr>
                    <w:t xml:space="preserve"> </w:t>
                  </w:r>
                  <w:proofErr w:type="gramStart"/>
                  <w:r>
                    <w:rPr>
                      <w:b/>
                      <w:bCs/>
                      <w:sz w:val="24"/>
                      <w:szCs w:val="24"/>
                    </w:rPr>
                    <w:t>units        Of</w:t>
                  </w:r>
                  <w:proofErr w:type="gramEnd"/>
                  <w:r>
                    <w:rPr>
                      <w:b/>
                      <w:bCs/>
                      <w:sz w:val="24"/>
                      <w:szCs w:val="24"/>
                    </w:rPr>
                    <w:t xml:space="preserve"> the total collected on mobile drives, how many of these WB/RBC units came from automated collections?</w:t>
                  </w:r>
                </w:p>
                <w:p w:rsidR="00AC31A5" w:rsidRDefault="00AC31A5" w:rsidP="003B60AC">
                  <w:pPr>
                    <w:widowControl w:val="0"/>
                    <w:rPr>
                      <w:b/>
                      <w:bCs/>
                      <w:sz w:val="24"/>
                      <w:szCs w:val="24"/>
                    </w:rPr>
                  </w:pPr>
                  <w:r>
                    <w:rPr>
                      <w:b/>
                      <w:bCs/>
                      <w:sz w:val="24"/>
                      <w:szCs w:val="24"/>
                    </w:rPr>
                    <w:t xml:space="preserve">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6A4504">
                    <w:rPr>
                      <w:b/>
                      <w:bCs/>
                      <w:sz w:val="24"/>
                      <w:szCs w:val="24"/>
                      <w:shd w:val="clear" w:color="auto" w:fill="FFFFFF" w:themeFill="background1"/>
                    </w:rPr>
                    <w:t>_______________</w:t>
                  </w:r>
                  <w:r>
                    <w:rPr>
                      <w:b/>
                      <w:bCs/>
                      <w:sz w:val="24"/>
                      <w:szCs w:val="24"/>
                    </w:rPr>
                    <w:t xml:space="preserve"> </w:t>
                  </w:r>
                  <w:proofErr w:type="gramStart"/>
                  <w:r>
                    <w:rPr>
                      <w:b/>
                      <w:bCs/>
                      <w:sz w:val="24"/>
                      <w:szCs w:val="24"/>
                    </w:rPr>
                    <w:t>units</w:t>
                  </w:r>
                  <w:proofErr w:type="gramEnd"/>
                  <w:r>
                    <w:rPr>
                      <w:b/>
                      <w:bCs/>
                      <w:sz w:val="24"/>
                      <w:szCs w:val="24"/>
                    </w:rPr>
                    <w:t xml:space="preserve">  </w:t>
                  </w:r>
                </w:p>
                <w:p w:rsidR="00AC31A5" w:rsidRDefault="00AC31A5" w:rsidP="003B60AC">
                  <w:pPr>
                    <w:widowControl w:val="0"/>
                    <w:rPr>
                      <w:b/>
                      <w:bCs/>
                      <w:sz w:val="24"/>
                      <w:szCs w:val="24"/>
                    </w:rPr>
                  </w:pPr>
                </w:p>
                <w:p w:rsidR="00AC31A5" w:rsidRDefault="00AC31A5" w:rsidP="003B60AC">
                  <w:pPr>
                    <w:widowControl w:val="0"/>
                    <w:rPr>
                      <w:b/>
                      <w:bCs/>
                    </w:rPr>
                  </w:pPr>
                  <w:r>
                    <w:rPr>
                      <w:b/>
                      <w:bCs/>
                    </w:rPr>
                    <w:t> </w:t>
                  </w:r>
                </w:p>
                <w:p w:rsidR="00AC31A5" w:rsidRDefault="00AC31A5" w:rsidP="003B60AC">
                  <w:pPr>
                    <w:widowControl w:val="0"/>
                  </w:pPr>
                  <w:r>
                    <w:t> </w:t>
                  </w:r>
                </w:p>
                <w:p w:rsidR="00AC31A5" w:rsidRDefault="00AC31A5" w:rsidP="003B60AC"/>
              </w:txbxContent>
            </v:textbox>
          </v:roundrect>
        </w:pict>
      </w:r>
    </w:p>
    <w:p w:rsidR="003B60AC" w:rsidRDefault="006D19D5" w:rsidP="003B60AC">
      <w:pPr>
        <w:rPr>
          <w:color w:val="auto"/>
          <w:kern w:val="0"/>
          <w:sz w:val="24"/>
          <w:szCs w:val="24"/>
        </w:rPr>
      </w:pPr>
      <w:r>
        <w:rPr>
          <w:color w:val="auto"/>
          <w:kern w:val="0"/>
          <w:sz w:val="24"/>
          <w:szCs w:val="24"/>
        </w:rPr>
        <w:pict>
          <v:shape id="_x0000_s1095" type="#_x0000_t201" style="position:absolute;margin-left:1in;margin-top:373.5pt;width:468pt;height:62.65pt;z-index:251689984;mso-wrap-distance-left:2.88pt;mso-wrap-distance-top:2.88pt;mso-wrap-distance-right:2.88pt;mso-wrap-distance-bottom:2.88p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p>
    <w:tbl>
      <w:tblPr>
        <w:tblpPr w:leftFromText="180" w:rightFromText="180" w:vertAnchor="text" w:horzAnchor="margin" w:tblpXSpec="center" w:tblpY="6900"/>
        <w:tblW w:w="7438" w:type="dxa"/>
        <w:tblCellMar>
          <w:left w:w="0" w:type="dxa"/>
          <w:right w:w="0" w:type="dxa"/>
        </w:tblCellMar>
        <w:tblLook w:val="04A0"/>
      </w:tblPr>
      <w:tblGrid>
        <w:gridCol w:w="5072"/>
        <w:gridCol w:w="2366"/>
      </w:tblGrid>
      <w:tr w:rsidR="003B60AC" w:rsidTr="003B60AC">
        <w:trPr>
          <w:trHeight w:val="102"/>
        </w:trPr>
        <w:tc>
          <w:tcPr>
            <w:tcW w:w="5072" w:type="dxa"/>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3B60AC" w:rsidRDefault="003B60AC" w:rsidP="003B60AC">
            <w:pPr>
              <w:widowControl w:val="0"/>
              <w:rPr>
                <w:b/>
                <w:bCs/>
                <w:sz w:val="24"/>
                <w:szCs w:val="24"/>
              </w:rPr>
            </w:pPr>
            <w:r>
              <w:rPr>
                <w:b/>
                <w:bCs/>
                <w:sz w:val="24"/>
                <w:szCs w:val="24"/>
              </w:rPr>
              <w:t>Type of Collection</w:t>
            </w:r>
          </w:p>
        </w:tc>
        <w:tc>
          <w:tcPr>
            <w:tcW w:w="2366" w:type="dxa"/>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3B60AC" w:rsidRDefault="003B60AC" w:rsidP="003B60AC">
            <w:pPr>
              <w:widowControl w:val="0"/>
              <w:rPr>
                <w:b/>
                <w:bCs/>
                <w:sz w:val="24"/>
                <w:szCs w:val="24"/>
              </w:rPr>
            </w:pPr>
            <w:r>
              <w:rPr>
                <w:b/>
                <w:bCs/>
                <w:sz w:val="24"/>
                <w:szCs w:val="24"/>
              </w:rPr>
              <w:t>Number of Events</w:t>
            </w:r>
          </w:p>
        </w:tc>
      </w:tr>
      <w:tr w:rsidR="003B60AC" w:rsidTr="003B60AC">
        <w:trPr>
          <w:trHeight w:val="24"/>
        </w:trPr>
        <w:tc>
          <w:tcPr>
            <w:tcW w:w="507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B60AC" w:rsidRDefault="003B60AC" w:rsidP="003B60AC">
            <w:pPr>
              <w:widowControl w:val="0"/>
              <w:rPr>
                <w:sz w:val="24"/>
                <w:szCs w:val="24"/>
              </w:rPr>
            </w:pPr>
            <w:r>
              <w:rPr>
                <w:sz w:val="24"/>
                <w:szCs w:val="24"/>
              </w:rPr>
              <w:t>From manual whole blood collections</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3B60AC" w:rsidRDefault="003B60AC" w:rsidP="003B60AC">
            <w:pPr>
              <w:widowControl w:val="0"/>
              <w:rPr>
                <w:sz w:val="24"/>
                <w:szCs w:val="24"/>
              </w:rPr>
            </w:pPr>
            <w:r>
              <w:rPr>
                <w:sz w:val="24"/>
                <w:szCs w:val="24"/>
              </w:rPr>
              <w:t> </w:t>
            </w:r>
          </w:p>
        </w:tc>
      </w:tr>
      <w:tr w:rsidR="003B60AC" w:rsidTr="003B60AC">
        <w:trPr>
          <w:trHeight w:val="24"/>
        </w:trPr>
        <w:tc>
          <w:tcPr>
            <w:tcW w:w="507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B60AC" w:rsidRDefault="003B60AC" w:rsidP="003B60AC">
            <w:pPr>
              <w:widowControl w:val="0"/>
              <w:rPr>
                <w:sz w:val="24"/>
                <w:szCs w:val="24"/>
              </w:rPr>
            </w:pPr>
            <w:r>
              <w:rPr>
                <w:sz w:val="24"/>
                <w:szCs w:val="24"/>
              </w:rPr>
              <w:t>From automated collections</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3B60AC" w:rsidRDefault="003B60AC" w:rsidP="003B60AC">
            <w:pPr>
              <w:widowControl w:val="0"/>
              <w:rPr>
                <w:sz w:val="24"/>
                <w:szCs w:val="24"/>
              </w:rPr>
            </w:pPr>
            <w:r>
              <w:rPr>
                <w:sz w:val="24"/>
                <w:szCs w:val="24"/>
              </w:rPr>
              <w:t> </w:t>
            </w:r>
          </w:p>
        </w:tc>
      </w:tr>
    </w:tbl>
    <w:p w:rsidR="003B60AC" w:rsidRDefault="006D19D5" w:rsidP="003B60AC">
      <w:pPr>
        <w:rPr>
          <w:color w:val="auto"/>
          <w:kern w:val="0"/>
          <w:sz w:val="24"/>
          <w:szCs w:val="24"/>
        </w:rPr>
      </w:pPr>
      <w:r w:rsidRPr="006D19D5">
        <w:rPr>
          <w:noProof/>
        </w:rPr>
        <w:pict>
          <v:roundrect id="_x0000_s1093" alt="Description: 50%" style="position:absolute;margin-left:-21.25pt;margin-top:277.6pt;width:516.2pt;height:144.75pt;z-index:-251628544;visibility:visible;mso-position-horizontal-relative:text;mso-position-vertical-relative:text"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" fillcolor="#d8d8d8" strokeweight=".25pt">
            <v:fill r:id="rId15" o:title="" color2="#f2f2f2" type="pattern"/>
            <v:textbox style="mso-next-textbox:#_x0000_s1093">
              <w:txbxContent>
                <w:p w:rsidR="00AC31A5" w:rsidRDefault="00AC31A5" w:rsidP="003B60AC">
                  <w:pPr>
                    <w:widowControl w:val="0"/>
                    <w:rPr>
                      <w:b/>
                      <w:bCs/>
                      <w:sz w:val="24"/>
                      <w:szCs w:val="24"/>
                    </w:rPr>
                  </w:pPr>
                  <w:r>
                    <w:rPr>
                      <w:b/>
                      <w:bCs/>
                      <w:sz w:val="24"/>
                      <w:szCs w:val="24"/>
                    </w:rPr>
                    <w:t xml:space="preserve"> B8. </w:t>
                  </w:r>
                  <w:r>
                    <w:rPr>
                      <w:b/>
                      <w:bCs/>
                      <w:sz w:val="24"/>
                      <w:szCs w:val="24"/>
                    </w:rPr>
                    <w:tab/>
                    <w:t xml:space="preserve">How many </w:t>
                  </w:r>
                  <w:r>
                    <w:rPr>
                      <w:b/>
                      <w:bCs/>
                      <w:sz w:val="24"/>
                      <w:szCs w:val="24"/>
                      <w:u w:val="single"/>
                    </w:rPr>
                    <w:t xml:space="preserve">severe donor-related adverse events </w:t>
                  </w:r>
                  <w:r>
                    <w:rPr>
                      <w:b/>
                      <w:bCs/>
                      <w:sz w:val="24"/>
                      <w:szCs w:val="24"/>
                    </w:rPr>
                    <w:t>did you have in 2011?</w:t>
                  </w:r>
                </w:p>
                <w:p w:rsidR="00AC31A5" w:rsidRDefault="00AC31A5" w:rsidP="003B60AC">
                  <w:pPr>
                    <w:widowControl w:val="0"/>
                  </w:pPr>
                  <w:r>
                    <w:t> </w:t>
                  </w:r>
                </w:p>
                <w:p w:rsidR="00AC31A5" w:rsidRDefault="00AC31A5" w:rsidP="003B60AC">
                  <w:pPr>
                    <w:widowControl w:val="0"/>
                    <w:rPr>
                      <w:b/>
                      <w:bCs/>
                      <w:sz w:val="24"/>
                      <w:szCs w:val="24"/>
                    </w:rPr>
                  </w:pPr>
                </w:p>
                <w:p w:rsidR="00AC31A5" w:rsidRDefault="00AC31A5" w:rsidP="003B60AC">
                  <w:pPr>
                    <w:widowControl w:val="0"/>
                    <w:rPr>
                      <w:b/>
                      <w:bCs/>
                    </w:rPr>
                  </w:pPr>
                  <w:r>
                    <w:rPr>
                      <w:b/>
                      <w:bCs/>
                    </w:rPr>
                    <w:t> </w:t>
                  </w:r>
                </w:p>
                <w:p w:rsidR="00AC31A5" w:rsidRDefault="00AC31A5" w:rsidP="003B60AC">
                  <w:pPr>
                    <w:widowControl w:val="0"/>
                  </w:pPr>
                  <w:r>
                    <w:t> </w:t>
                  </w:r>
                </w:p>
                <w:p w:rsidR="00AC31A5" w:rsidRDefault="00AC31A5" w:rsidP="003B60AC"/>
              </w:txbxContent>
            </v:textbox>
          </v:roundrect>
        </w:pict>
      </w:r>
      <w:r w:rsidRPr="006D19D5">
        <w:rPr>
          <w:noProof/>
        </w:rPr>
        <w:pict>
          <v:roundrect id="_x0000_s1091" alt="Description: 50%" style="position:absolute;margin-left:-21.25pt;margin-top:47.05pt;width:516.2pt;height:221.45pt;z-index:-251630592;visibility:visible;mso-position-horizontal-relative:text;mso-position-vertical-relative:text"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" fillcolor="#d8d8d8" strokeweight=".25pt">
            <v:fill r:id="rId15" o:title="" color2="#f2f2f2" type="pattern"/>
            <v:textbox style="mso-next-textbox:#_x0000_s1091">
              <w:txbxContent>
                <w:p w:rsidR="00AC31A5" w:rsidRDefault="00AC31A5" w:rsidP="003B60AC">
                  <w:pPr>
                    <w:widowControl w:val="0"/>
                    <w:spacing w:before="120"/>
                    <w:ind w:left="720" w:hanging="720"/>
                    <w:rPr>
                      <w:b/>
                      <w:bCs/>
                    </w:rPr>
                  </w:pPr>
                  <w:r>
                    <w:rPr>
                      <w:b/>
                      <w:bCs/>
                      <w:sz w:val="24"/>
                      <w:szCs w:val="24"/>
                    </w:rPr>
                    <w:t xml:space="preserve">B7. </w:t>
                  </w:r>
                  <w:r>
                    <w:rPr>
                      <w:b/>
                      <w:bCs/>
                      <w:sz w:val="24"/>
                      <w:szCs w:val="24"/>
                    </w:rPr>
                    <w:tab/>
                    <w:t>In 2011, how many allogeneic WB/RBC units/</w:t>
                  </w:r>
                  <w:r w:rsidRPr="00207603">
                    <w:rPr>
                      <w:b/>
                      <w:bCs/>
                      <w:sz w:val="24"/>
                      <w:szCs w:val="24"/>
                      <w:u w:val="single"/>
                    </w:rPr>
                    <w:t>donations</w:t>
                  </w:r>
                  <w:r>
                    <w:rPr>
                      <w:b/>
                      <w:bCs/>
                      <w:sz w:val="24"/>
                      <w:szCs w:val="24"/>
                    </w:rPr>
                    <w:t xml:space="preserve"> were successfully collected from the following: </w:t>
                  </w:r>
                  <w:r>
                    <w:rPr>
                      <w:b/>
                      <w:bCs/>
                      <w:sz w:val="24"/>
                      <w:szCs w:val="24"/>
                    </w:rPr>
                    <w:tab/>
                  </w:r>
                  <w:r>
                    <w:rPr>
                      <w:b/>
                      <w:bCs/>
                      <w:sz w:val="24"/>
                      <w:szCs w:val="24"/>
                    </w:rPr>
                    <w:tab/>
                  </w:r>
                  <w:r>
                    <w:rPr>
                      <w:b/>
                      <w:bCs/>
                      <w:sz w:val="24"/>
                      <w:szCs w:val="24"/>
                    </w:rPr>
                    <w:tab/>
                    <w:t>[NOTE: categories may overlap.]</w:t>
                  </w:r>
                  <w:r>
                    <w:rPr>
                      <w:b/>
                      <w:bCs/>
                    </w:rPr>
                    <w:t> </w:t>
                  </w:r>
                </w:p>
                <w:p w:rsidR="00AC31A5" w:rsidRPr="008639C6" w:rsidRDefault="00AC31A5" w:rsidP="003B60AC">
                  <w:pPr>
                    <w:widowControl w:val="0"/>
                    <w:spacing w:before="120"/>
                    <w:ind w:left="720" w:hanging="720"/>
                    <w:rPr>
                      <w:b/>
                      <w:bCs/>
                      <w:sz w:val="24"/>
                      <w:szCs w:val="24"/>
                    </w:rPr>
                  </w:pPr>
                </w:p>
                <w:tbl>
                  <w:tblPr>
                    <w:tblW w:w="7618" w:type="dxa"/>
                    <w:tblInd w:w="1197" w:type="dxa"/>
                    <w:tblCellMar>
                      <w:left w:w="0" w:type="dxa"/>
                      <w:right w:w="0" w:type="dxa"/>
                    </w:tblCellMar>
                    <w:tblLook w:val="04A0"/>
                  </w:tblPr>
                  <w:tblGrid>
                    <w:gridCol w:w="5008"/>
                    <w:gridCol w:w="2610"/>
                  </w:tblGrid>
                  <w:tr w:rsidR="00AC31A5" w:rsidTr="003B60AC">
                    <w:trPr>
                      <w:trHeight w:val="311"/>
                    </w:trPr>
                    <w:tc>
                      <w:tcPr>
                        <w:tcW w:w="5008" w:type="dxa"/>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AC31A5" w:rsidRDefault="00AC31A5" w:rsidP="003B60AC">
                        <w:pPr>
                          <w:widowControl w:val="0"/>
                          <w:jc w:val="center"/>
                          <w:rPr>
                            <w:b/>
                            <w:bCs/>
                            <w:sz w:val="24"/>
                            <w:szCs w:val="24"/>
                          </w:rPr>
                        </w:pPr>
                        <w:r>
                          <w:rPr>
                            <w:b/>
                            <w:bCs/>
                            <w:sz w:val="24"/>
                            <w:szCs w:val="24"/>
                          </w:rPr>
                          <w:t>Category</w:t>
                        </w:r>
                      </w:p>
                    </w:tc>
                    <w:tc>
                      <w:tcPr>
                        <w:tcW w:w="2610" w:type="dxa"/>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AC31A5" w:rsidRDefault="00AC31A5" w:rsidP="003B60AC">
                        <w:pPr>
                          <w:widowControl w:val="0"/>
                          <w:rPr>
                            <w:b/>
                            <w:bCs/>
                            <w:sz w:val="24"/>
                            <w:szCs w:val="24"/>
                          </w:rPr>
                        </w:pPr>
                        <w:r>
                          <w:rPr>
                            <w:b/>
                            <w:bCs/>
                            <w:sz w:val="24"/>
                            <w:szCs w:val="24"/>
                          </w:rPr>
                          <w:t>Number of Donations</w:t>
                        </w:r>
                      </w:p>
                    </w:tc>
                  </w:tr>
                  <w:tr w:rsidR="00AC31A5" w:rsidTr="003B60AC">
                    <w:trPr>
                      <w:trHeight w:val="131"/>
                    </w:trPr>
                    <w:tc>
                      <w:tcPr>
                        <w:tcW w:w="500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widowControl w:val="0"/>
                          <w:rPr>
                            <w:sz w:val="24"/>
                            <w:szCs w:val="24"/>
                          </w:rPr>
                        </w:pPr>
                        <w:r>
                          <w:rPr>
                            <w:sz w:val="24"/>
                            <w:szCs w:val="24"/>
                          </w:rPr>
                          <w:t>16-18 year-old donors</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b/>
                            <w:bCs/>
                            <w:sz w:val="24"/>
                            <w:szCs w:val="24"/>
                          </w:rPr>
                        </w:pPr>
                        <w:r>
                          <w:rPr>
                            <w:b/>
                            <w:bCs/>
                            <w:sz w:val="24"/>
                            <w:szCs w:val="24"/>
                          </w:rPr>
                          <w:t> </w:t>
                        </w:r>
                      </w:p>
                    </w:tc>
                  </w:tr>
                  <w:tr w:rsidR="00AC31A5" w:rsidTr="003B60AC">
                    <w:trPr>
                      <w:trHeight w:val="176"/>
                    </w:trPr>
                    <w:tc>
                      <w:tcPr>
                        <w:tcW w:w="500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widowControl w:val="0"/>
                          <w:rPr>
                            <w:sz w:val="24"/>
                            <w:szCs w:val="24"/>
                          </w:rPr>
                        </w:pPr>
                        <w:r>
                          <w:rPr>
                            <w:sz w:val="24"/>
                            <w:szCs w:val="24"/>
                          </w:rPr>
                          <w:t>19-24 year-old donors</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b/>
                            <w:bCs/>
                            <w:sz w:val="24"/>
                            <w:szCs w:val="24"/>
                          </w:rPr>
                        </w:pPr>
                        <w:r>
                          <w:rPr>
                            <w:b/>
                            <w:bCs/>
                            <w:sz w:val="24"/>
                            <w:szCs w:val="24"/>
                          </w:rPr>
                          <w:t> </w:t>
                        </w:r>
                      </w:p>
                    </w:tc>
                  </w:tr>
                  <w:tr w:rsidR="00AC31A5" w:rsidTr="003B60AC">
                    <w:trPr>
                      <w:trHeight w:val="24"/>
                    </w:trPr>
                    <w:tc>
                      <w:tcPr>
                        <w:tcW w:w="500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207603">
                        <w:pPr>
                          <w:widowControl w:val="0"/>
                          <w:rPr>
                            <w:sz w:val="24"/>
                            <w:szCs w:val="24"/>
                          </w:rPr>
                        </w:pPr>
                        <w:r>
                          <w:rPr>
                            <w:sz w:val="24"/>
                            <w:szCs w:val="24"/>
                          </w:rPr>
                          <w:t>&lt; 65 year-old donors</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b/>
                            <w:bCs/>
                            <w:sz w:val="24"/>
                            <w:szCs w:val="24"/>
                          </w:rPr>
                        </w:pPr>
                        <w:r>
                          <w:rPr>
                            <w:b/>
                            <w:bCs/>
                            <w:sz w:val="24"/>
                            <w:szCs w:val="24"/>
                          </w:rPr>
                          <w:t> </w:t>
                        </w:r>
                      </w:p>
                    </w:tc>
                  </w:tr>
                  <w:tr w:rsidR="00AC31A5" w:rsidTr="003B60AC">
                    <w:trPr>
                      <w:trHeight w:val="518"/>
                    </w:trPr>
                    <w:tc>
                      <w:tcPr>
                        <w:tcW w:w="500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widowControl w:val="0"/>
                          <w:rPr>
                            <w:sz w:val="24"/>
                            <w:szCs w:val="24"/>
                          </w:rPr>
                        </w:pPr>
                        <w:r>
                          <w:rPr>
                            <w:sz w:val="24"/>
                            <w:szCs w:val="24"/>
                          </w:rPr>
                          <w:t xml:space="preserve">All minority donors </w:t>
                        </w:r>
                      </w:p>
                      <w:p w:rsidR="00AC31A5" w:rsidRDefault="00AC31A5" w:rsidP="003B60AC">
                        <w:pPr>
                          <w:widowControl w:val="0"/>
                          <w:rPr>
                            <w:sz w:val="24"/>
                            <w:szCs w:val="24"/>
                          </w:rPr>
                        </w:pPr>
                        <w:r>
                          <w:rPr>
                            <w:sz w:val="24"/>
                            <w:szCs w:val="24"/>
                          </w:rPr>
                          <w:t>(including African America, Asian, and/or Hispanic combined)</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b/>
                            <w:bCs/>
                            <w:sz w:val="24"/>
                            <w:szCs w:val="24"/>
                          </w:rPr>
                        </w:pPr>
                        <w:r>
                          <w:rPr>
                            <w:b/>
                            <w:bCs/>
                            <w:sz w:val="24"/>
                            <w:szCs w:val="24"/>
                          </w:rPr>
                          <w:t> </w:t>
                        </w:r>
                      </w:p>
                    </w:tc>
                  </w:tr>
                  <w:tr w:rsidR="00AC31A5" w:rsidTr="003B60AC">
                    <w:trPr>
                      <w:trHeight w:val="24"/>
                    </w:trPr>
                    <w:tc>
                      <w:tcPr>
                        <w:tcW w:w="500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widowControl w:val="0"/>
                          <w:rPr>
                            <w:sz w:val="24"/>
                            <w:szCs w:val="24"/>
                          </w:rPr>
                        </w:pPr>
                        <w:r>
                          <w:rPr>
                            <w:sz w:val="24"/>
                            <w:szCs w:val="24"/>
                          </w:rPr>
                          <w:t>Repeat allogeneic donors</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b/>
                            <w:bCs/>
                            <w:sz w:val="24"/>
                            <w:szCs w:val="24"/>
                          </w:rPr>
                        </w:pPr>
                        <w:r>
                          <w:rPr>
                            <w:b/>
                            <w:bCs/>
                            <w:sz w:val="24"/>
                            <w:szCs w:val="24"/>
                          </w:rPr>
                          <w:t> </w:t>
                        </w:r>
                      </w:p>
                    </w:tc>
                  </w:tr>
                </w:tbl>
                <w:p w:rsidR="00AC31A5" w:rsidRDefault="00AC31A5" w:rsidP="003B60AC">
                  <w:pPr>
                    <w:widowControl w:val="0"/>
                  </w:pPr>
                  <w:r>
                    <w:t> </w:t>
                  </w:r>
                </w:p>
                <w:p w:rsidR="00AC31A5" w:rsidRDefault="00AC31A5" w:rsidP="003B60AC">
                  <w:pPr>
                    <w:widowControl w:val="0"/>
                    <w:rPr>
                      <w:b/>
                      <w:bCs/>
                    </w:rPr>
                  </w:pPr>
                </w:p>
                <w:p w:rsidR="00AC31A5" w:rsidRDefault="00AC31A5" w:rsidP="003B60AC">
                  <w:pPr>
                    <w:widowControl w:val="0"/>
                  </w:pPr>
                  <w:r>
                    <w:t> </w:t>
                  </w:r>
                </w:p>
                <w:p w:rsidR="00AC31A5" w:rsidRDefault="00AC31A5" w:rsidP="003B60AC"/>
              </w:txbxContent>
            </v:textbox>
          </v:roundrect>
        </w:pict>
      </w:r>
      <w:r w:rsidR="003B60AC">
        <w:br w:type="page"/>
      </w:r>
      <w:r>
        <w:rPr>
          <w:color w:val="auto"/>
          <w:kern w:val="0"/>
          <w:sz w:val="24"/>
          <w:szCs w:val="24"/>
        </w:rPr>
        <w:pict>
          <v:shape id="_x0000_s1092" type="#_x0000_t201" style="position:absolute;margin-left:1in;margin-top:130.5pt;width:468pt;height:161.15pt;z-index:251686912;mso-wrap-distance-left:2.88pt;mso-wrap-distance-top:2.88pt;mso-wrap-distance-right:2.88pt;mso-wrap-distance-bottom:2.88p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p>
    <w:p w:rsidR="003B60AC" w:rsidRDefault="006D19D5" w:rsidP="003B60AC">
      <w:pPr>
        <w:spacing w:after="200" w:line="276" w:lineRule="auto"/>
      </w:pPr>
      <w:r>
        <w:rPr>
          <w:noProof/>
        </w:rPr>
        <w:lastRenderedPageBreak/>
        <w:pict>
          <v:roundrect id="_x0000_s1094" alt="Description: 50%" style="position:absolute;margin-left:-29.9pt;margin-top:-27.15pt;width:516.2pt;height:354.55pt;z-index:-251627520;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" fillcolor="#d8d8d8" strokeweight=".25pt">
            <v:fill r:id="rId15" o:title="" color2="#f2f2f2" type="pattern"/>
            <v:textbox style="mso-next-textbox:#_x0000_s1094">
              <w:txbxContent>
                <w:p w:rsidR="00AC31A5" w:rsidRDefault="00AC31A5" w:rsidP="003B60AC">
                  <w:pPr>
                    <w:widowControl w:val="0"/>
                    <w:ind w:right="20"/>
                    <w:jc w:val="center"/>
                    <w:rPr>
                      <w:b/>
                      <w:bCs/>
                      <w:sz w:val="32"/>
                      <w:szCs w:val="32"/>
                    </w:rPr>
                  </w:pPr>
                  <w:r>
                    <w:rPr>
                      <w:b/>
                      <w:bCs/>
                      <w:sz w:val="32"/>
                      <w:szCs w:val="32"/>
                    </w:rPr>
                    <w:t>Blood Processing/Distribution/Outdates</w:t>
                  </w:r>
                </w:p>
                <w:p w:rsidR="00AC31A5" w:rsidRDefault="00AC31A5" w:rsidP="003B60AC">
                  <w:pPr>
                    <w:widowControl w:val="0"/>
                    <w:rPr>
                      <w:b/>
                      <w:bCs/>
                    </w:rPr>
                  </w:pPr>
                  <w:r>
                    <w:rPr>
                      <w:b/>
                      <w:bCs/>
                    </w:rPr>
                    <w:t> </w:t>
                  </w:r>
                </w:p>
                <w:p w:rsidR="00AC31A5" w:rsidRDefault="00AC31A5" w:rsidP="003B60AC">
                  <w:pPr>
                    <w:widowControl w:val="0"/>
                    <w:rPr>
                      <w:b/>
                      <w:bCs/>
                    </w:rPr>
                  </w:pPr>
                  <w:r>
                    <w:rPr>
                      <w:b/>
                      <w:bCs/>
                    </w:rPr>
                    <w:t> </w:t>
                  </w:r>
                </w:p>
                <w:p w:rsidR="00AC31A5" w:rsidRPr="00035D06" w:rsidRDefault="00AC31A5" w:rsidP="003B60AC">
                  <w:pPr>
                    <w:widowControl w:val="0"/>
                    <w:rPr>
                      <w:b/>
                      <w:bCs/>
                      <w:sz w:val="16"/>
                      <w:szCs w:val="16"/>
                    </w:rPr>
                  </w:pPr>
                  <w:r>
                    <w:rPr>
                      <w:b/>
                      <w:bCs/>
                      <w:sz w:val="16"/>
                      <w:szCs w:val="16"/>
                    </w:rPr>
                    <w:t> </w:t>
                  </w:r>
                  <w:r>
                    <w:rPr>
                      <w:b/>
                      <w:bCs/>
                      <w:sz w:val="24"/>
                      <w:szCs w:val="24"/>
                    </w:rPr>
                    <w:t xml:space="preserve">B9. </w:t>
                  </w:r>
                  <w:r>
                    <w:rPr>
                      <w:b/>
                      <w:bCs/>
                      <w:sz w:val="24"/>
                      <w:szCs w:val="24"/>
                    </w:rPr>
                    <w:tab/>
                    <w:t xml:space="preserve">How many Whole Blood and Red Blood Cell units were </w:t>
                  </w:r>
                  <w:r w:rsidRPr="000E0652">
                    <w:rPr>
                      <w:b/>
                      <w:bCs/>
                      <w:sz w:val="24"/>
                      <w:szCs w:val="24"/>
                      <w:u w:val="single"/>
                    </w:rPr>
                    <w:t>processed</w:t>
                  </w:r>
                  <w:r>
                    <w:rPr>
                      <w:b/>
                      <w:bCs/>
                      <w:sz w:val="24"/>
                      <w:szCs w:val="24"/>
                    </w:rPr>
                    <w:t xml:space="preserve">, </w:t>
                  </w:r>
                  <w:r w:rsidRPr="000E0652">
                    <w:rPr>
                      <w:b/>
                      <w:bCs/>
                      <w:sz w:val="24"/>
                      <w:szCs w:val="24"/>
                      <w:u w:val="single"/>
                    </w:rPr>
                    <w:t>distributed</w:t>
                  </w:r>
                  <w:r>
                    <w:rPr>
                      <w:b/>
                      <w:bCs/>
                      <w:sz w:val="24"/>
                      <w:szCs w:val="24"/>
                    </w:rPr>
                    <w:t>, and</w:t>
                  </w:r>
                  <w:r>
                    <w:rPr>
                      <w:b/>
                      <w:bCs/>
                      <w:sz w:val="24"/>
                      <w:szCs w:val="24"/>
                    </w:rPr>
                    <w:tab/>
                  </w:r>
                  <w:r w:rsidRPr="000E0652">
                    <w:rPr>
                      <w:b/>
                      <w:bCs/>
                      <w:sz w:val="24"/>
                      <w:szCs w:val="24"/>
                      <w:u w:val="single"/>
                    </w:rPr>
                    <w:t>outdated</w:t>
                  </w:r>
                  <w:r>
                    <w:rPr>
                      <w:b/>
                      <w:bCs/>
                      <w:sz w:val="24"/>
                      <w:szCs w:val="24"/>
                    </w:rPr>
                    <w:t xml:space="preserve"> by your institution in 2011?</w:t>
                  </w:r>
                </w:p>
                <w:p w:rsidR="00AC31A5" w:rsidRDefault="00AC31A5" w:rsidP="003B60AC">
                  <w:pPr>
                    <w:widowControl w:val="0"/>
                  </w:pPr>
                  <w:r>
                    <w:t> </w:t>
                  </w:r>
                </w:p>
                <w:tbl>
                  <w:tblPr>
                    <w:tblW w:w="9360" w:type="dxa"/>
                    <w:tblInd w:w="320" w:type="dxa"/>
                    <w:tblCellMar>
                      <w:left w:w="0" w:type="dxa"/>
                      <w:right w:w="0" w:type="dxa"/>
                    </w:tblCellMar>
                    <w:tblLook w:val="04A0"/>
                  </w:tblPr>
                  <w:tblGrid>
                    <w:gridCol w:w="2880"/>
                    <w:gridCol w:w="1440"/>
                    <w:gridCol w:w="1800"/>
                    <w:gridCol w:w="1620"/>
                    <w:gridCol w:w="1620"/>
                  </w:tblGrid>
                  <w:tr w:rsidR="00AC31A5" w:rsidTr="003B60AC">
                    <w:trPr>
                      <w:trHeight w:val="973"/>
                    </w:trPr>
                    <w:tc>
                      <w:tcPr>
                        <w:tcW w:w="2880" w:type="dxa"/>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AC31A5" w:rsidRDefault="00AC31A5" w:rsidP="003B60AC">
                        <w:pPr>
                          <w:widowControl w:val="0"/>
                          <w:jc w:val="center"/>
                          <w:rPr>
                            <w:b/>
                            <w:bCs/>
                            <w:sz w:val="24"/>
                            <w:szCs w:val="24"/>
                          </w:rPr>
                        </w:pPr>
                        <w:r>
                          <w:rPr>
                            <w:b/>
                            <w:bCs/>
                            <w:sz w:val="24"/>
                            <w:szCs w:val="24"/>
                          </w:rPr>
                          <w:t> </w:t>
                        </w:r>
                      </w:p>
                      <w:p w:rsidR="00AC31A5" w:rsidRDefault="00AC31A5" w:rsidP="003B60AC">
                        <w:pPr>
                          <w:widowControl w:val="0"/>
                          <w:jc w:val="center"/>
                          <w:rPr>
                            <w:b/>
                            <w:bCs/>
                            <w:sz w:val="24"/>
                            <w:szCs w:val="24"/>
                          </w:rPr>
                        </w:pPr>
                        <w:r>
                          <w:rPr>
                            <w:b/>
                            <w:bCs/>
                            <w:sz w:val="24"/>
                            <w:szCs w:val="24"/>
                          </w:rPr>
                          <w:t>Blood or Blood</w:t>
                        </w:r>
                      </w:p>
                      <w:p w:rsidR="00AC31A5" w:rsidRDefault="00AC31A5" w:rsidP="003B60AC">
                        <w:pPr>
                          <w:widowControl w:val="0"/>
                          <w:jc w:val="center"/>
                          <w:rPr>
                            <w:b/>
                            <w:bCs/>
                            <w:sz w:val="24"/>
                            <w:szCs w:val="24"/>
                          </w:rPr>
                        </w:pPr>
                        <w:r>
                          <w:rPr>
                            <w:b/>
                            <w:bCs/>
                            <w:sz w:val="24"/>
                            <w:szCs w:val="24"/>
                          </w:rPr>
                          <w:t>Product</w:t>
                        </w:r>
                      </w:p>
                    </w:tc>
                    <w:tc>
                      <w:tcPr>
                        <w:tcW w:w="1440" w:type="dxa"/>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AC31A5" w:rsidRDefault="00AC31A5" w:rsidP="003B60AC">
                        <w:pPr>
                          <w:widowControl w:val="0"/>
                          <w:jc w:val="center"/>
                          <w:rPr>
                            <w:b/>
                            <w:bCs/>
                            <w:sz w:val="24"/>
                            <w:szCs w:val="24"/>
                          </w:rPr>
                        </w:pPr>
                        <w:r>
                          <w:rPr>
                            <w:b/>
                            <w:bCs/>
                            <w:sz w:val="24"/>
                            <w:szCs w:val="24"/>
                          </w:rPr>
                          <w:t> </w:t>
                        </w:r>
                      </w:p>
                      <w:p w:rsidR="00AC31A5" w:rsidRDefault="00AC31A5" w:rsidP="003B60AC">
                        <w:pPr>
                          <w:widowControl w:val="0"/>
                          <w:jc w:val="center"/>
                          <w:rPr>
                            <w:b/>
                            <w:bCs/>
                            <w:sz w:val="24"/>
                            <w:szCs w:val="24"/>
                          </w:rPr>
                        </w:pPr>
                        <w:r>
                          <w:rPr>
                            <w:b/>
                            <w:bCs/>
                            <w:sz w:val="24"/>
                            <w:szCs w:val="24"/>
                          </w:rPr>
                          <w:t xml:space="preserve">Units </w:t>
                        </w:r>
                      </w:p>
                      <w:p w:rsidR="00AC31A5" w:rsidRPr="000E0652" w:rsidRDefault="00AC31A5" w:rsidP="003B60AC">
                        <w:pPr>
                          <w:widowControl w:val="0"/>
                          <w:jc w:val="center"/>
                          <w:rPr>
                            <w:b/>
                            <w:bCs/>
                            <w:sz w:val="24"/>
                            <w:szCs w:val="24"/>
                            <w:u w:val="single"/>
                          </w:rPr>
                        </w:pPr>
                        <w:r w:rsidRPr="000E0652">
                          <w:rPr>
                            <w:b/>
                            <w:bCs/>
                            <w:sz w:val="24"/>
                            <w:szCs w:val="24"/>
                            <w:u w:val="single"/>
                          </w:rPr>
                          <w:t>Processed</w:t>
                        </w:r>
                      </w:p>
                    </w:tc>
                    <w:tc>
                      <w:tcPr>
                        <w:tcW w:w="1800" w:type="dxa"/>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AC31A5" w:rsidRDefault="00AC31A5" w:rsidP="003B60AC">
                        <w:pPr>
                          <w:widowControl w:val="0"/>
                          <w:jc w:val="center"/>
                          <w:rPr>
                            <w:b/>
                            <w:bCs/>
                            <w:sz w:val="24"/>
                            <w:szCs w:val="24"/>
                          </w:rPr>
                        </w:pPr>
                        <w:r>
                          <w:rPr>
                            <w:b/>
                            <w:bCs/>
                            <w:sz w:val="24"/>
                            <w:szCs w:val="24"/>
                          </w:rPr>
                          <w:t xml:space="preserve">Units </w:t>
                        </w:r>
                        <w:r>
                          <w:rPr>
                            <w:b/>
                            <w:bCs/>
                            <w:sz w:val="24"/>
                            <w:szCs w:val="24"/>
                            <w:u w:val="single"/>
                          </w:rPr>
                          <w:t>Released</w:t>
                        </w:r>
                      </w:p>
                      <w:p w:rsidR="00AC31A5" w:rsidRDefault="00AC31A5" w:rsidP="003B60AC">
                        <w:pPr>
                          <w:widowControl w:val="0"/>
                          <w:jc w:val="center"/>
                          <w:rPr>
                            <w:b/>
                            <w:bCs/>
                            <w:sz w:val="24"/>
                            <w:szCs w:val="24"/>
                          </w:rPr>
                        </w:pPr>
                        <w:r>
                          <w:rPr>
                            <w:b/>
                            <w:bCs/>
                            <w:sz w:val="24"/>
                            <w:szCs w:val="24"/>
                          </w:rPr>
                          <w:t>for Initial</w:t>
                        </w:r>
                      </w:p>
                      <w:p w:rsidR="00AC31A5" w:rsidRDefault="00AC31A5" w:rsidP="003B60AC">
                        <w:pPr>
                          <w:widowControl w:val="0"/>
                          <w:jc w:val="center"/>
                          <w:rPr>
                            <w:b/>
                            <w:bCs/>
                            <w:sz w:val="24"/>
                            <w:szCs w:val="24"/>
                          </w:rPr>
                        </w:pPr>
                        <w:r w:rsidRPr="000E0652">
                          <w:rPr>
                            <w:b/>
                            <w:bCs/>
                            <w:sz w:val="24"/>
                            <w:szCs w:val="24"/>
                            <w:u w:val="single"/>
                          </w:rPr>
                          <w:t>Distribution</w:t>
                        </w:r>
                        <w:r>
                          <w:rPr>
                            <w:b/>
                            <w:bCs/>
                            <w:sz w:val="24"/>
                            <w:szCs w:val="24"/>
                          </w:rPr>
                          <w:t>*#</w:t>
                        </w:r>
                      </w:p>
                    </w:tc>
                    <w:tc>
                      <w:tcPr>
                        <w:tcW w:w="1620" w:type="dxa"/>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AC31A5" w:rsidRDefault="00AC31A5" w:rsidP="003B60AC">
                        <w:pPr>
                          <w:widowControl w:val="0"/>
                          <w:jc w:val="center"/>
                          <w:rPr>
                            <w:b/>
                            <w:bCs/>
                            <w:sz w:val="24"/>
                            <w:szCs w:val="24"/>
                          </w:rPr>
                        </w:pPr>
                        <w:r>
                          <w:rPr>
                            <w:b/>
                            <w:bCs/>
                            <w:sz w:val="24"/>
                            <w:szCs w:val="24"/>
                          </w:rPr>
                          <w:t> </w:t>
                        </w:r>
                      </w:p>
                      <w:p w:rsidR="00AC31A5" w:rsidRDefault="00AC31A5" w:rsidP="003B60AC">
                        <w:pPr>
                          <w:widowControl w:val="0"/>
                          <w:jc w:val="center"/>
                          <w:rPr>
                            <w:b/>
                            <w:bCs/>
                            <w:sz w:val="24"/>
                            <w:szCs w:val="24"/>
                          </w:rPr>
                        </w:pPr>
                        <w:r>
                          <w:rPr>
                            <w:b/>
                            <w:bCs/>
                            <w:sz w:val="24"/>
                            <w:szCs w:val="24"/>
                          </w:rPr>
                          <w:t>Total Units</w:t>
                        </w:r>
                      </w:p>
                      <w:p w:rsidR="00AC31A5" w:rsidRDefault="00AC31A5" w:rsidP="003B60AC">
                        <w:pPr>
                          <w:widowControl w:val="0"/>
                          <w:jc w:val="center"/>
                          <w:rPr>
                            <w:b/>
                            <w:bCs/>
                            <w:sz w:val="24"/>
                            <w:szCs w:val="24"/>
                          </w:rPr>
                        </w:pPr>
                        <w:r w:rsidRPr="000E0652">
                          <w:rPr>
                            <w:b/>
                            <w:bCs/>
                            <w:sz w:val="24"/>
                            <w:szCs w:val="24"/>
                            <w:u w:val="single"/>
                          </w:rPr>
                          <w:t>Distributed</w:t>
                        </w:r>
                        <w:r>
                          <w:rPr>
                            <w:b/>
                            <w:bCs/>
                            <w:sz w:val="24"/>
                            <w:szCs w:val="24"/>
                          </w:rPr>
                          <w:t>*#</w:t>
                        </w:r>
                      </w:p>
                    </w:tc>
                    <w:tc>
                      <w:tcPr>
                        <w:tcW w:w="1620" w:type="dxa"/>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AC31A5" w:rsidRDefault="00AC31A5" w:rsidP="003B60AC">
                        <w:pPr>
                          <w:widowControl w:val="0"/>
                          <w:jc w:val="center"/>
                          <w:rPr>
                            <w:b/>
                            <w:bCs/>
                            <w:sz w:val="24"/>
                            <w:szCs w:val="24"/>
                          </w:rPr>
                        </w:pPr>
                        <w:r>
                          <w:rPr>
                            <w:b/>
                            <w:bCs/>
                            <w:sz w:val="24"/>
                            <w:szCs w:val="24"/>
                          </w:rPr>
                          <w:t> </w:t>
                        </w:r>
                      </w:p>
                      <w:p w:rsidR="00AC31A5" w:rsidRDefault="00AC31A5" w:rsidP="003B60AC">
                        <w:pPr>
                          <w:widowControl w:val="0"/>
                          <w:jc w:val="center"/>
                          <w:rPr>
                            <w:b/>
                            <w:bCs/>
                            <w:sz w:val="24"/>
                            <w:szCs w:val="24"/>
                          </w:rPr>
                        </w:pPr>
                        <w:r>
                          <w:rPr>
                            <w:b/>
                            <w:bCs/>
                            <w:sz w:val="24"/>
                            <w:szCs w:val="24"/>
                          </w:rPr>
                          <w:t>Total Units</w:t>
                        </w:r>
                      </w:p>
                      <w:p w:rsidR="00AC31A5" w:rsidRDefault="00AC31A5" w:rsidP="003B60AC">
                        <w:pPr>
                          <w:widowControl w:val="0"/>
                          <w:jc w:val="center"/>
                          <w:rPr>
                            <w:b/>
                            <w:bCs/>
                            <w:sz w:val="24"/>
                            <w:szCs w:val="24"/>
                          </w:rPr>
                        </w:pPr>
                        <w:r w:rsidRPr="000E0652">
                          <w:rPr>
                            <w:b/>
                            <w:bCs/>
                            <w:sz w:val="24"/>
                            <w:szCs w:val="24"/>
                            <w:u w:val="single"/>
                          </w:rPr>
                          <w:t>Outdated</w:t>
                        </w:r>
                        <w:r>
                          <w:rPr>
                            <w:b/>
                            <w:bCs/>
                            <w:sz w:val="24"/>
                            <w:szCs w:val="24"/>
                          </w:rPr>
                          <w:t>+</w:t>
                        </w:r>
                      </w:p>
                    </w:tc>
                  </w:tr>
                  <w:tr w:rsidR="00AC31A5" w:rsidTr="003B60AC">
                    <w:trPr>
                      <w:trHeight w:val="687"/>
                    </w:trPr>
                    <w:tc>
                      <w:tcPr>
                        <w:tcW w:w="2880" w:type="dxa"/>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AC31A5" w:rsidRDefault="00AC31A5" w:rsidP="003B60AC">
                        <w:pPr>
                          <w:widowControl w:val="0"/>
                          <w:rPr>
                            <w:b/>
                            <w:bCs/>
                            <w:sz w:val="24"/>
                            <w:szCs w:val="24"/>
                          </w:rPr>
                        </w:pPr>
                        <w:r>
                          <w:rPr>
                            <w:b/>
                            <w:bCs/>
                            <w:sz w:val="24"/>
                            <w:szCs w:val="24"/>
                          </w:rPr>
                          <w:t>WB for distribution as Whole Blood</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b/>
                            <w:bCs/>
                            <w:sz w:val="24"/>
                            <w:szCs w:val="24"/>
                          </w:rPr>
                        </w:pPr>
                        <w:r>
                          <w:rPr>
                            <w:b/>
                            <w:bCs/>
                            <w:sz w:val="24"/>
                            <w:szCs w:val="24"/>
                          </w:rPr>
                          <w:t> </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b/>
                            <w:bCs/>
                            <w:sz w:val="24"/>
                            <w:szCs w:val="24"/>
                          </w:rPr>
                        </w:pPr>
                        <w:r>
                          <w:rPr>
                            <w:b/>
                            <w:bCs/>
                            <w:sz w:val="24"/>
                            <w:szCs w:val="24"/>
                          </w:rPr>
                          <w:t> </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b/>
                            <w:bCs/>
                            <w:sz w:val="24"/>
                            <w:szCs w:val="24"/>
                          </w:rPr>
                        </w:pPr>
                        <w:r>
                          <w:rPr>
                            <w:b/>
                            <w:bCs/>
                            <w:sz w:val="24"/>
                            <w:szCs w:val="24"/>
                          </w:rPr>
                          <w:t> </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b/>
                            <w:bCs/>
                            <w:sz w:val="24"/>
                            <w:szCs w:val="24"/>
                          </w:rPr>
                        </w:pPr>
                        <w:r>
                          <w:rPr>
                            <w:b/>
                            <w:bCs/>
                            <w:sz w:val="24"/>
                            <w:szCs w:val="24"/>
                          </w:rPr>
                          <w:t> </w:t>
                        </w:r>
                      </w:p>
                    </w:tc>
                  </w:tr>
                  <w:tr w:rsidR="00AC31A5" w:rsidTr="003B60AC">
                    <w:trPr>
                      <w:trHeight w:val="457"/>
                    </w:trPr>
                    <w:tc>
                      <w:tcPr>
                        <w:tcW w:w="2880" w:type="dxa"/>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AC31A5" w:rsidRDefault="00AC31A5" w:rsidP="003B60AC">
                        <w:pPr>
                          <w:widowControl w:val="0"/>
                          <w:rPr>
                            <w:b/>
                            <w:bCs/>
                            <w:sz w:val="24"/>
                            <w:szCs w:val="24"/>
                          </w:rPr>
                        </w:pPr>
                        <w:r>
                          <w:rPr>
                            <w:b/>
                            <w:bCs/>
                            <w:sz w:val="24"/>
                            <w:szCs w:val="24"/>
                          </w:rPr>
                          <w:t>ALL RBCs*</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b/>
                            <w:bCs/>
                            <w:sz w:val="24"/>
                            <w:szCs w:val="24"/>
                          </w:rPr>
                        </w:pPr>
                        <w:r>
                          <w:rPr>
                            <w:b/>
                            <w:bCs/>
                            <w:sz w:val="24"/>
                            <w:szCs w:val="24"/>
                          </w:rPr>
                          <w:t> </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b/>
                            <w:bCs/>
                            <w:sz w:val="24"/>
                            <w:szCs w:val="24"/>
                          </w:rPr>
                        </w:pPr>
                        <w:r>
                          <w:rPr>
                            <w:b/>
                            <w:bCs/>
                            <w:sz w:val="24"/>
                            <w:szCs w:val="24"/>
                          </w:rPr>
                          <w:t> </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b/>
                            <w:bCs/>
                            <w:sz w:val="24"/>
                            <w:szCs w:val="24"/>
                          </w:rPr>
                        </w:pPr>
                        <w:r>
                          <w:rPr>
                            <w:b/>
                            <w:bCs/>
                            <w:sz w:val="24"/>
                            <w:szCs w:val="24"/>
                          </w:rPr>
                          <w:t> </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b/>
                            <w:bCs/>
                            <w:sz w:val="24"/>
                            <w:szCs w:val="24"/>
                          </w:rPr>
                        </w:pPr>
                        <w:r>
                          <w:rPr>
                            <w:b/>
                            <w:bCs/>
                            <w:sz w:val="24"/>
                            <w:szCs w:val="24"/>
                          </w:rPr>
                          <w:t> </w:t>
                        </w:r>
                      </w:p>
                    </w:tc>
                  </w:tr>
                  <w:tr w:rsidR="00AC31A5" w:rsidTr="003B60AC">
                    <w:trPr>
                      <w:trHeight w:val="457"/>
                    </w:trPr>
                    <w:tc>
                      <w:tcPr>
                        <w:tcW w:w="2880" w:type="dxa"/>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AC31A5" w:rsidRDefault="00AC31A5" w:rsidP="003B60AC">
                        <w:pPr>
                          <w:widowControl w:val="0"/>
                          <w:rPr>
                            <w:b/>
                            <w:bCs/>
                            <w:sz w:val="24"/>
                            <w:szCs w:val="24"/>
                          </w:rPr>
                        </w:pPr>
                        <w:r>
                          <w:rPr>
                            <w:b/>
                            <w:bCs/>
                            <w:sz w:val="24"/>
                            <w:szCs w:val="24"/>
                          </w:rPr>
                          <w:t>Group O Positive RBCs</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b/>
                            <w:bCs/>
                            <w:sz w:val="24"/>
                            <w:szCs w:val="24"/>
                          </w:rPr>
                        </w:pPr>
                        <w:r>
                          <w:rPr>
                            <w:b/>
                            <w:bCs/>
                            <w:sz w:val="24"/>
                            <w:szCs w:val="24"/>
                          </w:rPr>
                          <w:t> </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b/>
                            <w:bCs/>
                            <w:sz w:val="24"/>
                            <w:szCs w:val="24"/>
                          </w:rPr>
                        </w:pPr>
                        <w:r>
                          <w:rPr>
                            <w:b/>
                            <w:bCs/>
                            <w:sz w:val="24"/>
                            <w:szCs w:val="24"/>
                          </w:rPr>
                          <w:t> </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b/>
                            <w:bCs/>
                            <w:sz w:val="24"/>
                            <w:szCs w:val="24"/>
                          </w:rPr>
                        </w:pPr>
                        <w:r>
                          <w:rPr>
                            <w:b/>
                            <w:bCs/>
                            <w:sz w:val="24"/>
                            <w:szCs w:val="24"/>
                          </w:rPr>
                          <w:t> </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b/>
                            <w:bCs/>
                            <w:sz w:val="24"/>
                            <w:szCs w:val="24"/>
                          </w:rPr>
                        </w:pPr>
                        <w:r>
                          <w:rPr>
                            <w:b/>
                            <w:bCs/>
                            <w:sz w:val="24"/>
                            <w:szCs w:val="24"/>
                          </w:rPr>
                          <w:t> </w:t>
                        </w:r>
                      </w:p>
                    </w:tc>
                  </w:tr>
                  <w:tr w:rsidR="00AC31A5" w:rsidTr="003B60AC">
                    <w:trPr>
                      <w:trHeight w:val="457"/>
                    </w:trPr>
                    <w:tc>
                      <w:tcPr>
                        <w:tcW w:w="2880" w:type="dxa"/>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AC31A5" w:rsidRDefault="00AC31A5" w:rsidP="003B60AC">
                        <w:pPr>
                          <w:widowControl w:val="0"/>
                          <w:rPr>
                            <w:b/>
                            <w:bCs/>
                            <w:sz w:val="24"/>
                            <w:szCs w:val="24"/>
                          </w:rPr>
                        </w:pPr>
                        <w:r>
                          <w:rPr>
                            <w:b/>
                            <w:bCs/>
                            <w:sz w:val="24"/>
                            <w:szCs w:val="24"/>
                          </w:rPr>
                          <w:t>Group O Negative RBCs</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b/>
                            <w:bCs/>
                            <w:sz w:val="24"/>
                            <w:szCs w:val="24"/>
                          </w:rPr>
                        </w:pPr>
                        <w:r>
                          <w:rPr>
                            <w:b/>
                            <w:bCs/>
                            <w:sz w:val="24"/>
                            <w:szCs w:val="24"/>
                          </w:rPr>
                          <w:t> </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b/>
                            <w:bCs/>
                            <w:sz w:val="24"/>
                            <w:szCs w:val="24"/>
                          </w:rPr>
                        </w:pPr>
                        <w:r>
                          <w:rPr>
                            <w:b/>
                            <w:bCs/>
                            <w:sz w:val="24"/>
                            <w:szCs w:val="24"/>
                          </w:rPr>
                          <w:t> </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b/>
                            <w:bCs/>
                            <w:sz w:val="24"/>
                            <w:szCs w:val="24"/>
                          </w:rPr>
                        </w:pPr>
                        <w:r>
                          <w:rPr>
                            <w:b/>
                            <w:bCs/>
                            <w:sz w:val="24"/>
                            <w:szCs w:val="24"/>
                          </w:rPr>
                          <w:t> </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b/>
                            <w:bCs/>
                            <w:sz w:val="24"/>
                            <w:szCs w:val="24"/>
                          </w:rPr>
                        </w:pPr>
                        <w:r>
                          <w:rPr>
                            <w:b/>
                            <w:bCs/>
                            <w:sz w:val="24"/>
                            <w:szCs w:val="24"/>
                          </w:rPr>
                          <w:t> </w:t>
                        </w:r>
                      </w:p>
                    </w:tc>
                  </w:tr>
                </w:tbl>
                <w:p w:rsidR="00AC31A5" w:rsidRDefault="00AC31A5" w:rsidP="003B60AC">
                  <w:pPr>
                    <w:widowControl w:val="0"/>
                    <w:rPr>
                      <w:b/>
                      <w:bCs/>
                    </w:rPr>
                  </w:pPr>
                </w:p>
                <w:p w:rsidR="00AC31A5" w:rsidRDefault="00AC31A5" w:rsidP="003B60AC">
                  <w:pPr>
                    <w:widowControl w:val="0"/>
                  </w:pPr>
                  <w:r>
                    <w:t> </w:t>
                  </w:r>
                </w:p>
                <w:p w:rsidR="00AC31A5" w:rsidRDefault="00AC31A5" w:rsidP="003B60AC">
                  <w:pPr>
                    <w:widowControl w:val="0"/>
                    <w:rPr>
                      <w:b/>
                      <w:bCs/>
                    </w:rPr>
                  </w:pPr>
                  <w:r>
                    <w:rPr>
                      <w:b/>
                      <w:bCs/>
                    </w:rPr>
                    <w:t xml:space="preserve">*Count double units resulting from apheresis collections as two units.  </w:t>
                  </w:r>
                  <w:proofErr w:type="gramStart"/>
                  <w:r>
                    <w:rPr>
                      <w:b/>
                      <w:bCs/>
                    </w:rPr>
                    <w:t>Include Group O RBCs in total.</w:t>
                  </w:r>
                  <w:proofErr w:type="gramEnd"/>
                </w:p>
                <w:p w:rsidR="00AC31A5" w:rsidRDefault="00AC31A5" w:rsidP="003B60AC">
                  <w:pPr>
                    <w:widowControl w:val="0"/>
                    <w:rPr>
                      <w:b/>
                      <w:bCs/>
                    </w:rPr>
                  </w:pPr>
                  <w:r>
                    <w:rPr>
                      <w:b/>
                      <w:bCs/>
                    </w:rPr>
                    <w:t xml:space="preserve"> #Units returned and released for distribution multiple times should be counted only once.</w:t>
                  </w:r>
                </w:p>
                <w:p w:rsidR="00AC31A5" w:rsidRDefault="00AC31A5" w:rsidP="003B60AC">
                  <w:pPr>
                    <w:widowControl w:val="0"/>
                    <w:rPr>
                      <w:b/>
                      <w:bCs/>
                    </w:rPr>
                  </w:pPr>
                  <w:r>
                    <w:rPr>
                      <w:b/>
                      <w:bCs/>
                    </w:rPr>
                    <w:t xml:space="preserve"> +Include only those units that were outdated </w:t>
                  </w:r>
                  <w:r w:rsidRPr="008639C6">
                    <w:rPr>
                      <w:b/>
                      <w:bCs/>
                      <w:u w:val="single"/>
                    </w:rPr>
                    <w:t>while on your shelf</w:t>
                  </w:r>
                  <w:r>
                    <w:rPr>
                      <w:b/>
                      <w:bCs/>
                    </w:rPr>
                    <w:t xml:space="preserve">. Include outdates at your institution as </w:t>
                  </w:r>
                </w:p>
                <w:p w:rsidR="00AC31A5" w:rsidRDefault="00AC31A5" w:rsidP="003B60AC">
                  <w:pPr>
                    <w:widowControl w:val="0"/>
                  </w:pPr>
                  <w:r>
                    <w:rPr>
                      <w:b/>
                      <w:bCs/>
                    </w:rPr>
                    <w:t xml:space="preserve">   </w:t>
                  </w:r>
                  <w:proofErr w:type="gramStart"/>
                  <w:r>
                    <w:rPr>
                      <w:b/>
                      <w:bCs/>
                    </w:rPr>
                    <w:t>well</w:t>
                  </w:r>
                  <w:proofErr w:type="gramEnd"/>
                  <w:r>
                    <w:rPr>
                      <w:b/>
                      <w:bCs/>
                    </w:rPr>
                    <w:t xml:space="preserve"> as any other institutions for which you serve as a transfusion service.</w:t>
                  </w:r>
                </w:p>
                <w:p w:rsidR="00AC31A5" w:rsidRDefault="00AC31A5" w:rsidP="003B60AC">
                  <w:pPr>
                    <w:widowControl w:val="0"/>
                  </w:pPr>
                  <w:r>
                    <w:t> </w:t>
                  </w:r>
                </w:p>
                <w:p w:rsidR="00AC31A5" w:rsidRDefault="00AC31A5" w:rsidP="003B60AC">
                  <w:pPr>
                    <w:widowControl w:val="0"/>
                    <w:rPr>
                      <w:b/>
                      <w:bCs/>
                      <w:sz w:val="24"/>
                      <w:szCs w:val="24"/>
                    </w:rPr>
                  </w:pPr>
                </w:p>
                <w:p w:rsidR="00AC31A5" w:rsidRDefault="00AC31A5" w:rsidP="003B60AC">
                  <w:pPr>
                    <w:widowControl w:val="0"/>
                    <w:rPr>
                      <w:b/>
                      <w:bCs/>
                    </w:rPr>
                  </w:pPr>
                  <w:r>
                    <w:rPr>
                      <w:b/>
                      <w:bCs/>
                    </w:rPr>
                    <w:t> </w:t>
                  </w:r>
                </w:p>
                <w:p w:rsidR="00AC31A5" w:rsidRDefault="00AC31A5" w:rsidP="003B60AC">
                  <w:pPr>
                    <w:widowControl w:val="0"/>
                  </w:pPr>
                  <w:r>
                    <w:t> </w:t>
                  </w:r>
                </w:p>
                <w:p w:rsidR="00AC31A5" w:rsidRDefault="00AC31A5" w:rsidP="003B60AC"/>
              </w:txbxContent>
            </v:textbox>
          </v:roundrect>
        </w:pict>
      </w:r>
    </w:p>
    <w:p w:rsidR="003B60AC" w:rsidRDefault="006D19D5" w:rsidP="003B60AC">
      <w:pPr>
        <w:rPr>
          <w:color w:val="auto"/>
          <w:kern w:val="0"/>
          <w:sz w:val="24"/>
          <w:szCs w:val="24"/>
        </w:rPr>
      </w:pPr>
      <w:r w:rsidRPr="006D19D5">
        <w:rPr>
          <w:noProof/>
        </w:rPr>
        <w:pict>
          <v:roundrect id="_x0000_s1097" alt="Description: 50%" style="position:absolute;margin-left:-29.9pt;margin-top:315.05pt;width:516.2pt;height:242.5pt;z-index:-251624448;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" fillcolor="#d8d8d8" strokeweight=".25pt">
            <v:fill r:id="rId15" o:title="" color2="#f2f2f2" type="pattern"/>
            <v:textbox style="mso-next-textbox:#_x0000_s1097">
              <w:txbxContent>
                <w:p w:rsidR="00AC31A5" w:rsidRDefault="00AC31A5" w:rsidP="003B60AC">
                  <w:pPr>
                    <w:widowControl w:val="0"/>
                    <w:spacing w:before="120"/>
                    <w:rPr>
                      <w:b/>
                      <w:bCs/>
                      <w:sz w:val="24"/>
                      <w:szCs w:val="24"/>
                    </w:rPr>
                  </w:pPr>
                  <w:r>
                    <w:rPr>
                      <w:b/>
                      <w:bCs/>
                      <w:sz w:val="24"/>
                      <w:szCs w:val="24"/>
                    </w:rPr>
                    <w:t xml:space="preserve">B10. </w:t>
                  </w:r>
                  <w:r>
                    <w:rPr>
                      <w:b/>
                      <w:bCs/>
                      <w:sz w:val="24"/>
                      <w:szCs w:val="24"/>
                    </w:rPr>
                    <w:tab/>
                    <w:t xml:space="preserve">How many </w:t>
                  </w:r>
                  <w:r>
                    <w:rPr>
                      <w:b/>
                      <w:bCs/>
                      <w:sz w:val="24"/>
                      <w:szCs w:val="24"/>
                      <w:u w:val="single"/>
                    </w:rPr>
                    <w:t>plasma</w:t>
                  </w:r>
                  <w:r>
                    <w:rPr>
                      <w:b/>
                      <w:bCs/>
                      <w:sz w:val="24"/>
                      <w:szCs w:val="24"/>
                    </w:rPr>
                    <w:t xml:space="preserve"> units were produced from whole blood by your institution in 2011?</w:t>
                  </w:r>
                </w:p>
                <w:p w:rsidR="00AC31A5" w:rsidRDefault="00AC31A5" w:rsidP="003B60AC">
                  <w:pPr>
                    <w:widowControl w:val="0"/>
                    <w:spacing w:before="120"/>
                    <w:rPr>
                      <w:b/>
                      <w:bCs/>
                      <w:sz w:val="24"/>
                      <w:szCs w:val="24"/>
                    </w:rPr>
                  </w:pPr>
                  <w:r>
                    <w:rPr>
                      <w:b/>
                      <w:bCs/>
                      <w:sz w:val="24"/>
                      <w:szCs w:val="24"/>
                    </w:rPr>
                    <w:t> </w:t>
                  </w:r>
                </w:p>
                <w:p w:rsidR="00AC31A5" w:rsidRDefault="00AC31A5" w:rsidP="003B60AC">
                  <w:pPr>
                    <w:widowControl w:val="0"/>
                    <w:spacing w:before="120"/>
                    <w:rPr>
                      <w:b/>
                      <w:bCs/>
                      <w:sz w:val="24"/>
                      <w:szCs w:val="24"/>
                    </w:rPr>
                  </w:pPr>
                  <w:r>
                    <w:rPr>
                      <w:b/>
                      <w:bCs/>
                      <w:sz w:val="24"/>
                      <w:szCs w:val="24"/>
                    </w:rPr>
                    <w:tab/>
                    <w:t xml:space="preserve">A. Fresh Frozen Plasma </w:t>
                  </w:r>
                  <w:r>
                    <w:rPr>
                      <w:b/>
                      <w:bCs/>
                      <w:sz w:val="24"/>
                      <w:szCs w:val="24"/>
                    </w:rPr>
                    <w:tab/>
                  </w:r>
                  <w:r>
                    <w:rPr>
                      <w:b/>
                      <w:bCs/>
                      <w:sz w:val="24"/>
                      <w:szCs w:val="24"/>
                    </w:rPr>
                    <w:tab/>
                  </w:r>
                  <w:r>
                    <w:rPr>
                      <w:b/>
                      <w:bCs/>
                      <w:sz w:val="24"/>
                      <w:szCs w:val="24"/>
                    </w:rPr>
                    <w:tab/>
                  </w:r>
                  <w:r w:rsidRPr="006300B5">
                    <w:rPr>
                      <w:b/>
                      <w:bCs/>
                      <w:sz w:val="24"/>
                      <w:szCs w:val="24"/>
                      <w:shd w:val="clear" w:color="auto" w:fill="FFFFFF" w:themeFill="background1"/>
                    </w:rPr>
                    <w:t>___________</w:t>
                  </w:r>
                  <w:r>
                    <w:rPr>
                      <w:b/>
                      <w:bCs/>
                      <w:sz w:val="24"/>
                      <w:szCs w:val="24"/>
                    </w:rPr>
                    <w:t>units</w:t>
                  </w:r>
                </w:p>
                <w:p w:rsidR="00AC31A5" w:rsidRDefault="00AC31A5" w:rsidP="003B60AC">
                  <w:pPr>
                    <w:widowControl w:val="0"/>
                    <w:spacing w:before="120"/>
                    <w:rPr>
                      <w:b/>
                      <w:bCs/>
                      <w:sz w:val="24"/>
                      <w:szCs w:val="24"/>
                    </w:rPr>
                  </w:pPr>
                  <w:r>
                    <w:rPr>
                      <w:b/>
                      <w:bCs/>
                      <w:sz w:val="24"/>
                      <w:szCs w:val="24"/>
                    </w:rPr>
                    <w:tab/>
                    <w:t>B. Plasma frozen within 24 hours</w:t>
                  </w:r>
                  <w:r>
                    <w:rPr>
                      <w:b/>
                      <w:bCs/>
                      <w:sz w:val="24"/>
                      <w:szCs w:val="24"/>
                    </w:rPr>
                    <w:tab/>
                  </w:r>
                  <w:r>
                    <w:rPr>
                      <w:b/>
                      <w:bCs/>
                      <w:sz w:val="24"/>
                      <w:szCs w:val="24"/>
                    </w:rPr>
                    <w:tab/>
                  </w:r>
                  <w:r w:rsidRPr="006300B5">
                    <w:rPr>
                      <w:b/>
                      <w:bCs/>
                      <w:sz w:val="24"/>
                      <w:szCs w:val="24"/>
                      <w:shd w:val="clear" w:color="auto" w:fill="FFFFFF" w:themeFill="background1"/>
                    </w:rPr>
                    <w:t>___________</w:t>
                  </w:r>
                  <w:r>
                    <w:rPr>
                      <w:b/>
                      <w:bCs/>
                      <w:sz w:val="24"/>
                      <w:szCs w:val="24"/>
                    </w:rPr>
                    <w:t>units</w:t>
                  </w:r>
                </w:p>
                <w:p w:rsidR="00AC31A5" w:rsidRDefault="00AC31A5" w:rsidP="003B60AC">
                  <w:pPr>
                    <w:widowControl w:val="0"/>
                    <w:spacing w:before="120"/>
                    <w:rPr>
                      <w:b/>
                      <w:bCs/>
                      <w:sz w:val="24"/>
                      <w:szCs w:val="24"/>
                    </w:rPr>
                  </w:pPr>
                  <w:r>
                    <w:rPr>
                      <w:b/>
                      <w:bCs/>
                      <w:sz w:val="24"/>
                      <w:szCs w:val="24"/>
                    </w:rPr>
                    <w:tab/>
                    <w:t>C. Plasma cryoprecipitate reduced</w:t>
                  </w:r>
                  <w:r>
                    <w:rPr>
                      <w:b/>
                      <w:bCs/>
                      <w:sz w:val="24"/>
                      <w:szCs w:val="24"/>
                    </w:rPr>
                    <w:tab/>
                  </w:r>
                  <w:r>
                    <w:rPr>
                      <w:b/>
                      <w:bCs/>
                      <w:sz w:val="24"/>
                      <w:szCs w:val="24"/>
                    </w:rPr>
                    <w:tab/>
                  </w:r>
                  <w:r w:rsidRPr="006300B5">
                    <w:rPr>
                      <w:b/>
                      <w:bCs/>
                      <w:sz w:val="24"/>
                      <w:szCs w:val="24"/>
                      <w:shd w:val="clear" w:color="auto" w:fill="FFFFFF" w:themeFill="background1"/>
                    </w:rPr>
                    <w:t>___________</w:t>
                  </w:r>
                  <w:r>
                    <w:rPr>
                      <w:b/>
                      <w:bCs/>
                      <w:sz w:val="24"/>
                      <w:szCs w:val="24"/>
                    </w:rPr>
                    <w:t>units</w:t>
                  </w:r>
                </w:p>
                <w:p w:rsidR="00AC31A5" w:rsidRDefault="00AC31A5">
                  <w:pPr>
                    <w:widowControl w:val="0"/>
                    <w:spacing w:before="120"/>
                    <w:ind w:firstLine="720"/>
                    <w:rPr>
                      <w:b/>
                      <w:bCs/>
                      <w:sz w:val="24"/>
                      <w:szCs w:val="24"/>
                    </w:rPr>
                  </w:pPr>
                  <w:r>
                    <w:rPr>
                      <w:b/>
                      <w:bCs/>
                      <w:sz w:val="24"/>
                      <w:szCs w:val="24"/>
                    </w:rPr>
                    <w:t>D. Liquid Plasma</w:t>
                  </w:r>
                  <w:r>
                    <w:rPr>
                      <w:b/>
                      <w:bCs/>
                      <w:sz w:val="24"/>
                      <w:szCs w:val="24"/>
                    </w:rPr>
                    <w:tab/>
                  </w:r>
                  <w:r>
                    <w:rPr>
                      <w:b/>
                      <w:bCs/>
                      <w:sz w:val="24"/>
                      <w:szCs w:val="24"/>
                    </w:rPr>
                    <w:tab/>
                  </w:r>
                  <w:r>
                    <w:rPr>
                      <w:b/>
                      <w:bCs/>
                      <w:sz w:val="24"/>
                      <w:szCs w:val="24"/>
                    </w:rPr>
                    <w:tab/>
                  </w:r>
                  <w:r>
                    <w:rPr>
                      <w:b/>
                      <w:bCs/>
                      <w:sz w:val="24"/>
                      <w:szCs w:val="24"/>
                    </w:rPr>
                    <w:tab/>
                  </w:r>
                  <w:r w:rsidRPr="006300B5">
                    <w:rPr>
                      <w:b/>
                      <w:bCs/>
                      <w:sz w:val="24"/>
                      <w:szCs w:val="24"/>
                      <w:shd w:val="clear" w:color="auto" w:fill="FFFFFF" w:themeFill="background1"/>
                    </w:rPr>
                    <w:t>___________</w:t>
                  </w:r>
                  <w:r>
                    <w:rPr>
                      <w:b/>
                      <w:bCs/>
                      <w:sz w:val="24"/>
                      <w:szCs w:val="24"/>
                    </w:rPr>
                    <w:t>units</w:t>
                  </w:r>
                </w:p>
                <w:p w:rsidR="00AC31A5" w:rsidRDefault="00AC31A5" w:rsidP="003B60AC">
                  <w:pPr>
                    <w:widowControl w:val="0"/>
                    <w:spacing w:before="120"/>
                    <w:rPr>
                      <w:b/>
                      <w:bCs/>
                      <w:sz w:val="24"/>
                      <w:szCs w:val="24"/>
                    </w:rPr>
                  </w:pPr>
                </w:p>
                <w:p w:rsidR="00AC31A5" w:rsidRPr="006C73E5" w:rsidRDefault="00AC31A5" w:rsidP="003B60AC">
                  <w:pPr>
                    <w:widowControl w:val="0"/>
                    <w:rPr>
                      <w:b/>
                      <w:sz w:val="24"/>
                      <w:szCs w:val="24"/>
                    </w:rPr>
                  </w:pPr>
                  <w:r w:rsidRPr="006C73E5">
                    <w:rPr>
                      <w:b/>
                      <w:sz w:val="24"/>
                      <w:szCs w:val="24"/>
                    </w:rPr>
                    <w:t> </w:t>
                  </w:r>
                  <w:r w:rsidR="006C73E5" w:rsidRPr="006C73E5">
                    <w:rPr>
                      <w:b/>
                      <w:sz w:val="24"/>
                      <w:szCs w:val="24"/>
                    </w:rPr>
                    <w:t xml:space="preserve">B11. </w:t>
                  </w:r>
                  <w:r w:rsidR="006C73E5" w:rsidRPr="006C73E5">
                    <w:rPr>
                      <w:b/>
                      <w:sz w:val="24"/>
                      <w:szCs w:val="24"/>
                    </w:rPr>
                    <w:tab/>
                    <w:t xml:space="preserve">Are you preparing </w:t>
                  </w:r>
                  <w:proofErr w:type="spellStart"/>
                  <w:r w:rsidR="00ED25ED">
                    <w:rPr>
                      <w:b/>
                      <w:sz w:val="24"/>
                      <w:szCs w:val="24"/>
                    </w:rPr>
                    <w:t>apheresis</w:t>
                  </w:r>
                  <w:proofErr w:type="spellEnd"/>
                  <w:r w:rsidR="00ED25ED">
                    <w:rPr>
                      <w:b/>
                      <w:sz w:val="24"/>
                      <w:szCs w:val="24"/>
                    </w:rPr>
                    <w:t xml:space="preserve"> </w:t>
                  </w:r>
                  <w:r w:rsidR="006C73E5" w:rsidRPr="006C73E5">
                    <w:rPr>
                      <w:b/>
                      <w:sz w:val="24"/>
                      <w:szCs w:val="24"/>
                    </w:rPr>
                    <w:t xml:space="preserve">platelets using </w:t>
                  </w:r>
                  <w:proofErr w:type="spellStart"/>
                  <w:r w:rsidR="006C73E5" w:rsidRPr="006C73E5">
                    <w:rPr>
                      <w:b/>
                      <w:sz w:val="24"/>
                      <w:szCs w:val="24"/>
                    </w:rPr>
                    <w:t>Intersol</w:t>
                  </w:r>
                  <w:proofErr w:type="spellEnd"/>
                  <w:r w:rsidR="006C73E5" w:rsidRPr="006C73E5">
                    <w:rPr>
                      <w:b/>
                      <w:sz w:val="24"/>
                      <w:szCs w:val="24"/>
                    </w:rPr>
                    <w:t>?</w:t>
                  </w:r>
                </w:p>
                <w:p w:rsidR="006C73E5" w:rsidRPr="00930D29" w:rsidRDefault="006C73E5" w:rsidP="006C73E5">
                  <w:pPr>
                    <w:pStyle w:val="ListParagraph"/>
                    <w:widowControl w:val="0"/>
                    <w:numPr>
                      <w:ilvl w:val="0"/>
                      <w:numId w:val="15"/>
                    </w:numPr>
                    <w:overflowPunct w:val="0"/>
                    <w:autoSpaceDE w:val="0"/>
                    <w:autoSpaceDN w:val="0"/>
                    <w:adjustRightInd w:val="0"/>
                    <w:rPr>
                      <w:b/>
                      <w:bCs/>
                      <w:sz w:val="24"/>
                      <w:szCs w:val="24"/>
                    </w:rPr>
                  </w:pPr>
                  <w:r w:rsidRPr="00930D29">
                    <w:rPr>
                      <w:b/>
                      <w:bCs/>
                      <w:sz w:val="24"/>
                      <w:szCs w:val="24"/>
                    </w:rPr>
                    <w:t>Yes</w:t>
                  </w:r>
                  <w:r>
                    <w:rPr>
                      <w:b/>
                      <w:bCs/>
                      <w:sz w:val="24"/>
                      <w:szCs w:val="24"/>
                    </w:rPr>
                    <w:tab/>
                    <w:t xml:space="preserve"> →↓</w:t>
                  </w:r>
                </w:p>
                <w:p w:rsidR="006C73E5" w:rsidRPr="00930D29" w:rsidRDefault="006C73E5" w:rsidP="006C73E5">
                  <w:pPr>
                    <w:pStyle w:val="ListParagraph"/>
                    <w:widowControl w:val="0"/>
                    <w:numPr>
                      <w:ilvl w:val="0"/>
                      <w:numId w:val="15"/>
                    </w:numPr>
                    <w:overflowPunct w:val="0"/>
                    <w:autoSpaceDE w:val="0"/>
                    <w:autoSpaceDN w:val="0"/>
                    <w:adjustRightInd w:val="0"/>
                    <w:rPr>
                      <w:b/>
                      <w:bCs/>
                      <w:sz w:val="24"/>
                      <w:szCs w:val="24"/>
                    </w:rPr>
                  </w:pPr>
                  <w:r w:rsidRPr="00930D29">
                    <w:rPr>
                      <w:b/>
                      <w:bCs/>
                      <w:sz w:val="24"/>
                      <w:szCs w:val="24"/>
                    </w:rPr>
                    <w:t xml:space="preserve">No  </w:t>
                  </w:r>
                </w:p>
                <w:p w:rsidR="00AC31A5" w:rsidRPr="006C73E5" w:rsidRDefault="006C73E5" w:rsidP="006C73E5">
                  <w:pPr>
                    <w:ind w:left="2160"/>
                    <w:rPr>
                      <w:b/>
                      <w:sz w:val="24"/>
                      <w:szCs w:val="24"/>
                    </w:rPr>
                  </w:pPr>
                  <w:r w:rsidRPr="006C73E5">
                    <w:rPr>
                      <w:b/>
                      <w:sz w:val="24"/>
                      <w:szCs w:val="24"/>
                    </w:rPr>
                    <w:t>If yes, how many</w:t>
                  </w:r>
                  <w:r w:rsidR="00ED25ED">
                    <w:rPr>
                      <w:b/>
                      <w:sz w:val="24"/>
                      <w:szCs w:val="24"/>
                    </w:rPr>
                    <w:t xml:space="preserve"> apheresis</w:t>
                  </w:r>
                  <w:r w:rsidRPr="006C73E5">
                    <w:rPr>
                      <w:b/>
                      <w:sz w:val="24"/>
                      <w:szCs w:val="24"/>
                    </w:rPr>
                    <w:t xml:space="preserve"> platelet</w:t>
                  </w:r>
                  <w:r w:rsidR="00ED25ED">
                    <w:rPr>
                      <w:b/>
                      <w:sz w:val="24"/>
                      <w:szCs w:val="24"/>
                    </w:rPr>
                    <w:t xml:space="preserve"> unit</w:t>
                  </w:r>
                  <w:r w:rsidRPr="006C73E5">
                    <w:rPr>
                      <w:b/>
                      <w:sz w:val="24"/>
                      <w:szCs w:val="24"/>
                    </w:rPr>
                    <w:t xml:space="preserve">s were prepared using </w:t>
                  </w:r>
                  <w:proofErr w:type="spellStart"/>
                  <w:r w:rsidRPr="006C73E5">
                    <w:rPr>
                      <w:b/>
                      <w:sz w:val="24"/>
                      <w:szCs w:val="24"/>
                    </w:rPr>
                    <w:t>Intersol</w:t>
                  </w:r>
                  <w:proofErr w:type="spellEnd"/>
                  <w:r w:rsidRPr="006C73E5">
                    <w:rPr>
                      <w:b/>
                      <w:sz w:val="24"/>
                      <w:szCs w:val="24"/>
                    </w:rPr>
                    <w:t xml:space="preserve"> in 2011?</w:t>
                  </w:r>
                </w:p>
                <w:p w:rsidR="006C73E5" w:rsidRDefault="006C73E5" w:rsidP="006C73E5">
                  <w:pPr>
                    <w:ind w:left="6480" w:firstLine="720"/>
                  </w:pPr>
                  <w:r w:rsidRPr="006300B5">
                    <w:rPr>
                      <w:b/>
                      <w:bCs/>
                      <w:sz w:val="24"/>
                      <w:szCs w:val="24"/>
                      <w:shd w:val="clear" w:color="auto" w:fill="FFFFFF" w:themeFill="background1"/>
                    </w:rPr>
                    <w:t>___________</w:t>
                  </w:r>
                  <w:r>
                    <w:rPr>
                      <w:b/>
                      <w:bCs/>
                      <w:sz w:val="24"/>
                      <w:szCs w:val="24"/>
                    </w:rPr>
                    <w:t>units</w:t>
                  </w:r>
                </w:p>
              </w:txbxContent>
            </v:textbox>
          </v:roundrect>
        </w:pict>
      </w:r>
      <w:r w:rsidR="003B60AC">
        <w:br w:type="page"/>
      </w:r>
      <w:r>
        <w:rPr>
          <w:color w:val="auto"/>
          <w:kern w:val="0"/>
          <w:sz w:val="24"/>
          <w:szCs w:val="24"/>
        </w:rPr>
        <w:pict>
          <v:shape id="_x0000_s1096" type="#_x0000_t201" style="position:absolute;margin-left:1in;margin-top:568.4pt;width:468pt;height:151.6pt;z-index:251691008;mso-wrap-distance-left:2.88pt;mso-wrap-distance-top:2.88pt;mso-wrap-distance-right:2.88pt;mso-wrap-distance-bottom:2.88p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p>
    <w:p w:rsidR="003B60AC" w:rsidRDefault="006D19D5">
      <w:pPr>
        <w:spacing w:after="200" w:line="276" w:lineRule="auto"/>
      </w:pPr>
      <w:r>
        <w:rPr>
          <w:noProof/>
        </w:rPr>
        <w:lastRenderedPageBreak/>
        <w:pict>
          <v:roundrect id="_x0000_s1098" alt="Description: 50%" style="position:absolute;margin-left:-38.05pt;margin-top:-33.25pt;width:516.2pt;height:296.8pt;z-index:-251623424;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" fillcolor="#d8d8d8" strokeweight=".25pt">
            <v:fill r:id="rId15" o:title="" color2="#f2f2f2" type="pattern"/>
            <v:textbox style="mso-next-textbox:#_x0000_s1098">
              <w:txbxContent>
                <w:p w:rsidR="00AC31A5" w:rsidRDefault="00AC31A5" w:rsidP="003B60AC">
                  <w:pPr>
                    <w:widowControl w:val="0"/>
                    <w:spacing w:before="120"/>
                    <w:rPr>
                      <w:b/>
                      <w:bCs/>
                      <w:sz w:val="24"/>
                      <w:szCs w:val="24"/>
                    </w:rPr>
                  </w:pPr>
                  <w:r>
                    <w:rPr>
                      <w:b/>
                      <w:bCs/>
                      <w:sz w:val="24"/>
                      <w:szCs w:val="24"/>
                    </w:rPr>
                    <w:t>B1</w:t>
                  </w:r>
                  <w:r w:rsidR="00061DAC">
                    <w:rPr>
                      <w:b/>
                      <w:bCs/>
                      <w:sz w:val="24"/>
                      <w:szCs w:val="24"/>
                    </w:rPr>
                    <w:t>2</w:t>
                  </w:r>
                  <w:r>
                    <w:rPr>
                      <w:b/>
                      <w:bCs/>
                      <w:sz w:val="24"/>
                      <w:szCs w:val="24"/>
                    </w:rPr>
                    <w:t xml:space="preserve">.  How many plasma units (whole blood derived and </w:t>
                  </w:r>
                  <w:proofErr w:type="spellStart"/>
                  <w:r>
                    <w:rPr>
                      <w:b/>
                      <w:bCs/>
                      <w:sz w:val="24"/>
                      <w:szCs w:val="24"/>
                    </w:rPr>
                    <w:t>plasmapheresis</w:t>
                  </w:r>
                  <w:proofErr w:type="spellEnd"/>
                  <w:r>
                    <w:rPr>
                      <w:b/>
                      <w:bCs/>
                      <w:sz w:val="24"/>
                      <w:szCs w:val="24"/>
                    </w:rPr>
                    <w:t xml:space="preserve"> combined) were </w:t>
                  </w:r>
                  <w:r>
                    <w:rPr>
                      <w:b/>
                      <w:bCs/>
                      <w:sz w:val="24"/>
                      <w:szCs w:val="24"/>
                    </w:rPr>
                    <w:tab/>
                    <w:t>distributed and/or outdated in 2011?</w:t>
                  </w:r>
                </w:p>
                <w:p w:rsidR="00AC31A5" w:rsidRPr="006300B5" w:rsidRDefault="00AC31A5" w:rsidP="003B60AC">
                  <w:pPr>
                    <w:widowControl w:val="0"/>
                    <w:spacing w:before="120"/>
                    <w:rPr>
                      <w:b/>
                      <w:bCs/>
                      <w:sz w:val="24"/>
                      <w:szCs w:val="24"/>
                    </w:rPr>
                  </w:pPr>
                </w:p>
                <w:tbl>
                  <w:tblPr>
                    <w:tblW w:w="9508" w:type="dxa"/>
                    <w:tblInd w:w="256" w:type="dxa"/>
                    <w:tblCellMar>
                      <w:left w:w="0" w:type="dxa"/>
                      <w:right w:w="0" w:type="dxa"/>
                    </w:tblCellMar>
                    <w:tblLook w:val="04A0"/>
                  </w:tblPr>
                  <w:tblGrid>
                    <w:gridCol w:w="412"/>
                    <w:gridCol w:w="3786"/>
                    <w:gridCol w:w="2790"/>
                    <w:gridCol w:w="2520"/>
                  </w:tblGrid>
                  <w:tr w:rsidR="00AC31A5" w:rsidTr="003B60AC">
                    <w:trPr>
                      <w:trHeight w:val="373"/>
                    </w:trPr>
                    <w:tc>
                      <w:tcPr>
                        <w:tcW w:w="4198" w:type="dxa"/>
                        <w:gridSpan w:val="2"/>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AC31A5" w:rsidRDefault="00AC31A5" w:rsidP="003B60AC">
                        <w:pPr>
                          <w:widowControl w:val="0"/>
                          <w:jc w:val="center"/>
                          <w:rPr>
                            <w:b/>
                            <w:bCs/>
                            <w:sz w:val="24"/>
                            <w:szCs w:val="24"/>
                          </w:rPr>
                        </w:pPr>
                        <w:r>
                          <w:rPr>
                            <w:b/>
                            <w:bCs/>
                            <w:sz w:val="24"/>
                            <w:szCs w:val="24"/>
                          </w:rPr>
                          <w:t>Blood Component</w:t>
                        </w:r>
                      </w:p>
                    </w:tc>
                    <w:tc>
                      <w:tcPr>
                        <w:tcW w:w="2790" w:type="dxa"/>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AC31A5" w:rsidRDefault="00AC31A5" w:rsidP="003B60AC">
                        <w:pPr>
                          <w:widowControl w:val="0"/>
                          <w:rPr>
                            <w:b/>
                            <w:bCs/>
                            <w:sz w:val="24"/>
                            <w:szCs w:val="24"/>
                          </w:rPr>
                        </w:pPr>
                        <w:r>
                          <w:rPr>
                            <w:b/>
                            <w:bCs/>
                            <w:sz w:val="24"/>
                            <w:szCs w:val="24"/>
                          </w:rPr>
                          <w:t>Total Units Distributed*#</w:t>
                        </w:r>
                      </w:p>
                    </w:tc>
                    <w:tc>
                      <w:tcPr>
                        <w:tcW w:w="2520" w:type="dxa"/>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AC31A5" w:rsidRDefault="00AC31A5" w:rsidP="003B60AC">
                        <w:pPr>
                          <w:widowControl w:val="0"/>
                          <w:rPr>
                            <w:b/>
                            <w:bCs/>
                            <w:sz w:val="24"/>
                            <w:szCs w:val="24"/>
                          </w:rPr>
                        </w:pPr>
                        <w:r>
                          <w:rPr>
                            <w:b/>
                            <w:bCs/>
                            <w:sz w:val="24"/>
                            <w:szCs w:val="24"/>
                          </w:rPr>
                          <w:t>Total Units Outdated+</w:t>
                        </w:r>
                      </w:p>
                    </w:tc>
                  </w:tr>
                  <w:tr w:rsidR="00AC31A5" w:rsidTr="003B60AC">
                    <w:trPr>
                      <w:trHeight w:val="24"/>
                    </w:trPr>
                    <w:tc>
                      <w:tcPr>
                        <w:tcW w:w="412" w:type="dxa"/>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AC31A5" w:rsidRDefault="00AC31A5" w:rsidP="003B60AC">
                        <w:pPr>
                          <w:widowControl w:val="0"/>
                          <w:ind w:left="360" w:hanging="360"/>
                          <w:rPr>
                            <w:sz w:val="24"/>
                            <w:szCs w:val="24"/>
                          </w:rPr>
                        </w:pPr>
                        <w:r>
                          <w:rPr>
                            <w:sz w:val="24"/>
                            <w:szCs w:val="24"/>
                          </w:rPr>
                          <w:t>A.</w:t>
                        </w:r>
                      </w:p>
                    </w:tc>
                    <w:tc>
                      <w:tcPr>
                        <w:tcW w:w="3786" w:type="dxa"/>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AC31A5" w:rsidRDefault="00AC31A5" w:rsidP="003B60AC">
                        <w:pPr>
                          <w:widowControl w:val="0"/>
                          <w:ind w:left="360" w:hanging="360"/>
                          <w:rPr>
                            <w:sz w:val="24"/>
                            <w:szCs w:val="24"/>
                          </w:rPr>
                        </w:pPr>
                        <w:r>
                          <w:rPr>
                            <w:sz w:val="24"/>
                            <w:szCs w:val="24"/>
                          </w:rPr>
                          <w:t>Fresh Frozen Plasma~</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sz w:val="24"/>
                            <w:szCs w:val="24"/>
                          </w:rPr>
                        </w:pPr>
                        <w:r>
                          <w:rPr>
                            <w:sz w:val="24"/>
                            <w:szCs w:val="24"/>
                          </w:rPr>
                          <w:t> </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sz w:val="24"/>
                            <w:szCs w:val="24"/>
                          </w:rPr>
                        </w:pPr>
                        <w:r>
                          <w:rPr>
                            <w:sz w:val="24"/>
                            <w:szCs w:val="24"/>
                          </w:rPr>
                          <w:t> </w:t>
                        </w:r>
                      </w:p>
                    </w:tc>
                  </w:tr>
                  <w:tr w:rsidR="00AC31A5" w:rsidTr="003B60AC">
                    <w:trPr>
                      <w:trHeight w:val="24"/>
                    </w:trPr>
                    <w:tc>
                      <w:tcPr>
                        <w:tcW w:w="412" w:type="dxa"/>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AC31A5" w:rsidRDefault="00AC31A5" w:rsidP="003B60AC">
                        <w:pPr>
                          <w:widowControl w:val="0"/>
                          <w:ind w:left="360" w:hanging="360"/>
                          <w:rPr>
                            <w:sz w:val="24"/>
                            <w:szCs w:val="24"/>
                          </w:rPr>
                        </w:pPr>
                        <w:r>
                          <w:rPr>
                            <w:sz w:val="24"/>
                            <w:szCs w:val="24"/>
                          </w:rPr>
                          <w:t>B.</w:t>
                        </w:r>
                      </w:p>
                    </w:tc>
                    <w:tc>
                      <w:tcPr>
                        <w:tcW w:w="3786" w:type="dxa"/>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AC31A5" w:rsidRDefault="00AC31A5" w:rsidP="003B60AC">
                        <w:pPr>
                          <w:widowControl w:val="0"/>
                          <w:ind w:left="360" w:hanging="360"/>
                          <w:rPr>
                            <w:sz w:val="24"/>
                            <w:szCs w:val="24"/>
                          </w:rPr>
                        </w:pPr>
                        <w:r>
                          <w:rPr>
                            <w:sz w:val="24"/>
                            <w:szCs w:val="24"/>
                          </w:rPr>
                          <w:t>Plasma frozen within 24 hours~</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sz w:val="24"/>
                            <w:szCs w:val="24"/>
                          </w:rPr>
                        </w:pPr>
                        <w:r>
                          <w:rPr>
                            <w:sz w:val="24"/>
                            <w:szCs w:val="24"/>
                          </w:rPr>
                          <w:t> </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sz w:val="24"/>
                            <w:szCs w:val="24"/>
                          </w:rPr>
                        </w:pPr>
                        <w:r>
                          <w:rPr>
                            <w:sz w:val="24"/>
                            <w:szCs w:val="24"/>
                          </w:rPr>
                          <w:t> </w:t>
                        </w:r>
                      </w:p>
                    </w:tc>
                  </w:tr>
                  <w:tr w:rsidR="00AC31A5" w:rsidTr="003B60AC">
                    <w:trPr>
                      <w:trHeight w:val="24"/>
                    </w:trPr>
                    <w:tc>
                      <w:tcPr>
                        <w:tcW w:w="412" w:type="dxa"/>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AC31A5" w:rsidRDefault="00AC31A5" w:rsidP="003B60AC">
                        <w:pPr>
                          <w:widowControl w:val="0"/>
                          <w:ind w:left="360" w:hanging="360"/>
                          <w:rPr>
                            <w:sz w:val="24"/>
                            <w:szCs w:val="24"/>
                          </w:rPr>
                        </w:pPr>
                        <w:r>
                          <w:rPr>
                            <w:sz w:val="24"/>
                            <w:szCs w:val="24"/>
                          </w:rPr>
                          <w:t>C.</w:t>
                        </w:r>
                      </w:p>
                    </w:tc>
                    <w:tc>
                      <w:tcPr>
                        <w:tcW w:w="3786" w:type="dxa"/>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AC31A5" w:rsidRDefault="00AC31A5" w:rsidP="003B60AC">
                        <w:pPr>
                          <w:widowControl w:val="0"/>
                          <w:ind w:left="360" w:hanging="360"/>
                          <w:rPr>
                            <w:sz w:val="24"/>
                            <w:szCs w:val="24"/>
                          </w:rPr>
                        </w:pPr>
                        <w:r>
                          <w:rPr>
                            <w:sz w:val="24"/>
                            <w:szCs w:val="24"/>
                          </w:rPr>
                          <w:t xml:space="preserve">Plasma cryoprecipitate  Reduced~            </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sz w:val="24"/>
                            <w:szCs w:val="24"/>
                          </w:rPr>
                        </w:pPr>
                        <w:r>
                          <w:rPr>
                            <w:sz w:val="24"/>
                            <w:szCs w:val="24"/>
                          </w:rPr>
                          <w:t> </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sz w:val="24"/>
                            <w:szCs w:val="24"/>
                          </w:rPr>
                        </w:pPr>
                        <w:r>
                          <w:rPr>
                            <w:sz w:val="24"/>
                            <w:szCs w:val="24"/>
                          </w:rPr>
                          <w:t> </w:t>
                        </w:r>
                      </w:p>
                    </w:tc>
                  </w:tr>
                  <w:tr w:rsidR="00AC31A5" w:rsidTr="003B60AC">
                    <w:trPr>
                      <w:trHeight w:val="24"/>
                    </w:trPr>
                    <w:tc>
                      <w:tcPr>
                        <w:tcW w:w="412" w:type="dxa"/>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AC31A5" w:rsidRDefault="00AC31A5" w:rsidP="003B60AC">
                        <w:pPr>
                          <w:widowControl w:val="0"/>
                          <w:ind w:left="360" w:hanging="360"/>
                          <w:rPr>
                            <w:sz w:val="24"/>
                            <w:szCs w:val="24"/>
                          </w:rPr>
                        </w:pPr>
                        <w:r>
                          <w:rPr>
                            <w:sz w:val="24"/>
                            <w:szCs w:val="24"/>
                          </w:rPr>
                          <w:t>D.</w:t>
                        </w:r>
                      </w:p>
                    </w:tc>
                    <w:tc>
                      <w:tcPr>
                        <w:tcW w:w="3786" w:type="dxa"/>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AC31A5" w:rsidRDefault="00AC31A5" w:rsidP="003B60AC">
                        <w:pPr>
                          <w:widowControl w:val="0"/>
                          <w:ind w:left="360" w:hanging="360"/>
                          <w:rPr>
                            <w:sz w:val="24"/>
                            <w:szCs w:val="24"/>
                          </w:rPr>
                        </w:pPr>
                        <w:r>
                          <w:rPr>
                            <w:sz w:val="24"/>
                            <w:szCs w:val="24"/>
                          </w:rPr>
                          <w:t>Liquid plasma~</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sz w:val="24"/>
                            <w:szCs w:val="24"/>
                          </w:rPr>
                        </w:pPr>
                      </w:p>
                    </w:tc>
                    <w:tc>
                      <w:tcPr>
                        <w:tcW w:w="25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sz w:val="24"/>
                            <w:szCs w:val="24"/>
                          </w:rPr>
                        </w:pPr>
                      </w:p>
                    </w:tc>
                  </w:tr>
                  <w:tr w:rsidR="00AC31A5" w:rsidTr="003B60AC">
                    <w:trPr>
                      <w:trHeight w:val="24"/>
                    </w:trPr>
                    <w:tc>
                      <w:tcPr>
                        <w:tcW w:w="412" w:type="dxa"/>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AC31A5" w:rsidRDefault="00881921" w:rsidP="003B60AC">
                        <w:pPr>
                          <w:widowControl w:val="0"/>
                          <w:ind w:left="360" w:hanging="360"/>
                          <w:rPr>
                            <w:sz w:val="24"/>
                            <w:szCs w:val="24"/>
                          </w:rPr>
                        </w:pPr>
                        <w:r>
                          <w:rPr>
                            <w:sz w:val="24"/>
                            <w:szCs w:val="24"/>
                          </w:rPr>
                          <w:t>E</w:t>
                        </w:r>
                        <w:r w:rsidR="00AC31A5">
                          <w:rPr>
                            <w:sz w:val="24"/>
                            <w:szCs w:val="24"/>
                          </w:rPr>
                          <w:t>.</w:t>
                        </w:r>
                      </w:p>
                    </w:tc>
                    <w:tc>
                      <w:tcPr>
                        <w:tcW w:w="3786" w:type="dxa"/>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AC31A5" w:rsidRDefault="00AC31A5" w:rsidP="003B60AC">
                        <w:pPr>
                          <w:widowControl w:val="0"/>
                          <w:ind w:left="360" w:hanging="360"/>
                          <w:rPr>
                            <w:sz w:val="24"/>
                            <w:szCs w:val="24"/>
                          </w:rPr>
                        </w:pPr>
                        <w:r>
                          <w:rPr>
                            <w:sz w:val="24"/>
                            <w:szCs w:val="24"/>
                          </w:rPr>
                          <w:t>Group AB Plasma**</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sz w:val="24"/>
                            <w:szCs w:val="24"/>
                          </w:rPr>
                        </w:pPr>
                        <w:r>
                          <w:rPr>
                            <w:sz w:val="24"/>
                            <w:szCs w:val="24"/>
                          </w:rPr>
                          <w:t> </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sz w:val="24"/>
                            <w:szCs w:val="24"/>
                          </w:rPr>
                        </w:pPr>
                        <w:r>
                          <w:rPr>
                            <w:sz w:val="24"/>
                            <w:szCs w:val="24"/>
                          </w:rPr>
                          <w:t> </w:t>
                        </w:r>
                      </w:p>
                    </w:tc>
                  </w:tr>
                  <w:tr w:rsidR="00AC31A5" w:rsidTr="003B60AC">
                    <w:trPr>
                      <w:trHeight w:val="75"/>
                    </w:trPr>
                    <w:tc>
                      <w:tcPr>
                        <w:tcW w:w="412" w:type="dxa"/>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AC31A5" w:rsidRDefault="00881921" w:rsidP="003B60AC">
                        <w:pPr>
                          <w:widowControl w:val="0"/>
                          <w:ind w:left="360" w:hanging="360"/>
                          <w:rPr>
                            <w:sz w:val="24"/>
                            <w:szCs w:val="24"/>
                          </w:rPr>
                        </w:pPr>
                        <w:r>
                          <w:rPr>
                            <w:sz w:val="24"/>
                            <w:szCs w:val="24"/>
                          </w:rPr>
                          <w:t>F</w:t>
                        </w:r>
                        <w:r w:rsidR="00AC31A5">
                          <w:rPr>
                            <w:sz w:val="24"/>
                            <w:szCs w:val="24"/>
                          </w:rPr>
                          <w:t xml:space="preserve">. </w:t>
                        </w:r>
                      </w:p>
                    </w:tc>
                    <w:tc>
                      <w:tcPr>
                        <w:tcW w:w="3786" w:type="dxa"/>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AC31A5" w:rsidRDefault="00AC31A5" w:rsidP="003B60AC">
                        <w:pPr>
                          <w:widowControl w:val="0"/>
                          <w:ind w:left="360" w:hanging="360"/>
                          <w:rPr>
                            <w:sz w:val="24"/>
                            <w:szCs w:val="24"/>
                          </w:rPr>
                        </w:pPr>
                        <w:r>
                          <w:rPr>
                            <w:sz w:val="24"/>
                            <w:szCs w:val="24"/>
                          </w:rPr>
                          <w:t xml:space="preserve">Plasma for further manufacture </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sz w:val="24"/>
                            <w:szCs w:val="24"/>
                          </w:rPr>
                        </w:pPr>
                        <w:r>
                          <w:rPr>
                            <w:sz w:val="24"/>
                            <w:szCs w:val="24"/>
                          </w:rPr>
                          <w:t> </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sz w:val="24"/>
                            <w:szCs w:val="24"/>
                          </w:rPr>
                        </w:pPr>
                        <w:r>
                          <w:rPr>
                            <w:sz w:val="24"/>
                            <w:szCs w:val="24"/>
                          </w:rPr>
                          <w:t> </w:t>
                        </w:r>
                      </w:p>
                    </w:tc>
                  </w:tr>
                </w:tbl>
                <w:p w:rsidR="00AC31A5" w:rsidRDefault="00AC31A5" w:rsidP="003B60AC">
                  <w:pPr>
                    <w:widowControl w:val="0"/>
                    <w:spacing w:before="120"/>
                    <w:rPr>
                      <w:b/>
                      <w:bCs/>
                    </w:rPr>
                  </w:pPr>
                  <w:r>
                    <w:rPr>
                      <w:b/>
                      <w:bCs/>
                    </w:rPr>
                    <w:t>~Include all blood groups (e.g. AB).</w:t>
                  </w:r>
                </w:p>
                <w:p w:rsidR="00AC31A5" w:rsidRDefault="00AC31A5" w:rsidP="003B60AC">
                  <w:pPr>
                    <w:widowControl w:val="0"/>
                    <w:rPr>
                      <w:b/>
                      <w:bCs/>
                    </w:rPr>
                  </w:pPr>
                  <w:r>
                    <w:rPr>
                      <w:b/>
                      <w:bCs/>
                    </w:rPr>
                    <w:t>*Count double units resulting from apheresis collections as two units.  Include Group AB plasma in total.</w:t>
                  </w:r>
                </w:p>
                <w:p w:rsidR="00AC31A5" w:rsidRDefault="00AC31A5" w:rsidP="003B60AC">
                  <w:pPr>
                    <w:widowControl w:val="0"/>
                    <w:rPr>
                      <w:b/>
                      <w:bCs/>
                    </w:rPr>
                  </w:pPr>
                  <w:r>
                    <w:rPr>
                      <w:b/>
                      <w:bCs/>
                    </w:rPr>
                    <w:t>**Include all types of AB plasma in Group AB Plasma total (i.e. FFP+</w:t>
                  </w:r>
                  <w:r w:rsidR="00FC53AC">
                    <w:rPr>
                      <w:b/>
                      <w:bCs/>
                    </w:rPr>
                    <w:t>PF24</w:t>
                  </w:r>
                  <w:r>
                    <w:rPr>
                      <w:b/>
                      <w:bCs/>
                    </w:rPr>
                    <w:t>+cryo reduced AB plasma)</w:t>
                  </w:r>
                </w:p>
                <w:p w:rsidR="00AC31A5" w:rsidRDefault="00AC31A5" w:rsidP="003B60AC">
                  <w:pPr>
                    <w:widowControl w:val="0"/>
                    <w:rPr>
                      <w:b/>
                      <w:bCs/>
                    </w:rPr>
                  </w:pPr>
                  <w:r>
                    <w:rPr>
                      <w:b/>
                      <w:bCs/>
                    </w:rPr>
                    <w:t xml:space="preserve"> #Units returned and released for distribution multiple times should be counted only once.</w:t>
                  </w:r>
                </w:p>
                <w:p w:rsidR="00AC31A5" w:rsidRDefault="00AC31A5" w:rsidP="003B60AC">
                  <w:pPr>
                    <w:widowControl w:val="0"/>
                    <w:rPr>
                      <w:b/>
                      <w:bCs/>
                    </w:rPr>
                  </w:pPr>
                  <w:r>
                    <w:rPr>
                      <w:b/>
                      <w:bCs/>
                    </w:rPr>
                    <w:t xml:space="preserve"> +Include only those units that were outdated </w:t>
                  </w:r>
                  <w:r w:rsidRPr="000076D2">
                    <w:rPr>
                      <w:b/>
                      <w:bCs/>
                      <w:u w:val="single"/>
                    </w:rPr>
                    <w:t>while on your shelf</w:t>
                  </w:r>
                  <w:r>
                    <w:rPr>
                      <w:b/>
                      <w:bCs/>
                    </w:rPr>
                    <w:t xml:space="preserve">. Include outdates at your institution as </w:t>
                  </w:r>
                </w:p>
                <w:p w:rsidR="00AC31A5" w:rsidRDefault="00AC31A5" w:rsidP="003B60AC">
                  <w:pPr>
                    <w:widowControl w:val="0"/>
                  </w:pPr>
                  <w:r>
                    <w:rPr>
                      <w:b/>
                      <w:bCs/>
                    </w:rPr>
                    <w:t xml:space="preserve">   </w:t>
                  </w:r>
                  <w:proofErr w:type="gramStart"/>
                  <w:r>
                    <w:rPr>
                      <w:b/>
                      <w:bCs/>
                    </w:rPr>
                    <w:t>well</w:t>
                  </w:r>
                  <w:proofErr w:type="gramEnd"/>
                  <w:r>
                    <w:rPr>
                      <w:b/>
                      <w:bCs/>
                    </w:rPr>
                    <w:t xml:space="preserve"> as any other institutions for which you serve as a transfusion service.</w:t>
                  </w:r>
                </w:p>
                <w:p w:rsidR="00AC31A5" w:rsidRDefault="00AC31A5" w:rsidP="003B60AC">
                  <w:pPr>
                    <w:widowControl w:val="0"/>
                  </w:pPr>
                  <w:r>
                    <w:t> </w:t>
                  </w:r>
                </w:p>
                <w:p w:rsidR="00AC31A5" w:rsidRDefault="00AC31A5" w:rsidP="003B60AC"/>
              </w:txbxContent>
            </v:textbox>
          </v:roundrect>
        </w:pict>
      </w:r>
    </w:p>
    <w:p w:rsidR="003B60AC" w:rsidRDefault="003B60AC" w:rsidP="003B60AC">
      <w:pPr>
        <w:rPr>
          <w:color w:val="auto"/>
          <w:kern w:val="0"/>
          <w:sz w:val="24"/>
          <w:szCs w:val="24"/>
        </w:rPr>
      </w:pPr>
    </w:p>
    <w:p w:rsidR="003B60AC" w:rsidRDefault="003B60AC" w:rsidP="003B60AC">
      <w:pPr>
        <w:rPr>
          <w:color w:val="auto"/>
          <w:kern w:val="0"/>
          <w:sz w:val="24"/>
          <w:szCs w:val="24"/>
        </w:rPr>
      </w:pPr>
    </w:p>
    <w:p w:rsidR="003B60AC" w:rsidRDefault="003B60AC"/>
    <w:p w:rsidR="003B60AC" w:rsidRPr="00260206" w:rsidRDefault="006D19D5">
      <w:pPr>
        <w:spacing w:after="200" w:line="276" w:lineRule="auto"/>
        <w:rPr>
          <w:b/>
        </w:rPr>
      </w:pPr>
      <w:r>
        <w:rPr>
          <w:b/>
          <w:noProof/>
        </w:rPr>
        <w:pict>
          <v:roundrect id="_x0000_s1103" alt="Description: 50%" style="position:absolute;margin-left:-38.05pt;margin-top:428.05pt;width:516.2pt;height:197.75pt;z-index:-251618304;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" fillcolor="#d8d8d8" strokeweight=".25pt">
            <v:fill r:id="rId15" o:title="" color2="#f2f2f2" type="pattern"/>
            <v:textbox style="mso-next-textbox:#_x0000_s1103">
              <w:txbxContent>
                <w:p w:rsidR="00AC31A5" w:rsidRDefault="00AC31A5" w:rsidP="003B60AC">
                  <w:pPr>
                    <w:widowControl w:val="0"/>
                    <w:rPr>
                      <w:b/>
                      <w:bCs/>
                      <w:sz w:val="24"/>
                      <w:szCs w:val="24"/>
                    </w:rPr>
                  </w:pPr>
                  <w:r>
                    <w:rPr>
                      <w:b/>
                      <w:bCs/>
                      <w:sz w:val="24"/>
                      <w:szCs w:val="24"/>
                    </w:rPr>
                    <w:t>B1</w:t>
                  </w:r>
                  <w:r w:rsidR="00061DAC">
                    <w:rPr>
                      <w:b/>
                      <w:bCs/>
                      <w:sz w:val="24"/>
                      <w:szCs w:val="24"/>
                    </w:rPr>
                    <w:t>4</w:t>
                  </w:r>
                  <w:r>
                    <w:rPr>
                      <w:b/>
                      <w:bCs/>
                      <w:sz w:val="24"/>
                      <w:szCs w:val="24"/>
                    </w:rPr>
                    <w:t xml:space="preserve">.  For each of the following categories, how many units did your institution collect, prepare, or modify to achieve </w:t>
                  </w:r>
                  <w:r>
                    <w:rPr>
                      <w:b/>
                      <w:bCs/>
                      <w:sz w:val="24"/>
                      <w:szCs w:val="24"/>
                      <w:u w:val="single"/>
                    </w:rPr>
                    <w:t xml:space="preserve">pre-storage leukoreduction </w:t>
                  </w:r>
                  <w:r>
                    <w:rPr>
                      <w:b/>
                      <w:bCs/>
                      <w:sz w:val="24"/>
                      <w:szCs w:val="24"/>
                    </w:rPr>
                    <w:t>in 2011?</w:t>
                  </w:r>
                </w:p>
                <w:p w:rsidR="00AC31A5" w:rsidRDefault="00AC31A5" w:rsidP="003B60AC">
                  <w:pPr>
                    <w:widowControl w:val="0"/>
                  </w:pPr>
                  <w:r>
                    <w:t> </w:t>
                  </w:r>
                </w:p>
                <w:tbl>
                  <w:tblPr>
                    <w:tblW w:w="8878" w:type="dxa"/>
                    <w:tblInd w:w="531" w:type="dxa"/>
                    <w:tblCellMar>
                      <w:left w:w="0" w:type="dxa"/>
                      <w:right w:w="0" w:type="dxa"/>
                    </w:tblCellMar>
                    <w:tblLook w:val="04A0"/>
                  </w:tblPr>
                  <w:tblGrid>
                    <w:gridCol w:w="6706"/>
                    <w:gridCol w:w="2172"/>
                  </w:tblGrid>
                  <w:tr w:rsidR="00AC31A5" w:rsidTr="003B60AC">
                    <w:trPr>
                      <w:trHeight w:val="24"/>
                    </w:trPr>
                    <w:tc>
                      <w:tcPr>
                        <w:tcW w:w="6706" w:type="dxa"/>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AC31A5" w:rsidRDefault="00AC31A5" w:rsidP="003B60AC">
                        <w:pPr>
                          <w:widowControl w:val="0"/>
                          <w:rPr>
                            <w:b/>
                            <w:bCs/>
                            <w:sz w:val="24"/>
                            <w:szCs w:val="24"/>
                          </w:rPr>
                        </w:pPr>
                        <w:r>
                          <w:rPr>
                            <w:b/>
                            <w:bCs/>
                            <w:sz w:val="24"/>
                            <w:szCs w:val="24"/>
                          </w:rPr>
                          <w:t xml:space="preserve">                                   Component Category</w:t>
                        </w:r>
                      </w:p>
                    </w:tc>
                    <w:tc>
                      <w:tcPr>
                        <w:tcW w:w="2172" w:type="dxa"/>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AC31A5" w:rsidRDefault="00AC31A5" w:rsidP="003B60AC">
                        <w:pPr>
                          <w:widowControl w:val="0"/>
                          <w:jc w:val="center"/>
                          <w:rPr>
                            <w:b/>
                            <w:bCs/>
                            <w:sz w:val="24"/>
                            <w:szCs w:val="24"/>
                          </w:rPr>
                        </w:pPr>
                        <w:r>
                          <w:rPr>
                            <w:b/>
                            <w:bCs/>
                            <w:sz w:val="24"/>
                            <w:szCs w:val="24"/>
                          </w:rPr>
                          <w:t>Number of Units</w:t>
                        </w:r>
                      </w:p>
                    </w:tc>
                  </w:tr>
                  <w:tr w:rsidR="00AC31A5" w:rsidTr="003B60AC">
                    <w:trPr>
                      <w:trHeight w:val="24"/>
                    </w:trPr>
                    <w:tc>
                      <w:tcPr>
                        <w:tcW w:w="670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widowControl w:val="0"/>
                          <w:rPr>
                            <w:sz w:val="24"/>
                            <w:szCs w:val="24"/>
                          </w:rPr>
                        </w:pPr>
                        <w:r>
                          <w:rPr>
                            <w:sz w:val="24"/>
                            <w:szCs w:val="24"/>
                          </w:rPr>
                          <w:t>1. Whole blood/Red blood cell units*</w:t>
                        </w:r>
                      </w:p>
                    </w:tc>
                    <w:tc>
                      <w:tcPr>
                        <w:tcW w:w="217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sz w:val="24"/>
                            <w:szCs w:val="24"/>
                          </w:rPr>
                        </w:pPr>
                        <w:r>
                          <w:rPr>
                            <w:sz w:val="24"/>
                            <w:szCs w:val="24"/>
                          </w:rPr>
                          <w:t> </w:t>
                        </w:r>
                      </w:p>
                    </w:tc>
                  </w:tr>
                  <w:tr w:rsidR="00AC31A5" w:rsidTr="003B60AC">
                    <w:trPr>
                      <w:trHeight w:val="82"/>
                    </w:trPr>
                    <w:tc>
                      <w:tcPr>
                        <w:tcW w:w="670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widowControl w:val="0"/>
                          <w:rPr>
                            <w:sz w:val="24"/>
                            <w:szCs w:val="24"/>
                          </w:rPr>
                        </w:pPr>
                        <w:r>
                          <w:rPr>
                            <w:sz w:val="24"/>
                            <w:szCs w:val="24"/>
                          </w:rPr>
                          <w:t>2. Whole-blood-derived platelet units</w:t>
                        </w:r>
                      </w:p>
                    </w:tc>
                    <w:tc>
                      <w:tcPr>
                        <w:tcW w:w="217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sz w:val="24"/>
                            <w:szCs w:val="24"/>
                          </w:rPr>
                        </w:pPr>
                        <w:r>
                          <w:rPr>
                            <w:sz w:val="24"/>
                            <w:szCs w:val="24"/>
                          </w:rPr>
                          <w:t> </w:t>
                        </w:r>
                      </w:p>
                    </w:tc>
                  </w:tr>
                  <w:tr w:rsidR="00AC31A5" w:rsidTr="003B60AC">
                    <w:trPr>
                      <w:trHeight w:val="82"/>
                    </w:trPr>
                    <w:tc>
                      <w:tcPr>
                        <w:tcW w:w="670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widowControl w:val="0"/>
                          <w:rPr>
                            <w:sz w:val="24"/>
                            <w:szCs w:val="24"/>
                          </w:rPr>
                        </w:pPr>
                        <w:r>
                          <w:rPr>
                            <w:sz w:val="24"/>
                            <w:szCs w:val="24"/>
                          </w:rPr>
                          <w:t>3. Apheresis platelet units</w:t>
                        </w:r>
                      </w:p>
                    </w:tc>
                    <w:tc>
                      <w:tcPr>
                        <w:tcW w:w="217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sz w:val="24"/>
                            <w:szCs w:val="24"/>
                          </w:rPr>
                        </w:pPr>
                      </w:p>
                    </w:tc>
                  </w:tr>
                  <w:tr w:rsidR="00AC31A5" w:rsidTr="003B60AC">
                    <w:trPr>
                      <w:trHeight w:val="37"/>
                    </w:trPr>
                    <w:tc>
                      <w:tcPr>
                        <w:tcW w:w="670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widowControl w:val="0"/>
                          <w:rPr>
                            <w:sz w:val="24"/>
                            <w:szCs w:val="24"/>
                          </w:rPr>
                        </w:pPr>
                        <w:r>
                          <w:rPr>
                            <w:sz w:val="24"/>
                            <w:szCs w:val="24"/>
                          </w:rPr>
                          <w:t>4. Other component units, including pediatric aliquots that were individually filtered.*</w:t>
                        </w:r>
                      </w:p>
                    </w:tc>
                    <w:tc>
                      <w:tcPr>
                        <w:tcW w:w="217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widowControl w:val="0"/>
                          <w:rPr>
                            <w:sz w:val="24"/>
                            <w:szCs w:val="24"/>
                          </w:rPr>
                        </w:pPr>
                        <w:r>
                          <w:rPr>
                            <w:sz w:val="24"/>
                            <w:szCs w:val="24"/>
                          </w:rPr>
                          <w:t> </w:t>
                        </w:r>
                      </w:p>
                    </w:tc>
                  </w:tr>
                </w:tbl>
                <w:p w:rsidR="00AC31A5" w:rsidRDefault="00AC31A5" w:rsidP="003B60AC"/>
                <w:p w:rsidR="00AC31A5" w:rsidRDefault="00AC31A5">
                  <w:pPr>
                    <w:pStyle w:val="ListParagraph"/>
                  </w:pPr>
                  <w:r>
                    <w:t xml:space="preserve">* Units for pediatric use where the mother unit was </w:t>
                  </w:r>
                  <w:proofErr w:type="spellStart"/>
                  <w:r>
                    <w:t>leuko</w:t>
                  </w:r>
                  <w:proofErr w:type="spellEnd"/>
                  <w:r>
                    <w:t>-filtered should be counted as a WB/RBC unit.</w:t>
                  </w:r>
                </w:p>
              </w:txbxContent>
            </v:textbox>
          </v:roundrect>
        </w:pict>
      </w:r>
      <w:r>
        <w:rPr>
          <w:b/>
          <w:noProof/>
        </w:rPr>
        <w:pict>
          <v:roundrect id="_x0000_s1099" alt="Description: 50%" style="position:absolute;margin-left:-38.05pt;margin-top:225.35pt;width:516.2pt;height:190.55pt;z-index:-251622400;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" fillcolor="#d8d8d8" strokeweight=".25pt">
            <v:fill r:id="rId15" o:title="" color2="#f2f2f2" type="pattern"/>
            <v:textbox style="mso-next-textbox:#_x0000_s1099">
              <w:txbxContent>
                <w:p w:rsidR="00AC31A5" w:rsidRPr="004A689F" w:rsidRDefault="00AC31A5" w:rsidP="003B60AC">
                  <w:pPr>
                    <w:widowControl w:val="0"/>
                    <w:spacing w:before="120"/>
                    <w:rPr>
                      <w:bCs/>
                      <w:i/>
                      <w:sz w:val="24"/>
                      <w:szCs w:val="24"/>
                    </w:rPr>
                  </w:pPr>
                  <w:r>
                    <w:rPr>
                      <w:b/>
                      <w:bCs/>
                      <w:sz w:val="24"/>
                      <w:szCs w:val="24"/>
                    </w:rPr>
                    <w:t>B1</w:t>
                  </w:r>
                  <w:r w:rsidR="00061DAC">
                    <w:rPr>
                      <w:b/>
                      <w:bCs/>
                      <w:sz w:val="24"/>
                      <w:szCs w:val="24"/>
                    </w:rPr>
                    <w:t>3</w:t>
                  </w:r>
                  <w:r>
                    <w:rPr>
                      <w:b/>
                      <w:bCs/>
                      <w:sz w:val="24"/>
                      <w:szCs w:val="24"/>
                    </w:rPr>
                    <w:t xml:space="preserve">. How many of the following components were </w:t>
                  </w:r>
                  <w:r w:rsidRPr="00D81751">
                    <w:rPr>
                      <w:b/>
                      <w:bCs/>
                      <w:sz w:val="24"/>
                      <w:szCs w:val="24"/>
                      <w:u w:val="single"/>
                    </w:rPr>
                    <w:t>produced</w:t>
                  </w:r>
                  <w:r>
                    <w:rPr>
                      <w:b/>
                      <w:bCs/>
                      <w:sz w:val="24"/>
                      <w:szCs w:val="24"/>
                    </w:rPr>
                    <w:t xml:space="preserve"> by your institution in 2011? </w:t>
                  </w:r>
                  <w:r w:rsidRPr="00AF095B">
                    <w:rPr>
                      <w:b/>
                      <w:bCs/>
                      <w:i/>
                      <w:sz w:val="24"/>
                      <w:szCs w:val="24"/>
                    </w:rPr>
                    <w:t>[Do not</w:t>
                  </w:r>
                  <w:r>
                    <w:rPr>
                      <w:b/>
                      <w:bCs/>
                      <w:sz w:val="24"/>
                      <w:szCs w:val="24"/>
                    </w:rPr>
                    <w:t xml:space="preserve"> </w:t>
                  </w:r>
                  <w:r w:rsidRPr="00AF095B">
                    <w:rPr>
                      <w:b/>
                      <w:bCs/>
                      <w:i/>
                      <w:sz w:val="24"/>
                      <w:szCs w:val="24"/>
                    </w:rPr>
                    <w:t xml:space="preserve">include units from autologous </w:t>
                  </w:r>
                  <w:r>
                    <w:rPr>
                      <w:b/>
                      <w:bCs/>
                      <w:i/>
                      <w:sz w:val="24"/>
                      <w:szCs w:val="24"/>
                    </w:rPr>
                    <w:t xml:space="preserve">collections </w:t>
                  </w:r>
                  <w:r w:rsidRPr="00AF095B">
                    <w:rPr>
                      <w:b/>
                      <w:bCs/>
                      <w:i/>
                      <w:sz w:val="24"/>
                      <w:szCs w:val="24"/>
                    </w:rPr>
                    <w:t xml:space="preserve">or therapeutic </w:t>
                  </w:r>
                  <w:r>
                    <w:rPr>
                      <w:b/>
                      <w:bCs/>
                      <w:i/>
                      <w:sz w:val="24"/>
                      <w:szCs w:val="24"/>
                    </w:rPr>
                    <w:t>phlebotomies</w:t>
                  </w:r>
                  <w:r w:rsidRPr="00AF095B">
                    <w:rPr>
                      <w:b/>
                      <w:bCs/>
                      <w:i/>
                      <w:sz w:val="24"/>
                      <w:szCs w:val="24"/>
                    </w:rPr>
                    <w:t>.]</w:t>
                  </w:r>
                </w:p>
                <w:p w:rsidR="00AC31A5" w:rsidRPr="004A689F" w:rsidRDefault="00AC31A5" w:rsidP="003B60AC">
                  <w:pPr>
                    <w:widowControl w:val="0"/>
                    <w:rPr>
                      <w:b/>
                      <w:bCs/>
                      <w:i/>
                      <w:sz w:val="24"/>
                      <w:szCs w:val="24"/>
                    </w:rPr>
                  </w:pPr>
                  <w:r w:rsidRPr="00AF095B">
                    <w:rPr>
                      <w:i/>
                    </w:rPr>
                    <w:t> </w:t>
                  </w:r>
                </w:p>
                <w:tbl>
                  <w:tblPr>
                    <w:tblStyle w:val="TableGrid"/>
                    <w:tblW w:w="0" w:type="auto"/>
                    <w:tblInd w:w="378" w:type="dxa"/>
                    <w:tblLook w:val="04A0"/>
                  </w:tblPr>
                  <w:tblGrid>
                    <w:gridCol w:w="5580"/>
                    <w:gridCol w:w="3870"/>
                  </w:tblGrid>
                  <w:tr w:rsidR="00AC31A5" w:rsidTr="00D81751">
                    <w:tc>
                      <w:tcPr>
                        <w:tcW w:w="5580" w:type="dxa"/>
                        <w:shd w:val="clear" w:color="auto" w:fill="BFBFBF" w:themeFill="background1" w:themeFillShade="BF"/>
                      </w:tcPr>
                      <w:p w:rsidR="00AC31A5" w:rsidRDefault="00AC31A5" w:rsidP="003B60AC">
                        <w:pPr>
                          <w:widowControl w:val="0"/>
                          <w:jc w:val="center"/>
                          <w:rPr>
                            <w:b/>
                            <w:bCs/>
                            <w:sz w:val="24"/>
                            <w:szCs w:val="24"/>
                          </w:rPr>
                        </w:pPr>
                        <w:r>
                          <w:rPr>
                            <w:b/>
                            <w:bCs/>
                            <w:sz w:val="24"/>
                            <w:szCs w:val="24"/>
                          </w:rPr>
                          <w:t>Component Category</w:t>
                        </w:r>
                      </w:p>
                    </w:tc>
                    <w:tc>
                      <w:tcPr>
                        <w:tcW w:w="3870" w:type="dxa"/>
                        <w:shd w:val="clear" w:color="auto" w:fill="BFBFBF" w:themeFill="background1" w:themeFillShade="BF"/>
                      </w:tcPr>
                      <w:p w:rsidR="00AC31A5" w:rsidRDefault="00AC31A5" w:rsidP="003B60AC">
                        <w:pPr>
                          <w:widowControl w:val="0"/>
                          <w:jc w:val="center"/>
                          <w:rPr>
                            <w:b/>
                            <w:bCs/>
                            <w:sz w:val="24"/>
                            <w:szCs w:val="24"/>
                          </w:rPr>
                        </w:pPr>
                        <w:r>
                          <w:rPr>
                            <w:b/>
                            <w:bCs/>
                            <w:sz w:val="24"/>
                            <w:szCs w:val="24"/>
                          </w:rPr>
                          <w:t>Number of Units</w:t>
                        </w:r>
                      </w:p>
                    </w:tc>
                  </w:tr>
                  <w:tr w:rsidR="00AC31A5" w:rsidTr="00D81751">
                    <w:tc>
                      <w:tcPr>
                        <w:tcW w:w="5580" w:type="dxa"/>
                      </w:tcPr>
                      <w:p w:rsidR="00AC31A5" w:rsidRPr="00D81751" w:rsidRDefault="00AC31A5" w:rsidP="004E5FE1">
                        <w:pPr>
                          <w:pStyle w:val="ListParagraph"/>
                          <w:widowControl w:val="0"/>
                          <w:numPr>
                            <w:ilvl w:val="0"/>
                            <w:numId w:val="42"/>
                          </w:numPr>
                          <w:rPr>
                            <w:bCs/>
                            <w:sz w:val="24"/>
                            <w:szCs w:val="24"/>
                          </w:rPr>
                        </w:pPr>
                        <w:r w:rsidRPr="00D81751">
                          <w:rPr>
                            <w:bCs/>
                            <w:sz w:val="24"/>
                            <w:szCs w:val="24"/>
                          </w:rPr>
                          <w:t>Whole-blood derived platelets</w:t>
                        </w:r>
                      </w:p>
                    </w:tc>
                    <w:tc>
                      <w:tcPr>
                        <w:tcW w:w="3870" w:type="dxa"/>
                        <w:shd w:val="clear" w:color="auto" w:fill="FFFFFF" w:themeFill="background1"/>
                      </w:tcPr>
                      <w:p w:rsidR="00AC31A5" w:rsidRDefault="00AC31A5" w:rsidP="003B60AC">
                        <w:pPr>
                          <w:widowControl w:val="0"/>
                          <w:rPr>
                            <w:b/>
                            <w:bCs/>
                            <w:sz w:val="24"/>
                            <w:szCs w:val="24"/>
                          </w:rPr>
                        </w:pPr>
                      </w:p>
                    </w:tc>
                  </w:tr>
                  <w:tr w:rsidR="00AC31A5" w:rsidTr="00D81751">
                    <w:tc>
                      <w:tcPr>
                        <w:tcW w:w="5580" w:type="dxa"/>
                      </w:tcPr>
                      <w:p w:rsidR="00AC31A5" w:rsidRPr="00D81751" w:rsidRDefault="00AC31A5" w:rsidP="004E5FE1">
                        <w:pPr>
                          <w:pStyle w:val="ListParagraph"/>
                          <w:widowControl w:val="0"/>
                          <w:numPr>
                            <w:ilvl w:val="0"/>
                            <w:numId w:val="42"/>
                          </w:numPr>
                          <w:rPr>
                            <w:bCs/>
                            <w:sz w:val="24"/>
                            <w:szCs w:val="24"/>
                          </w:rPr>
                        </w:pPr>
                        <w:r w:rsidRPr="00D81751">
                          <w:rPr>
                            <w:bCs/>
                            <w:sz w:val="24"/>
                            <w:szCs w:val="24"/>
                          </w:rPr>
                          <w:t>Pooled WBD platelets</w:t>
                        </w:r>
                      </w:p>
                    </w:tc>
                    <w:tc>
                      <w:tcPr>
                        <w:tcW w:w="3870" w:type="dxa"/>
                        <w:shd w:val="clear" w:color="auto" w:fill="FFFFFF" w:themeFill="background1"/>
                      </w:tcPr>
                      <w:p w:rsidR="00AC31A5" w:rsidRDefault="00AC31A5" w:rsidP="003B60AC">
                        <w:pPr>
                          <w:widowControl w:val="0"/>
                          <w:rPr>
                            <w:b/>
                            <w:bCs/>
                            <w:sz w:val="24"/>
                            <w:szCs w:val="24"/>
                          </w:rPr>
                        </w:pPr>
                      </w:p>
                    </w:tc>
                  </w:tr>
                  <w:tr w:rsidR="00AC31A5" w:rsidTr="00D81751">
                    <w:trPr>
                      <w:trHeight w:val="327"/>
                    </w:trPr>
                    <w:tc>
                      <w:tcPr>
                        <w:tcW w:w="5580" w:type="dxa"/>
                      </w:tcPr>
                      <w:p w:rsidR="00AC31A5" w:rsidRPr="00D81751" w:rsidRDefault="00AC31A5" w:rsidP="004E5FE1">
                        <w:pPr>
                          <w:pStyle w:val="ListParagraph"/>
                          <w:widowControl w:val="0"/>
                          <w:numPr>
                            <w:ilvl w:val="0"/>
                            <w:numId w:val="42"/>
                          </w:numPr>
                          <w:rPr>
                            <w:bCs/>
                            <w:sz w:val="24"/>
                            <w:szCs w:val="24"/>
                          </w:rPr>
                        </w:pPr>
                        <w:r w:rsidRPr="00D81751">
                          <w:rPr>
                            <w:bCs/>
                            <w:sz w:val="24"/>
                            <w:szCs w:val="24"/>
                          </w:rPr>
                          <w:t>Apheresis platelets from single collections</w:t>
                        </w:r>
                      </w:p>
                    </w:tc>
                    <w:tc>
                      <w:tcPr>
                        <w:tcW w:w="3870" w:type="dxa"/>
                        <w:shd w:val="clear" w:color="auto" w:fill="FFFFFF" w:themeFill="background1"/>
                      </w:tcPr>
                      <w:p w:rsidR="00AC31A5" w:rsidRDefault="00AC31A5" w:rsidP="003B60AC">
                        <w:pPr>
                          <w:widowControl w:val="0"/>
                          <w:rPr>
                            <w:b/>
                            <w:bCs/>
                            <w:sz w:val="24"/>
                            <w:szCs w:val="24"/>
                          </w:rPr>
                        </w:pPr>
                      </w:p>
                    </w:tc>
                  </w:tr>
                  <w:tr w:rsidR="00AC31A5" w:rsidTr="00D81751">
                    <w:tc>
                      <w:tcPr>
                        <w:tcW w:w="5580" w:type="dxa"/>
                      </w:tcPr>
                      <w:p w:rsidR="00AC31A5" w:rsidRPr="00D81751" w:rsidRDefault="00AC31A5" w:rsidP="004E5FE1">
                        <w:pPr>
                          <w:pStyle w:val="ListParagraph"/>
                          <w:widowControl w:val="0"/>
                          <w:numPr>
                            <w:ilvl w:val="0"/>
                            <w:numId w:val="42"/>
                          </w:numPr>
                          <w:rPr>
                            <w:bCs/>
                            <w:sz w:val="24"/>
                            <w:szCs w:val="24"/>
                          </w:rPr>
                        </w:pPr>
                        <w:r w:rsidRPr="00D81751">
                          <w:rPr>
                            <w:bCs/>
                            <w:sz w:val="24"/>
                            <w:szCs w:val="24"/>
                          </w:rPr>
                          <w:t>Apheresis platelets from double collections</w:t>
                        </w:r>
                      </w:p>
                    </w:tc>
                    <w:tc>
                      <w:tcPr>
                        <w:tcW w:w="3870" w:type="dxa"/>
                        <w:shd w:val="clear" w:color="auto" w:fill="FFFFFF" w:themeFill="background1"/>
                      </w:tcPr>
                      <w:p w:rsidR="00AC31A5" w:rsidRDefault="00AC31A5" w:rsidP="003B60AC">
                        <w:pPr>
                          <w:widowControl w:val="0"/>
                          <w:rPr>
                            <w:b/>
                            <w:bCs/>
                            <w:sz w:val="24"/>
                            <w:szCs w:val="24"/>
                          </w:rPr>
                        </w:pPr>
                      </w:p>
                    </w:tc>
                  </w:tr>
                  <w:tr w:rsidR="00AC31A5" w:rsidTr="00D81751">
                    <w:tc>
                      <w:tcPr>
                        <w:tcW w:w="5580" w:type="dxa"/>
                      </w:tcPr>
                      <w:p w:rsidR="00AC31A5" w:rsidRPr="00D81751" w:rsidRDefault="00AC31A5" w:rsidP="004E5FE1">
                        <w:pPr>
                          <w:pStyle w:val="ListParagraph"/>
                          <w:widowControl w:val="0"/>
                          <w:numPr>
                            <w:ilvl w:val="0"/>
                            <w:numId w:val="42"/>
                          </w:numPr>
                          <w:rPr>
                            <w:bCs/>
                            <w:sz w:val="24"/>
                            <w:szCs w:val="24"/>
                          </w:rPr>
                        </w:pPr>
                        <w:r w:rsidRPr="00D81751">
                          <w:rPr>
                            <w:bCs/>
                            <w:sz w:val="24"/>
                            <w:szCs w:val="24"/>
                          </w:rPr>
                          <w:t>Apheresis platelets from triple collections</w:t>
                        </w:r>
                      </w:p>
                    </w:tc>
                    <w:tc>
                      <w:tcPr>
                        <w:tcW w:w="3870" w:type="dxa"/>
                        <w:shd w:val="clear" w:color="auto" w:fill="FFFFFF" w:themeFill="background1"/>
                      </w:tcPr>
                      <w:p w:rsidR="00AC31A5" w:rsidRDefault="00AC31A5" w:rsidP="003B60AC">
                        <w:pPr>
                          <w:widowControl w:val="0"/>
                          <w:rPr>
                            <w:b/>
                            <w:bCs/>
                            <w:sz w:val="24"/>
                            <w:szCs w:val="24"/>
                          </w:rPr>
                        </w:pPr>
                      </w:p>
                    </w:tc>
                  </w:tr>
                  <w:tr w:rsidR="00AC31A5" w:rsidTr="00D81751">
                    <w:tc>
                      <w:tcPr>
                        <w:tcW w:w="5580" w:type="dxa"/>
                      </w:tcPr>
                      <w:p w:rsidR="00AC31A5" w:rsidRPr="00D81751" w:rsidRDefault="00AC31A5" w:rsidP="004E5FE1">
                        <w:pPr>
                          <w:pStyle w:val="ListParagraph"/>
                          <w:widowControl w:val="0"/>
                          <w:numPr>
                            <w:ilvl w:val="0"/>
                            <w:numId w:val="42"/>
                          </w:numPr>
                          <w:rPr>
                            <w:bCs/>
                            <w:sz w:val="24"/>
                            <w:szCs w:val="24"/>
                          </w:rPr>
                        </w:pPr>
                        <w:r w:rsidRPr="00D81751">
                          <w:rPr>
                            <w:bCs/>
                            <w:sz w:val="24"/>
                            <w:szCs w:val="24"/>
                          </w:rPr>
                          <w:t>Cryoprecipitate</w:t>
                        </w:r>
                      </w:p>
                    </w:tc>
                    <w:tc>
                      <w:tcPr>
                        <w:tcW w:w="3870" w:type="dxa"/>
                        <w:shd w:val="clear" w:color="auto" w:fill="FFFFFF" w:themeFill="background1"/>
                      </w:tcPr>
                      <w:p w:rsidR="00AC31A5" w:rsidRDefault="00AC31A5" w:rsidP="003B60AC">
                        <w:pPr>
                          <w:widowControl w:val="0"/>
                          <w:rPr>
                            <w:b/>
                            <w:bCs/>
                            <w:sz w:val="24"/>
                            <w:szCs w:val="24"/>
                          </w:rPr>
                        </w:pPr>
                      </w:p>
                    </w:tc>
                  </w:tr>
                  <w:tr w:rsidR="00AC31A5" w:rsidTr="00D81751">
                    <w:tc>
                      <w:tcPr>
                        <w:tcW w:w="5580" w:type="dxa"/>
                      </w:tcPr>
                      <w:p w:rsidR="00AC31A5" w:rsidRPr="00D81751" w:rsidRDefault="00AC31A5" w:rsidP="004E5FE1">
                        <w:pPr>
                          <w:pStyle w:val="ListParagraph"/>
                          <w:widowControl w:val="0"/>
                          <w:numPr>
                            <w:ilvl w:val="0"/>
                            <w:numId w:val="42"/>
                          </w:numPr>
                          <w:rPr>
                            <w:bCs/>
                            <w:sz w:val="24"/>
                            <w:szCs w:val="24"/>
                          </w:rPr>
                        </w:pPr>
                        <w:r w:rsidRPr="00D81751">
                          <w:rPr>
                            <w:bCs/>
                            <w:sz w:val="24"/>
                            <w:szCs w:val="24"/>
                          </w:rPr>
                          <w:t>Pooled cryoprecipitate</w:t>
                        </w:r>
                      </w:p>
                    </w:tc>
                    <w:tc>
                      <w:tcPr>
                        <w:tcW w:w="3870" w:type="dxa"/>
                        <w:shd w:val="clear" w:color="auto" w:fill="FFFFFF" w:themeFill="background1"/>
                      </w:tcPr>
                      <w:p w:rsidR="00AC31A5" w:rsidRDefault="00AC31A5" w:rsidP="003B60AC">
                        <w:pPr>
                          <w:widowControl w:val="0"/>
                          <w:rPr>
                            <w:b/>
                            <w:bCs/>
                            <w:sz w:val="24"/>
                            <w:szCs w:val="24"/>
                          </w:rPr>
                        </w:pPr>
                      </w:p>
                    </w:tc>
                  </w:tr>
                  <w:tr w:rsidR="00AC31A5" w:rsidTr="00D81751">
                    <w:tc>
                      <w:tcPr>
                        <w:tcW w:w="5580" w:type="dxa"/>
                      </w:tcPr>
                      <w:p w:rsidR="00AC31A5" w:rsidRPr="00D81751" w:rsidRDefault="00AC31A5" w:rsidP="004E5FE1">
                        <w:pPr>
                          <w:pStyle w:val="ListParagraph"/>
                          <w:widowControl w:val="0"/>
                          <w:numPr>
                            <w:ilvl w:val="0"/>
                            <w:numId w:val="42"/>
                          </w:numPr>
                          <w:rPr>
                            <w:bCs/>
                            <w:sz w:val="24"/>
                            <w:szCs w:val="24"/>
                          </w:rPr>
                        </w:pPr>
                        <w:r w:rsidRPr="00D81751">
                          <w:rPr>
                            <w:bCs/>
                            <w:sz w:val="24"/>
                            <w:szCs w:val="24"/>
                          </w:rPr>
                          <w:t>Granulocytes</w:t>
                        </w:r>
                      </w:p>
                    </w:tc>
                    <w:tc>
                      <w:tcPr>
                        <w:tcW w:w="3870" w:type="dxa"/>
                        <w:shd w:val="clear" w:color="auto" w:fill="FFFFFF" w:themeFill="background1"/>
                      </w:tcPr>
                      <w:p w:rsidR="00AC31A5" w:rsidRDefault="00AC31A5" w:rsidP="003B60AC">
                        <w:pPr>
                          <w:widowControl w:val="0"/>
                          <w:rPr>
                            <w:b/>
                            <w:bCs/>
                            <w:sz w:val="24"/>
                            <w:szCs w:val="24"/>
                          </w:rPr>
                        </w:pPr>
                      </w:p>
                    </w:tc>
                  </w:tr>
                </w:tbl>
                <w:p w:rsidR="00AC31A5" w:rsidRDefault="00AC31A5" w:rsidP="003B60AC">
                  <w:pPr>
                    <w:widowControl w:val="0"/>
                    <w:rPr>
                      <w:b/>
                      <w:bCs/>
                      <w:sz w:val="24"/>
                      <w:szCs w:val="24"/>
                    </w:rPr>
                  </w:pPr>
                </w:p>
                <w:p w:rsidR="00AC31A5" w:rsidRDefault="00AC31A5" w:rsidP="003B60AC">
                  <w:pPr>
                    <w:widowControl w:val="0"/>
                    <w:rPr>
                      <w:b/>
                      <w:bCs/>
                      <w:sz w:val="24"/>
                      <w:szCs w:val="24"/>
                    </w:rPr>
                  </w:pPr>
                </w:p>
                <w:p w:rsidR="00AC31A5" w:rsidRDefault="00AC31A5" w:rsidP="003B60AC">
                  <w:pPr>
                    <w:widowControl w:val="0"/>
                  </w:pPr>
                  <w:r>
                    <w:t> </w:t>
                  </w:r>
                </w:p>
                <w:p w:rsidR="00AC31A5" w:rsidRDefault="00AC31A5" w:rsidP="003B60AC"/>
              </w:txbxContent>
            </v:textbox>
          </v:roundrect>
        </w:pict>
      </w:r>
      <w:r w:rsidR="003B60AC" w:rsidRPr="00260206">
        <w:rPr>
          <w:b/>
        </w:rPr>
        <w:br w:type="page"/>
      </w:r>
    </w:p>
    <w:p w:rsidR="003B60AC" w:rsidRDefault="006D19D5" w:rsidP="003B60AC">
      <w:pPr>
        <w:rPr>
          <w:color w:val="auto"/>
          <w:kern w:val="0"/>
          <w:sz w:val="24"/>
          <w:szCs w:val="24"/>
        </w:rPr>
      </w:pPr>
      <w:r w:rsidRPr="006D19D5">
        <w:rPr>
          <w:noProof/>
        </w:rPr>
        <w:lastRenderedPageBreak/>
        <w:pict>
          <v:roundrect id="_x0000_s1100" alt="Description: 50%" style="position:absolute;margin-left:-26.5pt;margin-top:-9.2pt;width:505.35pt;height:268pt;z-index:-251621376;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" fillcolor="#d8d8d8" strokeweight=".25pt">
            <v:fill r:id="rId15" o:title="" color2="#f2f2f2" type="pattern"/>
            <v:textbox style="mso-next-textbox:#_x0000_s1100">
              <w:txbxContent>
                <w:p w:rsidR="00AC31A5" w:rsidRDefault="00AC31A5" w:rsidP="003B60AC">
                  <w:pPr>
                    <w:widowControl w:val="0"/>
                  </w:pPr>
                  <w:r>
                    <w:rPr>
                      <w:b/>
                      <w:bCs/>
                      <w:sz w:val="24"/>
                      <w:szCs w:val="24"/>
                    </w:rPr>
                    <w:t>B1</w:t>
                  </w:r>
                  <w:r w:rsidR="00061DAC">
                    <w:rPr>
                      <w:b/>
                      <w:bCs/>
                      <w:sz w:val="24"/>
                      <w:szCs w:val="24"/>
                    </w:rPr>
                    <w:t>5</w:t>
                  </w:r>
                  <w:r>
                    <w:rPr>
                      <w:b/>
                      <w:bCs/>
                      <w:sz w:val="24"/>
                      <w:szCs w:val="24"/>
                    </w:rPr>
                    <w:t xml:space="preserve">. </w:t>
                  </w:r>
                  <w:r>
                    <w:rPr>
                      <w:b/>
                      <w:bCs/>
                      <w:sz w:val="24"/>
                      <w:szCs w:val="24"/>
                    </w:rPr>
                    <w:tab/>
                    <w:t xml:space="preserve">How </w:t>
                  </w:r>
                  <w:r w:rsidRPr="004C2759">
                    <w:rPr>
                      <w:b/>
                      <w:bCs/>
                      <w:sz w:val="24"/>
                      <w:szCs w:val="24"/>
                    </w:rPr>
                    <w:t>many of the following components</w:t>
                  </w:r>
                  <w:r>
                    <w:rPr>
                      <w:b/>
                      <w:bCs/>
                      <w:sz w:val="24"/>
                      <w:szCs w:val="24"/>
                    </w:rPr>
                    <w:t xml:space="preserve"> were distributed and/or outdated by your institution in 2011?</w:t>
                  </w:r>
                </w:p>
                <w:p w:rsidR="00AC31A5" w:rsidRDefault="00AC31A5" w:rsidP="003B60AC"/>
                <w:p w:rsidR="00AC31A5" w:rsidRDefault="00AC31A5" w:rsidP="003B60AC"/>
                <w:p w:rsidR="00AC31A5" w:rsidRDefault="00AC31A5" w:rsidP="003B60AC"/>
                <w:p w:rsidR="00AC31A5" w:rsidRDefault="00AC31A5" w:rsidP="003B60AC"/>
                <w:p w:rsidR="00AC31A5" w:rsidRDefault="00AC31A5" w:rsidP="003B60AC"/>
                <w:p w:rsidR="00AC31A5" w:rsidRDefault="00AC31A5" w:rsidP="003B60AC"/>
                <w:p w:rsidR="00AC31A5" w:rsidRDefault="00AC31A5" w:rsidP="003B60AC"/>
                <w:p w:rsidR="00AC31A5" w:rsidRDefault="00AC31A5" w:rsidP="003B60AC"/>
                <w:p w:rsidR="00AC31A5" w:rsidRDefault="00AC31A5" w:rsidP="003B60AC"/>
                <w:p w:rsidR="00AC31A5" w:rsidRDefault="00AC31A5" w:rsidP="003B60AC"/>
                <w:p w:rsidR="00AC31A5" w:rsidRDefault="00AC31A5" w:rsidP="003B60AC"/>
                <w:p w:rsidR="00AC31A5" w:rsidRDefault="00AC31A5" w:rsidP="003B60AC"/>
                <w:p w:rsidR="00AC31A5" w:rsidRDefault="00AC31A5" w:rsidP="003B60AC"/>
                <w:p w:rsidR="00AC31A5" w:rsidRDefault="00AC31A5" w:rsidP="003B60AC"/>
                <w:p w:rsidR="00AC31A5" w:rsidRDefault="00AC31A5" w:rsidP="003B60AC">
                  <w:pPr>
                    <w:widowControl w:val="0"/>
                    <w:rPr>
                      <w:b/>
                      <w:bCs/>
                    </w:rPr>
                  </w:pPr>
                </w:p>
                <w:p w:rsidR="00AC31A5" w:rsidRDefault="00AC31A5" w:rsidP="003B60AC">
                  <w:pPr>
                    <w:widowControl w:val="0"/>
                    <w:rPr>
                      <w:b/>
                      <w:bCs/>
                    </w:rPr>
                  </w:pPr>
                  <w:r>
                    <w:rPr>
                      <w:b/>
                      <w:bCs/>
                    </w:rPr>
                    <w:t xml:space="preserve">* Count double units resulting from apheresis collections as two units.  </w:t>
                  </w:r>
                </w:p>
                <w:p w:rsidR="00AC31A5" w:rsidRDefault="00AC31A5" w:rsidP="003B60AC">
                  <w:pPr>
                    <w:widowControl w:val="0"/>
                    <w:rPr>
                      <w:b/>
                      <w:bCs/>
                    </w:rPr>
                  </w:pPr>
                  <w:r>
                    <w:rPr>
                      <w:b/>
                      <w:bCs/>
                    </w:rPr>
                    <w:t>#Units returned and released for distribution multiple times should be counted only once.</w:t>
                  </w:r>
                </w:p>
                <w:p w:rsidR="00AC31A5" w:rsidRDefault="00AC31A5" w:rsidP="003B60AC">
                  <w:pPr>
                    <w:widowControl w:val="0"/>
                    <w:rPr>
                      <w:b/>
                      <w:bCs/>
                    </w:rPr>
                  </w:pPr>
                  <w:r>
                    <w:rPr>
                      <w:b/>
                      <w:bCs/>
                    </w:rPr>
                    <w:t xml:space="preserve"> +Include only those units that were outdated </w:t>
                  </w:r>
                  <w:r w:rsidRPr="000076D2">
                    <w:rPr>
                      <w:b/>
                      <w:bCs/>
                      <w:u w:val="single"/>
                    </w:rPr>
                    <w:t>while on your shelf</w:t>
                  </w:r>
                  <w:r>
                    <w:rPr>
                      <w:b/>
                      <w:bCs/>
                    </w:rPr>
                    <w:t xml:space="preserve">. Include outdates at your institution as </w:t>
                  </w:r>
                </w:p>
                <w:p w:rsidR="00AC31A5" w:rsidRDefault="00AC31A5" w:rsidP="003B60AC">
                  <w:pPr>
                    <w:widowControl w:val="0"/>
                  </w:pPr>
                  <w:r>
                    <w:rPr>
                      <w:b/>
                      <w:bCs/>
                    </w:rPr>
                    <w:t xml:space="preserve">   </w:t>
                  </w:r>
                  <w:proofErr w:type="gramStart"/>
                  <w:r>
                    <w:rPr>
                      <w:b/>
                      <w:bCs/>
                    </w:rPr>
                    <w:t>well</w:t>
                  </w:r>
                  <w:proofErr w:type="gramEnd"/>
                  <w:r>
                    <w:rPr>
                      <w:b/>
                      <w:bCs/>
                    </w:rPr>
                    <w:t xml:space="preserve"> as any other institutions for which you serve as a transfusion service.</w:t>
                  </w:r>
                </w:p>
                <w:p w:rsidR="00AC31A5" w:rsidRDefault="00AC31A5" w:rsidP="003B60AC">
                  <w:pPr>
                    <w:widowControl w:val="0"/>
                  </w:pPr>
                  <w:r>
                    <w:t> </w:t>
                  </w:r>
                </w:p>
                <w:p w:rsidR="00AC31A5" w:rsidRDefault="00AC31A5" w:rsidP="003B60AC"/>
              </w:txbxContent>
            </v:textbox>
          </v:roundrect>
        </w:pict>
      </w:r>
      <w:r>
        <w:rPr>
          <w:color w:val="auto"/>
          <w:kern w:val="0"/>
          <w:sz w:val="24"/>
          <w:szCs w:val="24"/>
        </w:rPr>
        <w:pict>
          <v:shape id="_x0000_s1101" type="#_x0000_t201" style="position:absolute;margin-left:1in;margin-top:274.5pt;width:468pt;height:159pt;z-index:251696128;mso-wrap-distance-left:2.88pt;mso-wrap-distance-top:2.88pt;mso-wrap-distance-right:2.88pt;mso-wrap-distance-bottom:2.88p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p>
    <w:tbl>
      <w:tblPr>
        <w:tblpPr w:leftFromText="180" w:rightFromText="180" w:vertAnchor="text" w:horzAnchor="margin" w:tblpY="412"/>
        <w:tblW w:w="8788" w:type="dxa"/>
        <w:tblCellMar>
          <w:left w:w="0" w:type="dxa"/>
          <w:right w:w="0" w:type="dxa"/>
        </w:tblCellMar>
        <w:tblLook w:val="04A0"/>
      </w:tblPr>
      <w:tblGrid>
        <w:gridCol w:w="3658"/>
        <w:gridCol w:w="2340"/>
        <w:gridCol w:w="2790"/>
      </w:tblGrid>
      <w:tr w:rsidR="003B60AC" w:rsidTr="003B60AC">
        <w:trPr>
          <w:trHeight w:val="552"/>
        </w:trPr>
        <w:tc>
          <w:tcPr>
            <w:tcW w:w="3658" w:type="dxa"/>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3B60AC" w:rsidRDefault="003B60AC" w:rsidP="003B60AC">
            <w:pPr>
              <w:widowControl w:val="0"/>
              <w:jc w:val="center"/>
              <w:rPr>
                <w:b/>
                <w:bCs/>
                <w:sz w:val="24"/>
                <w:szCs w:val="24"/>
              </w:rPr>
            </w:pPr>
            <w:r>
              <w:rPr>
                <w:b/>
                <w:bCs/>
                <w:sz w:val="24"/>
                <w:szCs w:val="24"/>
              </w:rPr>
              <w:t>Blood Component</w:t>
            </w:r>
          </w:p>
        </w:tc>
        <w:tc>
          <w:tcPr>
            <w:tcW w:w="2340" w:type="dxa"/>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3B60AC" w:rsidRDefault="003B60AC" w:rsidP="003B60AC">
            <w:pPr>
              <w:widowControl w:val="0"/>
              <w:jc w:val="center"/>
              <w:rPr>
                <w:b/>
                <w:bCs/>
                <w:sz w:val="24"/>
                <w:szCs w:val="24"/>
              </w:rPr>
            </w:pPr>
            <w:r>
              <w:rPr>
                <w:b/>
                <w:bCs/>
                <w:sz w:val="24"/>
                <w:szCs w:val="24"/>
              </w:rPr>
              <w:t>Total Units</w:t>
            </w:r>
          </w:p>
          <w:p w:rsidR="003B60AC" w:rsidRDefault="003B60AC" w:rsidP="003B60AC">
            <w:pPr>
              <w:widowControl w:val="0"/>
              <w:jc w:val="center"/>
              <w:rPr>
                <w:b/>
                <w:bCs/>
                <w:sz w:val="24"/>
                <w:szCs w:val="24"/>
              </w:rPr>
            </w:pPr>
            <w:r>
              <w:rPr>
                <w:b/>
                <w:bCs/>
                <w:sz w:val="24"/>
                <w:szCs w:val="24"/>
              </w:rPr>
              <w:t>Distributed*#</w:t>
            </w:r>
          </w:p>
        </w:tc>
        <w:tc>
          <w:tcPr>
            <w:tcW w:w="2790" w:type="dxa"/>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3B60AC" w:rsidRDefault="003B60AC" w:rsidP="003B60AC">
            <w:pPr>
              <w:widowControl w:val="0"/>
              <w:jc w:val="center"/>
              <w:rPr>
                <w:b/>
                <w:bCs/>
                <w:sz w:val="24"/>
                <w:szCs w:val="24"/>
              </w:rPr>
            </w:pPr>
            <w:r>
              <w:rPr>
                <w:b/>
                <w:bCs/>
                <w:sz w:val="24"/>
                <w:szCs w:val="24"/>
              </w:rPr>
              <w:t>Total Units</w:t>
            </w:r>
          </w:p>
          <w:p w:rsidR="003B60AC" w:rsidRDefault="003B60AC" w:rsidP="003B60AC">
            <w:pPr>
              <w:widowControl w:val="0"/>
              <w:jc w:val="center"/>
              <w:rPr>
                <w:b/>
                <w:bCs/>
                <w:sz w:val="24"/>
                <w:szCs w:val="24"/>
              </w:rPr>
            </w:pPr>
            <w:r>
              <w:rPr>
                <w:b/>
                <w:bCs/>
                <w:sz w:val="24"/>
                <w:szCs w:val="24"/>
              </w:rPr>
              <w:t>Outdated+</w:t>
            </w:r>
          </w:p>
        </w:tc>
      </w:tr>
      <w:tr w:rsidR="003B60AC" w:rsidTr="003B60AC">
        <w:trPr>
          <w:trHeight w:val="174"/>
        </w:trPr>
        <w:tc>
          <w:tcPr>
            <w:tcW w:w="3658" w:type="dxa"/>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3B60AC" w:rsidRDefault="003B60AC" w:rsidP="003B60AC">
            <w:pPr>
              <w:widowControl w:val="0"/>
              <w:rPr>
                <w:sz w:val="24"/>
                <w:szCs w:val="24"/>
              </w:rPr>
            </w:pPr>
            <w:r>
              <w:rPr>
                <w:sz w:val="24"/>
                <w:szCs w:val="24"/>
              </w:rPr>
              <w:t xml:space="preserve">1. Whole blood-derived platelets </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3B60AC" w:rsidRDefault="003B60AC" w:rsidP="003B60AC">
            <w:pPr>
              <w:widowControl w:val="0"/>
              <w:rPr>
                <w:sz w:val="24"/>
                <w:szCs w:val="24"/>
              </w:rPr>
            </w:pPr>
            <w:r>
              <w:rPr>
                <w:sz w:val="24"/>
                <w:szCs w:val="24"/>
              </w:rPr>
              <w:t> </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3B60AC" w:rsidRDefault="003B60AC" w:rsidP="003B60AC">
            <w:pPr>
              <w:widowControl w:val="0"/>
              <w:rPr>
                <w:sz w:val="24"/>
                <w:szCs w:val="24"/>
              </w:rPr>
            </w:pPr>
            <w:r>
              <w:rPr>
                <w:sz w:val="24"/>
                <w:szCs w:val="24"/>
              </w:rPr>
              <w:t> </w:t>
            </w:r>
          </w:p>
        </w:tc>
      </w:tr>
      <w:tr w:rsidR="003B60AC" w:rsidTr="003B60AC">
        <w:trPr>
          <w:trHeight w:val="516"/>
        </w:trPr>
        <w:tc>
          <w:tcPr>
            <w:tcW w:w="3658" w:type="dxa"/>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3B60AC" w:rsidRDefault="003B60AC" w:rsidP="003B60AC">
            <w:pPr>
              <w:widowControl w:val="0"/>
              <w:rPr>
                <w:i/>
                <w:iCs/>
                <w:sz w:val="24"/>
                <w:szCs w:val="24"/>
              </w:rPr>
            </w:pPr>
            <w:r>
              <w:rPr>
                <w:sz w:val="24"/>
                <w:szCs w:val="24"/>
              </w:rPr>
              <w:t xml:space="preserve">2. Apheresis platelets </w:t>
            </w:r>
          </w:p>
          <w:p w:rsidR="003B60AC" w:rsidRDefault="003B60AC" w:rsidP="003B60AC">
            <w:pPr>
              <w:widowControl w:val="0"/>
              <w:rPr>
                <w:i/>
                <w:iCs/>
                <w:sz w:val="24"/>
                <w:szCs w:val="24"/>
              </w:rPr>
            </w:pPr>
            <w:r>
              <w:rPr>
                <w:i/>
                <w:iCs/>
                <w:sz w:val="24"/>
                <w:szCs w:val="24"/>
              </w:rPr>
              <w:t xml:space="preserve">(Don’t include units from autologous or therapeutic collections). </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3B60AC" w:rsidRDefault="003B60AC" w:rsidP="003B60AC">
            <w:pPr>
              <w:widowControl w:val="0"/>
              <w:rPr>
                <w:sz w:val="24"/>
                <w:szCs w:val="24"/>
              </w:rPr>
            </w:pPr>
            <w:r>
              <w:rPr>
                <w:sz w:val="24"/>
                <w:szCs w:val="24"/>
              </w:rPr>
              <w:t> </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3B60AC" w:rsidRDefault="003B60AC" w:rsidP="003B60AC">
            <w:pPr>
              <w:widowControl w:val="0"/>
              <w:rPr>
                <w:sz w:val="24"/>
                <w:szCs w:val="24"/>
              </w:rPr>
            </w:pPr>
            <w:r>
              <w:rPr>
                <w:sz w:val="24"/>
                <w:szCs w:val="24"/>
              </w:rPr>
              <w:t> </w:t>
            </w:r>
          </w:p>
        </w:tc>
      </w:tr>
      <w:tr w:rsidR="003B60AC" w:rsidTr="003B60AC">
        <w:trPr>
          <w:trHeight w:val="24"/>
        </w:trPr>
        <w:tc>
          <w:tcPr>
            <w:tcW w:w="3658" w:type="dxa"/>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3B60AC" w:rsidRDefault="003B60AC" w:rsidP="003B60AC">
            <w:pPr>
              <w:widowControl w:val="0"/>
              <w:rPr>
                <w:sz w:val="24"/>
                <w:szCs w:val="24"/>
              </w:rPr>
            </w:pPr>
            <w:r>
              <w:rPr>
                <w:sz w:val="24"/>
                <w:szCs w:val="24"/>
              </w:rPr>
              <w:t>3. Cryoprecipitate</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3B60AC" w:rsidRDefault="003B60AC" w:rsidP="003B60AC">
            <w:pPr>
              <w:widowControl w:val="0"/>
              <w:rPr>
                <w:sz w:val="24"/>
                <w:szCs w:val="24"/>
              </w:rPr>
            </w:pPr>
            <w:r>
              <w:rPr>
                <w:sz w:val="24"/>
                <w:szCs w:val="24"/>
              </w:rPr>
              <w:t> </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3B60AC" w:rsidRDefault="003B60AC" w:rsidP="003B60AC">
            <w:pPr>
              <w:widowControl w:val="0"/>
              <w:rPr>
                <w:sz w:val="24"/>
                <w:szCs w:val="24"/>
              </w:rPr>
            </w:pPr>
            <w:r>
              <w:rPr>
                <w:sz w:val="24"/>
                <w:szCs w:val="24"/>
              </w:rPr>
              <w:t> </w:t>
            </w:r>
          </w:p>
        </w:tc>
      </w:tr>
      <w:tr w:rsidR="003B60AC" w:rsidTr="003B60AC">
        <w:trPr>
          <w:trHeight w:val="129"/>
        </w:trPr>
        <w:tc>
          <w:tcPr>
            <w:tcW w:w="3658" w:type="dxa"/>
            <w:tcBorders>
              <w:top w:val="single" w:sz="8" w:space="0" w:color="000000"/>
              <w:left w:val="single" w:sz="8" w:space="0" w:color="000000"/>
              <w:bottom w:val="single" w:sz="8" w:space="0" w:color="000000"/>
              <w:right w:val="single" w:sz="8" w:space="0" w:color="000000"/>
            </w:tcBorders>
            <w:shd w:val="clear" w:color="auto" w:fill="C0C0C0"/>
            <w:tcMar>
              <w:top w:w="58" w:type="dxa"/>
              <w:left w:w="58" w:type="dxa"/>
              <w:bottom w:w="58" w:type="dxa"/>
              <w:right w:w="58" w:type="dxa"/>
            </w:tcMar>
            <w:hideMark/>
          </w:tcPr>
          <w:p w:rsidR="003B60AC" w:rsidRDefault="003B60AC" w:rsidP="004A437C">
            <w:pPr>
              <w:widowControl w:val="0"/>
              <w:rPr>
                <w:sz w:val="24"/>
                <w:szCs w:val="24"/>
              </w:rPr>
            </w:pPr>
            <w:r>
              <w:rPr>
                <w:sz w:val="24"/>
                <w:szCs w:val="24"/>
              </w:rPr>
              <w:t>4. Granu</w:t>
            </w:r>
            <w:r w:rsidR="004A437C">
              <w:rPr>
                <w:sz w:val="24"/>
                <w:szCs w:val="24"/>
              </w:rPr>
              <w:t>l</w:t>
            </w:r>
            <w:r>
              <w:rPr>
                <w:sz w:val="24"/>
                <w:szCs w:val="24"/>
              </w:rPr>
              <w:t>o</w:t>
            </w:r>
            <w:r w:rsidR="004A437C">
              <w:rPr>
                <w:sz w:val="24"/>
                <w:szCs w:val="24"/>
              </w:rPr>
              <w:t>c</w:t>
            </w:r>
            <w:r>
              <w:rPr>
                <w:sz w:val="24"/>
                <w:szCs w:val="24"/>
              </w:rPr>
              <w:t>ytes</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3B60AC" w:rsidRDefault="003B60AC" w:rsidP="003B60AC">
            <w:pPr>
              <w:widowControl w:val="0"/>
              <w:rPr>
                <w:sz w:val="24"/>
                <w:szCs w:val="24"/>
              </w:rPr>
            </w:pPr>
            <w:r>
              <w:rPr>
                <w:sz w:val="24"/>
                <w:szCs w:val="24"/>
              </w:rPr>
              <w:t> </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3B60AC" w:rsidRDefault="003B60AC" w:rsidP="003B60AC">
            <w:pPr>
              <w:widowControl w:val="0"/>
              <w:rPr>
                <w:sz w:val="24"/>
                <w:szCs w:val="24"/>
              </w:rPr>
            </w:pPr>
            <w:r>
              <w:rPr>
                <w:sz w:val="24"/>
                <w:szCs w:val="24"/>
              </w:rPr>
              <w:t> </w:t>
            </w:r>
          </w:p>
        </w:tc>
      </w:tr>
    </w:tbl>
    <w:p w:rsidR="003B60AC" w:rsidRDefault="003B60AC"/>
    <w:p w:rsidR="003B60AC" w:rsidRDefault="006D19D5">
      <w:pPr>
        <w:spacing w:after="200" w:line="276" w:lineRule="auto"/>
        <w:rPr>
          <w:b/>
          <w:bCs/>
          <w:color w:val="auto"/>
          <w:sz w:val="28"/>
          <w:szCs w:val="28"/>
        </w:rPr>
      </w:pPr>
      <w:r w:rsidRPr="006D19D5">
        <w:rPr>
          <w:noProof/>
        </w:rPr>
        <w:pict>
          <v:roundrect id="_x0000_s1102" alt="Description: 50%" style="position:absolute;margin-left:-472.5pt;margin-top:277.45pt;width:505.35pt;height:118.4pt;z-index:-251619328;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" fillcolor="#d8d8d8" strokeweight=".25pt">
            <v:fill r:id="rId15" o:title="" color2="#f2f2f2" type="pattern"/>
            <v:textbox style="mso-next-textbox:#_x0000_s1102">
              <w:txbxContent>
                <w:p w:rsidR="00AC31A5" w:rsidRDefault="00AC31A5" w:rsidP="003B60AC">
                  <w:pPr>
                    <w:widowControl w:val="0"/>
                    <w:rPr>
                      <w:b/>
                      <w:bCs/>
                      <w:sz w:val="24"/>
                      <w:szCs w:val="24"/>
                    </w:rPr>
                  </w:pPr>
                  <w:r>
                    <w:rPr>
                      <w:b/>
                      <w:bCs/>
                      <w:sz w:val="24"/>
                      <w:szCs w:val="24"/>
                    </w:rPr>
                    <w:t>B1</w:t>
                  </w:r>
                  <w:r w:rsidR="00061DAC">
                    <w:rPr>
                      <w:b/>
                      <w:bCs/>
                      <w:sz w:val="24"/>
                      <w:szCs w:val="24"/>
                    </w:rPr>
                    <w:t>6</w:t>
                  </w:r>
                  <w:r>
                    <w:rPr>
                      <w:b/>
                      <w:bCs/>
                      <w:sz w:val="24"/>
                      <w:szCs w:val="24"/>
                    </w:rPr>
                    <w:t>.</w:t>
                  </w:r>
                  <w:r>
                    <w:rPr>
                      <w:b/>
                      <w:bCs/>
                      <w:sz w:val="24"/>
                      <w:szCs w:val="24"/>
                    </w:rPr>
                    <w:tab/>
                    <w:t>What was the total number of allogeneic units (non-directed and directed combined) discarded in 2011 for abnormal disease marker results?</w:t>
                  </w:r>
                </w:p>
                <w:p w:rsidR="00AC31A5" w:rsidRDefault="00AC31A5" w:rsidP="003B60AC">
                  <w:pPr>
                    <w:widowControl w:val="0"/>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C16EF8">
                    <w:rPr>
                      <w:b/>
                      <w:bCs/>
                      <w:sz w:val="24"/>
                      <w:szCs w:val="24"/>
                      <w:shd w:val="clear" w:color="auto" w:fill="FFFFFF" w:themeFill="background1"/>
                    </w:rPr>
                    <w:t>_______________</w:t>
                  </w:r>
                  <w:r>
                    <w:rPr>
                      <w:b/>
                      <w:bCs/>
                      <w:sz w:val="24"/>
                      <w:szCs w:val="24"/>
                    </w:rPr>
                    <w:t xml:space="preserve"> </w:t>
                  </w:r>
                  <w:proofErr w:type="gramStart"/>
                  <w:r>
                    <w:rPr>
                      <w:b/>
                      <w:bCs/>
                      <w:sz w:val="24"/>
                      <w:szCs w:val="24"/>
                    </w:rPr>
                    <w:t>units</w:t>
                  </w:r>
                  <w:proofErr w:type="gramEnd"/>
                </w:p>
                <w:p w:rsidR="00AC31A5" w:rsidRDefault="00AC31A5" w:rsidP="003B60AC">
                  <w:pPr>
                    <w:widowControl w:val="0"/>
                    <w:rPr>
                      <w:b/>
                      <w:bCs/>
                      <w:sz w:val="24"/>
                      <w:szCs w:val="24"/>
                    </w:rPr>
                  </w:pPr>
                  <w:r>
                    <w:rPr>
                      <w:b/>
                      <w:bCs/>
                      <w:sz w:val="24"/>
                      <w:szCs w:val="24"/>
                    </w:rPr>
                    <w:t> </w:t>
                  </w:r>
                </w:p>
                <w:p w:rsidR="00AC31A5" w:rsidRDefault="00AC31A5" w:rsidP="003B60AC">
                  <w:pPr>
                    <w:widowControl w:val="0"/>
                    <w:rPr>
                      <w:b/>
                      <w:bCs/>
                      <w:sz w:val="24"/>
                      <w:szCs w:val="24"/>
                    </w:rPr>
                  </w:pPr>
                  <w:r>
                    <w:rPr>
                      <w:b/>
                      <w:bCs/>
                      <w:sz w:val="24"/>
                      <w:szCs w:val="24"/>
                    </w:rPr>
                    <w:t>B1</w:t>
                  </w:r>
                  <w:r w:rsidR="00061DAC">
                    <w:rPr>
                      <w:b/>
                      <w:bCs/>
                      <w:sz w:val="24"/>
                      <w:szCs w:val="24"/>
                    </w:rPr>
                    <w:t>7</w:t>
                  </w:r>
                  <w:r>
                    <w:rPr>
                      <w:b/>
                      <w:bCs/>
                      <w:sz w:val="24"/>
                      <w:szCs w:val="24"/>
                    </w:rPr>
                    <w:t>.</w:t>
                  </w:r>
                  <w:r>
                    <w:rPr>
                      <w:b/>
                      <w:bCs/>
                      <w:sz w:val="24"/>
                      <w:szCs w:val="24"/>
                    </w:rPr>
                    <w:tab/>
                    <w:t>What was the total number of allogeneic units (non-directed and directed combined) discarded in 2011 for all other reasons (NOT including outdated components)?</w:t>
                  </w:r>
                </w:p>
                <w:p w:rsidR="00AC31A5" w:rsidRDefault="00AC31A5" w:rsidP="003B60AC">
                  <w:pPr>
                    <w:widowControl w:val="0"/>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C16EF8">
                    <w:rPr>
                      <w:b/>
                      <w:bCs/>
                      <w:sz w:val="24"/>
                      <w:szCs w:val="24"/>
                      <w:shd w:val="clear" w:color="auto" w:fill="FFFFFF" w:themeFill="background1"/>
                    </w:rPr>
                    <w:t>_______________</w:t>
                  </w:r>
                  <w:r>
                    <w:rPr>
                      <w:b/>
                      <w:bCs/>
                      <w:sz w:val="24"/>
                      <w:szCs w:val="24"/>
                    </w:rPr>
                    <w:t xml:space="preserve"> </w:t>
                  </w:r>
                  <w:proofErr w:type="gramStart"/>
                  <w:r>
                    <w:rPr>
                      <w:b/>
                      <w:bCs/>
                      <w:sz w:val="24"/>
                      <w:szCs w:val="24"/>
                    </w:rPr>
                    <w:t>units</w:t>
                  </w:r>
                  <w:proofErr w:type="gramEnd"/>
                </w:p>
                <w:p w:rsidR="00AC31A5" w:rsidRDefault="00AC31A5" w:rsidP="003B60AC">
                  <w:pPr>
                    <w:widowControl w:val="0"/>
                    <w:rPr>
                      <w:b/>
                      <w:bCs/>
                      <w:sz w:val="24"/>
                      <w:szCs w:val="24"/>
                    </w:rPr>
                  </w:pPr>
                </w:p>
                <w:p w:rsidR="00AC31A5" w:rsidRDefault="00AC31A5" w:rsidP="003B60AC">
                  <w:pPr>
                    <w:widowControl w:val="0"/>
                  </w:pPr>
                  <w:r>
                    <w:t> </w:t>
                  </w:r>
                </w:p>
                <w:p w:rsidR="00AC31A5" w:rsidRPr="003B60AC" w:rsidRDefault="00AC31A5" w:rsidP="003B60AC">
                  <w:pPr>
                    <w:rPr>
                      <w:b/>
                      <w:sz w:val="28"/>
                      <w:szCs w:val="28"/>
                    </w:rPr>
                  </w:pPr>
                  <w:r>
                    <w:rPr>
                      <w:sz w:val="28"/>
                      <w:szCs w:val="28"/>
                    </w:rPr>
                    <w:tab/>
                  </w:r>
                  <w:r>
                    <w:rPr>
                      <w:sz w:val="28"/>
                      <w:szCs w:val="28"/>
                    </w:rPr>
                    <w:tab/>
                  </w:r>
                  <w:r>
                    <w:rPr>
                      <w:sz w:val="28"/>
                      <w:szCs w:val="28"/>
                    </w:rPr>
                    <w:tab/>
                  </w:r>
                </w:p>
              </w:txbxContent>
            </v:textbox>
          </v:roundrect>
        </w:pict>
      </w:r>
      <w:r w:rsidR="003B60AC">
        <w:rPr>
          <w:b/>
          <w:bCs/>
          <w:color w:val="auto"/>
          <w:sz w:val="28"/>
          <w:szCs w:val="28"/>
        </w:rPr>
        <w:br w:type="page"/>
      </w:r>
    </w:p>
    <w:p w:rsidR="003B60AC" w:rsidRPr="00C747BC" w:rsidRDefault="003B60AC" w:rsidP="003B60AC">
      <w:pPr>
        <w:jc w:val="center"/>
        <w:rPr>
          <w:b/>
          <w:bCs/>
          <w:sz w:val="32"/>
          <w:szCs w:val="28"/>
        </w:rPr>
      </w:pPr>
      <w:r w:rsidRPr="00C747BC">
        <w:rPr>
          <w:b/>
          <w:bCs/>
          <w:sz w:val="32"/>
          <w:szCs w:val="28"/>
        </w:rPr>
        <w:lastRenderedPageBreak/>
        <w:t>Section C.  Blood Transfusion</w:t>
      </w:r>
    </w:p>
    <w:p w:rsidR="003B60AC" w:rsidRDefault="003B60AC" w:rsidP="003B60AC">
      <w:pPr>
        <w:rPr>
          <w:b/>
          <w:bCs/>
          <w:sz w:val="28"/>
          <w:szCs w:val="28"/>
        </w:rPr>
      </w:pPr>
    </w:p>
    <w:p w:rsidR="003B60AC" w:rsidRDefault="006D19D5" w:rsidP="003B60AC">
      <w:pPr>
        <w:pStyle w:val="CM32"/>
        <w:widowControl w:val="0"/>
        <w:spacing w:after="272" w:line="276" w:lineRule="exact"/>
        <w:rPr>
          <w:rFonts w:ascii="Times New Roman" w:hAnsi="Times New Roman" w:cs="Times New Roman"/>
        </w:rPr>
      </w:pPr>
      <w:r w:rsidRPr="006D19D5">
        <w:rPr>
          <w:noProof/>
        </w:rPr>
        <w:pict>
          <v:roundrect id="Rounded Rectangle 81" o:spid="_x0000_s1104" alt="Description: 50%" style="position:absolute;margin-left:.75pt;margin-top:67.7pt;width:480.4pt;height:93.6pt;z-index:-251616256;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" fillcolor="#d8d8d8" strokeweight=".25pt">
            <v:fill r:id="rId15" o:title="" color2="#f2f2f2" type="pattern"/>
            <v:textbox>
              <w:txbxContent>
                <w:p w:rsidR="00AC31A5" w:rsidRDefault="00AC31A5" w:rsidP="003B60AC">
                  <w:pPr>
                    <w:pStyle w:val="CM30"/>
                    <w:widowControl w:val="0"/>
                    <w:spacing w:line="280" w:lineRule="exact"/>
                    <w:ind w:left="86" w:right="275" w:hanging="86"/>
                    <w:rPr>
                      <w:rFonts w:ascii="Times New Roman" w:hAnsi="Times New Roman" w:cs="Times New Roman"/>
                      <w:b/>
                      <w:bCs/>
                    </w:rPr>
                  </w:pPr>
                  <w:r>
                    <w:rPr>
                      <w:rFonts w:ascii="Times New Roman" w:hAnsi="Times New Roman" w:cs="Times New Roman"/>
                      <w:b/>
                      <w:bCs/>
                    </w:rPr>
                    <w:t xml:space="preserve">C1. Is your institution directly involved in the transfusion of blood to patients </w:t>
                  </w:r>
                  <w:r>
                    <w:rPr>
                      <w:rFonts w:ascii="Times New Roman" w:hAnsi="Times New Roman" w:cs="Times New Roman"/>
                      <w:b/>
                      <w:bCs/>
                      <w:u w:val="single"/>
                    </w:rPr>
                    <w:t>or</w:t>
                  </w:r>
                  <w:r>
                    <w:rPr>
                      <w:rFonts w:ascii="Times New Roman" w:hAnsi="Times New Roman" w:cs="Times New Roman"/>
                      <w:b/>
                      <w:bCs/>
                    </w:rPr>
                    <w:t xml:space="preserve"> does it serve as a transfusion service for another institution that transfuses blood?</w:t>
                  </w:r>
                </w:p>
                <w:p w:rsidR="00AC31A5" w:rsidRDefault="00AC31A5" w:rsidP="003B60AC">
                  <w:pPr>
                    <w:pStyle w:val="CM30"/>
                    <w:widowControl w:val="0"/>
                    <w:spacing w:line="280" w:lineRule="exact"/>
                    <w:ind w:left="86" w:right="275" w:hanging="86"/>
                    <w:rPr>
                      <w:rFonts w:ascii="Times New Roman" w:hAnsi="Times New Roman" w:cs="Times New Roman"/>
                      <w:b/>
                      <w:bCs/>
                      <w:sz w:val="12"/>
                      <w:szCs w:val="12"/>
                    </w:rPr>
                  </w:pPr>
                  <w:r>
                    <w:rPr>
                      <w:rFonts w:ascii="Times New Roman" w:hAnsi="Times New Roman" w:cs="Times New Roman"/>
                      <w:b/>
                      <w:bCs/>
                      <w:sz w:val="12"/>
                      <w:szCs w:val="12"/>
                    </w:rPr>
                    <w:t xml:space="preserve"> </w:t>
                  </w:r>
                </w:p>
                <w:p w:rsidR="00AC31A5" w:rsidRDefault="00AC31A5" w:rsidP="004E5FE1">
                  <w:pPr>
                    <w:pStyle w:val="CM30"/>
                    <w:widowControl w:val="0"/>
                    <w:numPr>
                      <w:ilvl w:val="0"/>
                      <w:numId w:val="9"/>
                    </w:numPr>
                    <w:spacing w:after="165" w:line="280" w:lineRule="exact"/>
                    <w:ind w:right="275"/>
                    <w:rPr>
                      <w:rFonts w:ascii="Times New Roman" w:hAnsi="Times New Roman" w:cs="Times New Roman"/>
                      <w:b/>
                      <w:bCs/>
                    </w:rPr>
                  </w:pPr>
                  <w:r>
                    <w:rPr>
                      <w:rFonts w:ascii="Times New Roman" w:hAnsi="Times New Roman" w:cs="Times New Roman"/>
                    </w:rPr>
                    <w:t xml:space="preserve">YES </w:t>
                  </w:r>
                  <w:r>
                    <w:rPr>
                      <w:rFonts w:ascii="Times New Roman" w:hAnsi="Times New Roman" w:cs="Times New Roman"/>
                    </w:rPr>
                    <w:tab/>
                    <w:t>→</w:t>
                  </w:r>
                  <w:r>
                    <w:rPr>
                      <w:rFonts w:ascii="Times New Roman" w:hAnsi="Times New Roman" w:cs="Times New Roman"/>
                      <w:b/>
                      <w:bCs/>
                    </w:rPr>
                    <w:t xml:space="preserve">COMPLETE THIS SECTION   </w:t>
                  </w:r>
                </w:p>
                <w:p w:rsidR="00AC31A5" w:rsidRDefault="00AC31A5" w:rsidP="004E5FE1">
                  <w:pPr>
                    <w:pStyle w:val="CM30"/>
                    <w:widowControl w:val="0"/>
                    <w:numPr>
                      <w:ilvl w:val="0"/>
                      <w:numId w:val="9"/>
                    </w:numPr>
                    <w:spacing w:after="165" w:line="280" w:lineRule="exact"/>
                    <w:ind w:right="275"/>
                    <w:rPr>
                      <w:rFonts w:ascii="Times New Roman" w:hAnsi="Times New Roman" w:cs="Times New Roman"/>
                      <w:b/>
                      <w:bCs/>
                    </w:rPr>
                  </w:pPr>
                  <w:r>
                    <w:rPr>
                      <w:rFonts w:ascii="Times New Roman" w:hAnsi="Times New Roman" w:cs="Times New Roman"/>
                    </w:rPr>
                    <w:t xml:space="preserve">NO </w:t>
                  </w:r>
                  <w:r>
                    <w:rPr>
                      <w:rFonts w:ascii="Times New Roman" w:hAnsi="Times New Roman" w:cs="Times New Roman"/>
                    </w:rPr>
                    <w:tab/>
                    <w:t>→</w:t>
                  </w:r>
                  <w:r>
                    <w:rPr>
                      <w:rFonts w:ascii="Times New Roman" w:hAnsi="Times New Roman" w:cs="Times New Roman"/>
                      <w:b/>
                      <w:bCs/>
                    </w:rPr>
                    <w:t>PROCEED TO SECTION D</w:t>
                  </w:r>
                </w:p>
                <w:p w:rsidR="00AC31A5" w:rsidRDefault="00AC31A5" w:rsidP="003B60AC">
                  <w:pPr>
                    <w:pStyle w:val="Default"/>
                    <w:widowControl w:val="0"/>
                    <w:spacing w:after="165" w:line="280" w:lineRule="exact"/>
                    <w:ind w:left="960" w:right="275" w:hanging="960"/>
                    <w:rPr>
                      <w:rFonts w:ascii="Times New Roman" w:hAnsi="Times New Roman" w:cs="Times New Roman"/>
                    </w:rPr>
                  </w:pPr>
                  <w:r>
                    <w:rPr>
                      <w:rFonts w:ascii="Times New Roman" w:hAnsi="Times New Roman" w:cs="Times New Roman"/>
                    </w:rPr>
                    <w:t> </w:t>
                  </w:r>
                </w:p>
                <w:p w:rsidR="00AC31A5" w:rsidRDefault="00AC31A5" w:rsidP="003B60AC">
                  <w:pPr>
                    <w:pStyle w:val="Default"/>
                    <w:widowControl w:val="0"/>
                    <w:spacing w:after="165" w:line="280" w:lineRule="exact"/>
                    <w:ind w:left="960" w:right="275" w:hanging="960"/>
                    <w:rPr>
                      <w:rFonts w:ascii="Times New Roman" w:hAnsi="Times New Roman" w:cs="Times New Roman"/>
                    </w:rPr>
                  </w:pPr>
                  <w:r>
                    <w:rPr>
                      <w:rFonts w:ascii="Times New Roman" w:hAnsi="Times New Roman" w:cs="Times New Roman"/>
                    </w:rPr>
                    <w:t> </w:t>
                  </w:r>
                </w:p>
                <w:p w:rsidR="00AC31A5" w:rsidRDefault="00AC31A5" w:rsidP="003B60AC">
                  <w:pPr>
                    <w:pStyle w:val="Default"/>
                    <w:widowControl w:val="0"/>
                    <w:rPr>
                      <w:rFonts w:ascii="Times New Roman" w:hAnsi="Times New Roman" w:cs="Times New Roman"/>
                    </w:rPr>
                  </w:pPr>
                </w:p>
                <w:p w:rsidR="00AC31A5" w:rsidRDefault="00AC31A5" w:rsidP="003B60AC">
                  <w:pPr>
                    <w:pStyle w:val="Default"/>
                    <w:widowControl w:val="0"/>
                    <w:rPr>
                      <w:rFonts w:ascii="Times New Roman" w:hAnsi="Times New Roman" w:cs="Times New Roman"/>
                    </w:rPr>
                  </w:pPr>
                  <w:r>
                    <w:rPr>
                      <w:rFonts w:ascii="Times New Roman" w:hAnsi="Times New Roman" w:cs="Times New Roman"/>
                    </w:rPr>
                    <w:t> </w:t>
                  </w:r>
                </w:p>
                <w:p w:rsidR="00AC31A5" w:rsidRDefault="00AC31A5" w:rsidP="003B60AC">
                  <w:pPr>
                    <w:pStyle w:val="Default"/>
                    <w:widowControl w:val="0"/>
                    <w:rPr>
                      <w:rFonts w:ascii="Times New Roman" w:hAnsi="Times New Roman" w:cs="Times New Roman"/>
                    </w:rPr>
                  </w:pPr>
                  <w:r>
                    <w:rPr>
                      <w:rFonts w:ascii="Times New Roman" w:hAnsi="Times New Roman" w:cs="Times New Roman"/>
                    </w:rPr>
                    <w:t> </w:t>
                  </w:r>
                </w:p>
                <w:p w:rsidR="00AC31A5" w:rsidRDefault="00AC31A5" w:rsidP="003B60AC">
                  <w:pPr>
                    <w:pStyle w:val="Default"/>
                    <w:widowControl w:val="0"/>
                    <w:rPr>
                      <w:rFonts w:ascii="Times New Roman" w:hAnsi="Times New Roman" w:cs="Times New Roman"/>
                    </w:rPr>
                  </w:pPr>
                  <w:r>
                    <w:rPr>
                      <w:rFonts w:ascii="Times New Roman" w:hAnsi="Times New Roman" w:cs="Times New Roman"/>
                    </w:rPr>
                    <w:t> </w:t>
                  </w:r>
                </w:p>
                <w:p w:rsidR="00AC31A5" w:rsidRDefault="00AC31A5" w:rsidP="003B60AC">
                  <w:pPr>
                    <w:pStyle w:val="Default"/>
                    <w:widowControl w:val="0"/>
                    <w:rPr>
                      <w:rFonts w:ascii="Times New Roman" w:hAnsi="Times New Roman" w:cs="Times New Roman"/>
                    </w:rPr>
                  </w:pPr>
                  <w:r>
                    <w:rPr>
                      <w:rFonts w:ascii="Times New Roman" w:hAnsi="Times New Roman" w:cs="Times New Roman"/>
                    </w:rPr>
                    <w:t> </w:t>
                  </w:r>
                </w:p>
                <w:p w:rsidR="00AC31A5" w:rsidRDefault="00AC31A5" w:rsidP="003B60AC">
                  <w:r>
                    <w:t> </w:t>
                  </w:r>
                </w:p>
                <w:p w:rsidR="00AC31A5" w:rsidRDefault="00AC31A5"/>
              </w:txbxContent>
            </v:textbox>
          </v:roundrect>
        </w:pict>
      </w:r>
      <w:r w:rsidR="003B60AC">
        <w:rPr>
          <w:rFonts w:ascii="Times New Roman" w:hAnsi="Times New Roman" w:cs="Times New Roman"/>
          <w:i/>
          <w:iCs/>
        </w:rPr>
        <w:t xml:space="preserve">This section should be completed by transfusion services and includes questions about transfusion, utilization, availability, and hemovigilance.  </w:t>
      </w:r>
      <w:r w:rsidR="003B60AC">
        <w:rPr>
          <w:rFonts w:ascii="Times New Roman" w:hAnsi="Times New Roman" w:cs="Times New Roman"/>
          <w:b/>
          <w:bCs/>
          <w:i/>
          <w:iCs/>
        </w:rPr>
        <w:t>All institutions should complete question C1.</w:t>
      </w:r>
      <w:r w:rsidR="003B60AC">
        <w:rPr>
          <w:rFonts w:ascii="Times New Roman" w:hAnsi="Times New Roman" w:cs="Times New Roman"/>
          <w:i/>
          <w:iCs/>
        </w:rPr>
        <w:t xml:space="preserve"> Any institution transfusing blood or serving as a centralized transfusion service for others should complete this entire section. </w:t>
      </w:r>
    </w:p>
    <w:p w:rsidR="003B60AC" w:rsidRDefault="003B60AC" w:rsidP="003B60AC">
      <w:r>
        <w:t> </w:t>
      </w:r>
    </w:p>
    <w:p w:rsidR="003B60AC" w:rsidRDefault="006D19D5" w:rsidP="003B60AC">
      <w:pPr>
        <w:rPr>
          <w:color w:val="auto"/>
          <w:kern w:val="0"/>
          <w:sz w:val="24"/>
          <w:szCs w:val="24"/>
        </w:rPr>
      </w:pPr>
      <w:r>
        <w:rPr>
          <w:color w:val="auto"/>
          <w:kern w:val="0"/>
          <w:sz w:val="24"/>
          <w:szCs w:val="24"/>
        </w:rPr>
        <w:pict>
          <v:shape id="_x0000_s1106" type="#_x0000_t201" style="position:absolute;margin-left:1in;margin-top:297pt;width:468pt;height:127.55pt;z-index:251702272;mso-wrap-distance-left:2.88pt;mso-wrap-distance-top:2.88pt;mso-wrap-distance-right:2.88pt;mso-wrap-distance-bottom:2.88p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p>
    <w:p w:rsidR="003B60AC" w:rsidRDefault="006D19D5" w:rsidP="003B60AC">
      <w:pPr>
        <w:rPr>
          <w:color w:val="auto"/>
          <w:kern w:val="0"/>
          <w:sz w:val="24"/>
          <w:szCs w:val="24"/>
        </w:rPr>
      </w:pPr>
      <w:r>
        <w:rPr>
          <w:color w:val="auto"/>
          <w:kern w:val="0"/>
          <w:sz w:val="24"/>
          <w:szCs w:val="24"/>
        </w:rPr>
        <w:pict>
          <v:shape id="_x0000_s1108" type="#_x0000_t201" style="position:absolute;margin-left:1in;margin-top:472.5pt;width:468pt;height:159.25pt;z-index:251704320;mso-wrap-distance-left:2.88pt;mso-wrap-distance-top:2.88pt;mso-wrap-distance-right:2.88pt;mso-wrap-distance-bottom:2.88p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p>
    <w:p w:rsidR="003B60AC" w:rsidRDefault="006D19D5">
      <w:pPr>
        <w:spacing w:after="200" w:line="276" w:lineRule="auto"/>
      </w:pPr>
      <w:r>
        <w:rPr>
          <w:noProof/>
        </w:rPr>
        <w:pict>
          <v:roundrect id="_x0000_s1107" alt="Description: 50%" style="position:absolute;margin-left:.75pt;margin-top:274.35pt;width:480.4pt;height:184.35pt;z-index:-251613184;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" fillcolor="#d8d8d8" strokeweight=".25pt">
            <v:fill r:id="rId15" o:title="" color2="#f2f2f2" type="pattern"/>
            <v:textbox>
              <w:txbxContent>
                <w:p w:rsidR="00AC31A5" w:rsidRDefault="00AC31A5" w:rsidP="003B60AC">
                  <w:pPr>
                    <w:pStyle w:val="CM6"/>
                    <w:widowControl w:val="0"/>
                    <w:rPr>
                      <w:rFonts w:ascii="Times New Roman" w:hAnsi="Times New Roman" w:cs="Times New Roman"/>
                      <w:i/>
                      <w:iCs/>
                    </w:rPr>
                  </w:pPr>
                  <w:r>
                    <w:rPr>
                      <w:rFonts w:ascii="Times New Roman" w:hAnsi="Times New Roman" w:cs="Times New Roman"/>
                      <w:b/>
                      <w:bCs/>
                    </w:rPr>
                    <w:t xml:space="preserve">C3. </w:t>
                  </w:r>
                  <w:r>
                    <w:rPr>
                      <w:rFonts w:ascii="Times New Roman" w:hAnsi="Times New Roman" w:cs="Times New Roman"/>
                      <w:b/>
                      <w:bCs/>
                    </w:rPr>
                    <w:tab/>
                    <w:t>Indicate below the disposition of directed and autologous units in 2011.</w:t>
                  </w:r>
                </w:p>
                <w:p w:rsidR="00AC31A5" w:rsidRDefault="00AC31A5" w:rsidP="003B60AC">
                  <w:r>
                    <w:t> </w:t>
                  </w:r>
                </w:p>
                <w:tbl>
                  <w:tblPr>
                    <w:tblW w:w="9360" w:type="dxa"/>
                    <w:tblCellMar>
                      <w:left w:w="0" w:type="dxa"/>
                      <w:right w:w="0" w:type="dxa"/>
                    </w:tblCellMar>
                    <w:tblLook w:val="04A0"/>
                  </w:tblPr>
                  <w:tblGrid>
                    <w:gridCol w:w="3118"/>
                    <w:gridCol w:w="1620"/>
                    <w:gridCol w:w="1530"/>
                    <w:gridCol w:w="1800"/>
                    <w:gridCol w:w="1292"/>
                  </w:tblGrid>
                  <w:tr w:rsidR="00AC31A5" w:rsidTr="003B60AC">
                    <w:trPr>
                      <w:trHeight w:val="939"/>
                    </w:trPr>
                    <w:tc>
                      <w:tcPr>
                        <w:tcW w:w="311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rPr>
                            <w:b/>
                            <w:bCs/>
                            <w:sz w:val="24"/>
                            <w:szCs w:val="24"/>
                          </w:rPr>
                        </w:pPr>
                        <w:r>
                          <w:rPr>
                            <w:b/>
                            <w:bCs/>
                            <w:sz w:val="24"/>
                            <w:szCs w:val="24"/>
                          </w:rPr>
                          <w:t xml:space="preserve">                                     </w:t>
                        </w:r>
                      </w:p>
                    </w:tc>
                    <w:tc>
                      <w:tcPr>
                        <w:tcW w:w="162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jc w:val="center"/>
                          <w:rPr>
                            <w:b/>
                            <w:bCs/>
                            <w:sz w:val="24"/>
                            <w:szCs w:val="24"/>
                          </w:rPr>
                        </w:pPr>
                        <w:r>
                          <w:rPr>
                            <w:b/>
                            <w:bCs/>
                            <w:sz w:val="24"/>
                            <w:szCs w:val="24"/>
                          </w:rPr>
                          <w:t xml:space="preserve">Total Number </w:t>
                        </w:r>
                      </w:p>
                      <w:p w:rsidR="00AC31A5" w:rsidRDefault="00AC31A5" w:rsidP="003B60AC">
                        <w:pPr>
                          <w:jc w:val="center"/>
                          <w:rPr>
                            <w:b/>
                            <w:bCs/>
                            <w:sz w:val="24"/>
                            <w:szCs w:val="24"/>
                          </w:rPr>
                        </w:pPr>
                        <w:r>
                          <w:rPr>
                            <w:b/>
                            <w:bCs/>
                            <w:sz w:val="24"/>
                            <w:szCs w:val="24"/>
                          </w:rPr>
                          <w:t>of Units</w:t>
                        </w:r>
                      </w:p>
                      <w:p w:rsidR="00AC31A5" w:rsidRDefault="00AC31A5" w:rsidP="003B60AC">
                        <w:pPr>
                          <w:jc w:val="center"/>
                          <w:rPr>
                            <w:b/>
                            <w:bCs/>
                            <w:sz w:val="24"/>
                            <w:szCs w:val="24"/>
                          </w:rPr>
                        </w:pPr>
                        <w:r>
                          <w:rPr>
                            <w:b/>
                            <w:bCs/>
                            <w:sz w:val="24"/>
                            <w:szCs w:val="24"/>
                          </w:rPr>
                          <w:t xml:space="preserve"> Transfused to the Intended Recipient</w:t>
                        </w:r>
                      </w:p>
                    </w:tc>
                    <w:tc>
                      <w:tcPr>
                        <w:tcW w:w="153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jc w:val="center"/>
                          <w:rPr>
                            <w:b/>
                            <w:bCs/>
                            <w:sz w:val="24"/>
                            <w:szCs w:val="24"/>
                          </w:rPr>
                        </w:pPr>
                        <w:r>
                          <w:rPr>
                            <w:b/>
                            <w:bCs/>
                            <w:sz w:val="24"/>
                            <w:szCs w:val="24"/>
                          </w:rPr>
                          <w:t xml:space="preserve"> Total Number </w:t>
                        </w:r>
                      </w:p>
                      <w:p w:rsidR="00AC31A5" w:rsidRDefault="00AC31A5" w:rsidP="003B60AC">
                        <w:pPr>
                          <w:jc w:val="center"/>
                          <w:rPr>
                            <w:b/>
                            <w:bCs/>
                            <w:sz w:val="24"/>
                            <w:szCs w:val="24"/>
                            <w:u w:val="single"/>
                          </w:rPr>
                        </w:pPr>
                        <w:r>
                          <w:rPr>
                            <w:b/>
                            <w:bCs/>
                            <w:sz w:val="24"/>
                            <w:szCs w:val="24"/>
                          </w:rPr>
                          <w:t xml:space="preserve">of </w:t>
                        </w:r>
                        <w:r>
                          <w:rPr>
                            <w:b/>
                            <w:bCs/>
                            <w:sz w:val="24"/>
                            <w:szCs w:val="24"/>
                            <w:u w:val="single"/>
                          </w:rPr>
                          <w:t>Recipients</w:t>
                        </w:r>
                      </w:p>
                    </w:tc>
                    <w:tc>
                      <w:tcPr>
                        <w:tcW w:w="180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jc w:val="center"/>
                          <w:rPr>
                            <w:b/>
                            <w:bCs/>
                            <w:sz w:val="24"/>
                            <w:szCs w:val="24"/>
                          </w:rPr>
                        </w:pPr>
                        <w:r>
                          <w:rPr>
                            <w:b/>
                            <w:bCs/>
                            <w:sz w:val="24"/>
                            <w:szCs w:val="24"/>
                          </w:rPr>
                          <w:t xml:space="preserve">Units Crossed over to the </w:t>
                        </w:r>
                      </w:p>
                      <w:p w:rsidR="00AC31A5" w:rsidRDefault="00AC31A5" w:rsidP="003B60AC">
                        <w:pPr>
                          <w:jc w:val="center"/>
                          <w:rPr>
                            <w:b/>
                            <w:bCs/>
                            <w:sz w:val="24"/>
                            <w:szCs w:val="24"/>
                          </w:rPr>
                        </w:pPr>
                        <w:r>
                          <w:rPr>
                            <w:b/>
                            <w:bCs/>
                            <w:sz w:val="24"/>
                            <w:szCs w:val="24"/>
                          </w:rPr>
                          <w:t>Community Supply</w:t>
                        </w:r>
                      </w:p>
                    </w:tc>
                    <w:tc>
                      <w:tcPr>
                        <w:tcW w:w="1292"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jc w:val="center"/>
                          <w:rPr>
                            <w:b/>
                            <w:bCs/>
                            <w:sz w:val="24"/>
                            <w:szCs w:val="24"/>
                          </w:rPr>
                        </w:pPr>
                        <w:r>
                          <w:rPr>
                            <w:b/>
                            <w:bCs/>
                            <w:sz w:val="24"/>
                            <w:szCs w:val="24"/>
                          </w:rPr>
                          <w:t> </w:t>
                        </w:r>
                      </w:p>
                      <w:p w:rsidR="00AC31A5" w:rsidRDefault="00AC31A5" w:rsidP="003B60AC">
                        <w:pPr>
                          <w:jc w:val="center"/>
                          <w:rPr>
                            <w:b/>
                            <w:bCs/>
                            <w:sz w:val="24"/>
                            <w:szCs w:val="24"/>
                          </w:rPr>
                        </w:pPr>
                        <w:r>
                          <w:rPr>
                            <w:b/>
                            <w:bCs/>
                            <w:sz w:val="24"/>
                            <w:szCs w:val="24"/>
                          </w:rPr>
                          <w:t>Outdated</w:t>
                        </w:r>
                      </w:p>
                      <w:p w:rsidR="00AC31A5" w:rsidRDefault="00AC31A5" w:rsidP="003B60AC">
                        <w:pPr>
                          <w:jc w:val="center"/>
                          <w:rPr>
                            <w:b/>
                            <w:bCs/>
                            <w:sz w:val="24"/>
                            <w:szCs w:val="24"/>
                          </w:rPr>
                        </w:pPr>
                        <w:r>
                          <w:rPr>
                            <w:b/>
                            <w:bCs/>
                            <w:sz w:val="24"/>
                            <w:szCs w:val="24"/>
                          </w:rPr>
                          <w:t>Units</w:t>
                        </w:r>
                      </w:p>
                    </w:tc>
                  </w:tr>
                  <w:tr w:rsidR="00AC31A5" w:rsidTr="003B60AC">
                    <w:trPr>
                      <w:trHeight w:val="510"/>
                    </w:trPr>
                    <w:tc>
                      <w:tcPr>
                        <w:tcW w:w="311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rPr>
                            <w:sz w:val="24"/>
                            <w:szCs w:val="24"/>
                          </w:rPr>
                        </w:pPr>
                        <w:r>
                          <w:rPr>
                            <w:sz w:val="24"/>
                            <w:szCs w:val="24"/>
                          </w:rPr>
                          <w:t>A. Directed WB/RBC units</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c>
                      <w:tcPr>
                        <w:tcW w:w="12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r>
                  <w:tr w:rsidR="00AC31A5" w:rsidTr="003B60AC">
                    <w:trPr>
                      <w:trHeight w:val="492"/>
                    </w:trPr>
                    <w:tc>
                      <w:tcPr>
                        <w:tcW w:w="311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rPr>
                            <w:sz w:val="24"/>
                            <w:szCs w:val="24"/>
                          </w:rPr>
                        </w:pPr>
                        <w:r>
                          <w:rPr>
                            <w:sz w:val="24"/>
                            <w:szCs w:val="24"/>
                          </w:rPr>
                          <w:t xml:space="preserve">B. Autologous WB/RBC units </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c>
                      <w:tcPr>
                        <w:tcW w:w="12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r>
                </w:tbl>
                <w:p w:rsidR="00AC31A5" w:rsidRDefault="00AC31A5" w:rsidP="003B60AC">
                  <w:pPr>
                    <w:pStyle w:val="Default"/>
                    <w:widowControl w:val="0"/>
                    <w:spacing w:after="165" w:line="280" w:lineRule="exact"/>
                    <w:ind w:left="960" w:right="275" w:hanging="960"/>
                    <w:rPr>
                      <w:rFonts w:ascii="Times New Roman" w:hAnsi="Times New Roman" w:cs="Times New Roman"/>
                    </w:rPr>
                  </w:pPr>
                </w:p>
                <w:p w:rsidR="00AC31A5" w:rsidRDefault="00AC31A5" w:rsidP="003B60AC">
                  <w:pPr>
                    <w:pStyle w:val="Default"/>
                    <w:widowControl w:val="0"/>
                    <w:rPr>
                      <w:rFonts w:ascii="Times New Roman" w:hAnsi="Times New Roman" w:cs="Times New Roman"/>
                    </w:rPr>
                  </w:pPr>
                  <w:r>
                    <w:rPr>
                      <w:rFonts w:ascii="Times New Roman" w:hAnsi="Times New Roman" w:cs="Times New Roman"/>
                    </w:rPr>
                    <w:t> </w:t>
                  </w:r>
                </w:p>
                <w:p w:rsidR="00AC31A5" w:rsidRDefault="00AC31A5" w:rsidP="003B60AC">
                  <w:pPr>
                    <w:pStyle w:val="Default"/>
                    <w:widowControl w:val="0"/>
                    <w:rPr>
                      <w:rFonts w:ascii="Times New Roman" w:hAnsi="Times New Roman" w:cs="Times New Roman"/>
                    </w:rPr>
                  </w:pPr>
                  <w:r>
                    <w:rPr>
                      <w:rFonts w:ascii="Times New Roman" w:hAnsi="Times New Roman" w:cs="Times New Roman"/>
                    </w:rPr>
                    <w:t> </w:t>
                  </w:r>
                </w:p>
                <w:p w:rsidR="00AC31A5" w:rsidRDefault="00AC31A5" w:rsidP="003B60AC">
                  <w:pPr>
                    <w:pStyle w:val="Default"/>
                    <w:widowControl w:val="0"/>
                    <w:rPr>
                      <w:rFonts w:ascii="Times New Roman" w:hAnsi="Times New Roman" w:cs="Times New Roman"/>
                    </w:rPr>
                  </w:pPr>
                  <w:r>
                    <w:rPr>
                      <w:rFonts w:ascii="Times New Roman" w:hAnsi="Times New Roman" w:cs="Times New Roman"/>
                    </w:rPr>
                    <w:t> </w:t>
                  </w:r>
                </w:p>
                <w:p w:rsidR="00AC31A5" w:rsidRDefault="00AC31A5" w:rsidP="003B60AC">
                  <w:pPr>
                    <w:pStyle w:val="Default"/>
                    <w:widowControl w:val="0"/>
                    <w:rPr>
                      <w:rFonts w:ascii="Times New Roman" w:hAnsi="Times New Roman" w:cs="Times New Roman"/>
                    </w:rPr>
                  </w:pPr>
                  <w:r>
                    <w:rPr>
                      <w:rFonts w:ascii="Times New Roman" w:hAnsi="Times New Roman" w:cs="Times New Roman"/>
                    </w:rPr>
                    <w:t> </w:t>
                  </w:r>
                </w:p>
                <w:p w:rsidR="00AC31A5" w:rsidRDefault="00AC31A5" w:rsidP="003B60AC">
                  <w:r>
                    <w:t> </w:t>
                  </w:r>
                </w:p>
                <w:p w:rsidR="00AC31A5" w:rsidRDefault="00AC31A5" w:rsidP="003B60AC"/>
              </w:txbxContent>
            </v:textbox>
          </v:roundrect>
        </w:pict>
      </w:r>
      <w:r>
        <w:rPr>
          <w:noProof/>
        </w:rPr>
        <w:pict>
          <v:roundrect id="_x0000_s1105" alt="Description: 50%" style="position:absolute;margin-left:.75pt;margin-top:65.4pt;width:480.4pt;height:204pt;z-index:-251615232;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" fillcolor="#d8d8d8" strokeweight=".25pt">
            <v:fill r:id="rId15" o:title="" color2="#f2f2f2" type="pattern"/>
            <v:textbox>
              <w:txbxContent>
                <w:p w:rsidR="00AC31A5" w:rsidRDefault="00AC31A5" w:rsidP="003B60AC">
                  <w:pPr>
                    <w:pStyle w:val="Default"/>
                    <w:widowControl w:val="0"/>
                    <w:spacing w:line="280" w:lineRule="exact"/>
                    <w:ind w:left="965" w:right="274" w:hanging="965"/>
                    <w:rPr>
                      <w:rFonts w:ascii="Times New Roman" w:hAnsi="Times New Roman" w:cs="Times New Roman"/>
                      <w:b/>
                      <w:bCs/>
                    </w:rPr>
                  </w:pPr>
                  <w:r>
                    <w:rPr>
                      <w:rFonts w:ascii="Times New Roman" w:hAnsi="Times New Roman" w:cs="Times New Roman"/>
                      <w:b/>
                      <w:bCs/>
                    </w:rPr>
                    <w:t xml:space="preserve">C2. In 2011, how many units of allogeneic whole blood and red cells (WB/RBCs) </w:t>
                  </w:r>
                </w:p>
                <w:p w:rsidR="00AC31A5" w:rsidRDefault="00AC31A5" w:rsidP="003B60AC">
                  <w:pPr>
                    <w:pStyle w:val="Default"/>
                    <w:widowControl w:val="0"/>
                    <w:spacing w:line="280" w:lineRule="exact"/>
                    <w:ind w:left="965" w:right="274" w:hanging="965"/>
                    <w:rPr>
                      <w:rFonts w:ascii="Times New Roman" w:hAnsi="Times New Roman" w:cs="Times New Roman"/>
                      <w:b/>
                      <w:bCs/>
                    </w:rPr>
                  </w:pPr>
                  <w:proofErr w:type="gramStart"/>
                  <w:r>
                    <w:rPr>
                      <w:rFonts w:ascii="Times New Roman" w:hAnsi="Times New Roman" w:cs="Times New Roman"/>
                      <w:b/>
                      <w:bCs/>
                    </w:rPr>
                    <w:t>did</w:t>
                  </w:r>
                  <w:proofErr w:type="gramEnd"/>
                  <w:r>
                    <w:rPr>
                      <w:rFonts w:ascii="Times New Roman" w:hAnsi="Times New Roman" w:cs="Times New Roman"/>
                      <w:b/>
                      <w:bCs/>
                    </w:rPr>
                    <w:t xml:space="preserve"> your institution transfuse either directly or as a transfusion service for </w:t>
                  </w:r>
                </w:p>
                <w:p w:rsidR="00AC31A5" w:rsidRPr="005C51CF" w:rsidRDefault="00AC31A5" w:rsidP="003B60AC">
                  <w:pPr>
                    <w:pStyle w:val="Default"/>
                    <w:widowControl w:val="0"/>
                    <w:spacing w:line="280" w:lineRule="exact"/>
                    <w:ind w:left="965" w:right="274" w:hanging="965"/>
                    <w:rPr>
                      <w:rFonts w:ascii="Times New Roman" w:hAnsi="Times New Roman" w:cs="Times New Roman"/>
                      <w:b/>
                      <w:bCs/>
                    </w:rPr>
                  </w:pPr>
                  <w:proofErr w:type="gramStart"/>
                  <w:r>
                    <w:rPr>
                      <w:rFonts w:ascii="Times New Roman" w:hAnsi="Times New Roman" w:cs="Times New Roman"/>
                      <w:b/>
                      <w:bCs/>
                    </w:rPr>
                    <w:t>another</w:t>
                  </w:r>
                  <w:proofErr w:type="gramEnd"/>
                  <w:r>
                    <w:rPr>
                      <w:rFonts w:ascii="Times New Roman" w:hAnsi="Times New Roman" w:cs="Times New Roman"/>
                      <w:b/>
                      <w:bCs/>
                    </w:rPr>
                    <w:t xml:space="preserve"> institution? </w:t>
                  </w:r>
                  <w:r>
                    <w:rPr>
                      <w:rFonts w:ascii="Times New Roman" w:hAnsi="Times New Roman" w:cs="Times New Roman"/>
                      <w:i/>
                      <w:iCs/>
                    </w:rPr>
                    <w:t>[Exclude directed units transfused to the intended patients.]</w:t>
                  </w:r>
                </w:p>
                <w:p w:rsidR="00AC31A5" w:rsidRDefault="00AC31A5" w:rsidP="003B60AC">
                  <w:r>
                    <w:t> </w:t>
                  </w:r>
                </w:p>
                <w:tbl>
                  <w:tblPr>
                    <w:tblW w:w="8698" w:type="dxa"/>
                    <w:tblCellMar>
                      <w:left w:w="0" w:type="dxa"/>
                      <w:right w:w="0" w:type="dxa"/>
                    </w:tblCellMar>
                    <w:tblLook w:val="04A0"/>
                  </w:tblPr>
                  <w:tblGrid>
                    <w:gridCol w:w="4018"/>
                    <w:gridCol w:w="2250"/>
                    <w:gridCol w:w="2430"/>
                  </w:tblGrid>
                  <w:tr w:rsidR="00AC31A5" w:rsidTr="003B60AC">
                    <w:trPr>
                      <w:trHeight w:val="477"/>
                    </w:trPr>
                    <w:tc>
                      <w:tcPr>
                        <w:tcW w:w="401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Pr="007A6407" w:rsidRDefault="00AC31A5" w:rsidP="003B60AC">
                        <w:pPr>
                          <w:rPr>
                            <w:sz w:val="24"/>
                            <w:szCs w:val="24"/>
                          </w:rPr>
                        </w:pPr>
                        <w:r w:rsidRPr="007A6407">
                          <w:rPr>
                            <w:sz w:val="24"/>
                            <w:szCs w:val="24"/>
                          </w:rPr>
                          <w:t xml:space="preserve">                                     </w:t>
                        </w:r>
                      </w:p>
                    </w:tc>
                    <w:tc>
                      <w:tcPr>
                        <w:tcW w:w="225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jc w:val="center"/>
                          <w:rPr>
                            <w:b/>
                            <w:bCs/>
                            <w:sz w:val="24"/>
                            <w:szCs w:val="24"/>
                          </w:rPr>
                        </w:pPr>
                        <w:r>
                          <w:rPr>
                            <w:b/>
                            <w:bCs/>
                            <w:sz w:val="24"/>
                            <w:szCs w:val="24"/>
                          </w:rPr>
                          <w:t xml:space="preserve">Total Number </w:t>
                        </w:r>
                      </w:p>
                      <w:p w:rsidR="00AC31A5" w:rsidRDefault="00AC31A5" w:rsidP="003B60AC">
                        <w:pPr>
                          <w:jc w:val="center"/>
                          <w:rPr>
                            <w:b/>
                            <w:bCs/>
                            <w:sz w:val="24"/>
                            <w:szCs w:val="24"/>
                          </w:rPr>
                        </w:pPr>
                        <w:r>
                          <w:rPr>
                            <w:b/>
                            <w:bCs/>
                            <w:sz w:val="24"/>
                            <w:szCs w:val="24"/>
                          </w:rPr>
                          <w:t>of Units Transfused</w:t>
                        </w:r>
                      </w:p>
                    </w:tc>
                    <w:tc>
                      <w:tcPr>
                        <w:tcW w:w="243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jc w:val="center"/>
                          <w:rPr>
                            <w:b/>
                            <w:bCs/>
                            <w:sz w:val="24"/>
                            <w:szCs w:val="24"/>
                          </w:rPr>
                        </w:pPr>
                        <w:r>
                          <w:rPr>
                            <w:b/>
                            <w:bCs/>
                            <w:sz w:val="24"/>
                            <w:szCs w:val="24"/>
                          </w:rPr>
                          <w:t xml:space="preserve">Total Number </w:t>
                        </w:r>
                      </w:p>
                      <w:p w:rsidR="00AC31A5" w:rsidRDefault="00AC31A5" w:rsidP="003B60AC">
                        <w:pPr>
                          <w:jc w:val="center"/>
                          <w:rPr>
                            <w:b/>
                            <w:bCs/>
                            <w:sz w:val="24"/>
                            <w:szCs w:val="24"/>
                            <w:u w:val="single"/>
                          </w:rPr>
                        </w:pPr>
                        <w:r>
                          <w:rPr>
                            <w:b/>
                            <w:bCs/>
                            <w:sz w:val="24"/>
                            <w:szCs w:val="24"/>
                          </w:rPr>
                          <w:t xml:space="preserve">of </w:t>
                        </w:r>
                        <w:r>
                          <w:rPr>
                            <w:b/>
                            <w:bCs/>
                            <w:sz w:val="24"/>
                            <w:szCs w:val="24"/>
                            <w:u w:val="single"/>
                          </w:rPr>
                          <w:t>Recipients</w:t>
                        </w:r>
                      </w:p>
                    </w:tc>
                  </w:tr>
                  <w:tr w:rsidR="00AC31A5" w:rsidTr="003B60AC">
                    <w:trPr>
                      <w:trHeight w:val="54"/>
                    </w:trPr>
                    <w:tc>
                      <w:tcPr>
                        <w:tcW w:w="401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rPr>
                            <w:sz w:val="24"/>
                            <w:szCs w:val="24"/>
                          </w:rPr>
                        </w:pPr>
                        <w:r>
                          <w:rPr>
                            <w:sz w:val="24"/>
                            <w:szCs w:val="24"/>
                          </w:rPr>
                          <w:t>A. Allogeneic Whole Blood</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r>
                  <w:tr w:rsidR="00AC31A5" w:rsidTr="003B60AC">
                    <w:trPr>
                      <w:trHeight w:val="99"/>
                    </w:trPr>
                    <w:tc>
                      <w:tcPr>
                        <w:tcW w:w="401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rPr>
                            <w:sz w:val="24"/>
                            <w:szCs w:val="24"/>
                          </w:rPr>
                        </w:pPr>
                        <w:r>
                          <w:rPr>
                            <w:sz w:val="24"/>
                            <w:szCs w:val="24"/>
                          </w:rPr>
                          <w:t>B. Allogeneic Red Blood Cells*</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r>
                  <w:tr w:rsidR="00AC31A5" w:rsidTr="003B60AC">
                    <w:trPr>
                      <w:trHeight w:val="135"/>
                    </w:trPr>
                    <w:tc>
                      <w:tcPr>
                        <w:tcW w:w="401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rPr>
                            <w:sz w:val="24"/>
                            <w:szCs w:val="24"/>
                          </w:rPr>
                        </w:pPr>
                        <w:r>
                          <w:rPr>
                            <w:sz w:val="24"/>
                            <w:szCs w:val="24"/>
                          </w:rPr>
                          <w:t>C. Group O Positive Red Blood Cells</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c>
                      <w:tcPr>
                        <w:tcW w:w="2430"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58" w:type="dxa"/>
                          <w:left w:w="58" w:type="dxa"/>
                          <w:bottom w:w="58" w:type="dxa"/>
                          <w:right w:w="58" w:type="dxa"/>
                        </w:tcMar>
                        <w:hideMark/>
                      </w:tcPr>
                      <w:p w:rsidR="00AC31A5" w:rsidRDefault="00AC31A5" w:rsidP="003B60AC">
                        <w:pPr>
                          <w:rPr>
                            <w:sz w:val="24"/>
                            <w:szCs w:val="24"/>
                          </w:rPr>
                        </w:pPr>
                        <w:r>
                          <w:rPr>
                            <w:sz w:val="24"/>
                            <w:szCs w:val="24"/>
                          </w:rPr>
                          <w:t> </w:t>
                        </w:r>
                      </w:p>
                    </w:tc>
                  </w:tr>
                  <w:tr w:rsidR="00AC31A5" w:rsidTr="003B60AC">
                    <w:trPr>
                      <w:trHeight w:val="180"/>
                    </w:trPr>
                    <w:tc>
                      <w:tcPr>
                        <w:tcW w:w="401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rPr>
                            <w:sz w:val="24"/>
                            <w:szCs w:val="24"/>
                          </w:rPr>
                        </w:pPr>
                        <w:r>
                          <w:rPr>
                            <w:sz w:val="24"/>
                            <w:szCs w:val="24"/>
                          </w:rPr>
                          <w:t>D. Group O Negative Red Blood Cells</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c>
                      <w:tcPr>
                        <w:tcW w:w="2430"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58" w:type="dxa"/>
                          <w:left w:w="58" w:type="dxa"/>
                          <w:bottom w:w="58" w:type="dxa"/>
                          <w:right w:w="58" w:type="dxa"/>
                        </w:tcMar>
                        <w:hideMark/>
                      </w:tcPr>
                      <w:p w:rsidR="00AC31A5" w:rsidRDefault="00AC31A5" w:rsidP="003B60AC">
                        <w:pPr>
                          <w:rPr>
                            <w:sz w:val="24"/>
                            <w:szCs w:val="24"/>
                          </w:rPr>
                        </w:pPr>
                        <w:r>
                          <w:rPr>
                            <w:sz w:val="24"/>
                            <w:szCs w:val="24"/>
                          </w:rPr>
                          <w:t> </w:t>
                        </w:r>
                      </w:p>
                    </w:tc>
                  </w:tr>
                </w:tbl>
                <w:p w:rsidR="00AC31A5" w:rsidRDefault="00AC31A5" w:rsidP="003B60AC">
                  <w:pPr>
                    <w:pStyle w:val="Default"/>
                    <w:widowControl w:val="0"/>
                    <w:spacing w:after="165" w:line="280" w:lineRule="exact"/>
                    <w:ind w:left="960" w:right="275" w:hanging="960"/>
                    <w:rPr>
                      <w:rFonts w:ascii="Times New Roman" w:hAnsi="Times New Roman" w:cs="Times New Roman"/>
                    </w:rPr>
                  </w:pPr>
                  <w:r>
                    <w:rPr>
                      <w:rFonts w:ascii="Times New Roman" w:hAnsi="Times New Roman" w:cs="Times New Roman"/>
                    </w:rPr>
                    <w:t>*All types, including Group O.</w:t>
                  </w:r>
                </w:p>
                <w:p w:rsidR="00AC31A5" w:rsidRDefault="00AC31A5" w:rsidP="003B60AC">
                  <w:pPr>
                    <w:pStyle w:val="Default"/>
                    <w:widowControl w:val="0"/>
                    <w:rPr>
                      <w:rFonts w:ascii="Times New Roman" w:hAnsi="Times New Roman" w:cs="Times New Roman"/>
                    </w:rPr>
                  </w:pPr>
                  <w:r>
                    <w:rPr>
                      <w:rFonts w:ascii="Times New Roman" w:hAnsi="Times New Roman" w:cs="Times New Roman"/>
                    </w:rPr>
                    <w:t> </w:t>
                  </w:r>
                </w:p>
                <w:p w:rsidR="00AC31A5" w:rsidRDefault="00AC31A5" w:rsidP="003B60AC">
                  <w:pPr>
                    <w:pStyle w:val="Default"/>
                    <w:widowControl w:val="0"/>
                    <w:rPr>
                      <w:rFonts w:ascii="Times New Roman" w:hAnsi="Times New Roman" w:cs="Times New Roman"/>
                    </w:rPr>
                  </w:pPr>
                  <w:r>
                    <w:rPr>
                      <w:rFonts w:ascii="Times New Roman" w:hAnsi="Times New Roman" w:cs="Times New Roman"/>
                    </w:rPr>
                    <w:t> </w:t>
                  </w:r>
                </w:p>
                <w:p w:rsidR="00AC31A5" w:rsidRDefault="00AC31A5" w:rsidP="003B60AC">
                  <w:pPr>
                    <w:pStyle w:val="Default"/>
                    <w:widowControl w:val="0"/>
                    <w:rPr>
                      <w:rFonts w:ascii="Times New Roman" w:hAnsi="Times New Roman" w:cs="Times New Roman"/>
                    </w:rPr>
                  </w:pPr>
                  <w:r>
                    <w:rPr>
                      <w:rFonts w:ascii="Times New Roman" w:hAnsi="Times New Roman" w:cs="Times New Roman"/>
                    </w:rPr>
                    <w:t> </w:t>
                  </w:r>
                </w:p>
                <w:p w:rsidR="00AC31A5" w:rsidRDefault="00AC31A5" w:rsidP="003B60AC">
                  <w:pPr>
                    <w:pStyle w:val="Default"/>
                    <w:widowControl w:val="0"/>
                    <w:rPr>
                      <w:rFonts w:ascii="Times New Roman" w:hAnsi="Times New Roman" w:cs="Times New Roman"/>
                    </w:rPr>
                  </w:pPr>
                  <w:r>
                    <w:rPr>
                      <w:rFonts w:ascii="Times New Roman" w:hAnsi="Times New Roman" w:cs="Times New Roman"/>
                    </w:rPr>
                    <w:t> </w:t>
                  </w:r>
                </w:p>
                <w:p w:rsidR="00AC31A5" w:rsidRDefault="00AC31A5" w:rsidP="003B60AC">
                  <w:r>
                    <w:t> </w:t>
                  </w:r>
                </w:p>
                <w:p w:rsidR="00AC31A5" w:rsidRDefault="00AC31A5" w:rsidP="003B60AC"/>
              </w:txbxContent>
            </v:textbox>
          </v:roundrect>
        </w:pict>
      </w:r>
      <w:r w:rsidR="003B60AC">
        <w:br w:type="page"/>
      </w:r>
    </w:p>
    <w:p w:rsidR="003B60AC" w:rsidRDefault="006D19D5" w:rsidP="003B60AC">
      <w:pPr>
        <w:rPr>
          <w:color w:val="auto"/>
          <w:kern w:val="0"/>
          <w:sz w:val="24"/>
          <w:szCs w:val="24"/>
        </w:rPr>
      </w:pPr>
      <w:r w:rsidRPr="006D19D5">
        <w:rPr>
          <w:noProof/>
        </w:rPr>
        <w:lastRenderedPageBreak/>
        <w:pict>
          <v:roundrect id="_x0000_s1109" alt="Description: 50%" style="position:absolute;margin-left:-9.75pt;margin-top:-5.1pt;width:480.4pt;height:184.4pt;z-index:-251611136;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" fillcolor="#d8d8d8" strokeweight=".25pt">
            <v:fill r:id="rId15" o:title="" color2="#f2f2f2" type="pattern"/>
            <v:textbox style="mso-next-textbox:#_x0000_s1109">
              <w:txbxContent>
                <w:p w:rsidR="00AC31A5" w:rsidRDefault="00AC31A5" w:rsidP="003B60AC">
                  <w:pPr>
                    <w:pStyle w:val="Default"/>
                    <w:widowControl w:val="0"/>
                    <w:spacing w:line="240" w:lineRule="auto"/>
                    <w:ind w:left="965" w:hanging="965"/>
                    <w:rPr>
                      <w:rFonts w:ascii="Times New Roman" w:hAnsi="Times New Roman" w:cs="Times New Roman"/>
                      <w:b/>
                      <w:bCs/>
                    </w:rPr>
                  </w:pPr>
                  <w:r>
                    <w:rPr>
                      <w:rFonts w:ascii="Times New Roman" w:hAnsi="Times New Roman" w:cs="Times New Roman"/>
                      <w:b/>
                      <w:bCs/>
                    </w:rPr>
                    <w:t>C4. Indicate below the total number of units transfused to the pediatric population</w:t>
                  </w:r>
                </w:p>
                <w:p w:rsidR="00AC31A5" w:rsidRPr="009F504E" w:rsidRDefault="00AC31A5" w:rsidP="003B60AC">
                  <w:pPr>
                    <w:pStyle w:val="Default"/>
                    <w:widowControl w:val="0"/>
                    <w:spacing w:line="240" w:lineRule="auto"/>
                    <w:ind w:left="965" w:hanging="965"/>
                    <w:rPr>
                      <w:rFonts w:ascii="Times New Roman" w:hAnsi="Times New Roman" w:cs="Times New Roman"/>
                    </w:rPr>
                  </w:pPr>
                  <w:r>
                    <w:rPr>
                      <w:rFonts w:ascii="Times New Roman" w:hAnsi="Times New Roman" w:cs="Times New Roman"/>
                      <w:b/>
                      <w:bCs/>
                    </w:rPr>
                    <w:t>(</w:t>
                  </w:r>
                  <w:proofErr w:type="gramStart"/>
                  <w:r>
                    <w:rPr>
                      <w:rFonts w:ascii="Times New Roman" w:hAnsi="Times New Roman" w:cs="Times New Roman"/>
                      <w:b/>
                      <w:bCs/>
                    </w:rPr>
                    <w:t>as</w:t>
                  </w:r>
                  <w:proofErr w:type="gramEnd"/>
                  <w:r>
                    <w:rPr>
                      <w:rFonts w:ascii="Times New Roman" w:hAnsi="Times New Roman" w:cs="Times New Roman"/>
                      <w:b/>
                      <w:bCs/>
                    </w:rPr>
                    <w:t xml:space="preserve"> defined by your institution). </w:t>
                  </w:r>
                </w:p>
                <w:p w:rsidR="00AC31A5" w:rsidRDefault="00AC31A5" w:rsidP="003B60AC">
                  <w:r>
                    <w:t> </w:t>
                  </w:r>
                </w:p>
                <w:p w:rsidR="00AC31A5" w:rsidRDefault="00AC31A5" w:rsidP="003B60AC">
                  <w:pPr>
                    <w:pStyle w:val="Default"/>
                    <w:widowControl w:val="0"/>
                    <w:spacing w:after="165" w:line="280" w:lineRule="exact"/>
                    <w:ind w:left="960" w:right="275" w:hanging="960"/>
                    <w:rPr>
                      <w:rFonts w:ascii="Times New Roman" w:hAnsi="Times New Roman" w:cs="Times New Roman"/>
                    </w:rPr>
                  </w:pPr>
                </w:p>
                <w:p w:rsidR="00AC31A5" w:rsidRDefault="00AC31A5" w:rsidP="003B60AC">
                  <w:pPr>
                    <w:pStyle w:val="Default"/>
                    <w:widowControl w:val="0"/>
                    <w:rPr>
                      <w:rFonts w:ascii="Times New Roman" w:hAnsi="Times New Roman" w:cs="Times New Roman"/>
                    </w:rPr>
                  </w:pPr>
                </w:p>
                <w:p w:rsidR="00AC31A5" w:rsidRDefault="00AC31A5" w:rsidP="003B60AC">
                  <w:pPr>
                    <w:pStyle w:val="Default"/>
                    <w:widowControl w:val="0"/>
                    <w:rPr>
                      <w:rFonts w:ascii="Times New Roman" w:hAnsi="Times New Roman" w:cs="Times New Roman"/>
                    </w:rPr>
                  </w:pPr>
                  <w:r>
                    <w:rPr>
                      <w:rFonts w:ascii="Times New Roman" w:hAnsi="Times New Roman" w:cs="Times New Roman"/>
                    </w:rPr>
                    <w:t> </w:t>
                  </w:r>
                </w:p>
                <w:p w:rsidR="00AC31A5" w:rsidRDefault="00AC31A5" w:rsidP="003B60AC">
                  <w:pPr>
                    <w:pStyle w:val="Default"/>
                    <w:widowControl w:val="0"/>
                    <w:rPr>
                      <w:rFonts w:ascii="Times New Roman" w:hAnsi="Times New Roman" w:cs="Times New Roman"/>
                    </w:rPr>
                  </w:pPr>
                  <w:r>
                    <w:rPr>
                      <w:rFonts w:ascii="Times New Roman" w:hAnsi="Times New Roman" w:cs="Times New Roman"/>
                    </w:rPr>
                    <w:t> </w:t>
                  </w:r>
                </w:p>
                <w:p w:rsidR="00AC31A5" w:rsidRDefault="00AC31A5" w:rsidP="003B60AC">
                  <w:pPr>
                    <w:pStyle w:val="Default"/>
                    <w:widowControl w:val="0"/>
                    <w:rPr>
                      <w:rFonts w:ascii="Times New Roman" w:hAnsi="Times New Roman" w:cs="Times New Roman"/>
                    </w:rPr>
                  </w:pPr>
                  <w:r>
                    <w:rPr>
                      <w:rFonts w:ascii="Times New Roman" w:hAnsi="Times New Roman" w:cs="Times New Roman"/>
                    </w:rPr>
                    <w:t> </w:t>
                  </w:r>
                </w:p>
                <w:p w:rsidR="00AC31A5" w:rsidRDefault="00AC31A5" w:rsidP="003B60AC">
                  <w:pPr>
                    <w:pStyle w:val="Default"/>
                    <w:widowControl w:val="0"/>
                    <w:rPr>
                      <w:rFonts w:ascii="Times New Roman" w:hAnsi="Times New Roman" w:cs="Times New Roman"/>
                    </w:rPr>
                  </w:pPr>
                  <w:r>
                    <w:rPr>
                      <w:rFonts w:ascii="Times New Roman" w:hAnsi="Times New Roman" w:cs="Times New Roman"/>
                    </w:rPr>
                    <w:t> </w:t>
                  </w:r>
                </w:p>
                <w:p w:rsidR="00AC31A5" w:rsidRDefault="00AC31A5" w:rsidP="003B60AC">
                  <w:r>
                    <w:t> </w:t>
                  </w:r>
                </w:p>
                <w:p w:rsidR="00AC31A5" w:rsidRDefault="00AC31A5" w:rsidP="003B60AC">
                  <w:r>
                    <w:t>*This should be a subset of the data reported in question C2 and C5 if your hospital transfuses non-pediatric patients.</w:t>
                  </w:r>
                </w:p>
              </w:txbxContent>
            </v:textbox>
          </v:roundrect>
        </w:pict>
      </w:r>
      <w:r>
        <w:rPr>
          <w:color w:val="auto"/>
          <w:kern w:val="0"/>
          <w:sz w:val="24"/>
          <w:szCs w:val="24"/>
        </w:rPr>
        <w:pict>
          <v:shape id="_x0000_s1110" type="#_x0000_t201" style="position:absolute;margin-left:1in;margin-top:117pt;width:468pt;height:118.05pt;z-index:251706368;mso-wrap-distance-left:2.88pt;mso-wrap-distance-top:2.88pt;mso-wrap-distance-right:2.88pt;mso-wrap-distance-bottom:2.88p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p>
    <w:tbl>
      <w:tblPr>
        <w:tblpPr w:leftFromText="180" w:rightFromText="180" w:vertAnchor="text" w:horzAnchor="margin" w:tblpXSpec="center" w:tblpY="416"/>
        <w:tblW w:w="8608" w:type="dxa"/>
        <w:tblCellMar>
          <w:left w:w="0" w:type="dxa"/>
          <w:right w:w="0" w:type="dxa"/>
        </w:tblCellMar>
        <w:tblLook w:val="04A0"/>
      </w:tblPr>
      <w:tblGrid>
        <w:gridCol w:w="1800"/>
        <w:gridCol w:w="3928"/>
        <w:gridCol w:w="2880"/>
      </w:tblGrid>
      <w:tr w:rsidR="003B60AC" w:rsidTr="003B60AC">
        <w:trPr>
          <w:trHeight w:val="735"/>
        </w:trPr>
        <w:tc>
          <w:tcPr>
            <w:tcW w:w="180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3B60AC" w:rsidRDefault="003B60AC" w:rsidP="003B60AC">
            <w:pPr>
              <w:rPr>
                <w:b/>
                <w:bCs/>
                <w:sz w:val="24"/>
                <w:szCs w:val="24"/>
              </w:rPr>
            </w:pPr>
            <w:r>
              <w:rPr>
                <w:b/>
                <w:bCs/>
                <w:sz w:val="24"/>
                <w:szCs w:val="24"/>
              </w:rPr>
              <w:t xml:space="preserve">                                     </w:t>
            </w:r>
          </w:p>
        </w:tc>
        <w:tc>
          <w:tcPr>
            <w:tcW w:w="392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3B60AC" w:rsidRDefault="003B60AC" w:rsidP="003B60AC">
            <w:pPr>
              <w:jc w:val="center"/>
              <w:rPr>
                <w:b/>
                <w:bCs/>
                <w:sz w:val="24"/>
                <w:szCs w:val="24"/>
              </w:rPr>
            </w:pPr>
            <w:r>
              <w:rPr>
                <w:b/>
                <w:bCs/>
                <w:sz w:val="24"/>
                <w:szCs w:val="24"/>
              </w:rPr>
              <w:t>Number of Adult Equivalent</w:t>
            </w:r>
          </w:p>
          <w:p w:rsidR="003B60AC" w:rsidRDefault="003B60AC" w:rsidP="003B60AC">
            <w:pPr>
              <w:jc w:val="center"/>
              <w:rPr>
                <w:b/>
                <w:bCs/>
                <w:sz w:val="24"/>
                <w:szCs w:val="24"/>
              </w:rPr>
            </w:pPr>
            <w:r>
              <w:rPr>
                <w:b/>
                <w:bCs/>
                <w:sz w:val="24"/>
                <w:szCs w:val="24"/>
              </w:rPr>
              <w:t xml:space="preserve">Units Used in Whole or in Part for </w:t>
            </w:r>
          </w:p>
          <w:p w:rsidR="003B60AC" w:rsidRDefault="003B60AC" w:rsidP="003B60AC">
            <w:pPr>
              <w:jc w:val="center"/>
              <w:rPr>
                <w:b/>
                <w:bCs/>
                <w:sz w:val="24"/>
                <w:szCs w:val="24"/>
              </w:rPr>
            </w:pPr>
            <w:r>
              <w:rPr>
                <w:b/>
                <w:bCs/>
                <w:sz w:val="24"/>
                <w:szCs w:val="24"/>
              </w:rPr>
              <w:t>Pediatric Patients</w:t>
            </w:r>
            <w:r w:rsidR="00334D8F">
              <w:rPr>
                <w:b/>
                <w:bCs/>
                <w:sz w:val="24"/>
                <w:szCs w:val="24"/>
              </w:rPr>
              <w:t>*</w:t>
            </w:r>
          </w:p>
        </w:tc>
        <w:tc>
          <w:tcPr>
            <w:tcW w:w="288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3B60AC" w:rsidRDefault="003B60AC" w:rsidP="003B60AC">
            <w:pPr>
              <w:jc w:val="center"/>
              <w:rPr>
                <w:b/>
                <w:bCs/>
                <w:sz w:val="24"/>
                <w:szCs w:val="24"/>
              </w:rPr>
            </w:pPr>
            <w:r>
              <w:rPr>
                <w:b/>
                <w:bCs/>
                <w:sz w:val="24"/>
                <w:szCs w:val="24"/>
              </w:rPr>
              <w:t xml:space="preserve">Total Number </w:t>
            </w:r>
          </w:p>
          <w:p w:rsidR="003B60AC" w:rsidRDefault="003B60AC" w:rsidP="003B60AC">
            <w:pPr>
              <w:jc w:val="center"/>
              <w:rPr>
                <w:b/>
                <w:bCs/>
                <w:sz w:val="24"/>
                <w:szCs w:val="24"/>
                <w:u w:val="single"/>
              </w:rPr>
            </w:pPr>
            <w:r>
              <w:rPr>
                <w:b/>
                <w:bCs/>
                <w:sz w:val="24"/>
                <w:szCs w:val="24"/>
              </w:rPr>
              <w:t xml:space="preserve">of Pediatric </w:t>
            </w:r>
            <w:r>
              <w:rPr>
                <w:b/>
                <w:bCs/>
                <w:sz w:val="24"/>
                <w:szCs w:val="24"/>
                <w:u w:val="single"/>
              </w:rPr>
              <w:t>Recipients</w:t>
            </w:r>
          </w:p>
        </w:tc>
      </w:tr>
      <w:tr w:rsidR="003B60AC" w:rsidTr="003B60AC">
        <w:trPr>
          <w:trHeight w:val="132"/>
        </w:trPr>
        <w:tc>
          <w:tcPr>
            <w:tcW w:w="180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3B60AC" w:rsidRDefault="003B60AC" w:rsidP="003B60AC">
            <w:pPr>
              <w:rPr>
                <w:sz w:val="24"/>
                <w:szCs w:val="24"/>
              </w:rPr>
            </w:pPr>
            <w:r>
              <w:rPr>
                <w:sz w:val="24"/>
                <w:szCs w:val="24"/>
              </w:rPr>
              <w:t>A. WB/RBCs</w:t>
            </w:r>
          </w:p>
        </w:tc>
        <w:tc>
          <w:tcPr>
            <w:tcW w:w="39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3B60AC" w:rsidRDefault="003B60AC" w:rsidP="003B60AC">
            <w:pPr>
              <w:rPr>
                <w:sz w:val="24"/>
                <w:szCs w:val="24"/>
              </w:rPr>
            </w:pPr>
            <w:r>
              <w:rPr>
                <w:sz w:val="24"/>
                <w:szCs w:val="24"/>
              </w:rPr>
              <w:t> </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3B60AC" w:rsidRDefault="003B60AC" w:rsidP="003B60AC">
            <w:pPr>
              <w:rPr>
                <w:sz w:val="24"/>
                <w:szCs w:val="24"/>
              </w:rPr>
            </w:pPr>
            <w:r>
              <w:rPr>
                <w:sz w:val="24"/>
                <w:szCs w:val="24"/>
              </w:rPr>
              <w:t> </w:t>
            </w:r>
          </w:p>
        </w:tc>
      </w:tr>
      <w:tr w:rsidR="003B60AC" w:rsidTr="003B60AC">
        <w:trPr>
          <w:trHeight w:val="69"/>
        </w:trPr>
        <w:tc>
          <w:tcPr>
            <w:tcW w:w="180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3B60AC" w:rsidRDefault="003B60AC" w:rsidP="003B60AC">
            <w:pPr>
              <w:rPr>
                <w:sz w:val="24"/>
                <w:szCs w:val="24"/>
              </w:rPr>
            </w:pPr>
            <w:r>
              <w:rPr>
                <w:sz w:val="24"/>
                <w:szCs w:val="24"/>
              </w:rPr>
              <w:t>B. Plasma</w:t>
            </w:r>
          </w:p>
        </w:tc>
        <w:tc>
          <w:tcPr>
            <w:tcW w:w="39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3B60AC" w:rsidRDefault="003B60AC" w:rsidP="003B60AC">
            <w:pPr>
              <w:rPr>
                <w:sz w:val="24"/>
                <w:szCs w:val="24"/>
              </w:rPr>
            </w:pPr>
            <w:r>
              <w:rPr>
                <w:sz w:val="24"/>
                <w:szCs w:val="24"/>
              </w:rPr>
              <w:t> </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3B60AC" w:rsidRDefault="003B60AC" w:rsidP="003B60AC">
            <w:pPr>
              <w:rPr>
                <w:sz w:val="24"/>
                <w:szCs w:val="24"/>
              </w:rPr>
            </w:pPr>
            <w:r>
              <w:rPr>
                <w:sz w:val="24"/>
                <w:szCs w:val="24"/>
              </w:rPr>
              <w:t> </w:t>
            </w:r>
          </w:p>
        </w:tc>
      </w:tr>
      <w:tr w:rsidR="003B60AC" w:rsidTr="003B60AC">
        <w:trPr>
          <w:trHeight w:val="204"/>
        </w:trPr>
        <w:tc>
          <w:tcPr>
            <w:tcW w:w="180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3B60AC" w:rsidRDefault="003B60AC" w:rsidP="003B60AC">
            <w:pPr>
              <w:rPr>
                <w:sz w:val="24"/>
                <w:szCs w:val="24"/>
              </w:rPr>
            </w:pPr>
            <w:r>
              <w:rPr>
                <w:sz w:val="24"/>
                <w:szCs w:val="24"/>
              </w:rPr>
              <w:t>C. Platelets</w:t>
            </w:r>
          </w:p>
        </w:tc>
        <w:tc>
          <w:tcPr>
            <w:tcW w:w="39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3B60AC" w:rsidRDefault="003B60AC" w:rsidP="003B60AC">
            <w:pPr>
              <w:rPr>
                <w:sz w:val="24"/>
                <w:szCs w:val="24"/>
              </w:rPr>
            </w:pPr>
            <w:r>
              <w:rPr>
                <w:sz w:val="24"/>
                <w:szCs w:val="24"/>
              </w:rPr>
              <w:t> </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3B60AC" w:rsidRDefault="003B60AC" w:rsidP="003B60AC">
            <w:pPr>
              <w:rPr>
                <w:sz w:val="24"/>
                <w:szCs w:val="24"/>
              </w:rPr>
            </w:pPr>
            <w:r>
              <w:rPr>
                <w:sz w:val="24"/>
                <w:szCs w:val="24"/>
              </w:rPr>
              <w:t> </w:t>
            </w:r>
          </w:p>
        </w:tc>
      </w:tr>
    </w:tbl>
    <w:p w:rsidR="003B60AC" w:rsidRDefault="003B60AC"/>
    <w:p w:rsidR="003B60AC" w:rsidRDefault="006D19D5">
      <w:pPr>
        <w:spacing w:after="200" w:line="276" w:lineRule="auto"/>
      </w:pPr>
      <w:r>
        <w:rPr>
          <w:noProof/>
        </w:rPr>
        <w:pict>
          <v:roundrect id="_x0000_s1111" alt="Description: 50%" style="position:absolute;margin-left:-9.75pt;margin-top:184.7pt;width:495.4pt;height:486.75pt;z-index:-251609088;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" fillcolor="#d8d8d8" strokeweight=".25pt">
            <v:fill r:id="rId15" o:title="" color2="#f2f2f2" type="pattern"/>
            <v:textbox style="mso-next-textbox:#_x0000_s1111">
              <w:txbxContent>
                <w:p w:rsidR="00AC31A5" w:rsidRDefault="00AC31A5" w:rsidP="003B60AC">
                  <w:pPr>
                    <w:pStyle w:val="CM6"/>
                    <w:widowControl w:val="0"/>
                    <w:ind w:left="720" w:hanging="720"/>
                    <w:rPr>
                      <w:rFonts w:ascii="Times New Roman" w:hAnsi="Times New Roman" w:cs="Times New Roman"/>
                      <w:b/>
                      <w:bCs/>
                    </w:rPr>
                  </w:pPr>
                  <w:r>
                    <w:rPr>
                      <w:rFonts w:ascii="Times New Roman" w:hAnsi="Times New Roman" w:cs="Times New Roman"/>
                      <w:b/>
                      <w:bCs/>
                    </w:rPr>
                    <w:t xml:space="preserve">C5. </w:t>
                  </w:r>
                  <w:r>
                    <w:rPr>
                      <w:rFonts w:ascii="Times New Roman" w:hAnsi="Times New Roman" w:cs="Times New Roman"/>
                      <w:b/>
                      <w:bCs/>
                    </w:rPr>
                    <w:tab/>
                    <w:t xml:space="preserve">In 2011, how many units of each of the following components did your institution </w:t>
                  </w:r>
                </w:p>
                <w:p w:rsidR="00AC31A5" w:rsidRDefault="00AC31A5" w:rsidP="003B60AC">
                  <w:pPr>
                    <w:pStyle w:val="CM6"/>
                    <w:widowControl w:val="0"/>
                    <w:ind w:left="720"/>
                    <w:rPr>
                      <w:rFonts w:ascii="Times New Roman" w:hAnsi="Times New Roman" w:cs="Times New Roman"/>
                      <w:b/>
                      <w:bCs/>
                    </w:rPr>
                  </w:pPr>
                  <w:r>
                    <w:rPr>
                      <w:rFonts w:ascii="Times New Roman" w:hAnsi="Times New Roman" w:cs="Times New Roman"/>
                      <w:b/>
                      <w:bCs/>
                    </w:rPr>
                    <w:t xml:space="preserve">(1) </w:t>
                  </w:r>
                  <w:proofErr w:type="gramStart"/>
                  <w:r>
                    <w:rPr>
                      <w:rFonts w:ascii="Times New Roman" w:hAnsi="Times New Roman" w:cs="Times New Roman"/>
                      <w:b/>
                      <w:bCs/>
                    </w:rPr>
                    <w:t>transfuse</w:t>
                  </w:r>
                  <w:proofErr w:type="gramEnd"/>
                  <w:r>
                    <w:rPr>
                      <w:rFonts w:ascii="Times New Roman" w:hAnsi="Times New Roman" w:cs="Times New Roman"/>
                      <w:b/>
                      <w:bCs/>
                    </w:rPr>
                    <w:t xml:space="preserve">, either directly or as a transfusion service for another institution or outpatient service, and (2) how many units were outdated </w:t>
                  </w:r>
                  <w:r w:rsidRPr="005F7813">
                    <w:rPr>
                      <w:rFonts w:ascii="Times New Roman" w:hAnsi="Times New Roman" w:cs="Times New Roman"/>
                      <w:b/>
                      <w:bCs/>
                      <w:u w:val="single"/>
                    </w:rPr>
                    <w:t>while on your shelf</w:t>
                  </w:r>
                  <w:r>
                    <w:rPr>
                      <w:rFonts w:ascii="Times New Roman" w:hAnsi="Times New Roman" w:cs="Times New Roman"/>
                      <w:b/>
                      <w:bCs/>
                    </w:rPr>
                    <w:t xml:space="preserve">? </w:t>
                  </w:r>
                </w:p>
                <w:p w:rsidR="00AC31A5" w:rsidRDefault="00AC31A5" w:rsidP="003B60AC">
                  <w:pPr>
                    <w:pStyle w:val="CM6"/>
                    <w:widowControl w:val="0"/>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Include units transfused to pediatric patients in total.</w:t>
                  </w:r>
                </w:p>
                <w:tbl>
                  <w:tblPr>
                    <w:tblW w:w="9360" w:type="dxa"/>
                    <w:tblCellMar>
                      <w:left w:w="0" w:type="dxa"/>
                      <w:right w:w="0" w:type="dxa"/>
                    </w:tblCellMar>
                    <w:tblLook w:val="04A0"/>
                  </w:tblPr>
                  <w:tblGrid>
                    <w:gridCol w:w="5670"/>
                    <w:gridCol w:w="1890"/>
                    <w:gridCol w:w="1800"/>
                  </w:tblGrid>
                  <w:tr w:rsidR="00AC31A5" w:rsidTr="003B60AC">
                    <w:trPr>
                      <w:trHeight w:val="822"/>
                    </w:trPr>
                    <w:tc>
                      <w:tcPr>
                        <w:tcW w:w="567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ind w:left="710" w:hanging="690"/>
                          <w:jc w:val="center"/>
                          <w:rPr>
                            <w:b/>
                            <w:bCs/>
                            <w:sz w:val="24"/>
                            <w:szCs w:val="24"/>
                          </w:rPr>
                        </w:pPr>
                        <w:r>
                          <w:rPr>
                            <w:b/>
                            <w:bCs/>
                            <w:sz w:val="24"/>
                            <w:szCs w:val="24"/>
                          </w:rPr>
                          <w:t>Component</w:t>
                        </w:r>
                      </w:p>
                    </w:tc>
                    <w:tc>
                      <w:tcPr>
                        <w:tcW w:w="189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jc w:val="center"/>
                          <w:rPr>
                            <w:b/>
                            <w:bCs/>
                            <w:sz w:val="24"/>
                            <w:szCs w:val="24"/>
                          </w:rPr>
                        </w:pPr>
                        <w:r>
                          <w:rPr>
                            <w:b/>
                            <w:bCs/>
                            <w:sz w:val="24"/>
                            <w:szCs w:val="24"/>
                          </w:rPr>
                          <w:t>Total Number</w:t>
                        </w:r>
                      </w:p>
                      <w:p w:rsidR="00AC31A5" w:rsidRDefault="00AC31A5" w:rsidP="003B60AC">
                        <w:pPr>
                          <w:jc w:val="center"/>
                          <w:rPr>
                            <w:b/>
                            <w:bCs/>
                            <w:sz w:val="24"/>
                            <w:szCs w:val="24"/>
                          </w:rPr>
                        </w:pPr>
                        <w:r>
                          <w:rPr>
                            <w:b/>
                            <w:bCs/>
                            <w:sz w:val="24"/>
                            <w:szCs w:val="24"/>
                          </w:rPr>
                          <w:t>of Units Transfused</w:t>
                        </w:r>
                      </w:p>
                    </w:tc>
                    <w:tc>
                      <w:tcPr>
                        <w:tcW w:w="180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jc w:val="center"/>
                          <w:rPr>
                            <w:b/>
                            <w:bCs/>
                            <w:sz w:val="24"/>
                            <w:szCs w:val="24"/>
                          </w:rPr>
                        </w:pPr>
                        <w:r>
                          <w:rPr>
                            <w:b/>
                            <w:bCs/>
                            <w:sz w:val="24"/>
                            <w:szCs w:val="24"/>
                          </w:rPr>
                          <w:t>Total Number</w:t>
                        </w:r>
                      </w:p>
                      <w:p w:rsidR="00AC31A5" w:rsidRDefault="00AC31A5" w:rsidP="003B60AC">
                        <w:pPr>
                          <w:jc w:val="center"/>
                          <w:rPr>
                            <w:b/>
                            <w:bCs/>
                            <w:sz w:val="24"/>
                            <w:szCs w:val="24"/>
                          </w:rPr>
                        </w:pPr>
                        <w:r>
                          <w:rPr>
                            <w:b/>
                            <w:bCs/>
                            <w:sz w:val="24"/>
                            <w:szCs w:val="24"/>
                          </w:rPr>
                          <w:t>of Units</w:t>
                        </w:r>
                      </w:p>
                      <w:p w:rsidR="00AC31A5" w:rsidRDefault="00AC31A5" w:rsidP="003B60AC">
                        <w:pPr>
                          <w:jc w:val="center"/>
                          <w:rPr>
                            <w:b/>
                            <w:bCs/>
                            <w:sz w:val="24"/>
                            <w:szCs w:val="24"/>
                          </w:rPr>
                        </w:pPr>
                        <w:r>
                          <w:rPr>
                            <w:b/>
                            <w:bCs/>
                            <w:sz w:val="24"/>
                            <w:szCs w:val="24"/>
                          </w:rPr>
                          <w:t>Outdated</w:t>
                        </w:r>
                      </w:p>
                    </w:tc>
                  </w:tr>
                  <w:tr w:rsidR="00AC31A5" w:rsidTr="003B60AC">
                    <w:trPr>
                      <w:trHeight w:val="570"/>
                    </w:trPr>
                    <w:tc>
                      <w:tcPr>
                        <w:tcW w:w="567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ind w:left="710" w:hanging="690"/>
                          <w:rPr>
                            <w:sz w:val="24"/>
                            <w:szCs w:val="24"/>
                          </w:rPr>
                        </w:pPr>
                        <w:r>
                          <w:rPr>
                            <w:sz w:val="24"/>
                            <w:szCs w:val="24"/>
                          </w:rPr>
                          <w:t xml:space="preserve">A. </w:t>
                        </w:r>
                        <w:r>
                          <w:rPr>
                            <w:sz w:val="24"/>
                            <w:szCs w:val="24"/>
                          </w:rPr>
                          <w:tab/>
                          <w:t xml:space="preserve">Whole-blood derived platelets </w:t>
                        </w:r>
                      </w:p>
                      <w:p w:rsidR="00AC31A5" w:rsidRDefault="00AC31A5" w:rsidP="003B60AC">
                        <w:pPr>
                          <w:ind w:left="710" w:hanging="690"/>
                          <w:rPr>
                            <w:i/>
                            <w:iCs/>
                            <w:sz w:val="24"/>
                            <w:szCs w:val="24"/>
                          </w:rPr>
                        </w:pPr>
                        <w:r>
                          <w:rPr>
                            <w:sz w:val="24"/>
                            <w:szCs w:val="24"/>
                          </w:rPr>
                          <w:tab/>
                          <w:t>[</w:t>
                        </w:r>
                        <w:r>
                          <w:rPr>
                            <w:i/>
                            <w:iCs/>
                            <w:sz w:val="24"/>
                            <w:szCs w:val="24"/>
                          </w:rPr>
                          <w:t xml:space="preserve">Individual concentrates and pools expressed as </w:t>
                        </w:r>
                      </w:p>
                      <w:p w:rsidR="00AC31A5" w:rsidRDefault="00AC31A5" w:rsidP="003B60AC">
                        <w:pPr>
                          <w:ind w:left="710" w:hanging="690"/>
                          <w:rPr>
                            <w:sz w:val="24"/>
                            <w:szCs w:val="24"/>
                          </w:rPr>
                        </w:pPr>
                        <w:r>
                          <w:rPr>
                            <w:i/>
                            <w:iCs/>
                            <w:sz w:val="24"/>
                            <w:szCs w:val="24"/>
                          </w:rPr>
                          <w:tab/>
                          <w:t>individual concentrate equivalents</w:t>
                        </w:r>
                        <w:r>
                          <w:rPr>
                            <w:sz w:val="24"/>
                            <w:szCs w:val="24"/>
                          </w:rPr>
                          <w:t>]</w:t>
                        </w:r>
                      </w:p>
                    </w:tc>
                    <w:tc>
                      <w:tcPr>
                        <w:tcW w:w="189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r>
                  <w:tr w:rsidR="00AC31A5" w:rsidTr="003B60AC">
                    <w:trPr>
                      <w:trHeight w:val="57"/>
                    </w:trPr>
                    <w:tc>
                      <w:tcPr>
                        <w:tcW w:w="567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ind w:left="710" w:hanging="690"/>
                          <w:rPr>
                            <w:sz w:val="24"/>
                            <w:szCs w:val="24"/>
                          </w:rPr>
                        </w:pPr>
                        <w:r>
                          <w:rPr>
                            <w:sz w:val="24"/>
                            <w:szCs w:val="24"/>
                          </w:rPr>
                          <w:t xml:space="preserve">B. </w:t>
                        </w:r>
                        <w:r>
                          <w:rPr>
                            <w:sz w:val="24"/>
                            <w:szCs w:val="24"/>
                          </w:rPr>
                          <w:tab/>
                          <w:t xml:space="preserve">Apheresis platelet units—full dose (≥3 x 10 </w:t>
                        </w:r>
                        <w:r>
                          <w:rPr>
                            <w:sz w:val="16"/>
                            <w:szCs w:val="16"/>
                            <w:vertAlign w:val="superscript"/>
                          </w:rPr>
                          <w:t>11</w:t>
                        </w:r>
                        <w:r>
                          <w:rPr>
                            <w:sz w:val="24"/>
                            <w:szCs w:val="24"/>
                          </w:rPr>
                          <w:t>)</w:t>
                        </w:r>
                      </w:p>
                    </w:tc>
                    <w:tc>
                      <w:tcPr>
                        <w:tcW w:w="189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r>
                  <w:tr w:rsidR="00AC31A5" w:rsidTr="003B60AC">
                    <w:trPr>
                      <w:trHeight w:val="102"/>
                    </w:trPr>
                    <w:tc>
                      <w:tcPr>
                        <w:tcW w:w="567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ind w:left="710" w:hanging="690"/>
                          <w:rPr>
                            <w:sz w:val="24"/>
                            <w:szCs w:val="24"/>
                          </w:rPr>
                        </w:pPr>
                        <w:r>
                          <w:rPr>
                            <w:sz w:val="24"/>
                            <w:szCs w:val="24"/>
                          </w:rPr>
                          <w:t xml:space="preserve">C. </w:t>
                        </w:r>
                        <w:r>
                          <w:rPr>
                            <w:sz w:val="24"/>
                            <w:szCs w:val="24"/>
                          </w:rPr>
                          <w:tab/>
                          <w:t>Directed platelets to intended recipients</w:t>
                        </w:r>
                      </w:p>
                    </w:tc>
                    <w:tc>
                      <w:tcPr>
                        <w:tcW w:w="189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r>
                  <w:tr w:rsidR="00AC31A5" w:rsidTr="003B60AC">
                    <w:trPr>
                      <w:trHeight w:val="39"/>
                    </w:trPr>
                    <w:tc>
                      <w:tcPr>
                        <w:tcW w:w="567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ind w:left="710" w:hanging="690"/>
                          <w:rPr>
                            <w:sz w:val="24"/>
                            <w:szCs w:val="24"/>
                          </w:rPr>
                        </w:pPr>
                        <w:r>
                          <w:rPr>
                            <w:sz w:val="24"/>
                            <w:szCs w:val="24"/>
                          </w:rPr>
                          <w:t xml:space="preserve">D. </w:t>
                        </w:r>
                        <w:r>
                          <w:rPr>
                            <w:sz w:val="24"/>
                            <w:szCs w:val="24"/>
                          </w:rPr>
                          <w:tab/>
                          <w:t>Fresh frozen plasma (FFP)*</w:t>
                        </w:r>
                      </w:p>
                    </w:tc>
                    <w:tc>
                      <w:tcPr>
                        <w:tcW w:w="189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r>
                  <w:tr w:rsidR="00AC31A5" w:rsidTr="003B60AC">
                    <w:trPr>
                      <w:trHeight w:val="174"/>
                    </w:trPr>
                    <w:tc>
                      <w:tcPr>
                        <w:tcW w:w="567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ind w:left="710" w:hanging="690"/>
                          <w:rPr>
                            <w:sz w:val="24"/>
                            <w:szCs w:val="24"/>
                          </w:rPr>
                        </w:pPr>
                        <w:r>
                          <w:rPr>
                            <w:sz w:val="24"/>
                            <w:szCs w:val="24"/>
                          </w:rPr>
                          <w:t xml:space="preserve">E. </w:t>
                        </w:r>
                        <w:r>
                          <w:rPr>
                            <w:sz w:val="24"/>
                            <w:szCs w:val="24"/>
                          </w:rPr>
                          <w:tab/>
                          <w:t xml:space="preserve">FFP, pediatric size (≤100 </w:t>
                        </w:r>
                        <w:proofErr w:type="spellStart"/>
                        <w:r>
                          <w:rPr>
                            <w:sz w:val="24"/>
                            <w:szCs w:val="24"/>
                          </w:rPr>
                          <w:t>mL</w:t>
                        </w:r>
                        <w:proofErr w:type="spellEnd"/>
                        <w:r>
                          <w:rPr>
                            <w:sz w:val="24"/>
                            <w:szCs w:val="24"/>
                          </w:rPr>
                          <w:t>)*</w:t>
                        </w:r>
                      </w:p>
                    </w:tc>
                    <w:tc>
                      <w:tcPr>
                        <w:tcW w:w="189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r>
                  <w:tr w:rsidR="00AC31A5" w:rsidTr="003B60AC">
                    <w:trPr>
                      <w:trHeight w:val="210"/>
                    </w:trPr>
                    <w:tc>
                      <w:tcPr>
                        <w:tcW w:w="567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ind w:left="710" w:hanging="690"/>
                          <w:rPr>
                            <w:sz w:val="24"/>
                            <w:szCs w:val="24"/>
                          </w:rPr>
                        </w:pPr>
                        <w:r>
                          <w:rPr>
                            <w:sz w:val="24"/>
                            <w:szCs w:val="24"/>
                          </w:rPr>
                          <w:t xml:space="preserve">F. </w:t>
                        </w:r>
                        <w:r>
                          <w:rPr>
                            <w:sz w:val="24"/>
                            <w:szCs w:val="24"/>
                          </w:rPr>
                          <w:tab/>
                          <w:t>Plasma, frozen within 24 hours (</w:t>
                        </w:r>
                        <w:r w:rsidR="00FC53AC">
                          <w:rPr>
                            <w:sz w:val="24"/>
                            <w:szCs w:val="24"/>
                          </w:rPr>
                          <w:t>PF24</w:t>
                        </w:r>
                        <w:r>
                          <w:rPr>
                            <w:sz w:val="24"/>
                            <w:szCs w:val="24"/>
                          </w:rPr>
                          <w:t>)*</w:t>
                        </w:r>
                      </w:p>
                    </w:tc>
                    <w:tc>
                      <w:tcPr>
                        <w:tcW w:w="189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r>
                  <w:tr w:rsidR="00AC31A5" w:rsidTr="003B60AC">
                    <w:trPr>
                      <w:trHeight w:val="165"/>
                    </w:trPr>
                    <w:tc>
                      <w:tcPr>
                        <w:tcW w:w="567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ind w:left="710" w:hanging="690"/>
                          <w:rPr>
                            <w:sz w:val="24"/>
                            <w:szCs w:val="24"/>
                          </w:rPr>
                        </w:pPr>
                        <w:r>
                          <w:rPr>
                            <w:sz w:val="24"/>
                            <w:szCs w:val="24"/>
                          </w:rPr>
                          <w:t xml:space="preserve">G. </w:t>
                        </w:r>
                        <w:r>
                          <w:rPr>
                            <w:sz w:val="24"/>
                            <w:szCs w:val="24"/>
                          </w:rPr>
                          <w:tab/>
                          <w:t xml:space="preserve">Jumbo FFP (&gt;400 </w:t>
                        </w:r>
                        <w:proofErr w:type="spellStart"/>
                        <w:r>
                          <w:rPr>
                            <w:sz w:val="24"/>
                            <w:szCs w:val="24"/>
                          </w:rPr>
                          <w:t>mL</w:t>
                        </w:r>
                        <w:proofErr w:type="spellEnd"/>
                        <w:r>
                          <w:rPr>
                            <w:sz w:val="24"/>
                            <w:szCs w:val="24"/>
                          </w:rPr>
                          <w:t>)*</w:t>
                        </w:r>
                      </w:p>
                    </w:tc>
                    <w:tc>
                      <w:tcPr>
                        <w:tcW w:w="189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r>
                  <w:tr w:rsidR="00AC31A5" w:rsidTr="003B60AC">
                    <w:trPr>
                      <w:trHeight w:val="165"/>
                    </w:trPr>
                    <w:tc>
                      <w:tcPr>
                        <w:tcW w:w="567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ind w:left="710" w:hanging="690"/>
                          <w:rPr>
                            <w:sz w:val="24"/>
                            <w:szCs w:val="24"/>
                          </w:rPr>
                        </w:pPr>
                        <w:r>
                          <w:rPr>
                            <w:sz w:val="24"/>
                            <w:szCs w:val="24"/>
                          </w:rPr>
                          <w:t>H.</w:t>
                        </w:r>
                        <w:r>
                          <w:rPr>
                            <w:sz w:val="24"/>
                            <w:szCs w:val="24"/>
                          </w:rPr>
                          <w:tab/>
                          <w:t>Liquid plasma*</w:t>
                        </w:r>
                      </w:p>
                    </w:tc>
                    <w:tc>
                      <w:tcPr>
                        <w:tcW w:w="189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p>
                    </w:tc>
                  </w:tr>
                  <w:tr w:rsidR="00AC31A5" w:rsidTr="003B60AC">
                    <w:trPr>
                      <w:trHeight w:val="165"/>
                    </w:trPr>
                    <w:tc>
                      <w:tcPr>
                        <w:tcW w:w="567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Pr="00800B6C" w:rsidRDefault="00AC31A5" w:rsidP="004E5FE1">
                        <w:pPr>
                          <w:pStyle w:val="ListParagraph"/>
                          <w:widowControl w:val="0"/>
                          <w:numPr>
                            <w:ilvl w:val="0"/>
                            <w:numId w:val="18"/>
                          </w:numPr>
                          <w:overflowPunct w:val="0"/>
                          <w:autoSpaceDE w:val="0"/>
                          <w:autoSpaceDN w:val="0"/>
                          <w:adjustRightInd w:val="0"/>
                          <w:rPr>
                            <w:sz w:val="24"/>
                            <w:szCs w:val="24"/>
                          </w:rPr>
                        </w:pPr>
                        <w:r>
                          <w:rPr>
                            <w:sz w:val="24"/>
                            <w:szCs w:val="24"/>
                          </w:rPr>
                          <w:t>Directed plasma to intended recipients*</w:t>
                        </w:r>
                      </w:p>
                    </w:tc>
                    <w:tc>
                      <w:tcPr>
                        <w:tcW w:w="189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p>
                    </w:tc>
                  </w:tr>
                  <w:tr w:rsidR="00AC31A5" w:rsidTr="003B60AC">
                    <w:trPr>
                      <w:trHeight w:val="282"/>
                    </w:trPr>
                    <w:tc>
                      <w:tcPr>
                        <w:tcW w:w="567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Pr="00FC0497" w:rsidRDefault="00AC31A5" w:rsidP="00FC0497">
                        <w:pPr>
                          <w:pStyle w:val="ListParagraph"/>
                          <w:widowControl w:val="0"/>
                          <w:numPr>
                            <w:ilvl w:val="0"/>
                            <w:numId w:val="45"/>
                          </w:numPr>
                          <w:overflowPunct w:val="0"/>
                          <w:autoSpaceDE w:val="0"/>
                          <w:autoSpaceDN w:val="0"/>
                          <w:adjustRightInd w:val="0"/>
                          <w:rPr>
                            <w:sz w:val="24"/>
                            <w:szCs w:val="24"/>
                          </w:rPr>
                        </w:pPr>
                        <w:r w:rsidRPr="00FC0497">
                          <w:rPr>
                            <w:sz w:val="24"/>
                            <w:szCs w:val="24"/>
                          </w:rPr>
                          <w:t>Thawed plasma*</w:t>
                        </w:r>
                      </w:p>
                    </w:tc>
                    <w:tc>
                      <w:tcPr>
                        <w:tcW w:w="189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p>
                    </w:tc>
                  </w:tr>
                  <w:tr w:rsidR="00AC31A5" w:rsidTr="003B60AC">
                    <w:trPr>
                      <w:trHeight w:val="282"/>
                    </w:trPr>
                    <w:tc>
                      <w:tcPr>
                        <w:tcW w:w="567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FC0497" w:rsidP="003B60AC">
                        <w:pPr>
                          <w:ind w:left="710" w:hanging="690"/>
                          <w:rPr>
                            <w:sz w:val="24"/>
                            <w:szCs w:val="24"/>
                          </w:rPr>
                        </w:pPr>
                        <w:r>
                          <w:rPr>
                            <w:sz w:val="24"/>
                            <w:szCs w:val="24"/>
                          </w:rPr>
                          <w:t>K</w:t>
                        </w:r>
                        <w:r w:rsidR="00AC31A5">
                          <w:rPr>
                            <w:sz w:val="24"/>
                            <w:szCs w:val="24"/>
                          </w:rPr>
                          <w:t xml:space="preserve">. </w:t>
                        </w:r>
                        <w:r w:rsidR="00AC31A5">
                          <w:rPr>
                            <w:sz w:val="24"/>
                            <w:szCs w:val="24"/>
                          </w:rPr>
                          <w:tab/>
                          <w:t>Plasma cryoprecipitate reduced*</w:t>
                        </w:r>
                      </w:p>
                    </w:tc>
                    <w:tc>
                      <w:tcPr>
                        <w:tcW w:w="189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r>
                  <w:tr w:rsidR="00AC31A5" w:rsidTr="003B60AC">
                    <w:trPr>
                      <w:trHeight w:val="129"/>
                    </w:trPr>
                    <w:tc>
                      <w:tcPr>
                        <w:tcW w:w="567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FC0497" w:rsidP="003B60AC">
                        <w:pPr>
                          <w:ind w:left="710" w:hanging="690"/>
                          <w:rPr>
                            <w:sz w:val="24"/>
                            <w:szCs w:val="24"/>
                          </w:rPr>
                        </w:pPr>
                        <w:r>
                          <w:rPr>
                            <w:sz w:val="24"/>
                            <w:szCs w:val="24"/>
                          </w:rPr>
                          <w:t>L</w:t>
                        </w:r>
                        <w:r w:rsidR="00AC31A5">
                          <w:rPr>
                            <w:sz w:val="24"/>
                            <w:szCs w:val="24"/>
                          </w:rPr>
                          <w:t xml:space="preserve">. </w:t>
                        </w:r>
                        <w:r w:rsidR="00AC31A5">
                          <w:rPr>
                            <w:sz w:val="24"/>
                            <w:szCs w:val="24"/>
                          </w:rPr>
                          <w:tab/>
                          <w:t>Group AB Plasma</w:t>
                        </w:r>
                      </w:p>
                    </w:tc>
                    <w:tc>
                      <w:tcPr>
                        <w:tcW w:w="189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r>
                  <w:tr w:rsidR="00AC31A5" w:rsidTr="003B60AC">
                    <w:trPr>
                      <w:trHeight w:val="804"/>
                    </w:trPr>
                    <w:tc>
                      <w:tcPr>
                        <w:tcW w:w="567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FC0497" w:rsidP="003B60AC">
                        <w:pPr>
                          <w:ind w:left="710" w:hanging="690"/>
                          <w:rPr>
                            <w:sz w:val="24"/>
                            <w:szCs w:val="24"/>
                          </w:rPr>
                        </w:pPr>
                        <w:r>
                          <w:rPr>
                            <w:sz w:val="24"/>
                            <w:szCs w:val="24"/>
                          </w:rPr>
                          <w:t>M</w:t>
                        </w:r>
                        <w:r w:rsidR="00AC31A5">
                          <w:rPr>
                            <w:sz w:val="24"/>
                            <w:szCs w:val="24"/>
                          </w:rPr>
                          <w:t xml:space="preserve">. </w:t>
                        </w:r>
                        <w:r w:rsidR="00AC31A5">
                          <w:rPr>
                            <w:sz w:val="24"/>
                            <w:szCs w:val="24"/>
                          </w:rPr>
                          <w:tab/>
                          <w:t xml:space="preserve">Cryoprecipitate (all uses) </w:t>
                        </w:r>
                      </w:p>
                      <w:p w:rsidR="00AC31A5" w:rsidRDefault="00AC31A5" w:rsidP="003B60AC">
                        <w:pPr>
                          <w:ind w:left="710" w:hanging="690"/>
                          <w:rPr>
                            <w:sz w:val="24"/>
                            <w:szCs w:val="24"/>
                          </w:rPr>
                        </w:pPr>
                        <w:r>
                          <w:rPr>
                            <w:sz w:val="24"/>
                            <w:szCs w:val="24"/>
                          </w:rPr>
                          <w:tab/>
                          <w:t>[</w:t>
                        </w:r>
                        <w:r>
                          <w:rPr>
                            <w:i/>
                            <w:iCs/>
                            <w:sz w:val="24"/>
                            <w:szCs w:val="24"/>
                          </w:rPr>
                          <w:t>Include individual units and pools expressed as unit equivalents</w:t>
                        </w:r>
                        <w:r>
                          <w:rPr>
                            <w:sz w:val="24"/>
                            <w:szCs w:val="24"/>
                          </w:rPr>
                          <w:t>]</w:t>
                        </w:r>
                      </w:p>
                    </w:tc>
                    <w:tc>
                      <w:tcPr>
                        <w:tcW w:w="189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r>
                  <w:tr w:rsidR="00AC31A5" w:rsidTr="003B60AC">
                    <w:trPr>
                      <w:trHeight w:val="120"/>
                    </w:trPr>
                    <w:tc>
                      <w:tcPr>
                        <w:tcW w:w="567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FC0497" w:rsidP="003B60AC">
                        <w:pPr>
                          <w:ind w:left="710" w:hanging="690"/>
                          <w:rPr>
                            <w:sz w:val="24"/>
                            <w:szCs w:val="24"/>
                          </w:rPr>
                        </w:pPr>
                        <w:r>
                          <w:rPr>
                            <w:sz w:val="24"/>
                            <w:szCs w:val="24"/>
                          </w:rPr>
                          <w:t>N</w:t>
                        </w:r>
                        <w:r w:rsidR="00AC31A5">
                          <w:rPr>
                            <w:sz w:val="24"/>
                            <w:szCs w:val="24"/>
                          </w:rPr>
                          <w:t xml:space="preserve">. </w:t>
                        </w:r>
                        <w:r w:rsidR="00AC31A5">
                          <w:rPr>
                            <w:sz w:val="24"/>
                            <w:szCs w:val="24"/>
                          </w:rPr>
                          <w:tab/>
                          <w:t>Granulocyte Units</w:t>
                        </w:r>
                      </w:p>
                    </w:tc>
                    <w:tc>
                      <w:tcPr>
                        <w:tcW w:w="189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r>
                </w:tbl>
                <w:p w:rsidR="00AC31A5" w:rsidRDefault="00AC31A5" w:rsidP="003B60AC">
                  <w:r>
                    <w:t> *All types, including Group AB.</w:t>
                  </w:r>
                </w:p>
                <w:p w:rsidR="00AC31A5" w:rsidRDefault="00AC31A5" w:rsidP="003B60AC">
                  <w:pPr>
                    <w:pStyle w:val="Default"/>
                    <w:widowControl w:val="0"/>
                    <w:rPr>
                      <w:rFonts w:ascii="Times New Roman" w:hAnsi="Times New Roman" w:cs="Times New Roman"/>
                    </w:rPr>
                  </w:pPr>
                </w:p>
                <w:p w:rsidR="00AC31A5" w:rsidRDefault="00AC31A5" w:rsidP="003B60AC">
                  <w:pPr>
                    <w:pStyle w:val="Default"/>
                    <w:widowControl w:val="0"/>
                    <w:rPr>
                      <w:rFonts w:ascii="Times New Roman" w:hAnsi="Times New Roman" w:cs="Times New Roman"/>
                    </w:rPr>
                  </w:pPr>
                  <w:r>
                    <w:rPr>
                      <w:rFonts w:ascii="Times New Roman" w:hAnsi="Times New Roman" w:cs="Times New Roman"/>
                    </w:rPr>
                    <w:t> </w:t>
                  </w:r>
                </w:p>
                <w:p w:rsidR="00AC31A5" w:rsidRDefault="00AC31A5" w:rsidP="003B60AC">
                  <w:pPr>
                    <w:pStyle w:val="Default"/>
                    <w:widowControl w:val="0"/>
                    <w:rPr>
                      <w:rFonts w:ascii="Times New Roman" w:hAnsi="Times New Roman" w:cs="Times New Roman"/>
                    </w:rPr>
                  </w:pPr>
                  <w:r>
                    <w:rPr>
                      <w:rFonts w:ascii="Times New Roman" w:hAnsi="Times New Roman" w:cs="Times New Roman"/>
                    </w:rPr>
                    <w:t> </w:t>
                  </w:r>
                </w:p>
                <w:p w:rsidR="00AC31A5" w:rsidRDefault="00AC31A5" w:rsidP="003B60AC">
                  <w:pPr>
                    <w:pStyle w:val="Default"/>
                    <w:widowControl w:val="0"/>
                    <w:rPr>
                      <w:rFonts w:ascii="Times New Roman" w:hAnsi="Times New Roman" w:cs="Times New Roman"/>
                    </w:rPr>
                  </w:pPr>
                  <w:r>
                    <w:rPr>
                      <w:rFonts w:ascii="Times New Roman" w:hAnsi="Times New Roman" w:cs="Times New Roman"/>
                    </w:rPr>
                    <w:t> </w:t>
                  </w:r>
                </w:p>
                <w:p w:rsidR="00AC31A5" w:rsidRDefault="00AC31A5" w:rsidP="003B60AC">
                  <w:r>
                    <w:t> </w:t>
                  </w:r>
                </w:p>
                <w:p w:rsidR="00AC31A5" w:rsidRDefault="00AC31A5" w:rsidP="003B60AC"/>
              </w:txbxContent>
            </v:textbox>
          </v:roundrect>
        </w:pict>
      </w:r>
      <w:r w:rsidR="003B60AC">
        <w:br w:type="page"/>
      </w:r>
    </w:p>
    <w:p w:rsidR="003B60AC" w:rsidRDefault="006D19D5" w:rsidP="003B60AC">
      <w:pPr>
        <w:rPr>
          <w:color w:val="auto"/>
          <w:kern w:val="0"/>
          <w:sz w:val="24"/>
          <w:szCs w:val="24"/>
        </w:rPr>
      </w:pPr>
      <w:r w:rsidRPr="006D19D5">
        <w:rPr>
          <w:noProof/>
        </w:rPr>
        <w:lastRenderedPageBreak/>
        <w:pict>
          <v:roundrect id="_x0000_s1113" alt="Description: 50%" style="position:absolute;margin-left:-3.75pt;margin-top:-14.55pt;width:498pt;height:402.15pt;z-index:-251607040;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" fillcolor="#d8d8d8" strokeweight=".25pt">
            <v:fill r:id="rId15" o:title="" color2="#f2f2f2" type="pattern"/>
            <v:textbox style="mso-next-textbox:#_x0000_s1113">
              <w:txbxContent>
                <w:p w:rsidR="00AC31A5" w:rsidRDefault="00AC31A5" w:rsidP="003B60AC">
                  <w:pPr>
                    <w:rPr>
                      <w:sz w:val="24"/>
                      <w:szCs w:val="24"/>
                    </w:rPr>
                  </w:pPr>
                  <w:r>
                    <w:rPr>
                      <w:b/>
                      <w:bCs/>
                      <w:sz w:val="24"/>
                      <w:szCs w:val="24"/>
                    </w:rPr>
                    <w:t xml:space="preserve">C6. Indicate below how many irradiated, </w:t>
                  </w:r>
                  <w:proofErr w:type="spellStart"/>
                  <w:r>
                    <w:rPr>
                      <w:b/>
                      <w:bCs/>
                      <w:sz w:val="24"/>
                      <w:szCs w:val="24"/>
                    </w:rPr>
                    <w:t>leuko</w:t>
                  </w:r>
                  <w:proofErr w:type="spellEnd"/>
                  <w:r>
                    <w:rPr>
                      <w:b/>
                      <w:bCs/>
                      <w:sz w:val="24"/>
                      <w:szCs w:val="24"/>
                    </w:rPr>
                    <w:t xml:space="preserve">-reduced, and </w:t>
                  </w:r>
                  <w:proofErr w:type="spellStart"/>
                  <w:r>
                    <w:rPr>
                      <w:b/>
                      <w:bCs/>
                      <w:sz w:val="24"/>
                      <w:szCs w:val="24"/>
                    </w:rPr>
                    <w:t>leuko</w:t>
                  </w:r>
                  <w:proofErr w:type="spellEnd"/>
                  <w:r>
                    <w:rPr>
                      <w:b/>
                      <w:bCs/>
                      <w:sz w:val="24"/>
                      <w:szCs w:val="24"/>
                    </w:rPr>
                    <w:t xml:space="preserve">-filtered units of each of the following components your institution transfused, either directly or as a transfusion service for another institution in 2011 (for pediatrics, use the number of adult equivalent units used in whole or part).  </w:t>
                  </w:r>
                  <w:r>
                    <w:rPr>
                      <w:i/>
                      <w:iCs/>
                      <w:sz w:val="24"/>
                      <w:szCs w:val="24"/>
                    </w:rPr>
                    <w:t xml:space="preserve">Components that are </w:t>
                  </w:r>
                  <w:r>
                    <w:rPr>
                      <w:b/>
                      <w:bCs/>
                      <w:i/>
                      <w:iCs/>
                      <w:sz w:val="24"/>
                      <w:szCs w:val="24"/>
                    </w:rPr>
                    <w:t xml:space="preserve">both </w:t>
                  </w:r>
                  <w:r>
                    <w:rPr>
                      <w:i/>
                      <w:iCs/>
                      <w:sz w:val="24"/>
                      <w:szCs w:val="24"/>
                    </w:rPr>
                    <w:t xml:space="preserve">irradiated and </w:t>
                  </w:r>
                  <w:proofErr w:type="spellStart"/>
                  <w:r>
                    <w:rPr>
                      <w:i/>
                      <w:iCs/>
                      <w:sz w:val="24"/>
                      <w:szCs w:val="24"/>
                    </w:rPr>
                    <w:t>leuko</w:t>
                  </w:r>
                  <w:proofErr w:type="spellEnd"/>
                  <w:r>
                    <w:rPr>
                      <w:i/>
                      <w:iCs/>
                      <w:sz w:val="24"/>
                      <w:szCs w:val="24"/>
                    </w:rPr>
                    <w:t xml:space="preserve">-reduced should be included in the count for </w:t>
                  </w:r>
                  <w:r>
                    <w:rPr>
                      <w:b/>
                      <w:bCs/>
                      <w:i/>
                      <w:iCs/>
                      <w:sz w:val="24"/>
                      <w:szCs w:val="24"/>
                    </w:rPr>
                    <w:t xml:space="preserve">both </w:t>
                  </w:r>
                  <w:r>
                    <w:rPr>
                      <w:i/>
                      <w:iCs/>
                      <w:sz w:val="24"/>
                      <w:szCs w:val="24"/>
                    </w:rPr>
                    <w:t>columns.</w:t>
                  </w:r>
                  <w:r>
                    <w:rPr>
                      <w:sz w:val="24"/>
                      <w:szCs w:val="24"/>
                    </w:rPr>
                    <w:t xml:space="preserve">            </w:t>
                  </w:r>
                </w:p>
                <w:p w:rsidR="00AC31A5" w:rsidRDefault="00AC31A5" w:rsidP="003B60AC">
                  <w:r>
                    <w:t> </w:t>
                  </w:r>
                </w:p>
                <w:tbl>
                  <w:tblPr>
                    <w:tblW w:w="9090" w:type="dxa"/>
                    <w:tblCellMar>
                      <w:left w:w="0" w:type="dxa"/>
                      <w:right w:w="0" w:type="dxa"/>
                    </w:tblCellMar>
                    <w:tblLook w:val="04A0"/>
                  </w:tblPr>
                  <w:tblGrid>
                    <w:gridCol w:w="3420"/>
                    <w:gridCol w:w="1527"/>
                    <w:gridCol w:w="2253"/>
                    <w:gridCol w:w="1890"/>
                  </w:tblGrid>
                  <w:tr w:rsidR="00AC31A5" w:rsidTr="003B60AC">
                    <w:trPr>
                      <w:trHeight w:val="1179"/>
                    </w:trPr>
                    <w:tc>
                      <w:tcPr>
                        <w:tcW w:w="342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rPr>
                            <w:b/>
                            <w:bCs/>
                            <w:sz w:val="24"/>
                            <w:szCs w:val="24"/>
                          </w:rPr>
                        </w:pPr>
                        <w:r>
                          <w:rPr>
                            <w:b/>
                            <w:bCs/>
                            <w:sz w:val="24"/>
                            <w:szCs w:val="24"/>
                          </w:rPr>
                          <w:t> </w:t>
                        </w:r>
                      </w:p>
                    </w:tc>
                    <w:tc>
                      <w:tcPr>
                        <w:tcW w:w="152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jc w:val="center"/>
                          <w:rPr>
                            <w:b/>
                            <w:bCs/>
                            <w:sz w:val="24"/>
                            <w:szCs w:val="24"/>
                          </w:rPr>
                        </w:pPr>
                        <w:r>
                          <w:rPr>
                            <w:b/>
                            <w:bCs/>
                            <w:sz w:val="24"/>
                            <w:szCs w:val="24"/>
                          </w:rPr>
                          <w:t xml:space="preserve">Components </w:t>
                        </w:r>
                      </w:p>
                      <w:p w:rsidR="00AC31A5" w:rsidRDefault="00AC31A5" w:rsidP="003B60AC">
                        <w:pPr>
                          <w:jc w:val="center"/>
                          <w:rPr>
                            <w:b/>
                            <w:bCs/>
                            <w:sz w:val="24"/>
                            <w:szCs w:val="24"/>
                          </w:rPr>
                        </w:pPr>
                        <w:r>
                          <w:rPr>
                            <w:b/>
                            <w:bCs/>
                            <w:sz w:val="24"/>
                            <w:szCs w:val="24"/>
                          </w:rPr>
                          <w:t>Irradiated</w:t>
                        </w:r>
                      </w:p>
                    </w:tc>
                    <w:tc>
                      <w:tcPr>
                        <w:tcW w:w="2253"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jc w:val="center"/>
                          <w:rPr>
                            <w:b/>
                            <w:bCs/>
                            <w:sz w:val="24"/>
                            <w:szCs w:val="24"/>
                          </w:rPr>
                        </w:pPr>
                        <w:r>
                          <w:rPr>
                            <w:b/>
                            <w:bCs/>
                            <w:sz w:val="24"/>
                            <w:szCs w:val="24"/>
                          </w:rPr>
                          <w:t xml:space="preserve">Components </w:t>
                        </w:r>
                      </w:p>
                      <w:p w:rsidR="00AC31A5" w:rsidRDefault="00AC31A5" w:rsidP="003B60AC">
                        <w:pPr>
                          <w:jc w:val="center"/>
                          <w:rPr>
                            <w:b/>
                            <w:bCs/>
                            <w:sz w:val="24"/>
                            <w:szCs w:val="24"/>
                          </w:rPr>
                        </w:pPr>
                        <w:proofErr w:type="spellStart"/>
                        <w:r>
                          <w:rPr>
                            <w:b/>
                            <w:bCs/>
                            <w:sz w:val="24"/>
                            <w:szCs w:val="24"/>
                          </w:rPr>
                          <w:t>Leuko</w:t>
                        </w:r>
                        <w:proofErr w:type="spellEnd"/>
                        <w:r>
                          <w:rPr>
                            <w:b/>
                            <w:bCs/>
                            <w:sz w:val="24"/>
                            <w:szCs w:val="24"/>
                          </w:rPr>
                          <w:t xml:space="preserve">-reduced </w:t>
                        </w:r>
                      </w:p>
                      <w:p w:rsidR="00AC31A5" w:rsidRDefault="00AC31A5" w:rsidP="003B60AC">
                        <w:pPr>
                          <w:jc w:val="center"/>
                          <w:rPr>
                            <w:b/>
                            <w:bCs/>
                            <w:sz w:val="24"/>
                            <w:szCs w:val="24"/>
                          </w:rPr>
                        </w:pPr>
                        <w:r>
                          <w:rPr>
                            <w:b/>
                            <w:bCs/>
                            <w:sz w:val="24"/>
                            <w:szCs w:val="24"/>
                          </w:rPr>
                          <w:t xml:space="preserve">Before or After Storage </w:t>
                        </w:r>
                      </w:p>
                      <w:p w:rsidR="00AC31A5" w:rsidRDefault="00AC31A5" w:rsidP="003B60AC">
                        <w:pPr>
                          <w:jc w:val="center"/>
                          <w:rPr>
                            <w:b/>
                            <w:bCs/>
                            <w:sz w:val="24"/>
                            <w:szCs w:val="24"/>
                          </w:rPr>
                        </w:pPr>
                        <w:r>
                          <w:rPr>
                            <w:b/>
                            <w:bCs/>
                            <w:sz w:val="24"/>
                            <w:szCs w:val="24"/>
                          </w:rPr>
                          <w:t>(not at the Bedside)</w:t>
                        </w:r>
                      </w:p>
                    </w:tc>
                    <w:tc>
                      <w:tcPr>
                        <w:tcW w:w="189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jc w:val="center"/>
                          <w:rPr>
                            <w:b/>
                            <w:bCs/>
                            <w:sz w:val="24"/>
                            <w:szCs w:val="24"/>
                          </w:rPr>
                        </w:pPr>
                        <w:r>
                          <w:rPr>
                            <w:b/>
                            <w:bCs/>
                            <w:sz w:val="24"/>
                            <w:szCs w:val="24"/>
                          </w:rPr>
                          <w:t xml:space="preserve">Components </w:t>
                        </w:r>
                      </w:p>
                      <w:p w:rsidR="00AC31A5" w:rsidRDefault="00AC31A5" w:rsidP="003B60AC">
                        <w:pPr>
                          <w:jc w:val="center"/>
                          <w:rPr>
                            <w:b/>
                            <w:bCs/>
                            <w:sz w:val="24"/>
                            <w:szCs w:val="24"/>
                          </w:rPr>
                        </w:pPr>
                        <w:proofErr w:type="spellStart"/>
                        <w:r>
                          <w:rPr>
                            <w:b/>
                            <w:bCs/>
                            <w:sz w:val="24"/>
                            <w:szCs w:val="24"/>
                          </w:rPr>
                          <w:t>Leuko</w:t>
                        </w:r>
                        <w:proofErr w:type="spellEnd"/>
                        <w:r>
                          <w:rPr>
                            <w:b/>
                            <w:bCs/>
                            <w:sz w:val="24"/>
                            <w:szCs w:val="24"/>
                          </w:rPr>
                          <w:t xml:space="preserve">-filtered </w:t>
                        </w:r>
                      </w:p>
                      <w:p w:rsidR="00AC31A5" w:rsidRDefault="00AC31A5" w:rsidP="003B60AC">
                        <w:pPr>
                          <w:jc w:val="center"/>
                          <w:rPr>
                            <w:b/>
                            <w:bCs/>
                            <w:sz w:val="24"/>
                            <w:szCs w:val="24"/>
                          </w:rPr>
                        </w:pPr>
                        <w:r>
                          <w:rPr>
                            <w:b/>
                            <w:bCs/>
                            <w:sz w:val="24"/>
                            <w:szCs w:val="24"/>
                          </w:rPr>
                          <w:t>at the Bedside</w:t>
                        </w:r>
                      </w:p>
                    </w:tc>
                  </w:tr>
                  <w:tr w:rsidR="00AC31A5" w:rsidTr="003B60AC">
                    <w:trPr>
                      <w:trHeight w:val="117"/>
                    </w:trPr>
                    <w:tc>
                      <w:tcPr>
                        <w:tcW w:w="342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ind w:left="446" w:hanging="446"/>
                          <w:rPr>
                            <w:b/>
                            <w:bCs/>
                            <w:sz w:val="24"/>
                            <w:szCs w:val="24"/>
                          </w:rPr>
                        </w:pPr>
                        <w:r>
                          <w:rPr>
                            <w:b/>
                            <w:bCs/>
                            <w:sz w:val="24"/>
                            <w:szCs w:val="24"/>
                          </w:rPr>
                          <w:t xml:space="preserve">a. </w:t>
                        </w:r>
                        <w:r>
                          <w:rPr>
                            <w:b/>
                            <w:bCs/>
                            <w:sz w:val="24"/>
                            <w:szCs w:val="24"/>
                          </w:rPr>
                          <w:tab/>
                          <w:t>WB/RBCs</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b/>
                            <w:bCs/>
                            <w:sz w:val="24"/>
                            <w:szCs w:val="24"/>
                          </w:rPr>
                        </w:pPr>
                        <w:r>
                          <w:rPr>
                            <w:b/>
                            <w:bCs/>
                            <w:sz w:val="24"/>
                            <w:szCs w:val="24"/>
                          </w:rPr>
                          <w:t> </w:t>
                        </w:r>
                      </w:p>
                    </w:tc>
                    <w:tc>
                      <w:tcPr>
                        <w:tcW w:w="225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b/>
                            <w:bCs/>
                            <w:sz w:val="24"/>
                            <w:szCs w:val="24"/>
                          </w:rPr>
                        </w:pPr>
                        <w:r>
                          <w:rPr>
                            <w:b/>
                            <w:bCs/>
                            <w:sz w:val="24"/>
                            <w:szCs w:val="24"/>
                          </w:rPr>
                          <w:t> </w:t>
                        </w:r>
                      </w:p>
                    </w:tc>
                    <w:tc>
                      <w:tcPr>
                        <w:tcW w:w="189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b/>
                            <w:bCs/>
                            <w:sz w:val="24"/>
                            <w:szCs w:val="24"/>
                          </w:rPr>
                        </w:pPr>
                        <w:r>
                          <w:rPr>
                            <w:b/>
                            <w:bCs/>
                            <w:sz w:val="24"/>
                            <w:szCs w:val="24"/>
                          </w:rPr>
                          <w:t> </w:t>
                        </w:r>
                      </w:p>
                    </w:tc>
                  </w:tr>
                  <w:tr w:rsidR="00AC31A5" w:rsidTr="003B60AC">
                    <w:trPr>
                      <w:trHeight w:val="54"/>
                    </w:trPr>
                    <w:tc>
                      <w:tcPr>
                        <w:tcW w:w="342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ind w:left="446" w:hanging="446"/>
                          <w:rPr>
                            <w:b/>
                            <w:bCs/>
                            <w:sz w:val="24"/>
                            <w:szCs w:val="24"/>
                          </w:rPr>
                        </w:pPr>
                        <w:r>
                          <w:rPr>
                            <w:b/>
                            <w:bCs/>
                            <w:sz w:val="24"/>
                            <w:szCs w:val="24"/>
                          </w:rPr>
                          <w:t>b.</w:t>
                        </w:r>
                        <w:r>
                          <w:rPr>
                            <w:b/>
                            <w:bCs/>
                            <w:sz w:val="24"/>
                            <w:szCs w:val="24"/>
                          </w:rPr>
                          <w:tab/>
                          <w:t>Apheresis platelets (Single donor platelets)</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b/>
                            <w:bCs/>
                            <w:sz w:val="24"/>
                            <w:szCs w:val="24"/>
                          </w:rPr>
                        </w:pPr>
                      </w:p>
                    </w:tc>
                    <w:tc>
                      <w:tcPr>
                        <w:tcW w:w="225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b/>
                            <w:bCs/>
                            <w:sz w:val="24"/>
                            <w:szCs w:val="24"/>
                          </w:rPr>
                        </w:pPr>
                      </w:p>
                    </w:tc>
                    <w:tc>
                      <w:tcPr>
                        <w:tcW w:w="189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b/>
                            <w:bCs/>
                            <w:sz w:val="24"/>
                            <w:szCs w:val="24"/>
                          </w:rPr>
                        </w:pPr>
                      </w:p>
                    </w:tc>
                  </w:tr>
                  <w:tr w:rsidR="00AC31A5" w:rsidTr="003B60AC">
                    <w:trPr>
                      <w:trHeight w:val="54"/>
                    </w:trPr>
                    <w:tc>
                      <w:tcPr>
                        <w:tcW w:w="342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1F6A03" w:rsidP="003B60AC">
                        <w:pPr>
                          <w:ind w:left="446" w:hanging="446"/>
                          <w:rPr>
                            <w:b/>
                            <w:bCs/>
                            <w:sz w:val="24"/>
                            <w:szCs w:val="24"/>
                          </w:rPr>
                        </w:pPr>
                        <w:r>
                          <w:rPr>
                            <w:b/>
                            <w:bCs/>
                            <w:sz w:val="24"/>
                            <w:szCs w:val="24"/>
                          </w:rPr>
                          <w:t>c</w:t>
                        </w:r>
                        <w:r w:rsidR="00AC31A5">
                          <w:rPr>
                            <w:b/>
                            <w:bCs/>
                            <w:sz w:val="24"/>
                            <w:szCs w:val="24"/>
                          </w:rPr>
                          <w:t xml:space="preserve">. </w:t>
                        </w:r>
                        <w:r w:rsidR="00AC31A5">
                          <w:rPr>
                            <w:b/>
                            <w:bCs/>
                            <w:sz w:val="24"/>
                            <w:szCs w:val="24"/>
                          </w:rPr>
                          <w:tab/>
                          <w:t>Whole-blood-derived platelets</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b/>
                            <w:bCs/>
                            <w:sz w:val="24"/>
                            <w:szCs w:val="24"/>
                          </w:rPr>
                        </w:pPr>
                        <w:r>
                          <w:rPr>
                            <w:b/>
                            <w:bCs/>
                            <w:sz w:val="24"/>
                            <w:szCs w:val="24"/>
                          </w:rPr>
                          <w:t> </w:t>
                        </w:r>
                      </w:p>
                    </w:tc>
                    <w:tc>
                      <w:tcPr>
                        <w:tcW w:w="225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b/>
                            <w:bCs/>
                            <w:sz w:val="24"/>
                            <w:szCs w:val="24"/>
                          </w:rPr>
                        </w:pPr>
                        <w:r>
                          <w:rPr>
                            <w:b/>
                            <w:bCs/>
                            <w:sz w:val="24"/>
                            <w:szCs w:val="24"/>
                          </w:rPr>
                          <w:t> </w:t>
                        </w:r>
                      </w:p>
                    </w:tc>
                    <w:tc>
                      <w:tcPr>
                        <w:tcW w:w="189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b/>
                            <w:bCs/>
                            <w:sz w:val="24"/>
                            <w:szCs w:val="24"/>
                          </w:rPr>
                        </w:pPr>
                        <w:r>
                          <w:rPr>
                            <w:b/>
                            <w:bCs/>
                            <w:sz w:val="24"/>
                            <w:szCs w:val="24"/>
                          </w:rPr>
                          <w:t> </w:t>
                        </w:r>
                      </w:p>
                    </w:tc>
                  </w:tr>
                  <w:tr w:rsidR="00AC31A5" w:rsidTr="003B60AC">
                    <w:trPr>
                      <w:trHeight w:val="369"/>
                    </w:trPr>
                    <w:tc>
                      <w:tcPr>
                        <w:tcW w:w="342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1F6A03" w:rsidP="003B60AC">
                        <w:pPr>
                          <w:ind w:left="446" w:hanging="446"/>
                          <w:rPr>
                            <w:b/>
                            <w:bCs/>
                            <w:sz w:val="24"/>
                            <w:szCs w:val="24"/>
                          </w:rPr>
                        </w:pPr>
                        <w:r>
                          <w:rPr>
                            <w:b/>
                            <w:bCs/>
                            <w:sz w:val="24"/>
                            <w:szCs w:val="24"/>
                          </w:rPr>
                          <w:t>d</w:t>
                        </w:r>
                        <w:r w:rsidR="00AC31A5">
                          <w:rPr>
                            <w:b/>
                            <w:bCs/>
                            <w:sz w:val="24"/>
                            <w:szCs w:val="24"/>
                          </w:rPr>
                          <w:t xml:space="preserve">. </w:t>
                        </w:r>
                        <w:r w:rsidR="00AC31A5">
                          <w:rPr>
                            <w:b/>
                            <w:bCs/>
                            <w:sz w:val="24"/>
                            <w:szCs w:val="24"/>
                          </w:rPr>
                          <w:tab/>
                          <w:t>Other blood component units, including pediatric units</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b/>
                            <w:bCs/>
                            <w:sz w:val="24"/>
                            <w:szCs w:val="24"/>
                          </w:rPr>
                        </w:pPr>
                        <w:r>
                          <w:rPr>
                            <w:b/>
                            <w:bCs/>
                            <w:sz w:val="24"/>
                            <w:szCs w:val="24"/>
                          </w:rPr>
                          <w:t> </w:t>
                        </w:r>
                      </w:p>
                    </w:tc>
                    <w:tc>
                      <w:tcPr>
                        <w:tcW w:w="225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b/>
                            <w:bCs/>
                            <w:sz w:val="24"/>
                            <w:szCs w:val="24"/>
                          </w:rPr>
                        </w:pPr>
                        <w:r>
                          <w:rPr>
                            <w:b/>
                            <w:bCs/>
                            <w:sz w:val="24"/>
                            <w:szCs w:val="24"/>
                          </w:rPr>
                          <w:t> </w:t>
                        </w:r>
                      </w:p>
                    </w:tc>
                    <w:tc>
                      <w:tcPr>
                        <w:tcW w:w="189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b/>
                            <w:bCs/>
                            <w:sz w:val="24"/>
                            <w:szCs w:val="24"/>
                          </w:rPr>
                        </w:pPr>
                        <w:r>
                          <w:rPr>
                            <w:b/>
                            <w:bCs/>
                            <w:sz w:val="24"/>
                            <w:szCs w:val="24"/>
                          </w:rPr>
                          <w:t> </w:t>
                        </w:r>
                      </w:p>
                    </w:tc>
                  </w:tr>
                  <w:tr w:rsidR="00AC31A5" w:rsidTr="003B60AC">
                    <w:trPr>
                      <w:trHeight w:val="1249"/>
                    </w:trPr>
                    <w:tc>
                      <w:tcPr>
                        <w:tcW w:w="342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1F6A03" w:rsidP="003B60AC">
                        <w:pPr>
                          <w:ind w:left="446" w:hanging="446"/>
                          <w:rPr>
                            <w:b/>
                            <w:bCs/>
                            <w:i/>
                            <w:iCs/>
                            <w:sz w:val="24"/>
                            <w:szCs w:val="24"/>
                          </w:rPr>
                        </w:pPr>
                        <w:r w:rsidRPr="001F6A03">
                          <w:rPr>
                            <w:b/>
                            <w:bCs/>
                            <w:iCs/>
                            <w:sz w:val="24"/>
                            <w:szCs w:val="24"/>
                          </w:rPr>
                          <w:t>e</w:t>
                        </w:r>
                        <w:r w:rsidR="00AC31A5" w:rsidRPr="001F6A03">
                          <w:rPr>
                            <w:b/>
                            <w:bCs/>
                            <w:iCs/>
                            <w:sz w:val="24"/>
                            <w:szCs w:val="24"/>
                          </w:rPr>
                          <w:t>.</w:t>
                        </w:r>
                        <w:r w:rsidR="00AC31A5">
                          <w:rPr>
                            <w:b/>
                            <w:bCs/>
                            <w:i/>
                            <w:iCs/>
                            <w:sz w:val="24"/>
                            <w:szCs w:val="24"/>
                          </w:rPr>
                          <w:t xml:space="preserve"> </w:t>
                        </w:r>
                        <w:r w:rsidR="00AC31A5">
                          <w:rPr>
                            <w:b/>
                            <w:bCs/>
                            <w:i/>
                            <w:iCs/>
                            <w:sz w:val="24"/>
                            <w:szCs w:val="24"/>
                          </w:rPr>
                          <w:tab/>
                          <w:t>TOTAL Components</w:t>
                        </w:r>
                      </w:p>
                      <w:p w:rsidR="00AC31A5" w:rsidRDefault="00AC31A5" w:rsidP="003B60AC">
                        <w:pPr>
                          <w:ind w:left="446" w:hanging="446"/>
                          <w:rPr>
                            <w:b/>
                            <w:bCs/>
                            <w:i/>
                            <w:iCs/>
                            <w:sz w:val="24"/>
                            <w:szCs w:val="24"/>
                          </w:rPr>
                        </w:pPr>
                        <w:r>
                          <w:rPr>
                            <w:b/>
                            <w:bCs/>
                            <w:i/>
                            <w:iCs/>
                            <w:sz w:val="24"/>
                            <w:szCs w:val="24"/>
                          </w:rPr>
                          <w:t xml:space="preserve">       (If the number of each component listed in questions a-d is ‘unknown’, please enter the TOTAL number of components)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b/>
                            <w:bCs/>
                            <w:sz w:val="24"/>
                            <w:szCs w:val="24"/>
                          </w:rPr>
                        </w:pPr>
                        <w:r>
                          <w:rPr>
                            <w:b/>
                            <w:bCs/>
                            <w:sz w:val="24"/>
                            <w:szCs w:val="24"/>
                          </w:rPr>
                          <w:t> </w:t>
                        </w:r>
                      </w:p>
                    </w:tc>
                    <w:tc>
                      <w:tcPr>
                        <w:tcW w:w="225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b/>
                            <w:bCs/>
                            <w:sz w:val="24"/>
                            <w:szCs w:val="24"/>
                          </w:rPr>
                        </w:pPr>
                        <w:r>
                          <w:rPr>
                            <w:b/>
                            <w:bCs/>
                            <w:sz w:val="24"/>
                            <w:szCs w:val="24"/>
                          </w:rPr>
                          <w:t> </w:t>
                        </w:r>
                      </w:p>
                    </w:tc>
                    <w:tc>
                      <w:tcPr>
                        <w:tcW w:w="189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b/>
                            <w:bCs/>
                            <w:sz w:val="24"/>
                            <w:szCs w:val="24"/>
                          </w:rPr>
                        </w:pPr>
                        <w:r>
                          <w:rPr>
                            <w:b/>
                            <w:bCs/>
                            <w:sz w:val="24"/>
                            <w:szCs w:val="24"/>
                          </w:rPr>
                          <w:t> </w:t>
                        </w:r>
                      </w:p>
                    </w:tc>
                  </w:tr>
                </w:tbl>
                <w:p w:rsidR="00AC31A5" w:rsidRDefault="00AC31A5" w:rsidP="003B60AC">
                  <w:pPr>
                    <w:pStyle w:val="Default"/>
                    <w:widowControl w:val="0"/>
                    <w:rPr>
                      <w:rFonts w:ascii="Times New Roman" w:hAnsi="Times New Roman" w:cs="Times New Roman"/>
                    </w:rPr>
                  </w:pPr>
                  <w:r>
                    <w:rPr>
                      <w:rFonts w:ascii="Times New Roman" w:hAnsi="Times New Roman" w:cs="Times New Roman"/>
                    </w:rPr>
                    <w:t> </w:t>
                  </w:r>
                </w:p>
                <w:p w:rsidR="00AC31A5" w:rsidRDefault="00AC31A5" w:rsidP="003B60AC">
                  <w:pPr>
                    <w:pStyle w:val="Default"/>
                    <w:widowControl w:val="0"/>
                    <w:rPr>
                      <w:rFonts w:ascii="Times New Roman" w:hAnsi="Times New Roman" w:cs="Times New Roman"/>
                    </w:rPr>
                  </w:pPr>
                  <w:r>
                    <w:rPr>
                      <w:rFonts w:ascii="Times New Roman" w:hAnsi="Times New Roman" w:cs="Times New Roman"/>
                    </w:rPr>
                    <w:t> </w:t>
                  </w:r>
                </w:p>
                <w:p w:rsidR="00AC31A5" w:rsidRDefault="00AC31A5" w:rsidP="003B60AC">
                  <w:pPr>
                    <w:pStyle w:val="Default"/>
                    <w:widowControl w:val="0"/>
                    <w:rPr>
                      <w:rFonts w:ascii="Times New Roman" w:hAnsi="Times New Roman" w:cs="Times New Roman"/>
                    </w:rPr>
                  </w:pPr>
                  <w:r>
                    <w:rPr>
                      <w:rFonts w:ascii="Times New Roman" w:hAnsi="Times New Roman" w:cs="Times New Roman"/>
                    </w:rPr>
                    <w:t> </w:t>
                  </w:r>
                </w:p>
                <w:p w:rsidR="00AC31A5" w:rsidRDefault="00AC31A5" w:rsidP="003B60AC">
                  <w:pPr>
                    <w:pStyle w:val="Default"/>
                    <w:widowControl w:val="0"/>
                    <w:rPr>
                      <w:rFonts w:ascii="Times New Roman" w:hAnsi="Times New Roman" w:cs="Times New Roman"/>
                    </w:rPr>
                  </w:pPr>
                  <w:r>
                    <w:rPr>
                      <w:rFonts w:ascii="Times New Roman" w:hAnsi="Times New Roman" w:cs="Times New Roman"/>
                    </w:rPr>
                    <w:t> </w:t>
                  </w:r>
                </w:p>
                <w:p w:rsidR="00AC31A5" w:rsidRDefault="00AC31A5" w:rsidP="003B60AC">
                  <w:r>
                    <w:t> </w:t>
                  </w:r>
                </w:p>
                <w:p w:rsidR="00AC31A5" w:rsidRDefault="00AC31A5" w:rsidP="003B60AC"/>
              </w:txbxContent>
            </v:textbox>
          </v:roundrect>
        </w:pict>
      </w:r>
      <w:r>
        <w:rPr>
          <w:color w:val="auto"/>
          <w:kern w:val="0"/>
          <w:sz w:val="24"/>
          <w:szCs w:val="24"/>
        </w:rPr>
        <w:pict>
          <v:shape id="_x0000_s1112" type="#_x0000_t201" style="position:absolute;margin-left:1in;margin-top:306pt;width:468pt;height:350.7pt;z-index:251708416;mso-wrap-distance-left:2.88pt;mso-wrap-distance-top:2.88pt;mso-wrap-distance-right:2.88pt;mso-wrap-distance-bottom:2.88p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p>
    <w:p w:rsidR="003B60AC" w:rsidRDefault="006D19D5" w:rsidP="003B60AC">
      <w:pPr>
        <w:rPr>
          <w:color w:val="auto"/>
          <w:kern w:val="0"/>
          <w:sz w:val="24"/>
          <w:szCs w:val="24"/>
        </w:rPr>
      </w:pPr>
      <w:r>
        <w:rPr>
          <w:color w:val="auto"/>
          <w:kern w:val="0"/>
          <w:sz w:val="24"/>
          <w:szCs w:val="24"/>
        </w:rPr>
        <w:pict>
          <v:shape id="_x0000_s1114" type="#_x0000_t201" style="position:absolute;margin-left:1in;margin-top:148.5pt;width:468pt;height:214.2pt;z-index:251710464;mso-wrap-distance-left:2.88pt;mso-wrap-distance-top:2.88pt;mso-wrap-distance-right:2.88pt;mso-wrap-distance-bottom:2.88p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p>
    <w:p w:rsidR="003B60AC" w:rsidRDefault="003B60AC"/>
    <w:p w:rsidR="003B60AC" w:rsidRDefault="006D19D5">
      <w:pPr>
        <w:spacing w:after="200" w:line="276" w:lineRule="auto"/>
      </w:pPr>
      <w:r>
        <w:rPr>
          <w:noProof/>
        </w:rPr>
        <w:pict>
          <v:roundrect id="_x0000_s1116" alt="Description: 50%" style="position:absolute;margin-left:-3.75pt;margin-top:468.65pt;width:498pt;height:171.75pt;z-index:-251603968;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" fillcolor="#d8d8d8" strokeweight=".25pt">
            <v:fill r:id="rId15" o:title="" color2="#f2f2f2" type="pattern"/>
            <v:textbox style="mso-next-textbox:#_x0000_s1116">
              <w:txbxContent>
                <w:p w:rsidR="00AC31A5" w:rsidRDefault="00AC31A5" w:rsidP="003B60AC">
                  <w:pPr>
                    <w:rPr>
                      <w:b/>
                      <w:bCs/>
                      <w:sz w:val="24"/>
                      <w:szCs w:val="24"/>
                    </w:rPr>
                  </w:pPr>
                  <w:r>
                    <w:rPr>
                      <w:b/>
                      <w:bCs/>
                      <w:sz w:val="24"/>
                      <w:szCs w:val="24"/>
                    </w:rPr>
                    <w:t>C8.</w:t>
                  </w:r>
                  <w:r>
                    <w:rPr>
                      <w:b/>
                      <w:bCs/>
                      <w:sz w:val="24"/>
                      <w:szCs w:val="24"/>
                    </w:rPr>
                    <w:tab/>
                    <w:t xml:space="preserve">What is the average age of a unit transfused at your institution in 2011? Check the appropriate box to indicate how the age was determined. </w:t>
                  </w:r>
                </w:p>
                <w:p w:rsidR="00AC31A5" w:rsidRDefault="00AC31A5" w:rsidP="003B60AC">
                  <w:r>
                    <w:t> </w:t>
                  </w:r>
                </w:p>
                <w:tbl>
                  <w:tblPr>
                    <w:tblW w:w="9360" w:type="dxa"/>
                    <w:tblCellMar>
                      <w:left w:w="0" w:type="dxa"/>
                      <w:right w:w="0" w:type="dxa"/>
                    </w:tblCellMar>
                    <w:tblLook w:val="04A0"/>
                  </w:tblPr>
                  <w:tblGrid>
                    <w:gridCol w:w="2934"/>
                    <w:gridCol w:w="1613"/>
                    <w:gridCol w:w="1587"/>
                    <w:gridCol w:w="1613"/>
                    <w:gridCol w:w="1613"/>
                  </w:tblGrid>
                  <w:tr w:rsidR="00AC31A5" w:rsidTr="003B60AC">
                    <w:trPr>
                      <w:trHeight w:val="462"/>
                    </w:trPr>
                    <w:tc>
                      <w:tcPr>
                        <w:tcW w:w="293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ind w:left="527" w:hanging="507"/>
                          <w:jc w:val="center"/>
                          <w:rPr>
                            <w:b/>
                            <w:bCs/>
                            <w:sz w:val="24"/>
                            <w:szCs w:val="24"/>
                          </w:rPr>
                        </w:pPr>
                        <w:r>
                          <w:rPr>
                            <w:b/>
                            <w:bCs/>
                            <w:sz w:val="24"/>
                            <w:szCs w:val="24"/>
                          </w:rPr>
                          <w:t>Component</w:t>
                        </w:r>
                      </w:p>
                    </w:tc>
                    <w:tc>
                      <w:tcPr>
                        <w:tcW w:w="1613"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jc w:val="center"/>
                          <w:rPr>
                            <w:b/>
                            <w:bCs/>
                            <w:sz w:val="24"/>
                            <w:szCs w:val="24"/>
                          </w:rPr>
                        </w:pPr>
                        <w:r>
                          <w:rPr>
                            <w:b/>
                            <w:bCs/>
                            <w:sz w:val="24"/>
                            <w:szCs w:val="24"/>
                          </w:rPr>
                          <w:t>Days</w:t>
                        </w:r>
                      </w:p>
                    </w:tc>
                    <w:tc>
                      <w:tcPr>
                        <w:tcW w:w="158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jc w:val="center"/>
                          <w:rPr>
                            <w:b/>
                            <w:bCs/>
                            <w:sz w:val="24"/>
                            <w:szCs w:val="24"/>
                          </w:rPr>
                        </w:pPr>
                        <w:r>
                          <w:rPr>
                            <w:b/>
                            <w:bCs/>
                            <w:sz w:val="24"/>
                            <w:szCs w:val="24"/>
                          </w:rPr>
                          <w:t>Calculated Average</w:t>
                        </w:r>
                      </w:p>
                    </w:tc>
                    <w:tc>
                      <w:tcPr>
                        <w:tcW w:w="1613"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jc w:val="center"/>
                          <w:rPr>
                            <w:b/>
                            <w:bCs/>
                            <w:sz w:val="24"/>
                            <w:szCs w:val="24"/>
                          </w:rPr>
                        </w:pPr>
                        <w:r>
                          <w:rPr>
                            <w:b/>
                            <w:bCs/>
                            <w:sz w:val="24"/>
                            <w:szCs w:val="24"/>
                          </w:rPr>
                          <w:t>Estimate</w:t>
                        </w:r>
                      </w:p>
                    </w:tc>
                    <w:tc>
                      <w:tcPr>
                        <w:tcW w:w="1613"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jc w:val="center"/>
                          <w:rPr>
                            <w:b/>
                            <w:bCs/>
                            <w:sz w:val="24"/>
                            <w:szCs w:val="24"/>
                          </w:rPr>
                        </w:pPr>
                        <w:r>
                          <w:rPr>
                            <w:b/>
                            <w:bCs/>
                            <w:sz w:val="24"/>
                            <w:szCs w:val="24"/>
                          </w:rPr>
                          <w:t>Do not</w:t>
                        </w:r>
                      </w:p>
                      <w:p w:rsidR="00AC31A5" w:rsidRDefault="00AC31A5" w:rsidP="003B60AC">
                        <w:pPr>
                          <w:jc w:val="center"/>
                          <w:rPr>
                            <w:b/>
                            <w:bCs/>
                            <w:sz w:val="24"/>
                            <w:szCs w:val="24"/>
                          </w:rPr>
                        </w:pPr>
                        <w:r>
                          <w:rPr>
                            <w:b/>
                            <w:bCs/>
                            <w:sz w:val="24"/>
                            <w:szCs w:val="24"/>
                          </w:rPr>
                          <w:t>Know</w:t>
                        </w:r>
                      </w:p>
                    </w:tc>
                  </w:tr>
                  <w:tr w:rsidR="00AC31A5" w:rsidTr="003B60AC">
                    <w:trPr>
                      <w:trHeight w:val="129"/>
                    </w:trPr>
                    <w:tc>
                      <w:tcPr>
                        <w:tcW w:w="293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ind w:left="527" w:hanging="507"/>
                          <w:rPr>
                            <w:sz w:val="24"/>
                            <w:szCs w:val="24"/>
                          </w:rPr>
                        </w:pPr>
                        <w:r>
                          <w:rPr>
                            <w:sz w:val="24"/>
                            <w:szCs w:val="24"/>
                          </w:rPr>
                          <w:t xml:space="preserve">a. </w:t>
                        </w:r>
                        <w:r>
                          <w:rPr>
                            <w:sz w:val="24"/>
                            <w:szCs w:val="24"/>
                          </w:rPr>
                          <w:tab/>
                          <w:t>Red Blood Cells</w:t>
                        </w:r>
                      </w:p>
                    </w:tc>
                    <w:tc>
                      <w:tcPr>
                        <w:tcW w:w="16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c>
                      <w:tcPr>
                        <w:tcW w:w="158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bottom"/>
                        <w:hideMark/>
                      </w:tcPr>
                      <w:p w:rsidR="00AC31A5" w:rsidRPr="00CC03C5" w:rsidRDefault="00AC31A5" w:rsidP="004E5FE1">
                        <w:pPr>
                          <w:pStyle w:val="ListParagraph"/>
                          <w:widowControl w:val="0"/>
                          <w:numPr>
                            <w:ilvl w:val="0"/>
                            <w:numId w:val="11"/>
                          </w:numPr>
                          <w:overflowPunct w:val="0"/>
                          <w:autoSpaceDE w:val="0"/>
                          <w:autoSpaceDN w:val="0"/>
                          <w:adjustRightInd w:val="0"/>
                          <w:jc w:val="center"/>
                          <w:rPr>
                            <w:sz w:val="24"/>
                            <w:szCs w:val="24"/>
                          </w:rPr>
                        </w:pPr>
                      </w:p>
                    </w:tc>
                    <w:tc>
                      <w:tcPr>
                        <w:tcW w:w="16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bottom"/>
                        <w:hideMark/>
                      </w:tcPr>
                      <w:p w:rsidR="00AC31A5" w:rsidRPr="00CC03C5" w:rsidRDefault="00AC31A5" w:rsidP="004E5FE1">
                        <w:pPr>
                          <w:pStyle w:val="ListParagraph"/>
                          <w:widowControl w:val="0"/>
                          <w:numPr>
                            <w:ilvl w:val="0"/>
                            <w:numId w:val="11"/>
                          </w:numPr>
                          <w:overflowPunct w:val="0"/>
                          <w:autoSpaceDE w:val="0"/>
                          <w:autoSpaceDN w:val="0"/>
                          <w:adjustRightInd w:val="0"/>
                          <w:jc w:val="center"/>
                          <w:rPr>
                            <w:sz w:val="24"/>
                            <w:szCs w:val="24"/>
                          </w:rPr>
                        </w:pPr>
                      </w:p>
                    </w:tc>
                    <w:tc>
                      <w:tcPr>
                        <w:tcW w:w="16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bottom"/>
                        <w:hideMark/>
                      </w:tcPr>
                      <w:p w:rsidR="00AC31A5" w:rsidRPr="00CC03C5" w:rsidRDefault="00AC31A5" w:rsidP="004E5FE1">
                        <w:pPr>
                          <w:pStyle w:val="ListParagraph"/>
                          <w:widowControl w:val="0"/>
                          <w:numPr>
                            <w:ilvl w:val="0"/>
                            <w:numId w:val="11"/>
                          </w:numPr>
                          <w:overflowPunct w:val="0"/>
                          <w:autoSpaceDE w:val="0"/>
                          <w:autoSpaceDN w:val="0"/>
                          <w:adjustRightInd w:val="0"/>
                          <w:jc w:val="center"/>
                          <w:rPr>
                            <w:sz w:val="24"/>
                            <w:szCs w:val="24"/>
                          </w:rPr>
                        </w:pPr>
                      </w:p>
                    </w:tc>
                  </w:tr>
                  <w:tr w:rsidR="00AC31A5" w:rsidTr="003B60AC">
                    <w:trPr>
                      <w:trHeight w:val="264"/>
                    </w:trPr>
                    <w:tc>
                      <w:tcPr>
                        <w:tcW w:w="293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ind w:left="527" w:hanging="507"/>
                          <w:rPr>
                            <w:sz w:val="24"/>
                            <w:szCs w:val="24"/>
                          </w:rPr>
                        </w:pPr>
                        <w:r>
                          <w:rPr>
                            <w:sz w:val="24"/>
                            <w:szCs w:val="24"/>
                          </w:rPr>
                          <w:t xml:space="preserve">b. </w:t>
                        </w:r>
                        <w:r>
                          <w:rPr>
                            <w:sz w:val="24"/>
                            <w:szCs w:val="24"/>
                          </w:rPr>
                          <w:tab/>
                          <w:t>Whole-blood-derived platelets</w:t>
                        </w:r>
                      </w:p>
                    </w:tc>
                    <w:tc>
                      <w:tcPr>
                        <w:tcW w:w="16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c>
                      <w:tcPr>
                        <w:tcW w:w="158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bottom"/>
                        <w:hideMark/>
                      </w:tcPr>
                      <w:p w:rsidR="00AC31A5" w:rsidRPr="00CC03C5" w:rsidRDefault="00AC31A5" w:rsidP="004E5FE1">
                        <w:pPr>
                          <w:pStyle w:val="ListParagraph"/>
                          <w:widowControl w:val="0"/>
                          <w:numPr>
                            <w:ilvl w:val="0"/>
                            <w:numId w:val="11"/>
                          </w:numPr>
                          <w:overflowPunct w:val="0"/>
                          <w:autoSpaceDE w:val="0"/>
                          <w:autoSpaceDN w:val="0"/>
                          <w:adjustRightInd w:val="0"/>
                          <w:jc w:val="center"/>
                          <w:rPr>
                            <w:sz w:val="24"/>
                            <w:szCs w:val="24"/>
                          </w:rPr>
                        </w:pPr>
                      </w:p>
                    </w:tc>
                    <w:tc>
                      <w:tcPr>
                        <w:tcW w:w="16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bottom"/>
                        <w:hideMark/>
                      </w:tcPr>
                      <w:p w:rsidR="00AC31A5" w:rsidRPr="00CC03C5" w:rsidRDefault="00AC31A5" w:rsidP="004E5FE1">
                        <w:pPr>
                          <w:pStyle w:val="ListParagraph"/>
                          <w:widowControl w:val="0"/>
                          <w:numPr>
                            <w:ilvl w:val="0"/>
                            <w:numId w:val="11"/>
                          </w:numPr>
                          <w:overflowPunct w:val="0"/>
                          <w:autoSpaceDE w:val="0"/>
                          <w:autoSpaceDN w:val="0"/>
                          <w:adjustRightInd w:val="0"/>
                          <w:jc w:val="center"/>
                          <w:rPr>
                            <w:sz w:val="24"/>
                            <w:szCs w:val="24"/>
                          </w:rPr>
                        </w:pPr>
                      </w:p>
                    </w:tc>
                    <w:tc>
                      <w:tcPr>
                        <w:tcW w:w="16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bottom"/>
                        <w:hideMark/>
                      </w:tcPr>
                      <w:p w:rsidR="00AC31A5" w:rsidRPr="00CC03C5" w:rsidRDefault="00AC31A5" w:rsidP="004E5FE1">
                        <w:pPr>
                          <w:pStyle w:val="ListParagraph"/>
                          <w:widowControl w:val="0"/>
                          <w:numPr>
                            <w:ilvl w:val="0"/>
                            <w:numId w:val="11"/>
                          </w:numPr>
                          <w:overflowPunct w:val="0"/>
                          <w:autoSpaceDE w:val="0"/>
                          <w:autoSpaceDN w:val="0"/>
                          <w:adjustRightInd w:val="0"/>
                          <w:jc w:val="center"/>
                          <w:rPr>
                            <w:sz w:val="24"/>
                            <w:szCs w:val="24"/>
                          </w:rPr>
                        </w:pPr>
                      </w:p>
                    </w:tc>
                  </w:tr>
                  <w:tr w:rsidR="00AC31A5" w:rsidTr="003B60AC">
                    <w:trPr>
                      <w:trHeight w:val="30"/>
                    </w:trPr>
                    <w:tc>
                      <w:tcPr>
                        <w:tcW w:w="293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ind w:left="527" w:hanging="507"/>
                          <w:rPr>
                            <w:sz w:val="24"/>
                            <w:szCs w:val="24"/>
                          </w:rPr>
                        </w:pPr>
                        <w:r>
                          <w:rPr>
                            <w:sz w:val="24"/>
                            <w:szCs w:val="24"/>
                          </w:rPr>
                          <w:t xml:space="preserve">c. </w:t>
                        </w:r>
                        <w:r>
                          <w:rPr>
                            <w:sz w:val="24"/>
                            <w:szCs w:val="24"/>
                          </w:rPr>
                          <w:tab/>
                          <w:t>Apheresis platelets</w:t>
                        </w:r>
                      </w:p>
                    </w:tc>
                    <w:tc>
                      <w:tcPr>
                        <w:tcW w:w="16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c>
                      <w:tcPr>
                        <w:tcW w:w="158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bottom"/>
                        <w:hideMark/>
                      </w:tcPr>
                      <w:p w:rsidR="00AC31A5" w:rsidRPr="00CC03C5" w:rsidRDefault="00AC31A5" w:rsidP="004E5FE1">
                        <w:pPr>
                          <w:pStyle w:val="ListParagraph"/>
                          <w:widowControl w:val="0"/>
                          <w:numPr>
                            <w:ilvl w:val="0"/>
                            <w:numId w:val="11"/>
                          </w:numPr>
                          <w:overflowPunct w:val="0"/>
                          <w:autoSpaceDE w:val="0"/>
                          <w:autoSpaceDN w:val="0"/>
                          <w:adjustRightInd w:val="0"/>
                          <w:jc w:val="center"/>
                          <w:rPr>
                            <w:sz w:val="24"/>
                            <w:szCs w:val="24"/>
                          </w:rPr>
                        </w:pPr>
                      </w:p>
                    </w:tc>
                    <w:tc>
                      <w:tcPr>
                        <w:tcW w:w="16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bottom"/>
                        <w:hideMark/>
                      </w:tcPr>
                      <w:p w:rsidR="00AC31A5" w:rsidRPr="00CC03C5" w:rsidRDefault="00AC31A5" w:rsidP="004E5FE1">
                        <w:pPr>
                          <w:pStyle w:val="ListParagraph"/>
                          <w:widowControl w:val="0"/>
                          <w:numPr>
                            <w:ilvl w:val="0"/>
                            <w:numId w:val="11"/>
                          </w:numPr>
                          <w:overflowPunct w:val="0"/>
                          <w:autoSpaceDE w:val="0"/>
                          <w:autoSpaceDN w:val="0"/>
                          <w:adjustRightInd w:val="0"/>
                          <w:jc w:val="center"/>
                          <w:rPr>
                            <w:sz w:val="24"/>
                            <w:szCs w:val="24"/>
                          </w:rPr>
                        </w:pPr>
                      </w:p>
                    </w:tc>
                    <w:tc>
                      <w:tcPr>
                        <w:tcW w:w="16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bottom"/>
                        <w:hideMark/>
                      </w:tcPr>
                      <w:p w:rsidR="00AC31A5" w:rsidRPr="00CC03C5" w:rsidRDefault="00AC31A5" w:rsidP="004E5FE1">
                        <w:pPr>
                          <w:pStyle w:val="ListParagraph"/>
                          <w:widowControl w:val="0"/>
                          <w:numPr>
                            <w:ilvl w:val="0"/>
                            <w:numId w:val="11"/>
                          </w:numPr>
                          <w:overflowPunct w:val="0"/>
                          <w:autoSpaceDE w:val="0"/>
                          <w:autoSpaceDN w:val="0"/>
                          <w:adjustRightInd w:val="0"/>
                          <w:jc w:val="center"/>
                          <w:rPr>
                            <w:sz w:val="24"/>
                            <w:szCs w:val="24"/>
                          </w:rPr>
                        </w:pPr>
                      </w:p>
                    </w:tc>
                  </w:tr>
                </w:tbl>
                <w:p w:rsidR="00AC31A5" w:rsidRDefault="00AC31A5" w:rsidP="003B60AC">
                  <w:pPr>
                    <w:pStyle w:val="Default"/>
                    <w:widowControl w:val="0"/>
                    <w:rPr>
                      <w:rFonts w:ascii="Times New Roman" w:hAnsi="Times New Roman" w:cs="Times New Roman"/>
                    </w:rPr>
                  </w:pPr>
                </w:p>
                <w:p w:rsidR="00AC31A5" w:rsidRDefault="00AC31A5" w:rsidP="003B60AC">
                  <w:pPr>
                    <w:pStyle w:val="Default"/>
                    <w:widowControl w:val="0"/>
                    <w:rPr>
                      <w:rFonts w:ascii="Times New Roman" w:hAnsi="Times New Roman" w:cs="Times New Roman"/>
                    </w:rPr>
                  </w:pPr>
                  <w:r>
                    <w:rPr>
                      <w:rFonts w:ascii="Times New Roman" w:hAnsi="Times New Roman" w:cs="Times New Roman"/>
                    </w:rPr>
                    <w:t> </w:t>
                  </w:r>
                </w:p>
                <w:p w:rsidR="00AC31A5" w:rsidRDefault="00AC31A5" w:rsidP="003B60AC">
                  <w:pPr>
                    <w:pStyle w:val="Default"/>
                    <w:widowControl w:val="0"/>
                    <w:rPr>
                      <w:rFonts w:ascii="Times New Roman" w:hAnsi="Times New Roman" w:cs="Times New Roman"/>
                    </w:rPr>
                  </w:pPr>
                  <w:r>
                    <w:rPr>
                      <w:rFonts w:ascii="Times New Roman" w:hAnsi="Times New Roman" w:cs="Times New Roman"/>
                    </w:rPr>
                    <w:t> </w:t>
                  </w:r>
                </w:p>
                <w:p w:rsidR="00AC31A5" w:rsidRDefault="00AC31A5" w:rsidP="003B60AC">
                  <w:r>
                    <w:t> </w:t>
                  </w:r>
                </w:p>
                <w:p w:rsidR="00AC31A5" w:rsidRDefault="00AC31A5" w:rsidP="003B60AC"/>
              </w:txbxContent>
            </v:textbox>
          </v:roundrect>
        </w:pict>
      </w:r>
      <w:r>
        <w:rPr>
          <w:noProof/>
        </w:rPr>
        <w:pict>
          <v:roundrect id="_x0000_s1115" alt="Description: 50%" style="position:absolute;margin-left:-3.75pt;margin-top:348.5pt;width:498pt;height:119.1pt;z-index:-251604992;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" fillcolor="#d8d8d8" strokeweight=".25pt">
            <v:fill r:id="rId15" o:title="" color2="#f2f2f2" type="pattern"/>
            <v:textbox style="mso-next-textbox:#_x0000_s1115">
              <w:txbxContent>
                <w:p w:rsidR="001A0258" w:rsidRDefault="00AC31A5" w:rsidP="003B60AC">
                  <w:pPr>
                    <w:rPr>
                      <w:b/>
                      <w:bCs/>
                      <w:sz w:val="24"/>
                      <w:szCs w:val="24"/>
                    </w:rPr>
                  </w:pPr>
                  <w:r>
                    <w:rPr>
                      <w:b/>
                      <w:bCs/>
                      <w:sz w:val="24"/>
                      <w:szCs w:val="24"/>
                    </w:rPr>
                    <w:t xml:space="preserve">C7. </w:t>
                  </w:r>
                  <w:r>
                    <w:rPr>
                      <w:b/>
                      <w:bCs/>
                      <w:sz w:val="24"/>
                      <w:szCs w:val="24"/>
                    </w:rPr>
                    <w:tab/>
                    <w:t xml:space="preserve">A. Does your hospital or transfusion service have a policy to transfuse </w:t>
                  </w:r>
                  <w:proofErr w:type="gramStart"/>
                  <w:r>
                    <w:rPr>
                      <w:b/>
                      <w:bCs/>
                      <w:sz w:val="24"/>
                      <w:szCs w:val="24"/>
                    </w:rPr>
                    <w:t>only</w:t>
                  </w:r>
                  <w:proofErr w:type="gramEnd"/>
                </w:p>
                <w:p w:rsidR="00AC31A5" w:rsidRDefault="001A0258" w:rsidP="003B60AC">
                  <w:pPr>
                    <w:rPr>
                      <w:b/>
                      <w:bCs/>
                      <w:sz w:val="24"/>
                      <w:szCs w:val="24"/>
                    </w:rPr>
                  </w:pPr>
                  <w:r>
                    <w:rPr>
                      <w:b/>
                      <w:bCs/>
                      <w:sz w:val="24"/>
                      <w:szCs w:val="24"/>
                    </w:rPr>
                    <w:t xml:space="preserve">            </w:t>
                  </w:r>
                  <w:proofErr w:type="gramStart"/>
                  <w:r>
                    <w:rPr>
                      <w:b/>
                      <w:bCs/>
                      <w:sz w:val="24"/>
                      <w:szCs w:val="24"/>
                    </w:rPr>
                    <w:t>leuko</w:t>
                  </w:r>
                  <w:r w:rsidR="00AC31A5">
                    <w:rPr>
                      <w:b/>
                      <w:bCs/>
                      <w:sz w:val="24"/>
                      <w:szCs w:val="24"/>
                    </w:rPr>
                    <w:t>reduced</w:t>
                  </w:r>
                  <w:proofErr w:type="gramEnd"/>
                  <w:r w:rsidR="00AC31A5">
                    <w:rPr>
                      <w:b/>
                      <w:bCs/>
                      <w:sz w:val="24"/>
                      <w:szCs w:val="24"/>
                    </w:rPr>
                    <w:t xml:space="preserve"> (LR) components?</w:t>
                  </w:r>
                </w:p>
                <w:p w:rsidR="00AC31A5" w:rsidRPr="00700473" w:rsidRDefault="00AC31A5" w:rsidP="004E5FE1">
                  <w:pPr>
                    <w:pStyle w:val="ListParagraph"/>
                    <w:widowControl w:val="0"/>
                    <w:numPr>
                      <w:ilvl w:val="0"/>
                      <w:numId w:val="10"/>
                    </w:numPr>
                    <w:overflowPunct w:val="0"/>
                    <w:autoSpaceDE w:val="0"/>
                    <w:autoSpaceDN w:val="0"/>
                    <w:adjustRightInd w:val="0"/>
                    <w:rPr>
                      <w:b/>
                      <w:bCs/>
                      <w:sz w:val="24"/>
                      <w:szCs w:val="24"/>
                    </w:rPr>
                  </w:pPr>
                  <w:r w:rsidRPr="00700473">
                    <w:rPr>
                      <w:b/>
                      <w:bCs/>
                      <w:sz w:val="24"/>
                      <w:szCs w:val="24"/>
                    </w:rPr>
                    <w:t>Yes</w:t>
                  </w:r>
                </w:p>
                <w:p w:rsidR="00AC31A5" w:rsidRPr="00700473" w:rsidRDefault="00AC31A5" w:rsidP="004E5FE1">
                  <w:pPr>
                    <w:pStyle w:val="ListParagraph"/>
                    <w:widowControl w:val="0"/>
                    <w:numPr>
                      <w:ilvl w:val="0"/>
                      <w:numId w:val="10"/>
                    </w:numPr>
                    <w:overflowPunct w:val="0"/>
                    <w:autoSpaceDE w:val="0"/>
                    <w:autoSpaceDN w:val="0"/>
                    <w:adjustRightInd w:val="0"/>
                    <w:rPr>
                      <w:b/>
                      <w:bCs/>
                      <w:sz w:val="24"/>
                      <w:szCs w:val="24"/>
                    </w:rPr>
                  </w:pPr>
                  <w:r w:rsidRPr="00700473">
                    <w:rPr>
                      <w:b/>
                      <w:bCs/>
                      <w:sz w:val="24"/>
                      <w:szCs w:val="24"/>
                    </w:rPr>
                    <w:t>No</w:t>
                  </w:r>
                </w:p>
                <w:p w:rsidR="00AC31A5" w:rsidRDefault="00AC31A5">
                  <w:pPr>
                    <w:ind w:left="720"/>
                    <w:rPr>
                      <w:b/>
                      <w:bCs/>
                      <w:sz w:val="24"/>
                      <w:szCs w:val="24"/>
                    </w:rPr>
                  </w:pPr>
                  <w:r>
                    <w:rPr>
                      <w:b/>
                      <w:bCs/>
                      <w:sz w:val="24"/>
                      <w:szCs w:val="24"/>
                    </w:rPr>
                    <w:t>B. If the answer to A is ‘No”, does your hospital or transfusion service have a</w:t>
                  </w:r>
                  <w:r w:rsidR="001A0258">
                    <w:rPr>
                      <w:b/>
                      <w:bCs/>
                      <w:sz w:val="24"/>
                      <w:szCs w:val="24"/>
                    </w:rPr>
                    <w:t xml:space="preserve"> policy to transfuse only leuko</w:t>
                  </w:r>
                  <w:r>
                    <w:rPr>
                      <w:b/>
                      <w:bCs/>
                      <w:sz w:val="24"/>
                      <w:szCs w:val="24"/>
                    </w:rPr>
                    <w:t>reduced (LR) components to cardiac patients?</w:t>
                  </w:r>
                </w:p>
                <w:p w:rsidR="00AC31A5" w:rsidRPr="00700473" w:rsidRDefault="00AC31A5" w:rsidP="004E5FE1">
                  <w:pPr>
                    <w:pStyle w:val="ListParagraph"/>
                    <w:widowControl w:val="0"/>
                    <w:numPr>
                      <w:ilvl w:val="0"/>
                      <w:numId w:val="10"/>
                    </w:numPr>
                    <w:overflowPunct w:val="0"/>
                    <w:autoSpaceDE w:val="0"/>
                    <w:autoSpaceDN w:val="0"/>
                    <w:adjustRightInd w:val="0"/>
                    <w:rPr>
                      <w:b/>
                      <w:bCs/>
                      <w:sz w:val="24"/>
                      <w:szCs w:val="24"/>
                    </w:rPr>
                  </w:pPr>
                  <w:r w:rsidRPr="00700473">
                    <w:rPr>
                      <w:b/>
                      <w:bCs/>
                      <w:sz w:val="24"/>
                      <w:szCs w:val="24"/>
                    </w:rPr>
                    <w:t>Yes</w:t>
                  </w:r>
                </w:p>
                <w:p w:rsidR="00AC31A5" w:rsidRPr="00700473" w:rsidRDefault="00AC31A5" w:rsidP="004E5FE1">
                  <w:pPr>
                    <w:pStyle w:val="ListParagraph"/>
                    <w:widowControl w:val="0"/>
                    <w:numPr>
                      <w:ilvl w:val="0"/>
                      <w:numId w:val="10"/>
                    </w:numPr>
                    <w:overflowPunct w:val="0"/>
                    <w:autoSpaceDE w:val="0"/>
                    <w:autoSpaceDN w:val="0"/>
                    <w:adjustRightInd w:val="0"/>
                    <w:rPr>
                      <w:b/>
                      <w:bCs/>
                      <w:sz w:val="24"/>
                      <w:szCs w:val="24"/>
                    </w:rPr>
                  </w:pPr>
                  <w:r w:rsidRPr="00700473">
                    <w:rPr>
                      <w:b/>
                      <w:bCs/>
                      <w:sz w:val="24"/>
                      <w:szCs w:val="24"/>
                    </w:rPr>
                    <w:t>No</w:t>
                  </w:r>
                </w:p>
                <w:p w:rsidR="00AC31A5" w:rsidRDefault="00AC31A5" w:rsidP="003B60AC">
                  <w:pPr>
                    <w:pStyle w:val="Default"/>
                    <w:widowControl w:val="0"/>
                    <w:rPr>
                      <w:rFonts w:ascii="Times New Roman" w:hAnsi="Times New Roman" w:cs="Times New Roman"/>
                    </w:rPr>
                  </w:pPr>
                </w:p>
                <w:p w:rsidR="00AC31A5" w:rsidRDefault="00AC31A5" w:rsidP="003B60AC">
                  <w:pPr>
                    <w:pStyle w:val="Default"/>
                    <w:widowControl w:val="0"/>
                    <w:rPr>
                      <w:rFonts w:ascii="Times New Roman" w:hAnsi="Times New Roman" w:cs="Times New Roman"/>
                    </w:rPr>
                  </w:pPr>
                  <w:r>
                    <w:rPr>
                      <w:rFonts w:ascii="Times New Roman" w:hAnsi="Times New Roman" w:cs="Times New Roman"/>
                    </w:rPr>
                    <w:t> </w:t>
                  </w:r>
                </w:p>
                <w:p w:rsidR="00AC31A5" w:rsidRDefault="00AC31A5" w:rsidP="003B60AC">
                  <w:pPr>
                    <w:pStyle w:val="Default"/>
                    <w:widowControl w:val="0"/>
                    <w:rPr>
                      <w:rFonts w:ascii="Times New Roman" w:hAnsi="Times New Roman" w:cs="Times New Roman"/>
                    </w:rPr>
                  </w:pPr>
                  <w:r>
                    <w:rPr>
                      <w:rFonts w:ascii="Times New Roman" w:hAnsi="Times New Roman" w:cs="Times New Roman"/>
                    </w:rPr>
                    <w:t> </w:t>
                  </w:r>
                </w:p>
                <w:p w:rsidR="00AC31A5" w:rsidRDefault="00AC31A5" w:rsidP="003B60AC">
                  <w:r>
                    <w:t> </w:t>
                  </w:r>
                </w:p>
                <w:p w:rsidR="00AC31A5" w:rsidRDefault="00AC31A5" w:rsidP="003B60AC"/>
              </w:txbxContent>
            </v:textbox>
          </v:roundrect>
        </w:pict>
      </w:r>
      <w:r w:rsidR="003B60AC">
        <w:br w:type="page"/>
      </w:r>
    </w:p>
    <w:p w:rsidR="003B60AC" w:rsidRDefault="006D19D5" w:rsidP="003B60AC">
      <w:pPr>
        <w:rPr>
          <w:color w:val="auto"/>
          <w:kern w:val="0"/>
          <w:sz w:val="24"/>
          <w:szCs w:val="24"/>
        </w:rPr>
      </w:pPr>
      <w:r>
        <w:rPr>
          <w:color w:val="auto"/>
          <w:kern w:val="0"/>
          <w:sz w:val="24"/>
          <w:szCs w:val="24"/>
        </w:rPr>
        <w:lastRenderedPageBreak/>
        <w:pict>
          <v:shape id="_x0000_s1117" type="#_x0000_t201" style="position:absolute;margin-left:1in;margin-top:468pt;width:468pt;height:121.5pt;z-index:251713536;mso-wrap-distance-left:2.88pt;mso-wrap-distance-top:2.88pt;mso-wrap-distance-right:2.88pt;mso-wrap-distance-bottom:2.88p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p>
    <w:p w:rsidR="003B60AC" w:rsidRDefault="006D19D5" w:rsidP="003B60AC">
      <w:pPr>
        <w:rPr>
          <w:color w:val="auto"/>
          <w:kern w:val="0"/>
          <w:sz w:val="24"/>
          <w:szCs w:val="24"/>
        </w:rPr>
      </w:pPr>
      <w:r w:rsidRPr="006D19D5">
        <w:rPr>
          <w:noProof/>
        </w:rPr>
        <w:pict>
          <v:roundrect id="_x0000_s1118" alt="Description: 50%" style="position:absolute;margin-left:1.5pt;margin-top:.6pt;width:498pt;height:158.85pt;z-index:-251601920;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" fillcolor="#d8d8d8" strokeweight=".25pt">
            <v:fill r:id="rId15" o:title="" color2="#f2f2f2" type="pattern"/>
            <v:textbox style="mso-next-textbox:#_x0000_s1118">
              <w:txbxContent>
                <w:p w:rsidR="00AC31A5" w:rsidRPr="001B11D9" w:rsidRDefault="00AC31A5" w:rsidP="003B60AC">
                  <w:pPr>
                    <w:pStyle w:val="Default"/>
                    <w:widowControl w:val="0"/>
                    <w:rPr>
                      <w:rFonts w:ascii="Times New Roman" w:hAnsi="Times New Roman" w:cs="Times New Roman"/>
                    </w:rPr>
                  </w:pPr>
                  <w:r w:rsidRPr="001B11D9">
                    <w:rPr>
                      <w:rFonts w:ascii="Times New Roman" w:hAnsi="Times New Roman" w:cs="Times New Roman"/>
                      <w:b/>
                      <w:bCs/>
                    </w:rPr>
                    <w:t xml:space="preserve">C9. In 2011, how many therapeutic platelet </w:t>
                  </w:r>
                  <w:r w:rsidRPr="001B11D9">
                    <w:rPr>
                      <w:rFonts w:ascii="Times New Roman" w:hAnsi="Times New Roman" w:cs="Times New Roman"/>
                      <w:b/>
                      <w:bCs/>
                      <w:u w:val="single"/>
                    </w:rPr>
                    <w:t>doses</w:t>
                  </w:r>
                  <w:r w:rsidRPr="001B11D9">
                    <w:rPr>
                      <w:rFonts w:ascii="Times New Roman" w:hAnsi="Times New Roman" w:cs="Times New Roman"/>
                      <w:b/>
                      <w:bCs/>
                    </w:rPr>
                    <w:t xml:space="preserve"> were transfused?</w:t>
                  </w:r>
                </w:p>
                <w:p w:rsidR="00AC31A5" w:rsidRDefault="00AC31A5" w:rsidP="003B60AC">
                  <w:pPr>
                    <w:rPr>
                      <w:b/>
                      <w:bCs/>
                      <w:sz w:val="24"/>
                      <w:szCs w:val="24"/>
                    </w:rPr>
                  </w:pPr>
                  <w:r>
                    <w:rPr>
                      <w:b/>
                      <w:bCs/>
                      <w:sz w:val="24"/>
                      <w:szCs w:val="24"/>
                    </w:rPr>
                    <w:t> </w:t>
                  </w:r>
                </w:p>
                <w:p w:rsidR="00AC31A5" w:rsidRDefault="00AC31A5" w:rsidP="003B60AC">
                  <w:pPr>
                    <w:rPr>
                      <w:b/>
                      <w:bCs/>
                      <w:sz w:val="24"/>
                      <w:szCs w:val="24"/>
                    </w:rPr>
                  </w:pPr>
                  <w:r>
                    <w:rPr>
                      <w:b/>
                      <w:bCs/>
                      <w:sz w:val="24"/>
                      <w:szCs w:val="24"/>
                    </w:rPr>
                    <w:tab/>
                    <w:t>A.</w:t>
                  </w:r>
                  <w:r>
                    <w:rPr>
                      <w:b/>
                      <w:bCs/>
                      <w:sz w:val="24"/>
                      <w:szCs w:val="24"/>
                    </w:rPr>
                    <w:tab/>
                    <w:t xml:space="preserve">As </w:t>
                  </w:r>
                  <w:proofErr w:type="spellStart"/>
                  <w:r>
                    <w:rPr>
                      <w:b/>
                      <w:bCs/>
                      <w:sz w:val="24"/>
                      <w:szCs w:val="24"/>
                    </w:rPr>
                    <w:t>plateletpheresis</w:t>
                  </w:r>
                  <w:proofErr w:type="spellEnd"/>
                  <w:r>
                    <w:rPr>
                      <w:b/>
                      <w:bCs/>
                      <w:sz w:val="24"/>
                      <w:szCs w:val="24"/>
                    </w:rPr>
                    <w:t xml:space="preserve"> products?</w:t>
                  </w:r>
                  <w:r>
                    <w:rPr>
                      <w:b/>
                      <w:bCs/>
                      <w:sz w:val="24"/>
                      <w:szCs w:val="24"/>
                    </w:rPr>
                    <w:tab/>
                  </w:r>
                  <w:r w:rsidRPr="00E41B09">
                    <w:rPr>
                      <w:b/>
                      <w:bCs/>
                      <w:sz w:val="24"/>
                      <w:szCs w:val="24"/>
                      <w:shd w:val="clear" w:color="auto" w:fill="FFFFFF" w:themeFill="background1"/>
                    </w:rPr>
                    <w:t>___________________</w:t>
                  </w:r>
                  <w:r>
                    <w:rPr>
                      <w:b/>
                      <w:bCs/>
                      <w:sz w:val="24"/>
                      <w:szCs w:val="24"/>
                    </w:rPr>
                    <w:t xml:space="preserve"> </w:t>
                  </w:r>
                  <w:proofErr w:type="gramStart"/>
                  <w:r>
                    <w:rPr>
                      <w:b/>
                      <w:bCs/>
                      <w:sz w:val="24"/>
                      <w:szCs w:val="24"/>
                    </w:rPr>
                    <w:t>doses</w:t>
                  </w:r>
                  <w:proofErr w:type="gramEnd"/>
                </w:p>
                <w:p w:rsidR="00AC31A5" w:rsidRDefault="00AC31A5" w:rsidP="003B60AC">
                  <w:pPr>
                    <w:rPr>
                      <w:b/>
                      <w:bCs/>
                      <w:sz w:val="24"/>
                      <w:szCs w:val="24"/>
                    </w:rPr>
                  </w:pPr>
                  <w:r>
                    <w:rPr>
                      <w:b/>
                      <w:bCs/>
                      <w:sz w:val="24"/>
                      <w:szCs w:val="24"/>
                    </w:rPr>
                    <w:t> </w:t>
                  </w:r>
                </w:p>
                <w:p w:rsidR="00AC31A5" w:rsidRDefault="00AC31A5" w:rsidP="003B60AC">
                  <w:pPr>
                    <w:rPr>
                      <w:b/>
                      <w:bCs/>
                      <w:sz w:val="24"/>
                      <w:szCs w:val="24"/>
                    </w:rPr>
                  </w:pPr>
                  <w:r>
                    <w:rPr>
                      <w:b/>
                      <w:bCs/>
                      <w:sz w:val="24"/>
                      <w:szCs w:val="24"/>
                    </w:rPr>
                    <w:tab/>
                    <w:t>B.</w:t>
                  </w:r>
                  <w:r>
                    <w:rPr>
                      <w:b/>
                      <w:bCs/>
                      <w:sz w:val="24"/>
                      <w:szCs w:val="24"/>
                    </w:rPr>
                    <w:tab/>
                    <w:t>As whole-blood derived platelets?</w:t>
                  </w:r>
                  <w:r>
                    <w:rPr>
                      <w:b/>
                      <w:bCs/>
                      <w:sz w:val="24"/>
                      <w:szCs w:val="24"/>
                    </w:rPr>
                    <w:tab/>
                  </w:r>
                  <w:r w:rsidRPr="00E41B09">
                    <w:rPr>
                      <w:b/>
                      <w:bCs/>
                      <w:sz w:val="24"/>
                      <w:szCs w:val="24"/>
                      <w:shd w:val="clear" w:color="auto" w:fill="FFFFFF" w:themeFill="background1"/>
                    </w:rPr>
                    <w:t>___________________</w:t>
                  </w:r>
                  <w:r>
                    <w:rPr>
                      <w:b/>
                      <w:bCs/>
                      <w:sz w:val="24"/>
                      <w:szCs w:val="24"/>
                    </w:rPr>
                    <w:t xml:space="preserve"> </w:t>
                  </w:r>
                  <w:proofErr w:type="gramStart"/>
                  <w:r>
                    <w:rPr>
                      <w:b/>
                      <w:bCs/>
                      <w:sz w:val="24"/>
                      <w:szCs w:val="24"/>
                    </w:rPr>
                    <w:t>doses</w:t>
                  </w:r>
                  <w:proofErr w:type="gramEnd"/>
                </w:p>
                <w:p w:rsidR="00AC31A5" w:rsidRDefault="00AC31A5" w:rsidP="003B60AC">
                  <w:pPr>
                    <w:rPr>
                      <w:b/>
                      <w:bCs/>
                      <w:sz w:val="24"/>
                      <w:szCs w:val="24"/>
                    </w:rPr>
                  </w:pPr>
                  <w:r>
                    <w:rPr>
                      <w:b/>
                      <w:bCs/>
                      <w:sz w:val="24"/>
                      <w:szCs w:val="24"/>
                    </w:rPr>
                    <w:t> </w:t>
                  </w:r>
                </w:p>
                <w:p w:rsidR="00AC31A5" w:rsidRDefault="00AC31A5" w:rsidP="003B60AC">
                  <w:pPr>
                    <w:ind w:left="1440"/>
                    <w:rPr>
                      <w:b/>
                      <w:bCs/>
                      <w:i/>
                      <w:iCs/>
                      <w:sz w:val="24"/>
                      <w:szCs w:val="24"/>
                    </w:rPr>
                  </w:pPr>
                  <w:r>
                    <w:rPr>
                      <w:b/>
                      <w:bCs/>
                      <w:i/>
                      <w:iCs/>
                      <w:sz w:val="24"/>
                      <w:szCs w:val="24"/>
                    </w:rPr>
                    <w:t>If you indicated a quantity above, select the usual (most common) concentrate dosage at your institution from which the dose was derived: [Check one]</w:t>
                  </w:r>
                </w:p>
                <w:p w:rsidR="00AC31A5" w:rsidRDefault="00AC31A5" w:rsidP="003B60AC">
                  <w:pPr>
                    <w:rPr>
                      <w:sz w:val="24"/>
                      <w:szCs w:val="24"/>
                    </w:rPr>
                  </w:pPr>
                  <w:r>
                    <w:rPr>
                      <w:sz w:val="24"/>
                      <w:szCs w:val="24"/>
                    </w:rPr>
                    <w:t xml:space="preserve">                   </w:t>
                  </w:r>
                </w:p>
                <w:p w:rsidR="00AC31A5" w:rsidRDefault="00AC31A5" w:rsidP="003B60AC">
                  <w:pPr>
                    <w:rPr>
                      <w:b/>
                      <w:bCs/>
                      <w:sz w:val="24"/>
                      <w:szCs w:val="24"/>
                    </w:rPr>
                  </w:pPr>
                  <w:r>
                    <w:rPr>
                      <w:sz w:val="24"/>
                      <w:szCs w:val="24"/>
                    </w:rPr>
                    <w:tab/>
                  </w:r>
                  <w:r>
                    <w:rPr>
                      <w:sz w:val="24"/>
                      <w:szCs w:val="24"/>
                    </w:rPr>
                    <w:tab/>
                  </w:r>
                  <w:r w:rsidRPr="00E41B09">
                    <w:rPr>
                      <w:b/>
                      <w:bCs/>
                      <w:sz w:val="32"/>
                      <w:szCs w:val="32"/>
                      <w:shd w:val="clear" w:color="auto" w:fill="FFFFFF" w:themeFill="background1"/>
                    </w:rPr>
                    <w:t>□</w:t>
                  </w:r>
                  <w:r w:rsidRPr="00E41B09">
                    <w:rPr>
                      <w:b/>
                      <w:bCs/>
                      <w:sz w:val="24"/>
                      <w:szCs w:val="24"/>
                      <w:shd w:val="clear" w:color="auto" w:fill="FFFFFF" w:themeFill="background1"/>
                    </w:rPr>
                    <w:t xml:space="preserve"> &lt; 3    </w:t>
                  </w:r>
                  <w:r w:rsidRPr="00E41B09">
                    <w:rPr>
                      <w:b/>
                      <w:bCs/>
                      <w:sz w:val="32"/>
                      <w:szCs w:val="32"/>
                      <w:shd w:val="clear" w:color="auto" w:fill="FFFFFF" w:themeFill="background1"/>
                    </w:rPr>
                    <w:t xml:space="preserve">□ </w:t>
                  </w:r>
                  <w:r w:rsidRPr="00E41B09">
                    <w:rPr>
                      <w:b/>
                      <w:bCs/>
                      <w:sz w:val="24"/>
                      <w:szCs w:val="24"/>
                      <w:shd w:val="clear" w:color="auto" w:fill="FFFFFF" w:themeFill="background1"/>
                    </w:rPr>
                    <w:t xml:space="preserve">3    </w:t>
                  </w:r>
                  <w:r w:rsidRPr="00E41B09">
                    <w:rPr>
                      <w:b/>
                      <w:bCs/>
                      <w:sz w:val="32"/>
                      <w:szCs w:val="32"/>
                      <w:shd w:val="clear" w:color="auto" w:fill="FFFFFF" w:themeFill="background1"/>
                    </w:rPr>
                    <w:t xml:space="preserve">□ </w:t>
                  </w:r>
                  <w:r w:rsidRPr="00E41B09">
                    <w:rPr>
                      <w:b/>
                      <w:bCs/>
                      <w:sz w:val="24"/>
                      <w:szCs w:val="24"/>
                      <w:shd w:val="clear" w:color="auto" w:fill="FFFFFF" w:themeFill="background1"/>
                    </w:rPr>
                    <w:t xml:space="preserve">4    </w:t>
                  </w:r>
                  <w:r w:rsidRPr="00E41B09">
                    <w:rPr>
                      <w:b/>
                      <w:bCs/>
                      <w:sz w:val="32"/>
                      <w:szCs w:val="32"/>
                      <w:shd w:val="clear" w:color="auto" w:fill="FFFFFF" w:themeFill="background1"/>
                    </w:rPr>
                    <w:t>□</w:t>
                  </w:r>
                  <w:r w:rsidRPr="00E41B09">
                    <w:rPr>
                      <w:b/>
                      <w:bCs/>
                      <w:sz w:val="24"/>
                      <w:szCs w:val="24"/>
                      <w:shd w:val="clear" w:color="auto" w:fill="FFFFFF" w:themeFill="background1"/>
                    </w:rPr>
                    <w:t xml:space="preserve"> 5    </w:t>
                  </w:r>
                  <w:r w:rsidRPr="00E41B09">
                    <w:rPr>
                      <w:b/>
                      <w:bCs/>
                      <w:sz w:val="32"/>
                      <w:szCs w:val="32"/>
                      <w:shd w:val="clear" w:color="auto" w:fill="FFFFFF" w:themeFill="background1"/>
                    </w:rPr>
                    <w:t>□</w:t>
                  </w:r>
                  <w:r w:rsidRPr="00E41B09">
                    <w:rPr>
                      <w:b/>
                      <w:bCs/>
                      <w:sz w:val="24"/>
                      <w:szCs w:val="24"/>
                      <w:shd w:val="clear" w:color="auto" w:fill="FFFFFF" w:themeFill="background1"/>
                    </w:rPr>
                    <w:t xml:space="preserve"> 6    </w:t>
                  </w:r>
                  <w:r w:rsidRPr="00E41B09">
                    <w:rPr>
                      <w:b/>
                      <w:bCs/>
                      <w:sz w:val="32"/>
                      <w:szCs w:val="32"/>
                      <w:shd w:val="clear" w:color="auto" w:fill="FFFFFF" w:themeFill="background1"/>
                    </w:rPr>
                    <w:t>□</w:t>
                  </w:r>
                  <w:r w:rsidRPr="00E41B09">
                    <w:rPr>
                      <w:b/>
                      <w:bCs/>
                      <w:sz w:val="24"/>
                      <w:szCs w:val="24"/>
                      <w:shd w:val="clear" w:color="auto" w:fill="FFFFFF" w:themeFill="background1"/>
                    </w:rPr>
                    <w:t xml:space="preserve"> 7    </w:t>
                  </w:r>
                  <w:r w:rsidRPr="00E41B09">
                    <w:rPr>
                      <w:b/>
                      <w:bCs/>
                      <w:sz w:val="32"/>
                      <w:szCs w:val="32"/>
                      <w:shd w:val="clear" w:color="auto" w:fill="FFFFFF" w:themeFill="background1"/>
                    </w:rPr>
                    <w:t>□</w:t>
                  </w:r>
                  <w:r w:rsidRPr="00E41B09">
                    <w:rPr>
                      <w:b/>
                      <w:bCs/>
                      <w:sz w:val="24"/>
                      <w:szCs w:val="24"/>
                      <w:shd w:val="clear" w:color="auto" w:fill="FFFFFF" w:themeFill="background1"/>
                    </w:rPr>
                    <w:t xml:space="preserve"> 8    </w:t>
                  </w:r>
                  <w:r w:rsidRPr="00E41B09">
                    <w:rPr>
                      <w:b/>
                      <w:bCs/>
                      <w:sz w:val="32"/>
                      <w:szCs w:val="32"/>
                      <w:shd w:val="clear" w:color="auto" w:fill="FFFFFF" w:themeFill="background1"/>
                    </w:rPr>
                    <w:t xml:space="preserve">□ </w:t>
                  </w:r>
                  <w:r w:rsidRPr="00E41B09">
                    <w:rPr>
                      <w:b/>
                      <w:bCs/>
                      <w:sz w:val="24"/>
                      <w:szCs w:val="24"/>
                      <w:shd w:val="clear" w:color="auto" w:fill="FFFFFF" w:themeFill="background1"/>
                    </w:rPr>
                    <w:t xml:space="preserve">9    </w:t>
                  </w:r>
                  <w:r w:rsidRPr="00E41B09">
                    <w:rPr>
                      <w:b/>
                      <w:bCs/>
                      <w:sz w:val="32"/>
                      <w:szCs w:val="32"/>
                      <w:shd w:val="clear" w:color="auto" w:fill="FFFFFF" w:themeFill="background1"/>
                    </w:rPr>
                    <w:t xml:space="preserve">□ </w:t>
                  </w:r>
                  <w:r w:rsidRPr="00E41B09">
                    <w:rPr>
                      <w:b/>
                      <w:bCs/>
                      <w:sz w:val="24"/>
                      <w:szCs w:val="24"/>
                      <w:shd w:val="clear" w:color="auto" w:fill="FFFFFF" w:themeFill="background1"/>
                    </w:rPr>
                    <w:t xml:space="preserve">10    </w:t>
                  </w:r>
                  <w:r w:rsidRPr="00E41B09">
                    <w:rPr>
                      <w:b/>
                      <w:bCs/>
                      <w:sz w:val="32"/>
                      <w:szCs w:val="32"/>
                      <w:shd w:val="clear" w:color="auto" w:fill="FFFFFF" w:themeFill="background1"/>
                    </w:rPr>
                    <w:t>□</w:t>
                  </w:r>
                  <w:r w:rsidRPr="00E41B09">
                    <w:rPr>
                      <w:b/>
                      <w:bCs/>
                      <w:sz w:val="24"/>
                      <w:szCs w:val="24"/>
                      <w:shd w:val="clear" w:color="auto" w:fill="FFFFFF" w:themeFill="background1"/>
                    </w:rPr>
                    <w:t xml:space="preserve"> &gt;10</w:t>
                  </w:r>
                </w:p>
                <w:p w:rsidR="00AC31A5" w:rsidRDefault="00AC31A5" w:rsidP="003B60AC">
                  <w:r>
                    <w:t> </w:t>
                  </w:r>
                </w:p>
                <w:p w:rsidR="00AC31A5" w:rsidRDefault="00AC31A5" w:rsidP="003B60AC">
                  <w:pPr>
                    <w:pStyle w:val="Default"/>
                    <w:widowControl w:val="0"/>
                    <w:rPr>
                      <w:rFonts w:ascii="Times New Roman" w:hAnsi="Times New Roman" w:cs="Times New Roman"/>
                    </w:rPr>
                  </w:pPr>
                </w:p>
                <w:p w:rsidR="00AC31A5" w:rsidRDefault="00AC31A5" w:rsidP="003B60AC">
                  <w:r>
                    <w:t> </w:t>
                  </w:r>
                </w:p>
                <w:p w:rsidR="00AC31A5" w:rsidRDefault="00AC31A5" w:rsidP="003B60AC"/>
              </w:txbxContent>
            </v:textbox>
          </v:roundrect>
        </w:pict>
      </w:r>
      <w:r>
        <w:rPr>
          <w:color w:val="auto"/>
          <w:kern w:val="0"/>
          <w:sz w:val="24"/>
          <w:szCs w:val="24"/>
        </w:rPr>
        <w:pict>
          <v:shape id="_x0000_s1120" type="#_x0000_t201" style="position:absolute;margin-left:1in;margin-top:112.5pt;width:468pt;height:413pt;z-index:251716608;mso-wrap-distance-left:2.88pt;mso-wrap-distance-top:2.88pt;mso-wrap-distance-right:2.88pt;mso-wrap-distance-bottom:2.88p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p>
    <w:p w:rsidR="003B60AC" w:rsidRDefault="006D19D5">
      <w:pPr>
        <w:spacing w:after="200" w:line="276" w:lineRule="auto"/>
      </w:pPr>
      <w:r>
        <w:rPr>
          <w:noProof/>
        </w:rPr>
        <w:pict>
          <v:roundrect id="_x0000_s1119" alt="Description: 50%" style="position:absolute;margin-left:1.5pt;margin-top:184.65pt;width:498pt;height:377.25pt;z-index:-251600896;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" fillcolor="#d8d8d8" strokeweight=".25pt">
            <v:fill r:id="rId15" o:title="" color2="#f2f2f2" type="pattern"/>
            <v:textbox style="mso-next-textbox:#_x0000_s1119">
              <w:txbxContent>
                <w:p w:rsidR="00AC31A5" w:rsidRDefault="00AC31A5" w:rsidP="003B60AC">
                  <w:pPr>
                    <w:rPr>
                      <w:b/>
                      <w:bCs/>
                      <w:sz w:val="24"/>
                      <w:szCs w:val="24"/>
                    </w:rPr>
                  </w:pPr>
                  <w:r>
                    <w:rPr>
                      <w:b/>
                      <w:bCs/>
                      <w:sz w:val="24"/>
                      <w:szCs w:val="24"/>
                    </w:rPr>
                    <w:t xml:space="preserve">C10. </w:t>
                  </w:r>
                  <w:r>
                    <w:rPr>
                      <w:b/>
                      <w:bCs/>
                      <w:sz w:val="24"/>
                      <w:szCs w:val="24"/>
                    </w:rPr>
                    <w:tab/>
                    <w:t xml:space="preserve">How many units of blood in your facility were transfused by following departments </w:t>
                  </w:r>
                  <w:r>
                    <w:rPr>
                      <w:b/>
                      <w:bCs/>
                      <w:sz w:val="24"/>
                      <w:szCs w:val="24"/>
                    </w:rPr>
                    <w:tab/>
                    <w:t xml:space="preserve">in 2011? </w:t>
                  </w:r>
                  <w:r>
                    <w:rPr>
                      <w:b/>
                      <w:bCs/>
                      <w:i/>
                      <w:iCs/>
                      <w:sz w:val="24"/>
                      <w:szCs w:val="24"/>
                    </w:rPr>
                    <w:t>[This can be determined by location or by physician use.]</w:t>
                  </w:r>
                </w:p>
                <w:p w:rsidR="00AC31A5" w:rsidRDefault="00AC31A5" w:rsidP="003B60AC">
                  <w:r>
                    <w:t> </w:t>
                  </w:r>
                </w:p>
                <w:tbl>
                  <w:tblPr>
                    <w:tblW w:w="9360" w:type="dxa"/>
                    <w:tblInd w:w="120" w:type="dxa"/>
                    <w:tblCellMar>
                      <w:left w:w="0" w:type="dxa"/>
                      <w:right w:w="0" w:type="dxa"/>
                    </w:tblCellMar>
                    <w:tblLook w:val="04A0"/>
                  </w:tblPr>
                  <w:tblGrid>
                    <w:gridCol w:w="375"/>
                    <w:gridCol w:w="2623"/>
                    <w:gridCol w:w="2541"/>
                    <w:gridCol w:w="3821"/>
                  </w:tblGrid>
                  <w:tr w:rsidR="00AC31A5" w:rsidTr="003B60AC">
                    <w:trPr>
                      <w:trHeight w:val="102"/>
                    </w:trPr>
                    <w:tc>
                      <w:tcPr>
                        <w:tcW w:w="37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rPr>
                            <w:sz w:val="24"/>
                            <w:szCs w:val="24"/>
                          </w:rPr>
                        </w:pPr>
                        <w:r>
                          <w:rPr>
                            <w:sz w:val="24"/>
                            <w:szCs w:val="24"/>
                          </w:rPr>
                          <w:t> </w:t>
                        </w:r>
                      </w:p>
                    </w:tc>
                    <w:tc>
                      <w:tcPr>
                        <w:tcW w:w="2623"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rPr>
                            <w:b/>
                            <w:bCs/>
                            <w:sz w:val="24"/>
                            <w:szCs w:val="24"/>
                          </w:rPr>
                        </w:pPr>
                        <w:r>
                          <w:rPr>
                            <w:b/>
                            <w:bCs/>
                            <w:sz w:val="24"/>
                            <w:szCs w:val="24"/>
                          </w:rPr>
                          <w:t>Department</w:t>
                        </w:r>
                      </w:p>
                    </w:tc>
                    <w:tc>
                      <w:tcPr>
                        <w:tcW w:w="254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rPr>
                            <w:b/>
                            <w:bCs/>
                            <w:sz w:val="24"/>
                            <w:szCs w:val="24"/>
                          </w:rPr>
                        </w:pPr>
                        <w:r>
                          <w:rPr>
                            <w:b/>
                            <w:bCs/>
                            <w:sz w:val="24"/>
                            <w:szCs w:val="24"/>
                          </w:rPr>
                          <w:t>No. of RBC Units</w:t>
                        </w:r>
                      </w:p>
                    </w:tc>
                    <w:tc>
                      <w:tcPr>
                        <w:tcW w:w="382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rPr>
                            <w:b/>
                            <w:bCs/>
                            <w:sz w:val="24"/>
                            <w:szCs w:val="24"/>
                          </w:rPr>
                        </w:pPr>
                        <w:r>
                          <w:rPr>
                            <w:b/>
                            <w:bCs/>
                            <w:sz w:val="24"/>
                            <w:szCs w:val="24"/>
                          </w:rPr>
                          <w:t>No. of Platelet Units</w:t>
                        </w:r>
                      </w:p>
                    </w:tc>
                  </w:tr>
                  <w:tr w:rsidR="00AC31A5" w:rsidTr="003B60AC">
                    <w:trPr>
                      <w:trHeight w:val="17"/>
                    </w:trPr>
                    <w:tc>
                      <w:tcPr>
                        <w:tcW w:w="37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rPr>
                            <w:sz w:val="24"/>
                            <w:szCs w:val="24"/>
                          </w:rPr>
                        </w:pPr>
                        <w:r>
                          <w:rPr>
                            <w:sz w:val="24"/>
                            <w:szCs w:val="24"/>
                          </w:rPr>
                          <w:t xml:space="preserve">A. </w:t>
                        </w:r>
                      </w:p>
                    </w:tc>
                    <w:tc>
                      <w:tcPr>
                        <w:tcW w:w="262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rPr>
                            <w:sz w:val="24"/>
                            <w:szCs w:val="24"/>
                          </w:rPr>
                        </w:pPr>
                        <w:r>
                          <w:rPr>
                            <w:sz w:val="24"/>
                            <w:szCs w:val="24"/>
                          </w:rPr>
                          <w:t>Surgery– general</w:t>
                        </w:r>
                      </w:p>
                    </w:tc>
                    <w:tc>
                      <w:tcPr>
                        <w:tcW w:w="25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c>
                      <w:tcPr>
                        <w:tcW w:w="382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r>
                  <w:tr w:rsidR="00AC31A5" w:rsidTr="003B60AC">
                    <w:trPr>
                      <w:trHeight w:val="69"/>
                    </w:trPr>
                    <w:tc>
                      <w:tcPr>
                        <w:tcW w:w="37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rPr>
                            <w:sz w:val="24"/>
                            <w:szCs w:val="24"/>
                          </w:rPr>
                        </w:pPr>
                        <w:r>
                          <w:rPr>
                            <w:sz w:val="24"/>
                            <w:szCs w:val="24"/>
                          </w:rPr>
                          <w:t>B.</w:t>
                        </w:r>
                      </w:p>
                    </w:tc>
                    <w:tc>
                      <w:tcPr>
                        <w:tcW w:w="262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rPr>
                            <w:sz w:val="24"/>
                            <w:szCs w:val="24"/>
                          </w:rPr>
                        </w:pPr>
                        <w:r>
                          <w:rPr>
                            <w:sz w:val="24"/>
                            <w:szCs w:val="24"/>
                          </w:rPr>
                          <w:t>Orthopedic surgery</w:t>
                        </w:r>
                      </w:p>
                    </w:tc>
                    <w:tc>
                      <w:tcPr>
                        <w:tcW w:w="25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c>
                      <w:tcPr>
                        <w:tcW w:w="382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r>
                  <w:tr w:rsidR="00AC31A5" w:rsidTr="003B60AC">
                    <w:trPr>
                      <w:trHeight w:val="24"/>
                    </w:trPr>
                    <w:tc>
                      <w:tcPr>
                        <w:tcW w:w="37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rPr>
                            <w:sz w:val="24"/>
                            <w:szCs w:val="24"/>
                          </w:rPr>
                        </w:pPr>
                        <w:r>
                          <w:rPr>
                            <w:sz w:val="24"/>
                            <w:szCs w:val="24"/>
                          </w:rPr>
                          <w:t>C.</w:t>
                        </w:r>
                      </w:p>
                    </w:tc>
                    <w:tc>
                      <w:tcPr>
                        <w:tcW w:w="262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rPr>
                            <w:sz w:val="24"/>
                            <w:szCs w:val="24"/>
                          </w:rPr>
                        </w:pPr>
                        <w:r>
                          <w:rPr>
                            <w:sz w:val="24"/>
                            <w:szCs w:val="24"/>
                          </w:rPr>
                          <w:t>Cardiac surgery</w:t>
                        </w:r>
                      </w:p>
                    </w:tc>
                    <w:tc>
                      <w:tcPr>
                        <w:tcW w:w="25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c>
                      <w:tcPr>
                        <w:tcW w:w="382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r>
                  <w:tr w:rsidR="00AC31A5" w:rsidTr="003B60AC">
                    <w:trPr>
                      <w:trHeight w:val="219"/>
                    </w:trPr>
                    <w:tc>
                      <w:tcPr>
                        <w:tcW w:w="37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rPr>
                            <w:sz w:val="24"/>
                            <w:szCs w:val="24"/>
                          </w:rPr>
                        </w:pPr>
                        <w:r>
                          <w:rPr>
                            <w:sz w:val="24"/>
                            <w:szCs w:val="24"/>
                          </w:rPr>
                          <w:t>D.</w:t>
                        </w:r>
                      </w:p>
                    </w:tc>
                    <w:tc>
                      <w:tcPr>
                        <w:tcW w:w="262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rPr>
                            <w:sz w:val="24"/>
                            <w:szCs w:val="24"/>
                          </w:rPr>
                        </w:pPr>
                        <w:r>
                          <w:rPr>
                            <w:sz w:val="24"/>
                            <w:szCs w:val="24"/>
                          </w:rPr>
                          <w:t>All surgery departments</w:t>
                        </w:r>
                      </w:p>
                    </w:tc>
                    <w:tc>
                      <w:tcPr>
                        <w:tcW w:w="25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c>
                      <w:tcPr>
                        <w:tcW w:w="382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r>
                  <w:tr w:rsidR="00AC31A5" w:rsidTr="003B60AC">
                    <w:trPr>
                      <w:trHeight w:val="120"/>
                    </w:trPr>
                    <w:tc>
                      <w:tcPr>
                        <w:tcW w:w="37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rPr>
                            <w:sz w:val="24"/>
                            <w:szCs w:val="24"/>
                          </w:rPr>
                        </w:pPr>
                        <w:r>
                          <w:rPr>
                            <w:sz w:val="24"/>
                            <w:szCs w:val="24"/>
                          </w:rPr>
                          <w:t>E.</w:t>
                        </w:r>
                      </w:p>
                    </w:tc>
                    <w:tc>
                      <w:tcPr>
                        <w:tcW w:w="262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rPr>
                            <w:sz w:val="24"/>
                            <w:szCs w:val="24"/>
                          </w:rPr>
                        </w:pPr>
                        <w:r>
                          <w:rPr>
                            <w:sz w:val="24"/>
                            <w:szCs w:val="24"/>
                          </w:rPr>
                          <w:t>Transplantation services*</w:t>
                        </w:r>
                      </w:p>
                    </w:tc>
                    <w:tc>
                      <w:tcPr>
                        <w:tcW w:w="25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c>
                      <w:tcPr>
                        <w:tcW w:w="382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p>
                    </w:tc>
                  </w:tr>
                  <w:tr w:rsidR="00AC31A5" w:rsidTr="003B60AC">
                    <w:trPr>
                      <w:trHeight w:val="120"/>
                    </w:trPr>
                    <w:tc>
                      <w:tcPr>
                        <w:tcW w:w="37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rPr>
                            <w:sz w:val="24"/>
                            <w:szCs w:val="24"/>
                          </w:rPr>
                        </w:pPr>
                        <w:r>
                          <w:rPr>
                            <w:sz w:val="24"/>
                            <w:szCs w:val="24"/>
                          </w:rPr>
                          <w:t>F.</w:t>
                        </w:r>
                      </w:p>
                    </w:tc>
                    <w:tc>
                      <w:tcPr>
                        <w:tcW w:w="262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rPr>
                            <w:sz w:val="24"/>
                            <w:szCs w:val="24"/>
                          </w:rPr>
                        </w:pPr>
                        <w:r>
                          <w:rPr>
                            <w:sz w:val="24"/>
                            <w:szCs w:val="24"/>
                          </w:rPr>
                          <w:t>Trauma/ER</w:t>
                        </w:r>
                      </w:p>
                    </w:tc>
                    <w:tc>
                      <w:tcPr>
                        <w:tcW w:w="25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c>
                      <w:tcPr>
                        <w:tcW w:w="382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r>
                  <w:tr w:rsidR="00AC31A5" w:rsidTr="003B60AC">
                    <w:trPr>
                      <w:trHeight w:val="210"/>
                    </w:trPr>
                    <w:tc>
                      <w:tcPr>
                        <w:tcW w:w="37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rPr>
                            <w:sz w:val="24"/>
                            <w:szCs w:val="24"/>
                          </w:rPr>
                        </w:pPr>
                        <w:r>
                          <w:rPr>
                            <w:sz w:val="24"/>
                            <w:szCs w:val="24"/>
                          </w:rPr>
                          <w:t>G.</w:t>
                        </w:r>
                      </w:p>
                    </w:tc>
                    <w:tc>
                      <w:tcPr>
                        <w:tcW w:w="262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rPr>
                            <w:sz w:val="24"/>
                            <w:szCs w:val="24"/>
                          </w:rPr>
                        </w:pPr>
                        <w:r>
                          <w:rPr>
                            <w:sz w:val="24"/>
                            <w:szCs w:val="24"/>
                          </w:rPr>
                          <w:t>Hematology/Oncology</w:t>
                        </w:r>
                      </w:p>
                    </w:tc>
                    <w:tc>
                      <w:tcPr>
                        <w:tcW w:w="25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c>
                      <w:tcPr>
                        <w:tcW w:w="382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r>
                  <w:tr w:rsidR="00AC31A5" w:rsidTr="003B60AC">
                    <w:trPr>
                      <w:trHeight w:val="264"/>
                    </w:trPr>
                    <w:tc>
                      <w:tcPr>
                        <w:tcW w:w="37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rPr>
                            <w:sz w:val="24"/>
                            <w:szCs w:val="24"/>
                          </w:rPr>
                        </w:pPr>
                        <w:r>
                          <w:rPr>
                            <w:sz w:val="24"/>
                            <w:szCs w:val="24"/>
                          </w:rPr>
                          <w:t>H.</w:t>
                        </w:r>
                      </w:p>
                    </w:tc>
                    <w:tc>
                      <w:tcPr>
                        <w:tcW w:w="262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rPr>
                            <w:sz w:val="24"/>
                            <w:szCs w:val="24"/>
                          </w:rPr>
                        </w:pPr>
                        <w:r>
                          <w:rPr>
                            <w:sz w:val="24"/>
                            <w:szCs w:val="24"/>
                          </w:rPr>
                          <w:t>Obstetrics/ Gynecology</w:t>
                        </w:r>
                      </w:p>
                    </w:tc>
                    <w:tc>
                      <w:tcPr>
                        <w:tcW w:w="25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c>
                      <w:tcPr>
                        <w:tcW w:w="382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r>
                  <w:tr w:rsidR="00AC31A5" w:rsidTr="003B60AC">
                    <w:trPr>
                      <w:trHeight w:val="165"/>
                    </w:trPr>
                    <w:tc>
                      <w:tcPr>
                        <w:tcW w:w="37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rPr>
                            <w:sz w:val="24"/>
                            <w:szCs w:val="24"/>
                          </w:rPr>
                        </w:pPr>
                        <w:r>
                          <w:rPr>
                            <w:sz w:val="24"/>
                            <w:szCs w:val="24"/>
                          </w:rPr>
                          <w:t>I.</w:t>
                        </w:r>
                      </w:p>
                    </w:tc>
                    <w:tc>
                      <w:tcPr>
                        <w:tcW w:w="262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rPr>
                            <w:sz w:val="24"/>
                            <w:szCs w:val="24"/>
                          </w:rPr>
                        </w:pPr>
                        <w:r>
                          <w:rPr>
                            <w:sz w:val="24"/>
                            <w:szCs w:val="24"/>
                          </w:rPr>
                          <w:t>Pediatrics/Neonatology</w:t>
                        </w:r>
                      </w:p>
                    </w:tc>
                    <w:tc>
                      <w:tcPr>
                        <w:tcW w:w="25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c>
                      <w:tcPr>
                        <w:tcW w:w="382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r>
                  <w:tr w:rsidR="00AC31A5" w:rsidTr="003B60AC">
                    <w:trPr>
                      <w:trHeight w:val="237"/>
                    </w:trPr>
                    <w:tc>
                      <w:tcPr>
                        <w:tcW w:w="37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rPr>
                            <w:sz w:val="24"/>
                            <w:szCs w:val="24"/>
                          </w:rPr>
                        </w:pPr>
                        <w:r>
                          <w:rPr>
                            <w:sz w:val="24"/>
                            <w:szCs w:val="24"/>
                          </w:rPr>
                          <w:t>J.</w:t>
                        </w:r>
                      </w:p>
                    </w:tc>
                    <w:tc>
                      <w:tcPr>
                        <w:tcW w:w="262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rPr>
                            <w:sz w:val="24"/>
                            <w:szCs w:val="24"/>
                          </w:rPr>
                        </w:pPr>
                        <w:r>
                          <w:rPr>
                            <w:sz w:val="24"/>
                            <w:szCs w:val="24"/>
                          </w:rPr>
                          <w:t>Nephrology/Dialysis</w:t>
                        </w:r>
                      </w:p>
                    </w:tc>
                    <w:tc>
                      <w:tcPr>
                        <w:tcW w:w="25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c>
                      <w:tcPr>
                        <w:tcW w:w="382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r>
                  <w:tr w:rsidR="00AC31A5" w:rsidTr="003B60AC">
                    <w:trPr>
                      <w:trHeight w:val="129"/>
                    </w:trPr>
                    <w:tc>
                      <w:tcPr>
                        <w:tcW w:w="37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rPr>
                            <w:sz w:val="24"/>
                            <w:szCs w:val="24"/>
                          </w:rPr>
                        </w:pPr>
                        <w:r>
                          <w:rPr>
                            <w:sz w:val="24"/>
                            <w:szCs w:val="24"/>
                          </w:rPr>
                          <w:t>K.</w:t>
                        </w:r>
                      </w:p>
                    </w:tc>
                    <w:tc>
                      <w:tcPr>
                        <w:tcW w:w="262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rPr>
                            <w:sz w:val="24"/>
                            <w:szCs w:val="24"/>
                          </w:rPr>
                        </w:pPr>
                        <w:r>
                          <w:rPr>
                            <w:sz w:val="24"/>
                            <w:szCs w:val="24"/>
                          </w:rPr>
                          <w:t>ICU (include both Medical and Surgical)</w:t>
                        </w:r>
                      </w:p>
                    </w:tc>
                    <w:tc>
                      <w:tcPr>
                        <w:tcW w:w="25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c>
                      <w:tcPr>
                        <w:tcW w:w="382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r>
                  <w:tr w:rsidR="00AC31A5" w:rsidTr="003B60AC">
                    <w:trPr>
                      <w:trHeight w:val="120"/>
                    </w:trPr>
                    <w:tc>
                      <w:tcPr>
                        <w:tcW w:w="37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rPr>
                            <w:sz w:val="24"/>
                            <w:szCs w:val="24"/>
                          </w:rPr>
                        </w:pPr>
                        <w:r>
                          <w:rPr>
                            <w:sz w:val="24"/>
                            <w:szCs w:val="24"/>
                          </w:rPr>
                          <w:t>L.</w:t>
                        </w:r>
                      </w:p>
                    </w:tc>
                    <w:tc>
                      <w:tcPr>
                        <w:tcW w:w="262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rPr>
                            <w:sz w:val="24"/>
                            <w:szCs w:val="24"/>
                          </w:rPr>
                        </w:pPr>
                        <w:r>
                          <w:rPr>
                            <w:sz w:val="24"/>
                            <w:szCs w:val="24"/>
                          </w:rPr>
                          <w:t>General medicine</w:t>
                        </w:r>
                      </w:p>
                    </w:tc>
                    <w:tc>
                      <w:tcPr>
                        <w:tcW w:w="25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c>
                      <w:tcPr>
                        <w:tcW w:w="382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r>
                  <w:tr w:rsidR="00AC31A5" w:rsidTr="003B60AC">
                    <w:trPr>
                      <w:trHeight w:val="210"/>
                    </w:trPr>
                    <w:tc>
                      <w:tcPr>
                        <w:tcW w:w="37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r>
                          <w:t>M.</w:t>
                        </w:r>
                      </w:p>
                    </w:tc>
                    <w:tc>
                      <w:tcPr>
                        <w:tcW w:w="262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rPr>
                            <w:sz w:val="24"/>
                            <w:szCs w:val="24"/>
                          </w:rPr>
                        </w:pPr>
                        <w:r>
                          <w:rPr>
                            <w:sz w:val="24"/>
                            <w:szCs w:val="24"/>
                          </w:rPr>
                          <w:t>Other, specify</w:t>
                        </w:r>
                      </w:p>
                    </w:tc>
                    <w:tc>
                      <w:tcPr>
                        <w:tcW w:w="25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c>
                      <w:tcPr>
                        <w:tcW w:w="382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 </w:t>
                        </w:r>
                      </w:p>
                    </w:tc>
                  </w:tr>
                </w:tbl>
                <w:p w:rsidR="00AC31A5" w:rsidRPr="00CC248D" w:rsidRDefault="00AC31A5" w:rsidP="003B60AC">
                  <w:r w:rsidRPr="00B25D99">
                    <w:rPr>
                      <w:sz w:val="24"/>
                      <w:szCs w:val="28"/>
                    </w:rPr>
                    <w:t xml:space="preserve">     </w:t>
                  </w:r>
                  <w:r>
                    <w:rPr>
                      <w:sz w:val="24"/>
                      <w:szCs w:val="28"/>
                    </w:rPr>
                    <w:t>*Including transplantation surgery</w:t>
                  </w:r>
                  <w:r w:rsidRPr="00B25D99">
                    <w:rPr>
                      <w:sz w:val="24"/>
                      <w:szCs w:val="28"/>
                    </w:rPr>
                    <w:t xml:space="preserve">    </w:t>
                  </w:r>
                  <w:r w:rsidRPr="00B25D99">
                    <w:t xml:space="preserve">           </w:t>
                  </w:r>
                </w:p>
                <w:p w:rsidR="00AC31A5" w:rsidRDefault="00AC31A5" w:rsidP="003B60AC">
                  <w:r>
                    <w:t> </w:t>
                  </w:r>
                </w:p>
                <w:p w:rsidR="00AC31A5" w:rsidRDefault="00AC31A5" w:rsidP="003B60AC"/>
              </w:txbxContent>
            </v:textbox>
          </v:roundrect>
        </w:pict>
      </w:r>
      <w:r w:rsidR="003B60AC">
        <w:br w:type="page"/>
      </w:r>
    </w:p>
    <w:p w:rsidR="003B60AC" w:rsidRDefault="006D19D5" w:rsidP="003B60AC">
      <w:pPr>
        <w:rPr>
          <w:color w:val="auto"/>
          <w:kern w:val="0"/>
          <w:sz w:val="24"/>
          <w:szCs w:val="24"/>
        </w:rPr>
      </w:pPr>
      <w:r w:rsidRPr="006D19D5">
        <w:rPr>
          <w:noProof/>
        </w:rPr>
        <w:lastRenderedPageBreak/>
        <w:pict>
          <v:roundrect id="_x0000_s1121" alt="Description: 50%" style="position:absolute;margin-left:5.25pt;margin-top:-56.25pt;width:498pt;height:141.75pt;z-index:-251598848;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" fillcolor="#d8d8d8" strokeweight=".25pt">
            <v:fill r:id="rId15" o:title="" color2="#f2f2f2" type="pattern"/>
            <v:textbox style="mso-next-textbox:#_x0000_s1121">
              <w:txbxContent>
                <w:p w:rsidR="00AC31A5" w:rsidRPr="00DE1617" w:rsidRDefault="00AC31A5" w:rsidP="003B60AC">
                  <w:pPr>
                    <w:ind w:left="720" w:hanging="720"/>
                    <w:rPr>
                      <w:b/>
                      <w:bCs/>
                      <w:sz w:val="24"/>
                      <w:szCs w:val="24"/>
                    </w:rPr>
                  </w:pPr>
                  <w:r w:rsidRPr="00DE1617">
                    <w:rPr>
                      <w:b/>
                      <w:bCs/>
                      <w:sz w:val="24"/>
                      <w:szCs w:val="24"/>
                    </w:rPr>
                    <w:t xml:space="preserve">C11. </w:t>
                  </w:r>
                  <w:r w:rsidRPr="00DE1617">
                    <w:rPr>
                      <w:b/>
                      <w:bCs/>
                      <w:sz w:val="24"/>
                      <w:szCs w:val="24"/>
                    </w:rPr>
                    <w:tab/>
                    <w:t>Does your institution routinely order plasma transfusions to non-pediatric patients based on (choose one):</w:t>
                  </w:r>
                </w:p>
                <w:p w:rsidR="00AC31A5" w:rsidRPr="00DE1617" w:rsidRDefault="00AC31A5" w:rsidP="003B60AC">
                  <w:pPr>
                    <w:ind w:left="-90" w:firstLine="90"/>
                    <w:rPr>
                      <w:b/>
                      <w:bCs/>
                      <w:sz w:val="24"/>
                      <w:szCs w:val="24"/>
                    </w:rPr>
                  </w:pPr>
                </w:p>
                <w:p w:rsidR="00AC31A5" w:rsidRPr="00DE1617" w:rsidRDefault="00AC31A5" w:rsidP="004E5FE1">
                  <w:pPr>
                    <w:pStyle w:val="ListParagraph"/>
                    <w:widowControl w:val="0"/>
                    <w:numPr>
                      <w:ilvl w:val="0"/>
                      <w:numId w:val="12"/>
                    </w:numPr>
                    <w:overflowPunct w:val="0"/>
                    <w:autoSpaceDE w:val="0"/>
                    <w:autoSpaceDN w:val="0"/>
                    <w:adjustRightInd w:val="0"/>
                    <w:rPr>
                      <w:b/>
                      <w:sz w:val="24"/>
                      <w:szCs w:val="24"/>
                    </w:rPr>
                  </w:pPr>
                  <w:r w:rsidRPr="00DE1617">
                    <w:rPr>
                      <w:sz w:val="24"/>
                      <w:szCs w:val="24"/>
                    </w:rPr>
                    <w:t xml:space="preserve"> Weight based dosing (</w:t>
                  </w:r>
                  <w:proofErr w:type="spellStart"/>
                  <w:r w:rsidRPr="00DE1617">
                    <w:rPr>
                      <w:sz w:val="24"/>
                      <w:szCs w:val="24"/>
                    </w:rPr>
                    <w:t>eg</w:t>
                  </w:r>
                  <w:proofErr w:type="spellEnd"/>
                  <w:r w:rsidRPr="00DE1617">
                    <w:rPr>
                      <w:sz w:val="24"/>
                      <w:szCs w:val="24"/>
                    </w:rPr>
                    <w:t xml:space="preserve"> 20ml/kg)</w:t>
                  </w:r>
                </w:p>
                <w:p w:rsidR="00AC31A5" w:rsidRPr="00DE1617" w:rsidRDefault="00AC31A5" w:rsidP="004E5FE1">
                  <w:pPr>
                    <w:pStyle w:val="ListParagraph"/>
                    <w:widowControl w:val="0"/>
                    <w:numPr>
                      <w:ilvl w:val="0"/>
                      <w:numId w:val="12"/>
                    </w:numPr>
                    <w:overflowPunct w:val="0"/>
                    <w:autoSpaceDE w:val="0"/>
                    <w:autoSpaceDN w:val="0"/>
                    <w:adjustRightInd w:val="0"/>
                    <w:rPr>
                      <w:b/>
                      <w:sz w:val="24"/>
                      <w:szCs w:val="24"/>
                    </w:rPr>
                  </w:pPr>
                  <w:r w:rsidRPr="00DE1617">
                    <w:rPr>
                      <w:sz w:val="24"/>
                      <w:szCs w:val="24"/>
                    </w:rPr>
                    <w:t>A standard number of units regardless of patient weight</w:t>
                  </w:r>
                </w:p>
                <w:p w:rsidR="00AC31A5" w:rsidRPr="00DE1617" w:rsidRDefault="00AC31A5" w:rsidP="003B60AC">
                  <w:pPr>
                    <w:ind w:left="1800"/>
                    <w:rPr>
                      <w:b/>
                      <w:sz w:val="24"/>
                      <w:szCs w:val="24"/>
                    </w:rPr>
                  </w:pPr>
                  <w:r>
                    <w:rPr>
                      <w:sz w:val="24"/>
                      <w:szCs w:val="24"/>
                    </w:rPr>
                    <w:t xml:space="preserve">      </w:t>
                  </w:r>
                  <w:r w:rsidRPr="00DE1617">
                    <w:rPr>
                      <w:sz w:val="24"/>
                      <w:szCs w:val="24"/>
                    </w:rPr>
                    <w:t>(e.g. 4 or 6 units)</w:t>
                  </w:r>
                </w:p>
                <w:p w:rsidR="00AC31A5" w:rsidRPr="00DE1617" w:rsidRDefault="00AC31A5" w:rsidP="004E5FE1">
                  <w:pPr>
                    <w:pStyle w:val="ListParagraph"/>
                    <w:widowControl w:val="0"/>
                    <w:numPr>
                      <w:ilvl w:val="0"/>
                      <w:numId w:val="12"/>
                    </w:numPr>
                    <w:overflowPunct w:val="0"/>
                    <w:autoSpaceDE w:val="0"/>
                    <w:autoSpaceDN w:val="0"/>
                    <w:adjustRightInd w:val="0"/>
                    <w:rPr>
                      <w:sz w:val="24"/>
                      <w:szCs w:val="24"/>
                    </w:rPr>
                  </w:pPr>
                  <w:r w:rsidRPr="00DE1617">
                    <w:rPr>
                      <w:sz w:val="24"/>
                      <w:szCs w:val="24"/>
                    </w:rPr>
                    <w:t>Dosage varies based on perceived level of coagulation factor deficiency or degree of bleeding.</w:t>
                  </w:r>
                </w:p>
                <w:p w:rsidR="00AC31A5" w:rsidRPr="00DE1617" w:rsidRDefault="00AC31A5" w:rsidP="004E5FE1">
                  <w:pPr>
                    <w:pStyle w:val="ListParagraph"/>
                    <w:widowControl w:val="0"/>
                    <w:numPr>
                      <w:ilvl w:val="0"/>
                      <w:numId w:val="12"/>
                    </w:numPr>
                    <w:overflowPunct w:val="0"/>
                    <w:autoSpaceDE w:val="0"/>
                    <w:autoSpaceDN w:val="0"/>
                    <w:adjustRightInd w:val="0"/>
                    <w:rPr>
                      <w:sz w:val="24"/>
                      <w:szCs w:val="24"/>
                    </w:rPr>
                  </w:pPr>
                  <w:r w:rsidRPr="00DE1617">
                    <w:rPr>
                      <w:sz w:val="24"/>
                      <w:szCs w:val="24"/>
                    </w:rPr>
                    <w:t>Number of units ordered is not consistent with any of the above </w:t>
                  </w:r>
                </w:p>
                <w:p w:rsidR="00AC31A5" w:rsidRPr="00DE1617" w:rsidRDefault="00AC31A5" w:rsidP="003B60AC">
                  <w:pPr>
                    <w:rPr>
                      <w:sz w:val="24"/>
                      <w:szCs w:val="24"/>
                    </w:rPr>
                  </w:pPr>
                </w:p>
              </w:txbxContent>
            </v:textbox>
          </v:roundrect>
        </w:pict>
      </w:r>
      <w:r>
        <w:rPr>
          <w:color w:val="auto"/>
          <w:kern w:val="0"/>
          <w:sz w:val="24"/>
          <w:szCs w:val="24"/>
        </w:rPr>
        <w:pict>
          <v:shape id="_x0000_s1125" type="#_x0000_t201" style="position:absolute;margin-left:1in;margin-top:130.5pt;width:468pt;height:164.4pt;z-index:251721728;mso-wrap-distance-left:2.88pt;mso-wrap-distance-top:2.88pt;mso-wrap-distance-right:2.88pt;mso-wrap-distance-bottom:2.88p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p>
    <w:p w:rsidR="003B60AC" w:rsidRDefault="003B60AC"/>
    <w:p w:rsidR="003B60AC" w:rsidRDefault="006D19D5">
      <w:pPr>
        <w:spacing w:after="200" w:line="276" w:lineRule="auto"/>
      </w:pPr>
      <w:r>
        <w:rPr>
          <w:noProof/>
        </w:rPr>
        <w:pict>
          <v:roundrect id="_x0000_s1127" alt="Description: 50%" style="position:absolute;margin-left:5.25pt;margin-top:527.45pt;width:498pt;height:93.3pt;z-index:-251592704;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" fillcolor="#d8d8d8" strokeweight=".25pt">
            <v:fill r:id="rId15" o:title="" color2="#f2f2f2" type="pattern"/>
            <v:textbox style="mso-next-textbox:#_x0000_s1127">
              <w:txbxContent>
                <w:p w:rsidR="00AC31A5" w:rsidRPr="0073106F" w:rsidRDefault="00AC31A5" w:rsidP="003B60AC">
                  <w:r>
                    <w:rPr>
                      <w:b/>
                      <w:bCs/>
                      <w:sz w:val="24"/>
                      <w:szCs w:val="24"/>
                    </w:rPr>
                    <w:t xml:space="preserve">C16. </w:t>
                  </w:r>
                  <w:r>
                    <w:rPr>
                      <w:b/>
                      <w:bCs/>
                      <w:sz w:val="24"/>
                      <w:szCs w:val="24"/>
                    </w:rPr>
                    <w:tab/>
                    <w:t xml:space="preserve">On how many days in 2011 was your order </w:t>
                  </w:r>
                  <w:proofErr w:type="gramStart"/>
                  <w:r>
                    <w:rPr>
                      <w:b/>
                      <w:bCs/>
                      <w:sz w:val="24"/>
                      <w:szCs w:val="24"/>
                    </w:rPr>
                    <w:t>incomplete:</w:t>
                  </w:r>
                  <w:proofErr w:type="gramEnd"/>
                </w:p>
                <w:p w:rsidR="00AC31A5" w:rsidRDefault="00AC31A5" w:rsidP="003B60AC">
                  <w:pPr>
                    <w:rPr>
                      <w:sz w:val="24"/>
                      <w:szCs w:val="24"/>
                    </w:rPr>
                  </w:pPr>
                  <w:r>
                    <w:rPr>
                      <w:sz w:val="24"/>
                      <w:szCs w:val="24"/>
                    </w:rPr>
                    <w:t> </w:t>
                  </w:r>
                </w:p>
                <w:p w:rsidR="00AC31A5" w:rsidRDefault="00AC31A5" w:rsidP="003B60AC">
                  <w:pPr>
                    <w:ind w:left="360" w:hanging="360"/>
                    <w:rPr>
                      <w:sz w:val="24"/>
                      <w:szCs w:val="24"/>
                    </w:rPr>
                  </w:pPr>
                  <w:r>
                    <w:rPr>
                      <w:sz w:val="24"/>
                      <w:szCs w:val="24"/>
                    </w:rPr>
                    <w:t>A.</w:t>
                  </w:r>
                  <w:r>
                    <w:t> </w:t>
                  </w:r>
                  <w:r>
                    <w:rPr>
                      <w:sz w:val="24"/>
                      <w:szCs w:val="24"/>
                    </w:rPr>
                    <w:tab/>
                    <w:t>For red cells?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3106F">
                    <w:rPr>
                      <w:i/>
                      <w:iCs/>
                      <w:sz w:val="24"/>
                      <w:szCs w:val="24"/>
                      <w:shd w:val="clear" w:color="auto" w:fill="FFFFFF" w:themeFill="background1"/>
                    </w:rPr>
                    <w:t>____________</w:t>
                  </w:r>
                  <w:r>
                    <w:rPr>
                      <w:i/>
                      <w:iCs/>
                      <w:sz w:val="24"/>
                      <w:szCs w:val="24"/>
                    </w:rPr>
                    <w:t xml:space="preserve"> </w:t>
                  </w:r>
                  <w:proofErr w:type="gramStart"/>
                  <w:r>
                    <w:rPr>
                      <w:sz w:val="24"/>
                      <w:szCs w:val="24"/>
                    </w:rPr>
                    <w:t>days</w:t>
                  </w:r>
                  <w:proofErr w:type="gramEnd"/>
                  <w:r>
                    <w:rPr>
                      <w:sz w:val="24"/>
                      <w:szCs w:val="24"/>
                    </w:rPr>
                    <w:t xml:space="preserve"> </w:t>
                  </w:r>
                </w:p>
                <w:p w:rsidR="00AC31A5" w:rsidRDefault="00AC31A5" w:rsidP="003B60AC">
                  <w:pPr>
                    <w:ind w:left="360" w:hanging="360"/>
                    <w:rPr>
                      <w:sz w:val="24"/>
                      <w:szCs w:val="24"/>
                    </w:rPr>
                  </w:pPr>
                  <w:r>
                    <w:rPr>
                      <w:sz w:val="24"/>
                      <w:szCs w:val="24"/>
                    </w:rPr>
                    <w:t>B.</w:t>
                  </w:r>
                  <w:r>
                    <w:t> </w:t>
                  </w:r>
                  <w:r>
                    <w:rPr>
                      <w:sz w:val="24"/>
                      <w:szCs w:val="24"/>
                    </w:rPr>
                    <w:tab/>
                    <w:t>For plasma?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3106F">
                    <w:rPr>
                      <w:i/>
                      <w:iCs/>
                      <w:sz w:val="24"/>
                      <w:szCs w:val="24"/>
                      <w:shd w:val="clear" w:color="auto" w:fill="FFFFFF" w:themeFill="background1"/>
                    </w:rPr>
                    <w:t xml:space="preserve">____________ </w:t>
                  </w:r>
                  <w:proofErr w:type="gramStart"/>
                  <w:r>
                    <w:rPr>
                      <w:sz w:val="24"/>
                      <w:szCs w:val="24"/>
                    </w:rPr>
                    <w:t>days</w:t>
                  </w:r>
                  <w:proofErr w:type="gramEnd"/>
                </w:p>
                <w:p w:rsidR="00AC31A5" w:rsidRDefault="00AC31A5" w:rsidP="003B60AC">
                  <w:pPr>
                    <w:ind w:left="360" w:hanging="360"/>
                    <w:rPr>
                      <w:sz w:val="24"/>
                      <w:szCs w:val="24"/>
                    </w:rPr>
                  </w:pPr>
                  <w:r>
                    <w:rPr>
                      <w:sz w:val="24"/>
                      <w:szCs w:val="24"/>
                    </w:rPr>
                    <w:t>C.</w:t>
                  </w:r>
                  <w:r>
                    <w:t> </w:t>
                  </w:r>
                  <w:r>
                    <w:rPr>
                      <w:sz w:val="24"/>
                      <w:szCs w:val="24"/>
                    </w:rPr>
                    <w:tab/>
                    <w:t>For apheresis platelets?</w:t>
                  </w:r>
                  <w:r>
                    <w:rPr>
                      <w:sz w:val="24"/>
                      <w:szCs w:val="24"/>
                    </w:rPr>
                    <w:tab/>
                  </w:r>
                  <w:r>
                    <w:rPr>
                      <w:sz w:val="24"/>
                      <w:szCs w:val="24"/>
                    </w:rPr>
                    <w:tab/>
                  </w:r>
                  <w:r>
                    <w:rPr>
                      <w:sz w:val="24"/>
                      <w:szCs w:val="24"/>
                    </w:rPr>
                    <w:tab/>
                  </w:r>
                  <w:r>
                    <w:rPr>
                      <w:sz w:val="24"/>
                      <w:szCs w:val="24"/>
                    </w:rPr>
                    <w:tab/>
                  </w:r>
                  <w:r>
                    <w:rPr>
                      <w:sz w:val="24"/>
                      <w:szCs w:val="24"/>
                    </w:rPr>
                    <w:tab/>
                  </w:r>
                  <w:r w:rsidRPr="0073106F">
                    <w:rPr>
                      <w:i/>
                      <w:iCs/>
                      <w:sz w:val="24"/>
                      <w:szCs w:val="24"/>
                      <w:shd w:val="clear" w:color="auto" w:fill="FFFFFF" w:themeFill="background1"/>
                    </w:rPr>
                    <w:t>____________</w:t>
                  </w:r>
                  <w:r>
                    <w:rPr>
                      <w:i/>
                      <w:iCs/>
                      <w:sz w:val="24"/>
                      <w:szCs w:val="24"/>
                    </w:rPr>
                    <w:t xml:space="preserve"> </w:t>
                  </w:r>
                  <w:proofErr w:type="gramStart"/>
                  <w:r>
                    <w:rPr>
                      <w:sz w:val="24"/>
                      <w:szCs w:val="24"/>
                    </w:rPr>
                    <w:t>days</w:t>
                  </w:r>
                  <w:proofErr w:type="gramEnd"/>
                </w:p>
                <w:p w:rsidR="00AC31A5" w:rsidRDefault="00AC31A5" w:rsidP="003B60AC">
                  <w:pPr>
                    <w:ind w:left="360" w:hanging="360"/>
                    <w:rPr>
                      <w:sz w:val="24"/>
                      <w:szCs w:val="24"/>
                    </w:rPr>
                  </w:pPr>
                  <w:r>
                    <w:rPr>
                      <w:sz w:val="24"/>
                      <w:szCs w:val="24"/>
                    </w:rPr>
                    <w:t>D.</w:t>
                  </w:r>
                  <w:r>
                    <w:t> </w:t>
                  </w:r>
                  <w:r>
                    <w:rPr>
                      <w:sz w:val="24"/>
                      <w:szCs w:val="24"/>
                    </w:rPr>
                    <w:tab/>
                    <w:t>For whole-blood derived platelets?</w:t>
                  </w:r>
                  <w:r>
                    <w:rPr>
                      <w:sz w:val="24"/>
                      <w:szCs w:val="24"/>
                    </w:rPr>
                    <w:tab/>
                  </w:r>
                  <w:r>
                    <w:rPr>
                      <w:sz w:val="24"/>
                      <w:szCs w:val="24"/>
                    </w:rPr>
                    <w:tab/>
                  </w:r>
                  <w:r>
                    <w:rPr>
                      <w:sz w:val="24"/>
                      <w:szCs w:val="24"/>
                    </w:rPr>
                    <w:tab/>
                  </w:r>
                  <w:r w:rsidRPr="0073106F">
                    <w:rPr>
                      <w:i/>
                      <w:iCs/>
                      <w:sz w:val="24"/>
                      <w:szCs w:val="24"/>
                      <w:shd w:val="clear" w:color="auto" w:fill="FFFFFF" w:themeFill="background1"/>
                    </w:rPr>
                    <w:t xml:space="preserve">____________ </w:t>
                  </w:r>
                  <w:proofErr w:type="gramStart"/>
                  <w:r>
                    <w:rPr>
                      <w:sz w:val="24"/>
                      <w:szCs w:val="24"/>
                    </w:rPr>
                    <w:t>days</w:t>
                  </w:r>
                  <w:proofErr w:type="gramEnd"/>
                </w:p>
                <w:p w:rsidR="00AC31A5" w:rsidRDefault="00AC31A5" w:rsidP="003B60AC">
                  <w:r>
                    <w:t> </w:t>
                  </w:r>
                </w:p>
                <w:p w:rsidR="00AC31A5" w:rsidRDefault="00AC31A5" w:rsidP="003B60AC"/>
              </w:txbxContent>
            </v:textbox>
          </v:roundrect>
        </w:pict>
      </w:r>
      <w:r>
        <w:rPr>
          <w:noProof/>
        </w:rPr>
        <w:pict>
          <v:roundrect id="_x0000_s1126" alt="Description: 50%" style="position:absolute;margin-left:5.25pt;margin-top:412.4pt;width:498pt;height:107.55pt;z-index:-251593728;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" fillcolor="#d8d8d8" strokeweight=".25pt">
            <v:fill r:id="rId15" o:title="" color2="#f2f2f2" type="pattern"/>
            <v:textbox style="mso-next-textbox:#_x0000_s1126">
              <w:txbxContent>
                <w:p w:rsidR="00AC31A5" w:rsidRDefault="00AC31A5" w:rsidP="003B60AC">
                  <w:pPr>
                    <w:rPr>
                      <w:b/>
                      <w:bCs/>
                      <w:sz w:val="24"/>
                      <w:szCs w:val="24"/>
                    </w:rPr>
                  </w:pPr>
                  <w:r>
                    <w:rPr>
                      <w:b/>
                      <w:bCs/>
                      <w:sz w:val="24"/>
                      <w:szCs w:val="24"/>
                    </w:rPr>
                    <w:t xml:space="preserve">C15. </w:t>
                  </w:r>
                  <w:r>
                    <w:rPr>
                      <w:b/>
                      <w:bCs/>
                      <w:sz w:val="24"/>
                      <w:szCs w:val="24"/>
                    </w:rPr>
                    <w:tab/>
                    <w:t>Were any elective surgeries postponed due to blood inventory shortages in 2011?</w:t>
                  </w:r>
                  <w:r>
                    <w:rPr>
                      <w:i/>
                      <w:iCs/>
                      <w:sz w:val="24"/>
                      <w:szCs w:val="24"/>
                    </w:rPr>
                    <w:t xml:space="preserve"> </w:t>
                  </w:r>
                </w:p>
                <w:p w:rsidR="00AC31A5" w:rsidRPr="00630302" w:rsidRDefault="00AC31A5" w:rsidP="004E5FE1">
                  <w:pPr>
                    <w:pStyle w:val="ListParagraph"/>
                    <w:widowControl w:val="0"/>
                    <w:numPr>
                      <w:ilvl w:val="0"/>
                      <w:numId w:val="14"/>
                    </w:numPr>
                    <w:overflowPunct w:val="0"/>
                    <w:autoSpaceDE w:val="0"/>
                    <w:autoSpaceDN w:val="0"/>
                    <w:adjustRightInd w:val="0"/>
                    <w:rPr>
                      <w:b/>
                      <w:bCs/>
                      <w:sz w:val="24"/>
                      <w:szCs w:val="24"/>
                    </w:rPr>
                  </w:pPr>
                  <w:r w:rsidRPr="00630302">
                    <w:rPr>
                      <w:b/>
                      <w:bCs/>
                      <w:sz w:val="24"/>
                      <w:szCs w:val="24"/>
                    </w:rPr>
                    <w:t>Yes</w:t>
                  </w:r>
                </w:p>
                <w:p w:rsidR="00AC31A5" w:rsidRPr="00630302" w:rsidRDefault="00AC31A5" w:rsidP="004E5FE1">
                  <w:pPr>
                    <w:pStyle w:val="ListParagraph"/>
                    <w:widowControl w:val="0"/>
                    <w:numPr>
                      <w:ilvl w:val="0"/>
                      <w:numId w:val="14"/>
                    </w:numPr>
                    <w:overflowPunct w:val="0"/>
                    <w:autoSpaceDE w:val="0"/>
                    <w:autoSpaceDN w:val="0"/>
                    <w:adjustRightInd w:val="0"/>
                    <w:rPr>
                      <w:b/>
                      <w:bCs/>
                      <w:sz w:val="24"/>
                      <w:szCs w:val="24"/>
                    </w:rPr>
                  </w:pPr>
                  <w:r w:rsidRPr="00630302">
                    <w:rPr>
                      <w:b/>
                      <w:bCs/>
                      <w:sz w:val="24"/>
                      <w:szCs w:val="24"/>
                    </w:rPr>
                    <w:t>No</w:t>
                  </w:r>
                </w:p>
                <w:p w:rsidR="00AC31A5" w:rsidRDefault="00AC31A5" w:rsidP="003B60AC">
                  <w:pPr>
                    <w:rPr>
                      <w:b/>
                      <w:bCs/>
                      <w:sz w:val="24"/>
                      <w:szCs w:val="24"/>
                    </w:rPr>
                  </w:pPr>
                  <w:r>
                    <w:rPr>
                      <w:i/>
                      <w:iCs/>
                      <w:sz w:val="24"/>
                      <w:szCs w:val="24"/>
                    </w:rPr>
                    <w:tab/>
                  </w:r>
                  <w:r>
                    <w:rPr>
                      <w:i/>
                      <w:iCs/>
                      <w:sz w:val="24"/>
                      <w:szCs w:val="24"/>
                    </w:rPr>
                    <w:tab/>
                    <w:t>If yes, on how many days were elective surgeries postponed</w:t>
                  </w:r>
                  <w:proofErr w:type="gramStart"/>
                  <w:r>
                    <w:rPr>
                      <w:i/>
                      <w:iCs/>
                      <w:sz w:val="24"/>
                      <w:szCs w:val="24"/>
                    </w:rPr>
                    <w:t>?</w:t>
                  </w:r>
                  <w:r w:rsidRPr="00041D9F">
                    <w:rPr>
                      <w:i/>
                      <w:iCs/>
                      <w:sz w:val="24"/>
                      <w:szCs w:val="24"/>
                      <w:shd w:val="clear" w:color="auto" w:fill="FFFFFF" w:themeFill="background1"/>
                    </w:rPr>
                    <w:t>_</w:t>
                  </w:r>
                  <w:proofErr w:type="gramEnd"/>
                  <w:r w:rsidRPr="00041D9F">
                    <w:rPr>
                      <w:i/>
                      <w:iCs/>
                      <w:sz w:val="24"/>
                      <w:szCs w:val="24"/>
                      <w:shd w:val="clear" w:color="auto" w:fill="FFFFFF" w:themeFill="background1"/>
                    </w:rPr>
                    <w:t>___________</w:t>
                  </w:r>
                  <w:r>
                    <w:rPr>
                      <w:i/>
                      <w:iCs/>
                      <w:sz w:val="24"/>
                      <w:szCs w:val="24"/>
                    </w:rPr>
                    <w:t xml:space="preserve"> </w:t>
                  </w:r>
                  <w:r>
                    <w:rPr>
                      <w:b/>
                      <w:bCs/>
                      <w:sz w:val="24"/>
                      <w:szCs w:val="24"/>
                    </w:rPr>
                    <w:t>days</w:t>
                  </w:r>
                </w:p>
                <w:p w:rsidR="00AC31A5" w:rsidRDefault="00AC31A5" w:rsidP="003B60AC">
                  <w:pPr>
                    <w:rPr>
                      <w:i/>
                      <w:iCs/>
                      <w:sz w:val="24"/>
                      <w:szCs w:val="24"/>
                    </w:rPr>
                  </w:pPr>
                  <w:r>
                    <w:rPr>
                      <w:b/>
                      <w:bCs/>
                      <w:sz w:val="24"/>
                      <w:szCs w:val="24"/>
                    </w:rPr>
                    <w:tab/>
                  </w:r>
                  <w:r>
                    <w:rPr>
                      <w:i/>
                      <w:iCs/>
                      <w:sz w:val="24"/>
                      <w:szCs w:val="24"/>
                    </w:rPr>
                    <w:tab/>
                    <w:t>How many elective surgeries were postponed in 2011?</w:t>
                  </w:r>
                </w:p>
                <w:p w:rsidR="00AC31A5" w:rsidRDefault="00AC31A5" w:rsidP="003B60AC">
                  <w:pPr>
                    <w:ind w:left="1440" w:firstLine="720"/>
                    <w:rPr>
                      <w:b/>
                      <w:bCs/>
                      <w:sz w:val="24"/>
                      <w:szCs w:val="24"/>
                    </w:rPr>
                  </w:pPr>
                  <w:r>
                    <w:rPr>
                      <w:i/>
                      <w:iCs/>
                      <w:sz w:val="24"/>
                      <w:szCs w:val="24"/>
                    </w:rPr>
                    <w:t xml:space="preserve">[Do not count any patient’s surgery more than once.]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41D9F">
                    <w:rPr>
                      <w:i/>
                      <w:iCs/>
                      <w:sz w:val="24"/>
                      <w:szCs w:val="24"/>
                      <w:shd w:val="clear" w:color="auto" w:fill="FFFFFF" w:themeFill="background1"/>
                    </w:rPr>
                    <w:t xml:space="preserve">____________ </w:t>
                  </w:r>
                  <w:proofErr w:type="gramStart"/>
                  <w:r>
                    <w:rPr>
                      <w:b/>
                      <w:bCs/>
                      <w:sz w:val="24"/>
                      <w:szCs w:val="24"/>
                    </w:rPr>
                    <w:t>surgeries</w:t>
                  </w:r>
                  <w:proofErr w:type="gramEnd"/>
                </w:p>
                <w:p w:rsidR="00AC31A5" w:rsidRDefault="00AC31A5" w:rsidP="003B60AC">
                  <w:r>
                    <w:t> </w:t>
                  </w:r>
                </w:p>
                <w:p w:rsidR="00AC31A5" w:rsidRDefault="00AC31A5" w:rsidP="003B60AC"/>
              </w:txbxContent>
            </v:textbox>
          </v:roundrect>
        </w:pict>
      </w:r>
      <w:r>
        <w:rPr>
          <w:noProof/>
        </w:rPr>
        <w:pict>
          <v:roundrect id="_x0000_s1124" alt="Description: 50%" style="position:absolute;margin-left:5.25pt;margin-top:154.7pt;width:498pt;height:249.75pt;z-index:-251595776;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" fillcolor="#d8d8d8" strokeweight=".25pt">
            <v:fill r:id="rId15" o:title="" color2="#f2f2f2" type="pattern"/>
            <v:textbox style="mso-next-textbox:#_x0000_s1124">
              <w:txbxContent>
                <w:p w:rsidR="00AC31A5" w:rsidRDefault="00AC31A5" w:rsidP="003B60AC">
                  <w:pPr>
                    <w:ind w:left="720" w:hanging="720"/>
                    <w:rPr>
                      <w:sz w:val="24"/>
                      <w:szCs w:val="24"/>
                    </w:rPr>
                  </w:pPr>
                  <w:r>
                    <w:rPr>
                      <w:b/>
                      <w:bCs/>
                      <w:sz w:val="24"/>
                      <w:szCs w:val="24"/>
                    </w:rPr>
                    <w:t xml:space="preserve">C14. </w:t>
                  </w:r>
                  <w:r>
                    <w:rPr>
                      <w:b/>
                      <w:bCs/>
                      <w:sz w:val="24"/>
                      <w:szCs w:val="24"/>
                    </w:rPr>
                    <w:tab/>
                    <w:t xml:space="preserve">What was the average whole dollar amount your institution paid per unit in 2011 for the following components?  </w:t>
                  </w:r>
                  <w:r>
                    <w:rPr>
                      <w:sz w:val="24"/>
                      <w:szCs w:val="24"/>
                    </w:rPr>
                    <w:t>[</w:t>
                  </w:r>
                  <w:r>
                    <w:rPr>
                      <w:i/>
                      <w:iCs/>
                      <w:sz w:val="24"/>
                      <w:szCs w:val="24"/>
                    </w:rPr>
                    <w:t>Include discounts in your calculations. If you do not use a particular component, enter ‘N/A’ rather than 0. CPT/HCPCS codes are in parenthesis]</w:t>
                  </w:r>
                </w:p>
                <w:tbl>
                  <w:tblPr>
                    <w:tblW w:w="9360" w:type="dxa"/>
                    <w:tblCellMar>
                      <w:left w:w="0" w:type="dxa"/>
                      <w:right w:w="0" w:type="dxa"/>
                    </w:tblCellMar>
                    <w:tblLook w:val="04A0"/>
                  </w:tblPr>
                  <w:tblGrid>
                    <w:gridCol w:w="5419"/>
                    <w:gridCol w:w="3941"/>
                  </w:tblGrid>
                  <w:tr w:rsidR="00AC31A5" w:rsidTr="003B60AC">
                    <w:trPr>
                      <w:trHeight w:val="102"/>
                    </w:trPr>
                    <w:tc>
                      <w:tcPr>
                        <w:tcW w:w="541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jc w:val="center"/>
                          <w:rPr>
                            <w:b/>
                            <w:bCs/>
                            <w:sz w:val="24"/>
                            <w:szCs w:val="24"/>
                          </w:rPr>
                        </w:pPr>
                        <w:r>
                          <w:rPr>
                            <w:b/>
                            <w:bCs/>
                            <w:sz w:val="24"/>
                            <w:szCs w:val="24"/>
                          </w:rPr>
                          <w:t>Component</w:t>
                        </w:r>
                      </w:p>
                    </w:tc>
                    <w:tc>
                      <w:tcPr>
                        <w:tcW w:w="394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jc w:val="center"/>
                          <w:rPr>
                            <w:b/>
                            <w:bCs/>
                            <w:sz w:val="24"/>
                            <w:szCs w:val="24"/>
                          </w:rPr>
                        </w:pPr>
                        <w:r>
                          <w:rPr>
                            <w:b/>
                            <w:bCs/>
                            <w:sz w:val="24"/>
                            <w:szCs w:val="24"/>
                          </w:rPr>
                          <w:t>Average Amount Paid Per Unit</w:t>
                        </w:r>
                      </w:p>
                    </w:tc>
                  </w:tr>
                  <w:tr w:rsidR="00AC31A5" w:rsidTr="003B60AC">
                    <w:trPr>
                      <w:trHeight w:val="219"/>
                    </w:trPr>
                    <w:tc>
                      <w:tcPr>
                        <w:tcW w:w="541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rPr>
                            <w:sz w:val="24"/>
                            <w:szCs w:val="24"/>
                          </w:rPr>
                        </w:pPr>
                        <w:r>
                          <w:rPr>
                            <w:sz w:val="24"/>
                            <w:szCs w:val="24"/>
                          </w:rPr>
                          <w:t>a. Plasma, single donor, frozen within 8 hours of phlebotomy (P9017)</w:t>
                        </w:r>
                      </w:p>
                    </w:tc>
                    <w:tc>
                      <w:tcPr>
                        <w:tcW w:w="39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w:t>
                        </w:r>
                      </w:p>
                    </w:tc>
                  </w:tr>
                  <w:tr w:rsidR="00AC31A5" w:rsidTr="003B60AC">
                    <w:trPr>
                      <w:trHeight w:val="84"/>
                    </w:trPr>
                    <w:tc>
                      <w:tcPr>
                        <w:tcW w:w="541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rPr>
                            <w:sz w:val="24"/>
                            <w:szCs w:val="24"/>
                          </w:rPr>
                        </w:pPr>
                        <w:r>
                          <w:rPr>
                            <w:sz w:val="24"/>
                            <w:szCs w:val="24"/>
                          </w:rPr>
                          <w:t>b. Plasma, frozen between 8 and 24 hours of phlebotomy (P9059)</w:t>
                        </w:r>
                      </w:p>
                    </w:tc>
                    <w:tc>
                      <w:tcPr>
                        <w:tcW w:w="39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w:t>
                        </w:r>
                      </w:p>
                    </w:tc>
                  </w:tr>
                  <w:tr w:rsidR="00AC31A5" w:rsidTr="003B60AC">
                    <w:trPr>
                      <w:trHeight w:val="30"/>
                    </w:trPr>
                    <w:tc>
                      <w:tcPr>
                        <w:tcW w:w="541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rPr>
                            <w:sz w:val="24"/>
                            <w:szCs w:val="24"/>
                          </w:rPr>
                        </w:pPr>
                        <w:r>
                          <w:rPr>
                            <w:sz w:val="24"/>
                            <w:szCs w:val="24"/>
                          </w:rPr>
                          <w:t>c. Red cells, leukoreduced (P9016)</w:t>
                        </w:r>
                      </w:p>
                    </w:tc>
                    <w:tc>
                      <w:tcPr>
                        <w:tcW w:w="39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w:t>
                        </w:r>
                      </w:p>
                    </w:tc>
                  </w:tr>
                  <w:tr w:rsidR="00AC31A5" w:rsidTr="003B60AC">
                    <w:trPr>
                      <w:trHeight w:val="345"/>
                    </w:trPr>
                    <w:tc>
                      <w:tcPr>
                        <w:tcW w:w="541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rPr>
                            <w:sz w:val="24"/>
                            <w:szCs w:val="24"/>
                          </w:rPr>
                        </w:pPr>
                        <w:r>
                          <w:rPr>
                            <w:sz w:val="24"/>
                            <w:szCs w:val="24"/>
                          </w:rPr>
                          <w:t>d. Whole-blood-derived platelets, each unit, not leukoreduced, not irradiated (P9019)</w:t>
                        </w:r>
                      </w:p>
                    </w:tc>
                    <w:tc>
                      <w:tcPr>
                        <w:tcW w:w="39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w:t>
                        </w:r>
                      </w:p>
                    </w:tc>
                  </w:tr>
                  <w:tr w:rsidR="00AC31A5" w:rsidTr="003B60AC">
                    <w:trPr>
                      <w:trHeight w:val="192"/>
                    </w:trPr>
                    <w:tc>
                      <w:tcPr>
                        <w:tcW w:w="541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rPr>
                            <w:sz w:val="24"/>
                            <w:szCs w:val="24"/>
                          </w:rPr>
                        </w:pPr>
                        <w:r>
                          <w:rPr>
                            <w:sz w:val="24"/>
                            <w:szCs w:val="24"/>
                          </w:rPr>
                          <w:t>e. Apheresis platelets, leukoreduced (P9035)</w:t>
                        </w:r>
                      </w:p>
                    </w:tc>
                    <w:tc>
                      <w:tcPr>
                        <w:tcW w:w="39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w:t>
                        </w:r>
                      </w:p>
                    </w:tc>
                  </w:tr>
                  <w:tr w:rsidR="00AC31A5" w:rsidTr="003B60AC">
                    <w:trPr>
                      <w:trHeight w:val="237"/>
                    </w:trPr>
                    <w:tc>
                      <w:tcPr>
                        <w:tcW w:w="541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Pr>
                          <w:rPr>
                            <w:sz w:val="24"/>
                            <w:szCs w:val="24"/>
                          </w:rPr>
                        </w:pPr>
                        <w:r>
                          <w:rPr>
                            <w:sz w:val="24"/>
                            <w:szCs w:val="24"/>
                          </w:rPr>
                          <w:t>f. Cryoprecipitate, each unit (P9012)</w:t>
                        </w:r>
                      </w:p>
                    </w:tc>
                    <w:tc>
                      <w:tcPr>
                        <w:tcW w:w="39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pPr>
                          <w:rPr>
                            <w:sz w:val="24"/>
                            <w:szCs w:val="24"/>
                          </w:rPr>
                        </w:pPr>
                        <w:r>
                          <w:rPr>
                            <w:sz w:val="24"/>
                            <w:szCs w:val="24"/>
                          </w:rPr>
                          <w:t>$</w:t>
                        </w:r>
                      </w:p>
                    </w:tc>
                  </w:tr>
                </w:tbl>
                <w:p w:rsidR="00AC31A5" w:rsidRDefault="00AC31A5" w:rsidP="003B60AC">
                  <w:pPr>
                    <w:rPr>
                      <w:sz w:val="24"/>
                      <w:szCs w:val="24"/>
                    </w:rPr>
                  </w:pPr>
                  <w:r>
                    <w:rPr>
                      <w:sz w:val="24"/>
                      <w:szCs w:val="24"/>
                    </w:rPr>
                    <w:t> </w:t>
                  </w:r>
                </w:p>
                <w:p w:rsidR="00AC31A5" w:rsidRDefault="00AC31A5" w:rsidP="003B60AC">
                  <w:r>
                    <w:t> </w:t>
                  </w:r>
                </w:p>
                <w:p w:rsidR="00AC31A5" w:rsidRDefault="00AC31A5" w:rsidP="003B60AC"/>
              </w:txbxContent>
            </v:textbox>
          </v:roundrect>
        </w:pict>
      </w:r>
      <w:r>
        <w:rPr>
          <w:noProof/>
        </w:rPr>
        <w:pict>
          <v:roundrect id="_x0000_s1123" alt="Description: 50%" style="position:absolute;margin-left:5.25pt;margin-top:105.2pt;width:498pt;height:39pt;z-index:-251596800;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" fillcolor="#d8d8d8" strokeweight=".25pt">
            <v:fill r:id="rId15" o:title="" color2="#f2f2f2" type="pattern"/>
            <v:textbox style="mso-next-textbox:#_x0000_s1123">
              <w:txbxContent>
                <w:p w:rsidR="00AC31A5" w:rsidRDefault="00AC31A5" w:rsidP="003B60AC">
                  <w:pPr>
                    <w:rPr>
                      <w:b/>
                      <w:bCs/>
                      <w:sz w:val="24"/>
                      <w:szCs w:val="24"/>
                    </w:rPr>
                  </w:pPr>
                  <w:r>
                    <w:rPr>
                      <w:b/>
                      <w:bCs/>
                      <w:sz w:val="24"/>
                      <w:szCs w:val="24"/>
                    </w:rPr>
                    <w:t>C13.</w:t>
                  </w:r>
                  <w:r>
                    <w:rPr>
                      <w:b/>
                      <w:bCs/>
                      <w:sz w:val="24"/>
                      <w:szCs w:val="24"/>
                    </w:rPr>
                    <w:tab/>
                    <w:t>What percentage of plasma was given as a 5-day thawed plasma in 2011?</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EC694F">
                    <w:rPr>
                      <w:b/>
                      <w:bCs/>
                      <w:sz w:val="24"/>
                      <w:szCs w:val="24"/>
                      <w:shd w:val="clear" w:color="auto" w:fill="FFFFFF" w:themeFill="background1"/>
                    </w:rPr>
                    <w:t>________</w:t>
                  </w:r>
                  <w:r>
                    <w:rPr>
                      <w:b/>
                      <w:bCs/>
                      <w:sz w:val="24"/>
                      <w:szCs w:val="24"/>
                    </w:rPr>
                    <w:t>%</w:t>
                  </w:r>
                </w:p>
                <w:p w:rsidR="00AC31A5" w:rsidRDefault="00AC31A5" w:rsidP="003B60AC">
                  <w:r>
                    <w:t> </w:t>
                  </w:r>
                </w:p>
                <w:p w:rsidR="00AC31A5" w:rsidRDefault="00AC31A5" w:rsidP="003B60AC"/>
              </w:txbxContent>
            </v:textbox>
          </v:roundrect>
        </w:pict>
      </w:r>
      <w:r>
        <w:rPr>
          <w:noProof/>
        </w:rPr>
        <w:pict>
          <v:roundrect id="_x0000_s1122" alt="Description: 50%" style="position:absolute;margin-left:5.25pt;margin-top:65.45pt;width:498pt;height:35.25pt;z-index:-251597824;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" fillcolor="#d8d8d8" strokeweight=".25pt">
            <v:fill r:id="rId15" o:title="" color2="#f2f2f2" type="pattern"/>
            <v:textbox style="mso-next-textbox:#_x0000_s1122">
              <w:txbxContent>
                <w:p w:rsidR="00AC31A5" w:rsidRDefault="00AC31A5" w:rsidP="003B60AC">
                  <w:pPr>
                    <w:rPr>
                      <w:b/>
                      <w:bCs/>
                      <w:sz w:val="24"/>
                      <w:szCs w:val="24"/>
                    </w:rPr>
                  </w:pPr>
                  <w:r>
                    <w:rPr>
                      <w:b/>
                      <w:bCs/>
                      <w:sz w:val="24"/>
                      <w:szCs w:val="24"/>
                    </w:rPr>
                    <w:t>C12.</w:t>
                  </w:r>
                  <w:r>
                    <w:rPr>
                      <w:b/>
                      <w:bCs/>
                      <w:sz w:val="24"/>
                      <w:szCs w:val="24"/>
                    </w:rPr>
                    <w:tab/>
                    <w:t xml:space="preserve">How many grams of IVIG (not </w:t>
                  </w:r>
                  <w:proofErr w:type="spellStart"/>
                  <w:r>
                    <w:rPr>
                      <w:b/>
                      <w:bCs/>
                      <w:sz w:val="24"/>
                      <w:szCs w:val="24"/>
                    </w:rPr>
                    <w:t>RhIG</w:t>
                  </w:r>
                  <w:proofErr w:type="spellEnd"/>
                  <w:r>
                    <w:rPr>
                      <w:b/>
                      <w:bCs/>
                      <w:sz w:val="24"/>
                      <w:szCs w:val="24"/>
                    </w:rPr>
                    <w:t>) were purchased by your institution in 2011?</w:t>
                  </w:r>
                </w:p>
                <w:p w:rsidR="00AC31A5" w:rsidRDefault="00AC31A5" w:rsidP="003B60AC">
                  <w:pPr>
                    <w:rPr>
                      <w:b/>
                      <w:bCs/>
                      <w:sz w:val="24"/>
                      <w:szCs w:val="24"/>
                    </w:rPr>
                  </w:pPr>
                  <w:r>
                    <w:rPr>
                      <w:b/>
                      <w:bCs/>
                      <w:sz w:val="24"/>
                      <w:szCs w:val="24"/>
                    </w:rPr>
                    <w:t xml:space="preserve">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EC694F">
                    <w:rPr>
                      <w:b/>
                      <w:bCs/>
                      <w:sz w:val="24"/>
                      <w:szCs w:val="24"/>
                      <w:shd w:val="clear" w:color="auto" w:fill="FFFFFF" w:themeFill="background1"/>
                    </w:rPr>
                    <w:t>__________________</w:t>
                  </w:r>
                  <w:r>
                    <w:rPr>
                      <w:b/>
                      <w:bCs/>
                      <w:sz w:val="24"/>
                      <w:szCs w:val="24"/>
                    </w:rPr>
                    <w:t xml:space="preserve"> </w:t>
                  </w:r>
                  <w:proofErr w:type="gramStart"/>
                  <w:r>
                    <w:rPr>
                      <w:b/>
                      <w:bCs/>
                      <w:sz w:val="24"/>
                      <w:szCs w:val="24"/>
                    </w:rPr>
                    <w:t>grams</w:t>
                  </w:r>
                  <w:proofErr w:type="gramEnd"/>
                </w:p>
                <w:p w:rsidR="00AC31A5" w:rsidRDefault="00AC31A5" w:rsidP="003B60AC">
                  <w:r>
                    <w:t> </w:t>
                  </w:r>
                </w:p>
                <w:p w:rsidR="00AC31A5" w:rsidRDefault="00AC31A5" w:rsidP="003B60AC"/>
              </w:txbxContent>
            </v:textbox>
          </v:roundrect>
        </w:pict>
      </w:r>
      <w:r w:rsidR="003B60AC">
        <w:br w:type="page"/>
      </w:r>
    </w:p>
    <w:p w:rsidR="003B60AC" w:rsidRDefault="006D19D5">
      <w:r>
        <w:rPr>
          <w:noProof/>
        </w:rPr>
        <w:lastRenderedPageBreak/>
        <w:pict>
          <v:roundrect id="_x0000_s1128" alt="Description: 50%" style="position:absolute;margin-left:3.75pt;margin-top:-23.85pt;width:498pt;height:50.85pt;z-index:-251591680;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" fillcolor="#d8d8d8" strokeweight=".25pt">
            <v:fill r:id="rId15" o:title="" color2="#f2f2f2" type="pattern"/>
            <v:textbox style="mso-next-textbox:#_x0000_s1128">
              <w:txbxContent>
                <w:p w:rsidR="00AC31A5" w:rsidRPr="00630302" w:rsidRDefault="00AC31A5" w:rsidP="003B60AC">
                  <w:r>
                    <w:rPr>
                      <w:b/>
                      <w:bCs/>
                      <w:sz w:val="24"/>
                      <w:szCs w:val="24"/>
                    </w:rPr>
                    <w:t xml:space="preserve">C17. </w:t>
                  </w:r>
                  <w:r>
                    <w:rPr>
                      <w:b/>
                      <w:bCs/>
                      <w:sz w:val="24"/>
                      <w:szCs w:val="24"/>
                    </w:rPr>
                    <w:tab/>
                    <w:t xml:space="preserve">On how many days in 2011 were you unable to meet other non-surgical </w:t>
                  </w:r>
                  <w:proofErr w:type="gramStart"/>
                  <w:r>
                    <w:rPr>
                      <w:b/>
                      <w:bCs/>
                      <w:sz w:val="24"/>
                      <w:szCs w:val="24"/>
                    </w:rPr>
                    <w:t>blood</w:t>
                  </w:r>
                  <w:proofErr w:type="gramEnd"/>
                  <w:r>
                    <w:rPr>
                      <w:b/>
                      <w:bCs/>
                      <w:sz w:val="24"/>
                      <w:szCs w:val="24"/>
                    </w:rPr>
                    <w:t xml:space="preserve"> </w:t>
                  </w:r>
                </w:p>
                <w:p w:rsidR="00AC31A5" w:rsidRDefault="00AC31A5" w:rsidP="003B60AC">
                  <w:pPr>
                    <w:rPr>
                      <w:b/>
                      <w:bCs/>
                      <w:sz w:val="24"/>
                      <w:szCs w:val="24"/>
                    </w:rPr>
                  </w:pPr>
                  <w:r>
                    <w:rPr>
                      <w:b/>
                      <w:bCs/>
                      <w:sz w:val="24"/>
                      <w:szCs w:val="24"/>
                    </w:rPr>
                    <w:tab/>
                  </w:r>
                  <w:proofErr w:type="gramStart"/>
                  <w:r>
                    <w:rPr>
                      <w:b/>
                      <w:bCs/>
                      <w:sz w:val="24"/>
                      <w:szCs w:val="24"/>
                    </w:rPr>
                    <w:t>requests</w:t>
                  </w:r>
                  <w:proofErr w:type="gramEnd"/>
                  <w:r>
                    <w:rPr>
                      <w:b/>
                      <w:bCs/>
                      <w:sz w:val="24"/>
                      <w:szCs w:val="24"/>
                    </w:rPr>
                    <w:t xml:space="preserve"> (e.g. red cells, platelets)?</w:t>
                  </w:r>
                  <w:r>
                    <w:rPr>
                      <w:b/>
                      <w:bCs/>
                      <w:sz w:val="24"/>
                      <w:szCs w:val="24"/>
                    </w:rPr>
                    <w:tab/>
                  </w:r>
                  <w:r>
                    <w:rPr>
                      <w:b/>
                      <w:bCs/>
                      <w:sz w:val="24"/>
                      <w:szCs w:val="24"/>
                    </w:rPr>
                    <w:tab/>
                  </w:r>
                </w:p>
                <w:p w:rsidR="00AC31A5" w:rsidRDefault="00AC31A5" w:rsidP="003B60A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630302">
                    <w:rPr>
                      <w:i/>
                      <w:iCs/>
                      <w:sz w:val="24"/>
                      <w:szCs w:val="24"/>
                      <w:shd w:val="clear" w:color="auto" w:fill="FFFFFF" w:themeFill="background1"/>
                    </w:rPr>
                    <w:t xml:space="preserve">____________ </w:t>
                  </w:r>
                  <w:proofErr w:type="gramStart"/>
                  <w:r>
                    <w:rPr>
                      <w:sz w:val="24"/>
                      <w:szCs w:val="24"/>
                    </w:rPr>
                    <w:t>days</w:t>
                  </w:r>
                  <w:proofErr w:type="gramEnd"/>
                </w:p>
                <w:p w:rsidR="00AC31A5" w:rsidRDefault="00AC31A5" w:rsidP="003B60AC">
                  <w:r>
                    <w:t> </w:t>
                  </w:r>
                </w:p>
                <w:p w:rsidR="00AC31A5" w:rsidRDefault="00AC31A5" w:rsidP="003B60AC"/>
              </w:txbxContent>
            </v:textbox>
          </v:roundrect>
        </w:pict>
      </w:r>
    </w:p>
    <w:p w:rsidR="003B60AC" w:rsidRDefault="006D19D5">
      <w:pPr>
        <w:spacing w:after="200" w:line="276" w:lineRule="auto"/>
      </w:pPr>
      <w:r>
        <w:rPr>
          <w:noProof/>
        </w:rPr>
        <w:pict>
          <v:roundrect id="_x0000_s1135" alt="Description: 50%" style="position:absolute;margin-left:3.75pt;margin-top:528.5pt;width:498pt;height:64.5pt;z-index:-251584512;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" fillcolor="#d8d8d8" strokeweight=".25pt">
            <v:fill r:id="rId15" o:title="" color2="#f2f2f2" type="pattern"/>
            <v:textbox style="mso-next-textbox:#_x0000_s1135">
              <w:txbxContent>
                <w:p w:rsidR="00AC31A5" w:rsidRPr="00930D29" w:rsidRDefault="00AC31A5" w:rsidP="003B60AC">
                  <w:r>
                    <w:rPr>
                      <w:b/>
                      <w:bCs/>
                      <w:sz w:val="24"/>
                      <w:szCs w:val="24"/>
                    </w:rPr>
                    <w:t>C24.</w:t>
                  </w:r>
                  <w:r>
                    <w:rPr>
                      <w:b/>
                      <w:bCs/>
                      <w:sz w:val="24"/>
                      <w:szCs w:val="24"/>
                    </w:rPr>
                    <w:tab/>
                    <w:t xml:space="preserve">Does your facility have an electronic system for tracking transfusion </w:t>
                  </w:r>
                  <w:proofErr w:type="gramStart"/>
                  <w:r>
                    <w:rPr>
                      <w:b/>
                      <w:bCs/>
                      <w:sz w:val="24"/>
                      <w:szCs w:val="24"/>
                    </w:rPr>
                    <w:t>related</w:t>
                  </w:r>
                  <w:proofErr w:type="gramEnd"/>
                  <w:r>
                    <w:rPr>
                      <w:b/>
                      <w:bCs/>
                      <w:sz w:val="24"/>
                      <w:szCs w:val="24"/>
                    </w:rPr>
                    <w:t xml:space="preserve"> </w:t>
                  </w:r>
                </w:p>
                <w:p w:rsidR="00AC31A5" w:rsidRDefault="00AC31A5" w:rsidP="003B60AC">
                  <w:pPr>
                    <w:rPr>
                      <w:b/>
                      <w:bCs/>
                      <w:sz w:val="24"/>
                      <w:szCs w:val="24"/>
                    </w:rPr>
                  </w:pPr>
                  <w:r>
                    <w:rPr>
                      <w:b/>
                      <w:bCs/>
                      <w:sz w:val="24"/>
                      <w:szCs w:val="24"/>
                    </w:rPr>
                    <w:tab/>
                  </w:r>
                  <w:proofErr w:type="gramStart"/>
                  <w:r>
                    <w:rPr>
                      <w:b/>
                      <w:bCs/>
                      <w:sz w:val="24"/>
                      <w:szCs w:val="24"/>
                    </w:rPr>
                    <w:t>adverse</w:t>
                  </w:r>
                  <w:proofErr w:type="gramEnd"/>
                  <w:r>
                    <w:rPr>
                      <w:b/>
                      <w:bCs/>
                      <w:sz w:val="24"/>
                      <w:szCs w:val="24"/>
                    </w:rPr>
                    <w:t xml:space="preserve"> events (e.g. unplanned, unexpected, and undesired occurrences)?</w:t>
                  </w:r>
                </w:p>
                <w:p w:rsidR="00AC31A5" w:rsidRPr="00930D29" w:rsidRDefault="00AC31A5" w:rsidP="004E5FE1">
                  <w:pPr>
                    <w:pStyle w:val="ListParagraph"/>
                    <w:widowControl w:val="0"/>
                    <w:numPr>
                      <w:ilvl w:val="0"/>
                      <w:numId w:val="15"/>
                    </w:numPr>
                    <w:overflowPunct w:val="0"/>
                    <w:autoSpaceDE w:val="0"/>
                    <w:autoSpaceDN w:val="0"/>
                    <w:adjustRightInd w:val="0"/>
                    <w:rPr>
                      <w:b/>
                      <w:bCs/>
                      <w:sz w:val="24"/>
                      <w:szCs w:val="24"/>
                    </w:rPr>
                  </w:pPr>
                  <w:r w:rsidRPr="00930D29">
                    <w:rPr>
                      <w:b/>
                      <w:bCs/>
                      <w:sz w:val="24"/>
                      <w:szCs w:val="24"/>
                    </w:rPr>
                    <w:t>Yes</w:t>
                  </w:r>
                </w:p>
                <w:p w:rsidR="00AC31A5" w:rsidRPr="00930D29" w:rsidRDefault="00AC31A5" w:rsidP="004E5FE1">
                  <w:pPr>
                    <w:pStyle w:val="ListParagraph"/>
                    <w:widowControl w:val="0"/>
                    <w:numPr>
                      <w:ilvl w:val="0"/>
                      <w:numId w:val="15"/>
                    </w:numPr>
                    <w:overflowPunct w:val="0"/>
                    <w:autoSpaceDE w:val="0"/>
                    <w:autoSpaceDN w:val="0"/>
                    <w:adjustRightInd w:val="0"/>
                    <w:rPr>
                      <w:b/>
                      <w:bCs/>
                      <w:sz w:val="24"/>
                      <w:szCs w:val="24"/>
                    </w:rPr>
                  </w:pPr>
                  <w:r w:rsidRPr="00930D29">
                    <w:rPr>
                      <w:b/>
                      <w:bCs/>
                      <w:sz w:val="24"/>
                      <w:szCs w:val="24"/>
                    </w:rPr>
                    <w:t xml:space="preserve">No  </w:t>
                  </w:r>
                </w:p>
                <w:p w:rsidR="00AC31A5" w:rsidRDefault="00AC31A5" w:rsidP="003B60AC">
                  <w:r>
                    <w:t> </w:t>
                  </w:r>
                </w:p>
                <w:p w:rsidR="00AC31A5" w:rsidRDefault="00AC31A5" w:rsidP="003B60AC"/>
              </w:txbxContent>
            </v:textbox>
          </v:roundrect>
        </w:pict>
      </w:r>
      <w:r>
        <w:rPr>
          <w:noProof/>
        </w:rPr>
        <w:pict>
          <v:roundrect id="_x0000_s1134" alt="Description: 50%" style="position:absolute;margin-left:3.75pt;margin-top:462.5pt;width:498pt;height:53.85pt;z-index:-251585536;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" fillcolor="#d8d8d8" strokeweight=".25pt">
            <v:fill r:id="rId15" o:title="" color2="#f2f2f2" type="pattern"/>
            <v:textbox style="mso-next-textbox:#_x0000_s1134">
              <w:txbxContent>
                <w:p w:rsidR="00AC31A5" w:rsidRDefault="00AC31A5" w:rsidP="003B60AC">
                  <w:pPr>
                    <w:rPr>
                      <w:b/>
                      <w:bCs/>
                      <w:sz w:val="24"/>
                      <w:szCs w:val="24"/>
                    </w:rPr>
                  </w:pPr>
                  <w:r>
                    <w:rPr>
                      <w:b/>
                      <w:bCs/>
                      <w:sz w:val="24"/>
                      <w:szCs w:val="24"/>
                    </w:rPr>
                    <w:t>C23.</w:t>
                  </w:r>
                  <w:r>
                    <w:rPr>
                      <w:b/>
                      <w:bCs/>
                      <w:sz w:val="24"/>
                      <w:szCs w:val="24"/>
                    </w:rPr>
                    <w:tab/>
                    <w:t xml:space="preserve">How many samples (patient specimens submitted for testing) did your </w:t>
                  </w:r>
                  <w:proofErr w:type="gramStart"/>
                  <w:r>
                    <w:rPr>
                      <w:b/>
                      <w:bCs/>
                      <w:sz w:val="24"/>
                      <w:szCs w:val="24"/>
                    </w:rPr>
                    <w:t>facility</w:t>
                  </w:r>
                  <w:proofErr w:type="gramEnd"/>
                  <w:r>
                    <w:rPr>
                      <w:b/>
                      <w:bCs/>
                      <w:sz w:val="24"/>
                      <w:szCs w:val="24"/>
                    </w:rPr>
                    <w:t xml:space="preserve"> </w:t>
                  </w:r>
                </w:p>
                <w:p w:rsidR="00AC31A5" w:rsidRDefault="00AC31A5" w:rsidP="003B60AC">
                  <w:pPr>
                    <w:rPr>
                      <w:b/>
                      <w:bCs/>
                      <w:sz w:val="24"/>
                      <w:szCs w:val="24"/>
                    </w:rPr>
                  </w:pPr>
                  <w:r>
                    <w:rPr>
                      <w:b/>
                      <w:bCs/>
                      <w:sz w:val="24"/>
                      <w:szCs w:val="24"/>
                    </w:rPr>
                    <w:tab/>
                  </w:r>
                  <w:proofErr w:type="gramStart"/>
                  <w:r>
                    <w:rPr>
                      <w:b/>
                      <w:bCs/>
                      <w:sz w:val="24"/>
                      <w:szCs w:val="24"/>
                    </w:rPr>
                    <w:t>receive</w:t>
                  </w:r>
                  <w:proofErr w:type="gramEnd"/>
                  <w:r>
                    <w:rPr>
                      <w:b/>
                      <w:bCs/>
                      <w:sz w:val="24"/>
                      <w:szCs w:val="24"/>
                    </w:rPr>
                    <w:t xml:space="preserve"> at the blood bank in 2011? </w:t>
                  </w:r>
                </w:p>
                <w:p w:rsidR="00AC31A5" w:rsidRDefault="00AC31A5" w:rsidP="003B60AC">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930D29">
                    <w:rPr>
                      <w:b/>
                      <w:bCs/>
                      <w:i/>
                      <w:iCs/>
                      <w:sz w:val="24"/>
                      <w:szCs w:val="24"/>
                      <w:shd w:val="clear" w:color="auto" w:fill="FFFFFF" w:themeFill="background1"/>
                    </w:rPr>
                    <w:t>___________</w:t>
                  </w:r>
                  <w:proofErr w:type="gramStart"/>
                  <w:r w:rsidRPr="00930D29">
                    <w:rPr>
                      <w:b/>
                      <w:bCs/>
                      <w:i/>
                      <w:iCs/>
                      <w:sz w:val="24"/>
                      <w:szCs w:val="24"/>
                      <w:shd w:val="clear" w:color="auto" w:fill="FFFFFF" w:themeFill="background1"/>
                    </w:rPr>
                    <w:t>_</w:t>
                  </w:r>
                  <w:r>
                    <w:rPr>
                      <w:b/>
                      <w:bCs/>
                      <w:i/>
                      <w:iCs/>
                      <w:sz w:val="24"/>
                      <w:szCs w:val="24"/>
                    </w:rPr>
                    <w:t xml:space="preserve"> </w:t>
                  </w:r>
                  <w:r>
                    <w:rPr>
                      <w:b/>
                      <w:bCs/>
                      <w:sz w:val="24"/>
                      <w:szCs w:val="24"/>
                    </w:rPr>
                    <w:t xml:space="preserve"> samples</w:t>
                  </w:r>
                  <w:proofErr w:type="gramEnd"/>
                </w:p>
                <w:p w:rsidR="00AC31A5" w:rsidRDefault="00AC31A5" w:rsidP="003B60AC">
                  <w:r>
                    <w:t> </w:t>
                  </w:r>
                </w:p>
                <w:p w:rsidR="00AC31A5" w:rsidRDefault="00AC31A5" w:rsidP="003B60AC"/>
              </w:txbxContent>
            </v:textbox>
          </v:roundrect>
        </w:pict>
      </w:r>
      <w:r>
        <w:rPr>
          <w:noProof/>
        </w:rPr>
        <w:pict>
          <v:roundrect id="_x0000_s1133" alt="Description: 50%" style="position:absolute;margin-left:3.75pt;margin-top:351.5pt;width:498pt;height:96.75pt;z-index:-251586560;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" fillcolor="#d8d8d8" strokeweight=".25pt">
            <v:fill r:id="rId15" o:title="" color2="#f2f2f2" type="pattern"/>
            <v:textbox style="mso-next-textbox:#_x0000_s1133">
              <w:txbxContent>
                <w:p w:rsidR="00AC31A5" w:rsidRDefault="00AC31A5" w:rsidP="003B60AC">
                  <w:pPr>
                    <w:rPr>
                      <w:b/>
                      <w:bCs/>
                      <w:sz w:val="24"/>
                      <w:szCs w:val="24"/>
                    </w:rPr>
                  </w:pPr>
                  <w:r>
                    <w:rPr>
                      <w:b/>
                      <w:bCs/>
                      <w:sz w:val="24"/>
                      <w:szCs w:val="24"/>
                    </w:rPr>
                    <w:t>C22.</w:t>
                  </w:r>
                  <w:r>
                    <w:rPr>
                      <w:b/>
                      <w:bCs/>
                      <w:sz w:val="24"/>
                      <w:szCs w:val="24"/>
                    </w:rPr>
                    <w:tab/>
                    <w:t xml:space="preserve">How many WB/RBC </w:t>
                  </w:r>
                  <w:proofErr w:type="spellStart"/>
                  <w:r>
                    <w:rPr>
                      <w:b/>
                      <w:bCs/>
                      <w:sz w:val="24"/>
                      <w:szCs w:val="24"/>
                    </w:rPr>
                    <w:t>crossmatch</w:t>
                  </w:r>
                  <w:proofErr w:type="spellEnd"/>
                  <w:r>
                    <w:rPr>
                      <w:b/>
                      <w:bCs/>
                      <w:sz w:val="24"/>
                      <w:szCs w:val="24"/>
                    </w:rPr>
                    <w:t xml:space="preserve"> procedures were performed at your facility in </w:t>
                  </w:r>
                  <w:r>
                    <w:rPr>
                      <w:b/>
                      <w:bCs/>
                      <w:sz w:val="24"/>
                      <w:szCs w:val="24"/>
                    </w:rPr>
                    <w:tab/>
                    <w:t>2011 by any method?</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shd w:val="clear" w:color="auto" w:fill="FFFFFF" w:themeFill="background1"/>
                    </w:rPr>
                    <w:t>_______________</w:t>
                  </w:r>
                  <w:r>
                    <w:rPr>
                      <w:b/>
                      <w:bCs/>
                      <w:sz w:val="24"/>
                      <w:szCs w:val="24"/>
                    </w:rPr>
                    <w:t xml:space="preserve"> </w:t>
                  </w:r>
                  <w:proofErr w:type="gramStart"/>
                  <w:r>
                    <w:rPr>
                      <w:b/>
                      <w:bCs/>
                      <w:sz w:val="24"/>
                      <w:szCs w:val="24"/>
                    </w:rPr>
                    <w:t>procedures</w:t>
                  </w:r>
                  <w:proofErr w:type="gramEnd"/>
                </w:p>
                <w:p w:rsidR="00AC31A5" w:rsidRDefault="00AC31A5" w:rsidP="003B60AC">
                  <w:pPr>
                    <w:rPr>
                      <w:b/>
                      <w:bCs/>
                      <w:sz w:val="24"/>
                      <w:szCs w:val="24"/>
                    </w:rPr>
                  </w:pPr>
                  <w:r>
                    <w:rPr>
                      <w:b/>
                      <w:bCs/>
                      <w:sz w:val="24"/>
                      <w:szCs w:val="24"/>
                    </w:rPr>
                    <w:tab/>
                  </w:r>
                  <w:r>
                    <w:rPr>
                      <w:b/>
                      <w:bCs/>
                      <w:sz w:val="24"/>
                      <w:szCs w:val="24"/>
                    </w:rPr>
                    <w:tab/>
                  </w:r>
                </w:p>
                <w:p w:rsidR="00AC31A5" w:rsidRDefault="00AC31A5" w:rsidP="003B60AC">
                  <w:pPr>
                    <w:rPr>
                      <w:b/>
                      <w:bCs/>
                      <w:sz w:val="24"/>
                      <w:szCs w:val="24"/>
                    </w:rPr>
                  </w:pPr>
                  <w:r>
                    <w:rPr>
                      <w:b/>
                      <w:bCs/>
                      <w:sz w:val="24"/>
                      <w:szCs w:val="24"/>
                    </w:rPr>
                    <w:tab/>
                  </w:r>
                  <w:r>
                    <w:rPr>
                      <w:b/>
                      <w:bCs/>
                      <w:sz w:val="24"/>
                      <w:szCs w:val="24"/>
                    </w:rPr>
                    <w:tab/>
                  </w:r>
                  <w:r w:rsidRPr="007609D0">
                    <w:rPr>
                      <w:bCs/>
                      <w:sz w:val="24"/>
                      <w:szCs w:val="24"/>
                    </w:rPr>
                    <w:t>How many were</w:t>
                  </w:r>
                  <w:r>
                    <w:rPr>
                      <w:b/>
                      <w:bCs/>
                      <w:sz w:val="24"/>
                      <w:szCs w:val="24"/>
                    </w:rPr>
                    <w:t xml:space="preserve"> electronic </w:t>
                  </w:r>
                  <w:proofErr w:type="spellStart"/>
                  <w:r w:rsidRPr="007609D0">
                    <w:rPr>
                      <w:bCs/>
                      <w:sz w:val="24"/>
                      <w:szCs w:val="24"/>
                    </w:rPr>
                    <w:t>crossmatch</w:t>
                  </w:r>
                  <w:proofErr w:type="spellEnd"/>
                  <w:r>
                    <w:rPr>
                      <w:b/>
                      <w:bCs/>
                      <w:sz w:val="24"/>
                      <w:szCs w:val="24"/>
                    </w:rPr>
                    <w:t xml:space="preserve"> </w:t>
                  </w:r>
                  <w:r w:rsidRPr="007609D0">
                    <w:rPr>
                      <w:bCs/>
                      <w:sz w:val="24"/>
                      <w:szCs w:val="24"/>
                    </w:rPr>
                    <w:t>procedures?</w:t>
                  </w:r>
                  <w:r>
                    <w:rPr>
                      <w:b/>
                      <w:bCs/>
                      <w:sz w:val="24"/>
                      <w:szCs w:val="24"/>
                    </w:rPr>
                    <w:t xml:space="preserve"> </w:t>
                  </w:r>
                  <w:r>
                    <w:rPr>
                      <w:b/>
                      <w:bCs/>
                      <w:sz w:val="24"/>
                      <w:szCs w:val="24"/>
                    </w:rPr>
                    <w:tab/>
                  </w:r>
                  <w:r>
                    <w:rPr>
                      <w:b/>
                      <w:bCs/>
                      <w:sz w:val="24"/>
                      <w:szCs w:val="24"/>
                    </w:rPr>
                    <w:tab/>
                  </w:r>
                  <w:r w:rsidRPr="00590C47">
                    <w:rPr>
                      <w:b/>
                      <w:bCs/>
                      <w:sz w:val="24"/>
                      <w:szCs w:val="24"/>
                      <w:shd w:val="clear" w:color="auto" w:fill="FFFFFF" w:themeFill="background1"/>
                    </w:rPr>
                    <w:t>_____________</w:t>
                  </w:r>
                </w:p>
                <w:p w:rsidR="00AC31A5" w:rsidRDefault="00AC31A5" w:rsidP="003B60AC">
                  <w:pPr>
                    <w:rPr>
                      <w:b/>
                      <w:bCs/>
                      <w:sz w:val="24"/>
                      <w:szCs w:val="24"/>
                    </w:rPr>
                  </w:pPr>
                  <w:r>
                    <w:rPr>
                      <w:b/>
                      <w:bCs/>
                      <w:sz w:val="24"/>
                      <w:szCs w:val="24"/>
                    </w:rPr>
                    <w:tab/>
                  </w:r>
                  <w:r>
                    <w:rPr>
                      <w:b/>
                      <w:bCs/>
                      <w:sz w:val="24"/>
                      <w:szCs w:val="24"/>
                    </w:rPr>
                    <w:tab/>
                  </w:r>
                  <w:r w:rsidRPr="007609D0">
                    <w:rPr>
                      <w:bCs/>
                      <w:sz w:val="24"/>
                      <w:szCs w:val="24"/>
                    </w:rPr>
                    <w:t>How many were</w:t>
                  </w:r>
                  <w:r>
                    <w:rPr>
                      <w:b/>
                      <w:bCs/>
                      <w:sz w:val="24"/>
                      <w:szCs w:val="24"/>
                    </w:rPr>
                    <w:t xml:space="preserve"> </w:t>
                  </w:r>
                  <w:r w:rsidRPr="007609D0">
                    <w:rPr>
                      <w:b/>
                      <w:bCs/>
                      <w:sz w:val="24"/>
                      <w:szCs w:val="24"/>
                    </w:rPr>
                    <w:t xml:space="preserve">manual </w:t>
                  </w:r>
                  <w:r>
                    <w:rPr>
                      <w:b/>
                      <w:bCs/>
                      <w:sz w:val="24"/>
                      <w:szCs w:val="24"/>
                    </w:rPr>
                    <w:t xml:space="preserve">serologic </w:t>
                  </w:r>
                  <w:proofErr w:type="spellStart"/>
                  <w:r w:rsidRPr="007609D0">
                    <w:rPr>
                      <w:bCs/>
                      <w:sz w:val="24"/>
                      <w:szCs w:val="24"/>
                    </w:rPr>
                    <w:t>crossmatch</w:t>
                  </w:r>
                  <w:proofErr w:type="spellEnd"/>
                  <w:r>
                    <w:rPr>
                      <w:b/>
                      <w:bCs/>
                      <w:sz w:val="24"/>
                      <w:szCs w:val="24"/>
                    </w:rPr>
                    <w:t xml:space="preserve"> </w:t>
                  </w:r>
                  <w:r w:rsidRPr="007609D0">
                    <w:rPr>
                      <w:bCs/>
                      <w:sz w:val="24"/>
                      <w:szCs w:val="24"/>
                    </w:rPr>
                    <w:t>procedures?</w:t>
                  </w:r>
                  <w:r>
                    <w:rPr>
                      <w:b/>
                      <w:bCs/>
                      <w:sz w:val="24"/>
                      <w:szCs w:val="24"/>
                    </w:rPr>
                    <w:tab/>
                  </w:r>
                  <w:r w:rsidRPr="00590C47">
                    <w:rPr>
                      <w:b/>
                      <w:bCs/>
                      <w:sz w:val="24"/>
                      <w:szCs w:val="24"/>
                      <w:shd w:val="clear" w:color="auto" w:fill="FFFFFF" w:themeFill="background1"/>
                    </w:rPr>
                    <w:t>_____________</w:t>
                  </w:r>
                </w:p>
                <w:p w:rsidR="00AC31A5" w:rsidRPr="00FA4C67" w:rsidRDefault="00AC31A5" w:rsidP="003B60AC">
                  <w:pPr>
                    <w:rPr>
                      <w:b/>
                      <w:bCs/>
                      <w:sz w:val="24"/>
                      <w:szCs w:val="24"/>
                    </w:rPr>
                  </w:pPr>
                  <w:r>
                    <w:t> </w:t>
                  </w:r>
                  <w:r>
                    <w:tab/>
                  </w:r>
                  <w:r>
                    <w:tab/>
                  </w:r>
                  <w:r w:rsidRPr="007609D0">
                    <w:rPr>
                      <w:bCs/>
                      <w:sz w:val="24"/>
                      <w:szCs w:val="24"/>
                    </w:rPr>
                    <w:t>How many were</w:t>
                  </w:r>
                  <w:r>
                    <w:rPr>
                      <w:b/>
                      <w:bCs/>
                      <w:sz w:val="24"/>
                      <w:szCs w:val="24"/>
                    </w:rPr>
                    <w:t xml:space="preserve"> </w:t>
                  </w:r>
                  <w:r w:rsidRPr="007609D0">
                    <w:rPr>
                      <w:b/>
                      <w:bCs/>
                      <w:sz w:val="24"/>
                      <w:szCs w:val="24"/>
                    </w:rPr>
                    <w:t>automated</w:t>
                  </w:r>
                  <w:r>
                    <w:rPr>
                      <w:b/>
                      <w:bCs/>
                      <w:sz w:val="24"/>
                      <w:szCs w:val="24"/>
                    </w:rPr>
                    <w:t xml:space="preserve"> serologic </w:t>
                  </w:r>
                  <w:proofErr w:type="spellStart"/>
                  <w:r w:rsidRPr="007609D0">
                    <w:rPr>
                      <w:bCs/>
                      <w:sz w:val="24"/>
                      <w:szCs w:val="24"/>
                    </w:rPr>
                    <w:t>crossmatch</w:t>
                  </w:r>
                  <w:proofErr w:type="spellEnd"/>
                  <w:r w:rsidRPr="007609D0">
                    <w:rPr>
                      <w:bCs/>
                      <w:sz w:val="24"/>
                      <w:szCs w:val="24"/>
                    </w:rPr>
                    <w:t xml:space="preserve"> procedures?</w:t>
                  </w:r>
                  <w:r>
                    <w:rPr>
                      <w:b/>
                      <w:bCs/>
                      <w:sz w:val="24"/>
                      <w:szCs w:val="24"/>
                    </w:rPr>
                    <w:tab/>
                  </w:r>
                  <w:r>
                    <w:t> </w:t>
                  </w:r>
                  <w:r w:rsidRPr="00590C47">
                    <w:rPr>
                      <w:b/>
                      <w:bCs/>
                      <w:sz w:val="24"/>
                      <w:szCs w:val="24"/>
                      <w:shd w:val="clear" w:color="auto" w:fill="FFFFFF" w:themeFill="background1"/>
                    </w:rPr>
                    <w:t>_____________</w:t>
                  </w:r>
                </w:p>
                <w:p w:rsidR="00AC31A5" w:rsidRDefault="00AC31A5" w:rsidP="003B60AC"/>
                <w:p w:rsidR="00AC31A5" w:rsidRDefault="00AC31A5" w:rsidP="003B60AC"/>
              </w:txbxContent>
            </v:textbox>
          </v:roundrect>
        </w:pict>
      </w:r>
      <w:r>
        <w:rPr>
          <w:noProof/>
        </w:rPr>
        <w:pict>
          <v:roundrect id="_x0000_s1132" alt="Description: 50%" style="position:absolute;margin-left:3.75pt;margin-top:288.5pt;width:498pt;height:50.1pt;z-index:-251587584;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" fillcolor="#d8d8d8" strokeweight=".25pt">
            <v:fill r:id="rId15" o:title="" color2="#f2f2f2" type="pattern"/>
            <v:textbox style="mso-next-textbox:#_x0000_s1132">
              <w:txbxContent>
                <w:p w:rsidR="00AC31A5" w:rsidRDefault="00AC31A5" w:rsidP="003B60AC">
                  <w:pPr>
                    <w:rPr>
                      <w:b/>
                      <w:bCs/>
                      <w:sz w:val="24"/>
                      <w:szCs w:val="24"/>
                    </w:rPr>
                  </w:pPr>
                  <w:r>
                    <w:rPr>
                      <w:b/>
                      <w:bCs/>
                      <w:sz w:val="24"/>
                      <w:szCs w:val="24"/>
                    </w:rPr>
                    <w:t xml:space="preserve">C21. </w:t>
                  </w:r>
                  <w:r>
                    <w:rPr>
                      <w:b/>
                      <w:bCs/>
                      <w:sz w:val="24"/>
                      <w:szCs w:val="24"/>
                    </w:rPr>
                    <w:tab/>
                    <w:t xml:space="preserve">At your facility, what is the maximum number of units of group O positive and </w:t>
                  </w:r>
                  <w:r>
                    <w:rPr>
                      <w:b/>
                      <w:bCs/>
                      <w:sz w:val="24"/>
                      <w:szCs w:val="24"/>
                    </w:rPr>
                    <w:tab/>
                    <w:t xml:space="preserve">group O negative red cells in </w:t>
                  </w:r>
                  <w:proofErr w:type="spellStart"/>
                  <w:r>
                    <w:rPr>
                      <w:b/>
                      <w:bCs/>
                      <w:sz w:val="24"/>
                      <w:szCs w:val="24"/>
                    </w:rPr>
                    <w:t>uncrossmatched</w:t>
                  </w:r>
                  <w:proofErr w:type="spellEnd"/>
                  <w:r>
                    <w:rPr>
                      <w:b/>
                      <w:bCs/>
                      <w:sz w:val="24"/>
                      <w:szCs w:val="24"/>
                    </w:rPr>
                    <w:t xml:space="preserve"> inventory considered to be ‘critically </w:t>
                  </w:r>
                  <w:r>
                    <w:rPr>
                      <w:b/>
                      <w:bCs/>
                      <w:sz w:val="24"/>
                      <w:szCs w:val="24"/>
                    </w:rPr>
                    <w:tab/>
                    <w:t>low’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590C47">
                    <w:rPr>
                      <w:b/>
                      <w:bCs/>
                      <w:i/>
                      <w:iCs/>
                      <w:sz w:val="24"/>
                      <w:szCs w:val="24"/>
                      <w:shd w:val="clear" w:color="auto" w:fill="FFFFFF" w:themeFill="background1"/>
                    </w:rPr>
                    <w:t>___________</w:t>
                  </w:r>
                  <w:proofErr w:type="gramStart"/>
                  <w:r w:rsidRPr="00590C47">
                    <w:rPr>
                      <w:b/>
                      <w:bCs/>
                      <w:i/>
                      <w:iCs/>
                      <w:sz w:val="24"/>
                      <w:szCs w:val="24"/>
                      <w:shd w:val="clear" w:color="auto" w:fill="FFFFFF" w:themeFill="background1"/>
                    </w:rPr>
                    <w:t>_</w:t>
                  </w:r>
                  <w:r>
                    <w:rPr>
                      <w:b/>
                      <w:bCs/>
                      <w:i/>
                      <w:iCs/>
                      <w:sz w:val="24"/>
                      <w:szCs w:val="24"/>
                    </w:rPr>
                    <w:t xml:space="preserve"> </w:t>
                  </w:r>
                  <w:r>
                    <w:rPr>
                      <w:b/>
                      <w:bCs/>
                      <w:sz w:val="24"/>
                      <w:szCs w:val="24"/>
                    </w:rPr>
                    <w:t xml:space="preserve"> </w:t>
                  </w:r>
                  <w:r w:rsidRPr="00590C47">
                    <w:rPr>
                      <w:bCs/>
                      <w:sz w:val="24"/>
                      <w:szCs w:val="24"/>
                    </w:rPr>
                    <w:t>units</w:t>
                  </w:r>
                  <w:proofErr w:type="gramEnd"/>
                </w:p>
                <w:p w:rsidR="00AC31A5" w:rsidRDefault="00AC31A5" w:rsidP="003B60AC">
                  <w:r>
                    <w:t> </w:t>
                  </w:r>
                </w:p>
                <w:p w:rsidR="00AC31A5" w:rsidRDefault="00AC31A5" w:rsidP="003B60AC"/>
              </w:txbxContent>
            </v:textbox>
          </v:roundrect>
        </w:pict>
      </w:r>
      <w:r>
        <w:rPr>
          <w:noProof/>
        </w:rPr>
        <w:pict>
          <v:roundrect id="_x0000_s1131" alt="Description: 50%" style="position:absolute;margin-left:3.75pt;margin-top:225.5pt;width:498pt;height:50.1pt;z-index:-251588608;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" fillcolor="#d8d8d8" strokeweight=".25pt">
            <v:fill r:id="rId15" o:title="" color2="#f2f2f2" type="pattern"/>
            <v:textbox style="mso-next-textbox:#_x0000_s1131">
              <w:txbxContent>
                <w:p w:rsidR="00AC31A5" w:rsidRDefault="00AC31A5" w:rsidP="003B60AC">
                  <w:pPr>
                    <w:rPr>
                      <w:b/>
                      <w:bCs/>
                      <w:sz w:val="24"/>
                      <w:szCs w:val="24"/>
                    </w:rPr>
                  </w:pPr>
                  <w:r>
                    <w:rPr>
                      <w:b/>
                      <w:bCs/>
                      <w:sz w:val="24"/>
                      <w:szCs w:val="24"/>
                    </w:rPr>
                    <w:t>C20.</w:t>
                  </w:r>
                  <w:r>
                    <w:rPr>
                      <w:b/>
                      <w:bCs/>
                      <w:sz w:val="24"/>
                      <w:szCs w:val="24"/>
                    </w:rPr>
                    <w:tab/>
                    <w:t xml:space="preserve">At your facility, how many units of group O red cells are on your shelf on an </w:t>
                  </w:r>
                </w:p>
                <w:p w:rsidR="00AC31A5" w:rsidRDefault="00AC31A5" w:rsidP="003B60AC">
                  <w:r>
                    <w:rPr>
                      <w:b/>
                      <w:bCs/>
                      <w:sz w:val="24"/>
                      <w:szCs w:val="24"/>
                    </w:rPr>
                    <w:tab/>
                  </w:r>
                  <w:proofErr w:type="gramStart"/>
                  <w:r>
                    <w:rPr>
                      <w:b/>
                      <w:bCs/>
                      <w:sz w:val="24"/>
                      <w:szCs w:val="24"/>
                    </w:rPr>
                    <w:t>average</w:t>
                  </w:r>
                  <w:proofErr w:type="gramEnd"/>
                  <w:r>
                    <w:rPr>
                      <w:b/>
                      <w:bCs/>
                      <w:sz w:val="24"/>
                      <w:szCs w:val="24"/>
                    </w:rPr>
                    <w:t xml:space="preserve"> weekday?</w:t>
                  </w:r>
                  <w:r>
                    <w:rPr>
                      <w:b/>
                      <w:bCs/>
                      <w:sz w:val="24"/>
                      <w:szCs w:val="24"/>
                    </w:rPr>
                    <w:tab/>
                  </w:r>
                </w:p>
                <w:p w:rsidR="00AC31A5" w:rsidRDefault="00AC31A5" w:rsidP="003B60AC">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r w:rsidRPr="00590C47">
                    <w:rPr>
                      <w:i/>
                      <w:iCs/>
                      <w:sz w:val="24"/>
                      <w:szCs w:val="24"/>
                      <w:shd w:val="clear" w:color="auto" w:fill="FFFFFF" w:themeFill="background1"/>
                    </w:rPr>
                    <w:t>___________</w:t>
                  </w:r>
                  <w:proofErr w:type="gramStart"/>
                  <w:r w:rsidRPr="00590C47">
                    <w:rPr>
                      <w:i/>
                      <w:iCs/>
                      <w:sz w:val="24"/>
                      <w:szCs w:val="24"/>
                      <w:shd w:val="clear" w:color="auto" w:fill="FFFFFF" w:themeFill="background1"/>
                    </w:rPr>
                    <w:t xml:space="preserve">_ </w:t>
                  </w:r>
                  <w:r>
                    <w:rPr>
                      <w:sz w:val="24"/>
                      <w:szCs w:val="24"/>
                    </w:rPr>
                    <w:t xml:space="preserve"> units</w:t>
                  </w:r>
                  <w:proofErr w:type="gramEnd"/>
                </w:p>
                <w:p w:rsidR="00AC31A5" w:rsidRDefault="00AC31A5" w:rsidP="003B60AC"/>
              </w:txbxContent>
            </v:textbox>
          </v:roundrect>
        </w:pict>
      </w:r>
      <w:r>
        <w:rPr>
          <w:noProof/>
        </w:rPr>
        <w:pict>
          <v:roundrect id="_x0000_s1130" alt="Description: 50%" style="position:absolute;margin-left:3.75pt;margin-top:126.5pt;width:498pt;height:90pt;z-index:-251589632;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" fillcolor="#d8d8d8" strokeweight=".25pt">
            <v:fill r:id="rId15" o:title="" color2="#f2f2f2" type="pattern"/>
            <v:textbox style="mso-next-textbox:#_x0000_s1130">
              <w:txbxContent>
                <w:p w:rsidR="00AC31A5" w:rsidRDefault="00AC31A5" w:rsidP="003B60AC">
                  <w:pPr>
                    <w:rPr>
                      <w:b/>
                      <w:bCs/>
                      <w:sz w:val="24"/>
                      <w:szCs w:val="24"/>
                    </w:rPr>
                  </w:pPr>
                  <w:r>
                    <w:rPr>
                      <w:b/>
                      <w:bCs/>
                      <w:sz w:val="24"/>
                      <w:szCs w:val="24"/>
                    </w:rPr>
                    <w:t>C19a.</w:t>
                  </w:r>
                  <w:r>
                    <w:rPr>
                      <w:b/>
                      <w:bCs/>
                      <w:sz w:val="24"/>
                      <w:szCs w:val="24"/>
                    </w:rPr>
                    <w:tab/>
                    <w:t>Does your healthcare facility have a Transfusion Safety Officer (TSO)?</w:t>
                  </w:r>
                </w:p>
                <w:p w:rsidR="00AC31A5" w:rsidRPr="00630302" w:rsidRDefault="00AC31A5" w:rsidP="004E5FE1">
                  <w:pPr>
                    <w:pStyle w:val="ListParagraph"/>
                    <w:widowControl w:val="0"/>
                    <w:numPr>
                      <w:ilvl w:val="0"/>
                      <w:numId w:val="14"/>
                    </w:numPr>
                    <w:overflowPunct w:val="0"/>
                    <w:autoSpaceDE w:val="0"/>
                    <w:autoSpaceDN w:val="0"/>
                    <w:adjustRightInd w:val="0"/>
                    <w:rPr>
                      <w:b/>
                      <w:bCs/>
                      <w:sz w:val="24"/>
                      <w:szCs w:val="24"/>
                    </w:rPr>
                  </w:pPr>
                  <w:r>
                    <w:rPr>
                      <w:b/>
                      <w:bCs/>
                      <w:sz w:val="24"/>
                      <w:szCs w:val="24"/>
                    </w:rPr>
                    <w:t>Yes</w:t>
                  </w:r>
                </w:p>
                <w:p w:rsidR="00AC31A5" w:rsidRPr="00630302" w:rsidRDefault="00AC31A5" w:rsidP="004E5FE1">
                  <w:pPr>
                    <w:pStyle w:val="ListParagraph"/>
                    <w:widowControl w:val="0"/>
                    <w:numPr>
                      <w:ilvl w:val="0"/>
                      <w:numId w:val="14"/>
                    </w:numPr>
                    <w:overflowPunct w:val="0"/>
                    <w:autoSpaceDE w:val="0"/>
                    <w:autoSpaceDN w:val="0"/>
                    <w:adjustRightInd w:val="0"/>
                    <w:rPr>
                      <w:b/>
                      <w:bCs/>
                      <w:sz w:val="24"/>
                      <w:szCs w:val="24"/>
                    </w:rPr>
                  </w:pPr>
                  <w:r>
                    <w:rPr>
                      <w:b/>
                      <w:bCs/>
                      <w:sz w:val="24"/>
                      <w:szCs w:val="24"/>
                    </w:rPr>
                    <w:t>No</w:t>
                  </w:r>
                </w:p>
                <w:p w:rsidR="00AC31A5" w:rsidRDefault="00AC31A5" w:rsidP="003B60AC">
                  <w:pPr>
                    <w:rPr>
                      <w:b/>
                      <w:bCs/>
                      <w:sz w:val="24"/>
                      <w:szCs w:val="24"/>
                    </w:rPr>
                  </w:pPr>
                  <w:r>
                    <w:rPr>
                      <w:b/>
                      <w:bCs/>
                      <w:sz w:val="24"/>
                      <w:szCs w:val="24"/>
                    </w:rPr>
                    <w:tab/>
                    <w:t xml:space="preserve">C19b.  If C19a is Yes, is the TSO   </w:t>
                  </w:r>
                  <w:r w:rsidRPr="00630302">
                    <w:rPr>
                      <w:b/>
                      <w:bCs/>
                      <w:sz w:val="32"/>
                      <w:szCs w:val="32"/>
                    </w:rPr>
                    <w:t>□</w:t>
                  </w:r>
                  <w:r>
                    <w:rPr>
                      <w:b/>
                      <w:bCs/>
                      <w:sz w:val="24"/>
                      <w:szCs w:val="24"/>
                    </w:rPr>
                    <w:t xml:space="preserve"> Part Time     </w:t>
                  </w:r>
                  <w:r>
                    <w:rPr>
                      <w:b/>
                      <w:bCs/>
                      <w:sz w:val="24"/>
                      <w:szCs w:val="24"/>
                    </w:rPr>
                    <w:tab/>
                  </w:r>
                  <w:r w:rsidRPr="00630302">
                    <w:rPr>
                      <w:b/>
                      <w:bCs/>
                      <w:sz w:val="32"/>
                      <w:szCs w:val="32"/>
                    </w:rPr>
                    <w:t>□</w:t>
                  </w:r>
                  <w:r>
                    <w:rPr>
                      <w:b/>
                      <w:bCs/>
                      <w:sz w:val="24"/>
                      <w:szCs w:val="24"/>
                    </w:rPr>
                    <w:t xml:space="preserve"> Full Time</w:t>
                  </w:r>
                </w:p>
                <w:p w:rsidR="00AC31A5" w:rsidRDefault="00AC31A5" w:rsidP="003B60AC">
                  <w:pPr>
                    <w:rPr>
                      <w:b/>
                      <w:bCs/>
                      <w:sz w:val="24"/>
                      <w:szCs w:val="24"/>
                    </w:rPr>
                  </w:pPr>
                  <w:r>
                    <w:rPr>
                      <w:b/>
                      <w:bCs/>
                      <w:sz w:val="24"/>
                      <w:szCs w:val="24"/>
                    </w:rPr>
                    <w:tab/>
                    <w:t xml:space="preserve">C19c.  If C19a is Yes, is the TSO a </w:t>
                  </w:r>
                  <w:proofErr w:type="gramStart"/>
                  <w:r w:rsidRPr="00630302">
                    <w:rPr>
                      <w:b/>
                      <w:bCs/>
                      <w:sz w:val="32"/>
                      <w:szCs w:val="32"/>
                    </w:rPr>
                    <w:t>□</w:t>
                  </w:r>
                  <w:r>
                    <w:rPr>
                      <w:b/>
                      <w:bCs/>
                      <w:sz w:val="24"/>
                      <w:szCs w:val="24"/>
                    </w:rPr>
                    <w:t xml:space="preserve">  Hospital</w:t>
                  </w:r>
                  <w:proofErr w:type="gramEnd"/>
                  <w:r>
                    <w:rPr>
                      <w:b/>
                      <w:bCs/>
                      <w:sz w:val="24"/>
                      <w:szCs w:val="24"/>
                    </w:rPr>
                    <w:t xml:space="preserve"> employee</w:t>
                  </w:r>
                  <w:r>
                    <w:rPr>
                      <w:b/>
                      <w:bCs/>
                      <w:sz w:val="24"/>
                      <w:szCs w:val="24"/>
                    </w:rPr>
                    <w:tab/>
                  </w:r>
                  <w:r w:rsidRPr="00630302">
                    <w:rPr>
                      <w:b/>
                      <w:bCs/>
                      <w:sz w:val="32"/>
                      <w:szCs w:val="32"/>
                    </w:rPr>
                    <w:t xml:space="preserve">□ </w:t>
                  </w:r>
                  <w:r>
                    <w:rPr>
                      <w:b/>
                      <w:bCs/>
                      <w:sz w:val="24"/>
                      <w:szCs w:val="24"/>
                    </w:rPr>
                    <w:t>Blood Center employee</w:t>
                  </w:r>
                </w:p>
                <w:p w:rsidR="00AC31A5" w:rsidRDefault="00AC31A5" w:rsidP="003B60AC">
                  <w:r>
                    <w:t> </w:t>
                  </w:r>
                </w:p>
                <w:p w:rsidR="00AC31A5" w:rsidRDefault="00AC31A5" w:rsidP="003B60AC"/>
              </w:txbxContent>
            </v:textbox>
          </v:roundrect>
        </w:pict>
      </w:r>
      <w:r>
        <w:rPr>
          <w:noProof/>
        </w:rPr>
        <w:pict>
          <v:roundrect id="_x0000_s1129" alt="Description: 50%" style="position:absolute;margin-left:3.75pt;margin-top:38.9pt;width:498pt;height:76.35pt;z-index:-251590656;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" fillcolor="#d8d8d8" strokeweight=".25pt">
            <v:fill r:id="rId15" o:title="" color2="#f2f2f2" type="pattern"/>
            <v:textbox style="mso-next-textbox:#_x0000_s1129">
              <w:txbxContent>
                <w:p w:rsidR="00AC31A5" w:rsidRDefault="00AC31A5" w:rsidP="003B60AC">
                  <w:r>
                    <w:t> </w:t>
                  </w:r>
                </w:p>
                <w:p w:rsidR="00AC31A5" w:rsidRDefault="00AC31A5" w:rsidP="003B60AC">
                  <w:pPr>
                    <w:rPr>
                      <w:b/>
                      <w:bCs/>
                      <w:sz w:val="24"/>
                      <w:szCs w:val="24"/>
                    </w:rPr>
                  </w:pPr>
                  <w:r>
                    <w:rPr>
                      <w:b/>
                      <w:bCs/>
                      <w:sz w:val="24"/>
                      <w:szCs w:val="24"/>
                    </w:rPr>
                    <w:t>C18.</w:t>
                  </w:r>
                  <w:r>
                    <w:rPr>
                      <w:b/>
                      <w:bCs/>
                      <w:sz w:val="24"/>
                      <w:szCs w:val="24"/>
                    </w:rPr>
                    <w:tab/>
                    <w:t xml:space="preserve">Does your institution have an established program to treat patients who refuse any </w:t>
                  </w:r>
                  <w:r>
                    <w:rPr>
                      <w:b/>
                      <w:bCs/>
                      <w:sz w:val="24"/>
                      <w:szCs w:val="24"/>
                    </w:rPr>
                    <w:tab/>
                    <w:t xml:space="preserve">or </w:t>
                  </w:r>
                  <w:r>
                    <w:rPr>
                      <w:b/>
                      <w:bCs/>
                      <w:sz w:val="24"/>
                      <w:szCs w:val="24"/>
                    </w:rPr>
                    <w:tab/>
                    <w:t xml:space="preserve">all blood components for religious, cultural, or personal reasons? </w:t>
                  </w:r>
                </w:p>
                <w:p w:rsidR="00AC31A5" w:rsidRPr="00630302" w:rsidRDefault="00AC31A5" w:rsidP="004E5FE1">
                  <w:pPr>
                    <w:pStyle w:val="ListParagraph"/>
                    <w:widowControl w:val="0"/>
                    <w:numPr>
                      <w:ilvl w:val="0"/>
                      <w:numId w:val="13"/>
                    </w:numPr>
                    <w:overflowPunct w:val="0"/>
                    <w:autoSpaceDE w:val="0"/>
                    <w:autoSpaceDN w:val="0"/>
                    <w:adjustRightInd w:val="0"/>
                    <w:rPr>
                      <w:b/>
                      <w:bCs/>
                      <w:sz w:val="24"/>
                      <w:szCs w:val="24"/>
                    </w:rPr>
                  </w:pPr>
                  <w:r w:rsidRPr="00630302">
                    <w:rPr>
                      <w:b/>
                      <w:bCs/>
                      <w:sz w:val="24"/>
                      <w:szCs w:val="24"/>
                    </w:rPr>
                    <w:t>Yes</w:t>
                  </w:r>
                </w:p>
                <w:p w:rsidR="00AC31A5" w:rsidRPr="00630302" w:rsidRDefault="00AC31A5" w:rsidP="004E5FE1">
                  <w:pPr>
                    <w:pStyle w:val="ListParagraph"/>
                    <w:widowControl w:val="0"/>
                    <w:numPr>
                      <w:ilvl w:val="0"/>
                      <w:numId w:val="13"/>
                    </w:numPr>
                    <w:overflowPunct w:val="0"/>
                    <w:autoSpaceDE w:val="0"/>
                    <w:autoSpaceDN w:val="0"/>
                    <w:adjustRightInd w:val="0"/>
                    <w:rPr>
                      <w:b/>
                      <w:bCs/>
                      <w:sz w:val="24"/>
                      <w:szCs w:val="24"/>
                    </w:rPr>
                  </w:pPr>
                  <w:r w:rsidRPr="00630302">
                    <w:rPr>
                      <w:b/>
                      <w:bCs/>
                      <w:sz w:val="24"/>
                      <w:szCs w:val="24"/>
                    </w:rPr>
                    <w:t>No</w:t>
                  </w:r>
                </w:p>
                <w:p w:rsidR="00AC31A5" w:rsidRDefault="00AC31A5" w:rsidP="003B60AC">
                  <w:r>
                    <w:t> </w:t>
                  </w:r>
                </w:p>
                <w:p w:rsidR="00AC31A5" w:rsidRDefault="00AC31A5" w:rsidP="003B60AC"/>
              </w:txbxContent>
            </v:textbox>
          </v:roundrect>
        </w:pict>
      </w:r>
      <w:r w:rsidR="003B60AC">
        <w:br w:type="page"/>
      </w:r>
    </w:p>
    <w:p w:rsidR="003B60AC" w:rsidRDefault="006D19D5" w:rsidP="003B60AC">
      <w:pPr>
        <w:rPr>
          <w:color w:val="auto"/>
          <w:kern w:val="0"/>
          <w:sz w:val="24"/>
          <w:szCs w:val="24"/>
        </w:rPr>
      </w:pPr>
      <w:r>
        <w:rPr>
          <w:color w:val="auto"/>
          <w:kern w:val="0"/>
          <w:sz w:val="24"/>
          <w:szCs w:val="24"/>
        </w:rPr>
        <w:lastRenderedPageBreak/>
        <w:pict>
          <v:shape id="_x0000_s1138" type="#_x0000_t201" style="position:absolute;margin-left:1in;margin-top:454.5pt;width:468pt;height:308.85pt;z-index:251735040;mso-wrap-distance-left:2.88pt;mso-wrap-distance-top:2.88pt;mso-wrap-distance-right:2.88pt;mso-wrap-distance-bottom:2.88p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p>
    <w:p w:rsidR="003B60AC" w:rsidRDefault="006D19D5">
      <w:r>
        <w:rPr>
          <w:noProof/>
        </w:rPr>
        <w:pict>
          <v:roundrect id="_x0000_s1136" alt="Description: 50%" style="position:absolute;margin-left:-1.5pt;margin-top:-4.65pt;width:498pt;height:93.15pt;z-index:-251583488;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" fillcolor="#d8d8d8" strokeweight=".25pt">
            <v:fill r:id="rId15" o:title="" color2="#f2f2f2" type="pattern"/>
            <v:textbox style="mso-next-textbox:#_x0000_s1136">
              <w:txbxContent>
                <w:p w:rsidR="00AC31A5" w:rsidRDefault="00AC31A5" w:rsidP="003B60AC">
                  <w:r>
                    <w:t> </w:t>
                  </w:r>
                </w:p>
                <w:p w:rsidR="00AC31A5" w:rsidRDefault="00AC31A5" w:rsidP="003B60AC">
                  <w:pPr>
                    <w:rPr>
                      <w:b/>
                      <w:bCs/>
                      <w:sz w:val="24"/>
                      <w:szCs w:val="24"/>
                    </w:rPr>
                  </w:pPr>
                  <w:r>
                    <w:rPr>
                      <w:b/>
                      <w:bCs/>
                      <w:sz w:val="24"/>
                      <w:szCs w:val="24"/>
                    </w:rPr>
                    <w:t>C25.</w:t>
                  </w:r>
                  <w:r>
                    <w:rPr>
                      <w:b/>
                      <w:bCs/>
                      <w:sz w:val="24"/>
                      <w:szCs w:val="24"/>
                    </w:rPr>
                    <w:tab/>
                    <w:t xml:space="preserve">Does your facility currently collect data on sample collection errors (e.g. wrong </w:t>
                  </w:r>
                  <w:r>
                    <w:rPr>
                      <w:b/>
                      <w:bCs/>
                      <w:sz w:val="24"/>
                      <w:szCs w:val="24"/>
                    </w:rPr>
                    <w:tab/>
                    <w:t>blood in tube?)</w:t>
                  </w:r>
                </w:p>
                <w:p w:rsidR="00AC31A5" w:rsidRPr="007431B3" w:rsidRDefault="00AC31A5" w:rsidP="004E5FE1">
                  <w:pPr>
                    <w:pStyle w:val="ListParagraph"/>
                    <w:widowControl w:val="0"/>
                    <w:numPr>
                      <w:ilvl w:val="0"/>
                      <w:numId w:val="16"/>
                    </w:numPr>
                    <w:overflowPunct w:val="0"/>
                    <w:autoSpaceDE w:val="0"/>
                    <w:autoSpaceDN w:val="0"/>
                    <w:adjustRightInd w:val="0"/>
                    <w:rPr>
                      <w:b/>
                      <w:bCs/>
                      <w:sz w:val="24"/>
                      <w:szCs w:val="24"/>
                    </w:rPr>
                  </w:pPr>
                  <w:r w:rsidRPr="007431B3">
                    <w:rPr>
                      <w:b/>
                      <w:bCs/>
                      <w:sz w:val="24"/>
                      <w:szCs w:val="24"/>
                    </w:rPr>
                    <w:t xml:space="preserve">Yes  </w:t>
                  </w:r>
                </w:p>
                <w:p w:rsidR="00AC31A5" w:rsidRPr="007431B3" w:rsidRDefault="00AC31A5" w:rsidP="004E5FE1">
                  <w:pPr>
                    <w:pStyle w:val="ListParagraph"/>
                    <w:widowControl w:val="0"/>
                    <w:numPr>
                      <w:ilvl w:val="0"/>
                      <w:numId w:val="16"/>
                    </w:numPr>
                    <w:overflowPunct w:val="0"/>
                    <w:autoSpaceDE w:val="0"/>
                    <w:autoSpaceDN w:val="0"/>
                    <w:adjustRightInd w:val="0"/>
                    <w:rPr>
                      <w:b/>
                      <w:bCs/>
                      <w:sz w:val="24"/>
                      <w:szCs w:val="24"/>
                    </w:rPr>
                  </w:pPr>
                  <w:r w:rsidRPr="007431B3">
                    <w:rPr>
                      <w:b/>
                      <w:bCs/>
                      <w:sz w:val="24"/>
                      <w:szCs w:val="24"/>
                    </w:rPr>
                    <w:t xml:space="preserve">No  </w:t>
                  </w:r>
                </w:p>
                <w:p w:rsidR="00AC31A5" w:rsidRDefault="00AC31A5" w:rsidP="003B60AC">
                  <w:pPr>
                    <w:rPr>
                      <w:b/>
                      <w:bCs/>
                      <w:sz w:val="24"/>
                      <w:szCs w:val="24"/>
                    </w:rPr>
                  </w:pPr>
                  <w:r>
                    <w:rPr>
                      <w:b/>
                      <w:bCs/>
                      <w:sz w:val="24"/>
                      <w:szCs w:val="24"/>
                    </w:rPr>
                    <w:tab/>
                  </w:r>
                  <w:r>
                    <w:rPr>
                      <w:b/>
                      <w:bCs/>
                      <w:sz w:val="24"/>
                      <w:szCs w:val="24"/>
                    </w:rPr>
                    <w:tab/>
                    <w:t>If yes, how many were reported in 2011?</w:t>
                  </w:r>
                  <w:r>
                    <w:rPr>
                      <w:b/>
                      <w:bCs/>
                      <w:sz w:val="24"/>
                      <w:szCs w:val="24"/>
                    </w:rPr>
                    <w:tab/>
                  </w:r>
                  <w:r>
                    <w:rPr>
                      <w:b/>
                      <w:bCs/>
                      <w:sz w:val="24"/>
                      <w:szCs w:val="24"/>
                    </w:rPr>
                    <w:tab/>
                  </w:r>
                  <w:r w:rsidRPr="007431B3">
                    <w:rPr>
                      <w:b/>
                      <w:bCs/>
                      <w:sz w:val="24"/>
                      <w:szCs w:val="24"/>
                      <w:shd w:val="clear" w:color="auto" w:fill="FFFFFF" w:themeFill="background1"/>
                    </w:rPr>
                    <w:t xml:space="preserve">__________ </w:t>
                  </w:r>
                  <w:proofErr w:type="gramStart"/>
                  <w:r>
                    <w:rPr>
                      <w:b/>
                      <w:bCs/>
                      <w:sz w:val="24"/>
                      <w:szCs w:val="24"/>
                    </w:rPr>
                    <w:t>errors</w:t>
                  </w:r>
                  <w:proofErr w:type="gramEnd"/>
                </w:p>
                <w:p w:rsidR="00AC31A5" w:rsidRDefault="00AC31A5" w:rsidP="003B60AC">
                  <w:r>
                    <w:t> </w:t>
                  </w:r>
                </w:p>
                <w:p w:rsidR="00AC31A5" w:rsidRDefault="00AC31A5" w:rsidP="003B60AC"/>
              </w:txbxContent>
            </v:textbox>
          </v:roundrect>
        </w:pict>
      </w:r>
    </w:p>
    <w:p w:rsidR="003B60AC" w:rsidRDefault="006D19D5">
      <w:pPr>
        <w:spacing w:after="200" w:line="276" w:lineRule="auto"/>
        <w:rPr>
          <w:color w:val="auto"/>
          <w:sz w:val="18"/>
        </w:rPr>
      </w:pPr>
      <w:r w:rsidRPr="006D19D5">
        <w:rPr>
          <w:noProof/>
        </w:rPr>
        <w:pict>
          <v:roundrect id="_x0000_s1137" alt="Description: 50%" style="position:absolute;margin-left:-1.5pt;margin-top:94.1pt;width:498pt;height:457.3pt;z-index:-251582464;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" fillcolor="#d8d8d8" strokeweight=".25pt">
            <v:fill r:id="rId15" o:title="" color2="#f2f2f2" type="pattern"/>
            <v:textbox style="mso-next-textbox:#_x0000_s1137">
              <w:txbxContent>
                <w:p w:rsidR="00AC31A5" w:rsidRDefault="00AC31A5" w:rsidP="003B60AC">
                  <w:pPr>
                    <w:rPr>
                      <w:b/>
                      <w:bCs/>
                      <w:i/>
                      <w:iCs/>
                      <w:sz w:val="24"/>
                      <w:szCs w:val="24"/>
                    </w:rPr>
                  </w:pPr>
                  <w:r>
                    <w:rPr>
                      <w:b/>
                      <w:bCs/>
                      <w:sz w:val="24"/>
                      <w:szCs w:val="24"/>
                    </w:rPr>
                    <w:t xml:space="preserve">C26.  How many </w:t>
                  </w:r>
                  <w:r w:rsidRPr="00770719">
                    <w:rPr>
                      <w:b/>
                      <w:bCs/>
                      <w:sz w:val="24"/>
                      <w:szCs w:val="24"/>
                      <w:u w:val="single"/>
                    </w:rPr>
                    <w:t>transfusion-related adverse reactions</w:t>
                  </w:r>
                  <w:r>
                    <w:rPr>
                      <w:b/>
                      <w:bCs/>
                      <w:sz w:val="24"/>
                      <w:szCs w:val="24"/>
                    </w:rPr>
                    <w:t xml:space="preserve"> were reported to the transfusion </w:t>
                  </w:r>
                  <w:r>
                    <w:rPr>
                      <w:b/>
                      <w:bCs/>
                      <w:sz w:val="24"/>
                      <w:szCs w:val="24"/>
                    </w:rPr>
                    <w:tab/>
                    <w:t>service in 2011? (</w:t>
                  </w:r>
                  <w:proofErr w:type="gramStart"/>
                  <w:r>
                    <w:rPr>
                      <w:b/>
                      <w:bCs/>
                      <w:i/>
                      <w:iCs/>
                      <w:sz w:val="24"/>
                      <w:szCs w:val="24"/>
                    </w:rPr>
                    <w:t>count</w:t>
                  </w:r>
                  <w:proofErr w:type="gramEnd"/>
                  <w:r>
                    <w:rPr>
                      <w:b/>
                      <w:bCs/>
                      <w:i/>
                      <w:iCs/>
                      <w:sz w:val="24"/>
                      <w:szCs w:val="24"/>
                    </w:rPr>
                    <w:t xml:space="preserve"> only the number of reactions that required any diagnostic or </w:t>
                  </w:r>
                  <w:r>
                    <w:rPr>
                      <w:b/>
                      <w:bCs/>
                      <w:i/>
                      <w:iCs/>
                      <w:sz w:val="24"/>
                      <w:szCs w:val="24"/>
                    </w:rPr>
                    <w:tab/>
                    <w:t>therapeutic intervention.)</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p>
                <w:p w:rsidR="00AC31A5" w:rsidRDefault="00AC31A5" w:rsidP="003B60AC">
                  <w:pPr>
                    <w:rPr>
                      <w:b/>
                      <w:bCs/>
                      <w:sz w:val="24"/>
                      <w:szCs w:val="24"/>
                    </w:rPr>
                  </w:pP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Pr="007431B3">
                    <w:rPr>
                      <w:b/>
                      <w:bCs/>
                      <w:sz w:val="24"/>
                      <w:szCs w:val="24"/>
                      <w:shd w:val="clear" w:color="auto" w:fill="FFFFFF" w:themeFill="background1"/>
                    </w:rPr>
                    <w:t>__________</w:t>
                  </w:r>
                  <w:r>
                    <w:rPr>
                      <w:b/>
                      <w:bCs/>
                      <w:sz w:val="24"/>
                      <w:szCs w:val="24"/>
                    </w:rPr>
                    <w:t xml:space="preserve"> </w:t>
                  </w:r>
                  <w:proofErr w:type="gramStart"/>
                  <w:r>
                    <w:rPr>
                      <w:b/>
                      <w:bCs/>
                      <w:sz w:val="24"/>
                      <w:szCs w:val="24"/>
                    </w:rPr>
                    <w:t>reactions</w:t>
                  </w:r>
                  <w:proofErr w:type="gramEnd"/>
                </w:p>
                <w:p w:rsidR="00AC31A5" w:rsidRDefault="00AC31A5" w:rsidP="003B60AC">
                  <w:pPr>
                    <w:rPr>
                      <w:b/>
                      <w:bCs/>
                      <w:sz w:val="24"/>
                      <w:szCs w:val="24"/>
                    </w:rPr>
                  </w:pPr>
                  <w:r>
                    <w:rPr>
                      <w:b/>
                      <w:bCs/>
                      <w:sz w:val="24"/>
                      <w:szCs w:val="24"/>
                    </w:rPr>
                    <w:t> </w:t>
                  </w:r>
                </w:p>
                <w:p w:rsidR="00AC31A5" w:rsidRPr="00142E12" w:rsidRDefault="00AC31A5" w:rsidP="003B60AC">
                  <w:pPr>
                    <w:rPr>
                      <w:b/>
                      <w:bCs/>
                      <w:sz w:val="24"/>
                      <w:szCs w:val="24"/>
                    </w:rPr>
                  </w:pPr>
                  <w:r>
                    <w:rPr>
                      <w:b/>
                      <w:bCs/>
                      <w:sz w:val="24"/>
                      <w:szCs w:val="24"/>
                    </w:rPr>
                    <w:tab/>
                    <w:t>Complete the table below to indicate how many of each type of reaction occurred:</w:t>
                  </w:r>
                </w:p>
                <w:p w:rsidR="00AC31A5" w:rsidRDefault="00AC31A5" w:rsidP="003B60AC"/>
                <w:tbl>
                  <w:tblPr>
                    <w:tblW w:w="8878" w:type="dxa"/>
                    <w:tblInd w:w="351" w:type="dxa"/>
                    <w:tblCellMar>
                      <w:left w:w="0" w:type="dxa"/>
                      <w:right w:w="0" w:type="dxa"/>
                    </w:tblCellMar>
                    <w:tblLook w:val="04A0"/>
                  </w:tblPr>
                  <w:tblGrid>
                    <w:gridCol w:w="6552"/>
                    <w:gridCol w:w="2326"/>
                  </w:tblGrid>
                  <w:tr w:rsidR="00AC31A5" w:rsidTr="003B60AC">
                    <w:trPr>
                      <w:trHeight w:val="192"/>
                    </w:trPr>
                    <w:tc>
                      <w:tcPr>
                        <w:tcW w:w="6552"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rPr>
                            <w:b/>
                            <w:bCs/>
                          </w:rPr>
                        </w:pPr>
                        <w:r>
                          <w:rPr>
                            <w:b/>
                            <w:bCs/>
                          </w:rPr>
                          <w:t>Event Description (categories may overlap)</w:t>
                        </w:r>
                      </w:p>
                    </w:tc>
                    <w:tc>
                      <w:tcPr>
                        <w:tcW w:w="23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jc w:val="center"/>
                          <w:rPr>
                            <w:b/>
                            <w:bCs/>
                          </w:rPr>
                        </w:pPr>
                        <w:r>
                          <w:rPr>
                            <w:b/>
                            <w:bCs/>
                          </w:rPr>
                          <w:t>Number of Reactions</w:t>
                        </w:r>
                      </w:p>
                    </w:tc>
                  </w:tr>
                  <w:tr w:rsidR="00AC31A5" w:rsidTr="003B60AC">
                    <w:trPr>
                      <w:trHeight w:val="444"/>
                    </w:trPr>
                    <w:tc>
                      <w:tcPr>
                        <w:tcW w:w="6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r>
                          <w:t xml:space="preserve">a. </w:t>
                        </w:r>
                        <w:r>
                          <w:tab/>
                          <w:t xml:space="preserve">Life-threatening, requiring major medical intervention following the </w:t>
                        </w:r>
                        <w:r>
                          <w:tab/>
                          <w:t xml:space="preserve">transfusion (e.g. </w:t>
                        </w:r>
                        <w:proofErr w:type="spellStart"/>
                        <w:r>
                          <w:t>vasopressors</w:t>
                        </w:r>
                        <w:proofErr w:type="spellEnd"/>
                        <w:r>
                          <w:t xml:space="preserve">, blood pressure support, intubation, or </w:t>
                        </w:r>
                        <w:r>
                          <w:tab/>
                          <w:t>transfer to the intensive care unit)</w:t>
                        </w:r>
                      </w:p>
                    </w:tc>
                    <w:tc>
                      <w:tcPr>
                        <w:tcW w:w="23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r>
                          <w:t> </w:t>
                        </w:r>
                      </w:p>
                    </w:tc>
                  </w:tr>
                  <w:tr w:rsidR="00AC31A5" w:rsidTr="003B60AC">
                    <w:trPr>
                      <w:trHeight w:val="75"/>
                    </w:trPr>
                    <w:tc>
                      <w:tcPr>
                        <w:tcW w:w="6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r>
                          <w:t xml:space="preserve">b. </w:t>
                        </w:r>
                        <w:r>
                          <w:tab/>
                          <w:t>Transfusion-related acute lung injury (TRALI)</w:t>
                        </w:r>
                      </w:p>
                    </w:tc>
                    <w:tc>
                      <w:tcPr>
                        <w:tcW w:w="23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r>
                          <w:t> </w:t>
                        </w:r>
                      </w:p>
                    </w:tc>
                  </w:tr>
                  <w:tr w:rsidR="00AC31A5" w:rsidTr="003B60AC">
                    <w:trPr>
                      <w:trHeight w:val="75"/>
                    </w:trPr>
                    <w:tc>
                      <w:tcPr>
                        <w:tcW w:w="6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r>
                          <w:t xml:space="preserve">c. </w:t>
                        </w:r>
                        <w:r>
                          <w:tab/>
                          <w:t>Transfusion-associated circulatory overload (TACO)</w:t>
                        </w:r>
                      </w:p>
                    </w:tc>
                    <w:tc>
                      <w:tcPr>
                        <w:tcW w:w="23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r>
                          <w:t> </w:t>
                        </w:r>
                      </w:p>
                    </w:tc>
                  </w:tr>
                  <w:tr w:rsidR="00AC31A5" w:rsidTr="003B60AC">
                    <w:trPr>
                      <w:trHeight w:val="57"/>
                    </w:trPr>
                    <w:tc>
                      <w:tcPr>
                        <w:tcW w:w="6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r>
                          <w:t xml:space="preserve">d. </w:t>
                        </w:r>
                        <w:r>
                          <w:tab/>
                          <w:t>Acute  hemolytic transfusion reaction (ABO)</w:t>
                        </w:r>
                      </w:p>
                    </w:tc>
                    <w:tc>
                      <w:tcPr>
                        <w:tcW w:w="23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r>
                          <w:t> </w:t>
                        </w:r>
                      </w:p>
                    </w:tc>
                  </w:tr>
                  <w:tr w:rsidR="00AC31A5" w:rsidTr="003B60AC">
                    <w:trPr>
                      <w:trHeight w:val="57"/>
                    </w:trPr>
                    <w:tc>
                      <w:tcPr>
                        <w:tcW w:w="6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r>
                          <w:t xml:space="preserve">e. </w:t>
                        </w:r>
                        <w:r>
                          <w:tab/>
                          <w:t>Acute  hemolytic transfusion reaction (other antibodies)</w:t>
                        </w:r>
                      </w:p>
                    </w:tc>
                    <w:tc>
                      <w:tcPr>
                        <w:tcW w:w="23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r>
                          <w:t> </w:t>
                        </w:r>
                      </w:p>
                    </w:tc>
                  </w:tr>
                  <w:tr w:rsidR="00AC31A5" w:rsidTr="003B60AC">
                    <w:trPr>
                      <w:trHeight w:val="57"/>
                    </w:trPr>
                    <w:tc>
                      <w:tcPr>
                        <w:tcW w:w="6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r>
                          <w:t xml:space="preserve">f. </w:t>
                        </w:r>
                        <w:r>
                          <w:tab/>
                          <w:t>Delayed hemolytic transfusion reaction</w:t>
                        </w:r>
                      </w:p>
                    </w:tc>
                    <w:tc>
                      <w:tcPr>
                        <w:tcW w:w="23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r>
                          <w:t> </w:t>
                        </w:r>
                      </w:p>
                    </w:tc>
                  </w:tr>
                  <w:tr w:rsidR="00AC31A5" w:rsidTr="003B60AC">
                    <w:trPr>
                      <w:trHeight w:val="39"/>
                    </w:trPr>
                    <w:tc>
                      <w:tcPr>
                        <w:tcW w:w="6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r>
                          <w:t xml:space="preserve">g. </w:t>
                        </w:r>
                        <w:r>
                          <w:tab/>
                          <w:t>Delayed serologic transfusion reaction</w:t>
                        </w:r>
                      </w:p>
                    </w:tc>
                    <w:tc>
                      <w:tcPr>
                        <w:tcW w:w="23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r>
                          <w:t> </w:t>
                        </w:r>
                      </w:p>
                    </w:tc>
                  </w:tr>
                  <w:tr w:rsidR="00AC31A5" w:rsidTr="003B60AC">
                    <w:trPr>
                      <w:trHeight w:val="17"/>
                    </w:trPr>
                    <w:tc>
                      <w:tcPr>
                        <w:tcW w:w="6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r>
                          <w:t xml:space="preserve">h. </w:t>
                        </w:r>
                        <w:r>
                          <w:tab/>
                          <w:t xml:space="preserve">Febrile, </w:t>
                        </w:r>
                        <w:proofErr w:type="spellStart"/>
                        <w:r>
                          <w:t>nonhemolytic</w:t>
                        </w:r>
                        <w:proofErr w:type="spellEnd"/>
                        <w:r>
                          <w:t xml:space="preserve"> transfusion reaction</w:t>
                        </w:r>
                      </w:p>
                    </w:tc>
                    <w:tc>
                      <w:tcPr>
                        <w:tcW w:w="23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r>
                          <w:t> </w:t>
                        </w:r>
                      </w:p>
                    </w:tc>
                  </w:tr>
                  <w:tr w:rsidR="00AC31A5" w:rsidTr="003B60AC">
                    <w:trPr>
                      <w:trHeight w:val="17"/>
                    </w:trPr>
                    <w:tc>
                      <w:tcPr>
                        <w:tcW w:w="6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proofErr w:type="spellStart"/>
                        <w:r>
                          <w:t>i</w:t>
                        </w:r>
                        <w:proofErr w:type="spellEnd"/>
                        <w:r>
                          <w:t xml:space="preserve">. </w:t>
                        </w:r>
                        <w:r>
                          <w:tab/>
                          <w:t>Hypotensive transfusion reaction</w:t>
                        </w:r>
                      </w:p>
                    </w:tc>
                    <w:tc>
                      <w:tcPr>
                        <w:tcW w:w="23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r>
                          <w:t> </w:t>
                        </w:r>
                      </w:p>
                    </w:tc>
                  </w:tr>
                  <w:tr w:rsidR="00AC31A5" w:rsidTr="003B60AC">
                    <w:trPr>
                      <w:trHeight w:val="17"/>
                    </w:trPr>
                    <w:tc>
                      <w:tcPr>
                        <w:tcW w:w="6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r>
                          <w:t xml:space="preserve">j. </w:t>
                        </w:r>
                        <w:r>
                          <w:tab/>
                          <w:t>Post-transfusion purpura</w:t>
                        </w:r>
                      </w:p>
                    </w:tc>
                    <w:tc>
                      <w:tcPr>
                        <w:tcW w:w="23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r>
                          <w:t> </w:t>
                        </w:r>
                      </w:p>
                    </w:tc>
                  </w:tr>
                  <w:tr w:rsidR="00AC31A5" w:rsidTr="003B60AC">
                    <w:trPr>
                      <w:trHeight w:val="17"/>
                    </w:trPr>
                    <w:tc>
                      <w:tcPr>
                        <w:tcW w:w="6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r>
                          <w:t xml:space="preserve">k. </w:t>
                        </w:r>
                        <w:r>
                          <w:tab/>
                          <w:t>Transfusion-associated dyspnea</w:t>
                        </w:r>
                      </w:p>
                    </w:tc>
                    <w:tc>
                      <w:tcPr>
                        <w:tcW w:w="23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r>
                          <w:t> </w:t>
                        </w:r>
                      </w:p>
                    </w:tc>
                  </w:tr>
                  <w:tr w:rsidR="00AC31A5" w:rsidTr="003B60AC">
                    <w:trPr>
                      <w:trHeight w:val="17"/>
                    </w:trPr>
                    <w:tc>
                      <w:tcPr>
                        <w:tcW w:w="6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r>
                          <w:t xml:space="preserve">l. </w:t>
                        </w:r>
                        <w:r>
                          <w:tab/>
                          <w:t>Transfusion-associated graft-</w:t>
                        </w:r>
                        <w:proofErr w:type="spellStart"/>
                        <w:r>
                          <w:t>vs</w:t>
                        </w:r>
                        <w:proofErr w:type="spellEnd"/>
                        <w:r>
                          <w:t>-host disease</w:t>
                        </w:r>
                      </w:p>
                    </w:tc>
                    <w:tc>
                      <w:tcPr>
                        <w:tcW w:w="23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r>
                          <w:t> </w:t>
                        </w:r>
                      </w:p>
                    </w:tc>
                  </w:tr>
                  <w:tr w:rsidR="00AC31A5" w:rsidTr="003B60AC">
                    <w:trPr>
                      <w:trHeight w:val="17"/>
                    </w:trPr>
                    <w:tc>
                      <w:tcPr>
                        <w:tcW w:w="6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r>
                          <w:t xml:space="preserve">m. </w:t>
                        </w:r>
                        <w:r>
                          <w:tab/>
                          <w:t>Post-transfusion sepsis</w:t>
                        </w:r>
                      </w:p>
                    </w:tc>
                    <w:tc>
                      <w:tcPr>
                        <w:tcW w:w="23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r>
                          <w:t> </w:t>
                        </w:r>
                      </w:p>
                    </w:tc>
                  </w:tr>
                  <w:tr w:rsidR="00AC31A5" w:rsidTr="003B60AC">
                    <w:trPr>
                      <w:trHeight w:val="102"/>
                    </w:trPr>
                    <w:tc>
                      <w:tcPr>
                        <w:tcW w:w="6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r>
                          <w:t xml:space="preserve">n. </w:t>
                        </w:r>
                        <w:r>
                          <w:tab/>
                          <w:t>Post transfusion viral transmission</w:t>
                        </w:r>
                      </w:p>
                    </w:tc>
                    <w:tc>
                      <w:tcPr>
                        <w:tcW w:w="23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r>
                          <w:t> </w:t>
                        </w:r>
                      </w:p>
                    </w:tc>
                  </w:tr>
                  <w:tr w:rsidR="00AC31A5" w:rsidTr="003B60AC">
                    <w:trPr>
                      <w:trHeight w:val="102"/>
                    </w:trPr>
                    <w:tc>
                      <w:tcPr>
                        <w:tcW w:w="6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r>
                          <w:t xml:space="preserve">o. </w:t>
                        </w:r>
                        <w:r>
                          <w:tab/>
                          <w:t>Mild to moderate allergic reactions</w:t>
                        </w:r>
                      </w:p>
                    </w:tc>
                    <w:tc>
                      <w:tcPr>
                        <w:tcW w:w="23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tc>
                  </w:tr>
                  <w:tr w:rsidR="00AC31A5" w:rsidTr="003B60AC">
                    <w:trPr>
                      <w:trHeight w:val="102"/>
                    </w:trPr>
                    <w:tc>
                      <w:tcPr>
                        <w:tcW w:w="6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3B60AC">
                        <w:r>
                          <w:t xml:space="preserve">p. </w:t>
                        </w:r>
                        <w:r>
                          <w:tab/>
                          <w:t>Severe allergic reactions</w:t>
                        </w:r>
                      </w:p>
                    </w:tc>
                    <w:tc>
                      <w:tcPr>
                        <w:tcW w:w="23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3B60AC"/>
                    </w:tc>
                  </w:tr>
                </w:tbl>
                <w:p w:rsidR="00AC31A5" w:rsidRDefault="00AC31A5" w:rsidP="003B60AC"/>
                <w:p w:rsidR="00AC31A5" w:rsidRDefault="00AC31A5" w:rsidP="003B60AC"/>
                <w:p w:rsidR="00AC31A5" w:rsidRDefault="00AC31A5" w:rsidP="003B60AC"/>
                <w:p w:rsidR="00AC31A5" w:rsidRDefault="00AC31A5" w:rsidP="003B60AC"/>
                <w:p w:rsidR="00AC31A5" w:rsidRDefault="00AC31A5" w:rsidP="003B60AC"/>
                <w:p w:rsidR="00AC31A5" w:rsidRDefault="00AC31A5" w:rsidP="003B60AC"/>
                <w:p w:rsidR="00AC31A5" w:rsidRDefault="00AC31A5" w:rsidP="003B60AC"/>
                <w:p w:rsidR="00AC31A5" w:rsidRDefault="00AC31A5" w:rsidP="003B60AC"/>
                <w:p w:rsidR="00AC31A5" w:rsidRDefault="00AC31A5" w:rsidP="003B60AC"/>
                <w:p w:rsidR="00AC31A5" w:rsidRDefault="00AC31A5" w:rsidP="003B60AC"/>
                <w:p w:rsidR="00AC31A5" w:rsidRDefault="00AC31A5" w:rsidP="003B60AC"/>
                <w:p w:rsidR="00AC31A5" w:rsidRDefault="00AC31A5" w:rsidP="003B60AC"/>
                <w:p w:rsidR="00AC31A5" w:rsidRDefault="00AC31A5" w:rsidP="003B60AC"/>
                <w:p w:rsidR="00AC31A5" w:rsidRDefault="00AC31A5" w:rsidP="003B60AC"/>
                <w:p w:rsidR="00AC31A5" w:rsidRDefault="00AC31A5" w:rsidP="003B60AC"/>
                <w:p w:rsidR="00AC31A5" w:rsidRDefault="00AC31A5" w:rsidP="003B60AC"/>
                <w:p w:rsidR="00AC31A5" w:rsidRDefault="00AC31A5" w:rsidP="003B60AC"/>
                <w:p w:rsidR="00AC31A5" w:rsidRDefault="00AC31A5" w:rsidP="003B60AC">
                  <w:pPr>
                    <w:jc w:val="center"/>
                  </w:pPr>
                  <w:r>
                    <w:rPr>
                      <w:b/>
                      <w:bCs/>
                    </w:rPr>
                    <w:t>PLEASE GO TO SECTION D</w:t>
                  </w:r>
                </w:p>
                <w:p w:rsidR="00AC31A5" w:rsidRDefault="00AC31A5" w:rsidP="003B60AC">
                  <w:r>
                    <w:t> </w:t>
                  </w:r>
                </w:p>
                <w:p w:rsidR="00AC31A5" w:rsidRDefault="00AC31A5" w:rsidP="003B60AC"/>
              </w:txbxContent>
            </v:textbox>
          </v:roundrect>
        </w:pict>
      </w:r>
      <w:r w:rsidR="003B60AC">
        <w:rPr>
          <w:color w:val="auto"/>
          <w:sz w:val="18"/>
        </w:rPr>
        <w:br w:type="page"/>
      </w:r>
    </w:p>
    <w:p w:rsidR="003B60AC" w:rsidRPr="00800334" w:rsidRDefault="003B60AC" w:rsidP="003B60AC">
      <w:pPr>
        <w:widowControl w:val="0"/>
        <w:jc w:val="center"/>
        <w:rPr>
          <w:b/>
          <w:bCs/>
          <w:sz w:val="32"/>
          <w:szCs w:val="28"/>
        </w:rPr>
      </w:pPr>
      <w:r>
        <w:rPr>
          <w:b/>
          <w:bCs/>
          <w:sz w:val="32"/>
          <w:szCs w:val="28"/>
        </w:rPr>
        <w:lastRenderedPageBreak/>
        <w:t>Section D</w:t>
      </w:r>
      <w:r w:rsidRPr="00800334">
        <w:rPr>
          <w:b/>
          <w:bCs/>
          <w:sz w:val="32"/>
          <w:szCs w:val="28"/>
        </w:rPr>
        <w:t xml:space="preserve">: </w:t>
      </w:r>
      <w:r>
        <w:rPr>
          <w:b/>
          <w:bCs/>
          <w:sz w:val="32"/>
          <w:szCs w:val="28"/>
        </w:rPr>
        <w:t>Bacterial Testing in Platelets</w:t>
      </w:r>
    </w:p>
    <w:p w:rsidR="003B60AC" w:rsidRDefault="006D19D5" w:rsidP="003B60AC">
      <w:pPr>
        <w:rPr>
          <w:color w:val="auto"/>
          <w:kern w:val="0"/>
          <w:sz w:val="24"/>
          <w:szCs w:val="24"/>
        </w:rPr>
      </w:pPr>
      <w:r>
        <w:rPr>
          <w:color w:val="auto"/>
          <w:kern w:val="0"/>
          <w:sz w:val="24"/>
          <w:szCs w:val="24"/>
        </w:rPr>
        <w:pict>
          <v:shape id="_x0000_s1330" type="#_x0000_t201" style="position:absolute;margin-left:1in;margin-top:229.5pt;width:469.25pt;height:144.25pt;z-index:251740160;mso-wrap-distance-left:2.88pt;mso-wrap-distance-top:2.88pt;mso-wrap-distance-right:2.88pt;mso-wrap-distance-bottom:2.88p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p>
    <w:p w:rsidR="003B60AC" w:rsidRDefault="006D19D5" w:rsidP="003B60AC">
      <w:pPr>
        <w:rPr>
          <w:color w:val="auto"/>
          <w:kern w:val="0"/>
          <w:sz w:val="24"/>
          <w:szCs w:val="24"/>
        </w:rPr>
      </w:pPr>
      <w:r w:rsidRPr="006D19D5">
        <w:rPr>
          <w:noProof/>
        </w:rPr>
        <w:pict>
          <v:roundrect id="_x0000_s1327" alt="Description: 50%" style="position:absolute;margin-left:-29.25pt;margin-top:.75pt;width:531pt;height:71.9pt;z-index:-251579392;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" fillcolor="#d8d8d8" strokeweight=".25pt">
            <v:fill r:id="rId15" o:title="" color2="#f2f2f2" type="pattern"/>
            <v:textbox style="mso-next-textbox:#_x0000_s1327">
              <w:txbxContent>
                <w:p w:rsidR="00AC31A5" w:rsidRDefault="00AC31A5" w:rsidP="003B60AC">
                  <w:pPr>
                    <w:pStyle w:val="CM30"/>
                    <w:widowControl w:val="0"/>
                    <w:spacing w:after="165" w:line="280" w:lineRule="exact"/>
                    <w:ind w:left="540" w:hanging="540"/>
                    <w:jc w:val="both"/>
                    <w:rPr>
                      <w:rFonts w:ascii="Times New Roman" w:hAnsi="Times New Roman" w:cs="Times New Roman"/>
                    </w:rPr>
                  </w:pPr>
                  <w:r>
                    <w:rPr>
                      <w:rFonts w:ascii="Times New Roman" w:hAnsi="Times New Roman" w:cs="Times New Roman"/>
                      <w:b/>
                      <w:bCs/>
                    </w:rPr>
                    <w:t>D1.</w:t>
                  </w:r>
                  <w:r>
                    <w:rPr>
                      <w:rFonts w:ascii="Times New Roman" w:hAnsi="Times New Roman" w:cs="Times New Roman"/>
                      <w:b/>
                      <w:bCs/>
                    </w:rPr>
                    <w:tab/>
                    <w:t xml:space="preserve">Does your institution perform pre-transfusion bacterial testing on platelets? </w:t>
                  </w:r>
                </w:p>
                <w:p w:rsidR="00AC31A5" w:rsidRPr="00FD2AC0" w:rsidRDefault="00AC31A5" w:rsidP="004E5FE1">
                  <w:pPr>
                    <w:pStyle w:val="ListParagraph"/>
                    <w:numPr>
                      <w:ilvl w:val="0"/>
                      <w:numId w:val="20"/>
                    </w:numPr>
                    <w:rPr>
                      <w:sz w:val="22"/>
                      <w:szCs w:val="22"/>
                    </w:rPr>
                  </w:pPr>
                  <w:r w:rsidRPr="00FD2AC0">
                    <w:rPr>
                      <w:sz w:val="22"/>
                      <w:szCs w:val="22"/>
                    </w:rPr>
                    <w:t>YES</w:t>
                  </w:r>
                  <w:r w:rsidRPr="00FD2AC0">
                    <w:rPr>
                      <w:sz w:val="22"/>
                      <w:szCs w:val="22"/>
                    </w:rPr>
                    <w:tab/>
                  </w:r>
                  <w:r w:rsidRPr="00FD2AC0">
                    <w:rPr>
                      <w:sz w:val="22"/>
                      <w:szCs w:val="22"/>
                    </w:rPr>
                    <w:tab/>
                    <w:t>COMPLETE THIS SECTION</w:t>
                  </w:r>
                </w:p>
                <w:p w:rsidR="00AC31A5" w:rsidRPr="00FD2AC0" w:rsidRDefault="00AC31A5" w:rsidP="004E5FE1">
                  <w:pPr>
                    <w:pStyle w:val="Default"/>
                    <w:widowControl w:val="0"/>
                    <w:numPr>
                      <w:ilvl w:val="0"/>
                      <w:numId w:val="20"/>
                    </w:numPr>
                    <w:rPr>
                      <w:rFonts w:ascii="Times New Roman" w:hAnsi="Times New Roman" w:cs="Times New Roman"/>
                      <w:sz w:val="22"/>
                      <w:szCs w:val="22"/>
                    </w:rPr>
                  </w:pPr>
                  <w:r w:rsidRPr="00FD2AC0">
                    <w:rPr>
                      <w:rFonts w:ascii="Times New Roman" w:hAnsi="Times New Roman" w:cs="Times New Roman"/>
                      <w:sz w:val="22"/>
                      <w:szCs w:val="22"/>
                    </w:rPr>
                    <w:t>NO</w:t>
                  </w:r>
                  <w:r w:rsidRPr="00FD2AC0">
                    <w:rPr>
                      <w:rFonts w:ascii="Times New Roman" w:hAnsi="Times New Roman" w:cs="Times New Roman"/>
                      <w:sz w:val="22"/>
                      <w:szCs w:val="22"/>
                    </w:rPr>
                    <w:tab/>
                  </w:r>
                  <w:r w:rsidRPr="00FD2AC0">
                    <w:rPr>
                      <w:rFonts w:ascii="Times New Roman" w:hAnsi="Times New Roman" w:cs="Times New Roman"/>
                      <w:sz w:val="22"/>
                      <w:szCs w:val="22"/>
                    </w:rPr>
                    <w:tab/>
                    <w:t>PROCEED TO  SECTION E</w:t>
                  </w:r>
                </w:p>
                <w:p w:rsidR="00AC31A5" w:rsidRDefault="00AC31A5" w:rsidP="003B60AC">
                  <w:pPr>
                    <w:widowControl w:val="0"/>
                  </w:pPr>
                  <w:r>
                    <w:t> </w:t>
                  </w:r>
                </w:p>
                <w:p w:rsidR="00AC31A5" w:rsidRDefault="00AC31A5" w:rsidP="003B60AC"/>
              </w:txbxContent>
            </v:textbox>
          </v:roundrect>
        </w:pict>
      </w:r>
      <w:r>
        <w:rPr>
          <w:color w:val="auto"/>
          <w:kern w:val="0"/>
          <w:sz w:val="24"/>
          <w:szCs w:val="24"/>
        </w:rPr>
        <w:pict>
          <v:shape id="_x0000_s1328" type="#_x0000_t201" style="position:absolute;margin-left:1in;margin-top:450pt;width:468pt;height:120.05pt;z-index:251738112;mso-wrap-distance-left:2.88pt;mso-wrap-distance-top:2.88pt;mso-wrap-distance-right:2.88pt;mso-wrap-distance-bottom:2.88p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p>
    <w:tbl>
      <w:tblPr>
        <w:tblpPr w:leftFromText="180" w:rightFromText="180" w:vertAnchor="page" w:horzAnchor="margin" w:tblpXSpec="center" w:tblpY="10486"/>
        <w:tblW w:w="9476" w:type="dxa"/>
        <w:tblCellMar>
          <w:left w:w="0" w:type="dxa"/>
          <w:right w:w="0" w:type="dxa"/>
        </w:tblCellMar>
        <w:tblLook w:val="04A0"/>
      </w:tblPr>
      <w:tblGrid>
        <w:gridCol w:w="2489"/>
        <w:gridCol w:w="1767"/>
        <w:gridCol w:w="1832"/>
        <w:gridCol w:w="1530"/>
        <w:gridCol w:w="1858"/>
      </w:tblGrid>
      <w:tr w:rsidR="003B60AC" w:rsidTr="003B60AC">
        <w:trPr>
          <w:trHeight w:val="605"/>
        </w:trPr>
        <w:tc>
          <w:tcPr>
            <w:tcW w:w="248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3B60AC" w:rsidRDefault="003B60AC" w:rsidP="003B60AC">
            <w:pPr>
              <w:widowControl w:val="0"/>
              <w:jc w:val="center"/>
              <w:rPr>
                <w:b/>
                <w:bCs/>
              </w:rPr>
            </w:pPr>
            <w:r>
              <w:rPr>
                <w:b/>
                <w:bCs/>
              </w:rPr>
              <w:t>Method</w:t>
            </w:r>
          </w:p>
        </w:tc>
        <w:tc>
          <w:tcPr>
            <w:tcW w:w="176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3B60AC" w:rsidRDefault="003B60AC" w:rsidP="003B60AC">
            <w:pPr>
              <w:widowControl w:val="0"/>
              <w:jc w:val="center"/>
              <w:rPr>
                <w:b/>
                <w:bCs/>
              </w:rPr>
            </w:pPr>
            <w:r>
              <w:rPr>
                <w:b/>
                <w:bCs/>
              </w:rPr>
              <w:t>Number</w:t>
            </w:r>
          </w:p>
          <w:p w:rsidR="003B60AC" w:rsidRDefault="003B60AC" w:rsidP="003B60AC">
            <w:pPr>
              <w:widowControl w:val="0"/>
              <w:jc w:val="center"/>
              <w:rPr>
                <w:b/>
                <w:bCs/>
              </w:rPr>
            </w:pPr>
            <w:r>
              <w:rPr>
                <w:b/>
                <w:bCs/>
              </w:rPr>
              <w:t>Tested</w:t>
            </w:r>
          </w:p>
        </w:tc>
        <w:tc>
          <w:tcPr>
            <w:tcW w:w="1832"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3B60AC" w:rsidRDefault="003B60AC" w:rsidP="003B60AC">
            <w:pPr>
              <w:widowControl w:val="0"/>
              <w:jc w:val="center"/>
              <w:rPr>
                <w:b/>
                <w:bCs/>
              </w:rPr>
            </w:pPr>
            <w:r>
              <w:rPr>
                <w:b/>
                <w:bCs/>
              </w:rPr>
              <w:t xml:space="preserve">Number of </w:t>
            </w:r>
          </w:p>
          <w:p w:rsidR="003B60AC" w:rsidRDefault="003B60AC" w:rsidP="003B60AC">
            <w:pPr>
              <w:widowControl w:val="0"/>
              <w:jc w:val="center"/>
              <w:rPr>
                <w:b/>
                <w:bCs/>
              </w:rPr>
            </w:pPr>
            <w:r>
              <w:rPr>
                <w:b/>
                <w:bCs/>
              </w:rPr>
              <w:t>Confirmed Positives</w:t>
            </w:r>
          </w:p>
        </w:tc>
        <w:tc>
          <w:tcPr>
            <w:tcW w:w="153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3B60AC" w:rsidRDefault="003B60AC" w:rsidP="003B60AC">
            <w:pPr>
              <w:widowControl w:val="0"/>
              <w:jc w:val="center"/>
              <w:rPr>
                <w:b/>
                <w:bCs/>
              </w:rPr>
            </w:pPr>
            <w:r>
              <w:rPr>
                <w:b/>
                <w:bCs/>
              </w:rPr>
              <w:t xml:space="preserve">Number of </w:t>
            </w:r>
          </w:p>
          <w:p w:rsidR="003B60AC" w:rsidRDefault="003B60AC" w:rsidP="003B60AC">
            <w:pPr>
              <w:widowControl w:val="0"/>
              <w:jc w:val="center"/>
              <w:rPr>
                <w:b/>
                <w:bCs/>
              </w:rPr>
            </w:pPr>
            <w:r>
              <w:rPr>
                <w:b/>
                <w:bCs/>
              </w:rPr>
              <w:t>False Positives</w:t>
            </w:r>
          </w:p>
        </w:tc>
        <w:tc>
          <w:tcPr>
            <w:tcW w:w="185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B60AC" w:rsidRDefault="003B60AC" w:rsidP="003B60AC">
            <w:pPr>
              <w:widowControl w:val="0"/>
              <w:jc w:val="center"/>
              <w:rPr>
                <w:b/>
                <w:bCs/>
              </w:rPr>
            </w:pPr>
            <w:r>
              <w:rPr>
                <w:b/>
                <w:bCs/>
              </w:rPr>
              <w:t xml:space="preserve">Number with </w:t>
            </w:r>
          </w:p>
          <w:p w:rsidR="003B60AC" w:rsidRDefault="003B60AC" w:rsidP="003B60AC">
            <w:pPr>
              <w:widowControl w:val="0"/>
              <w:jc w:val="center"/>
              <w:rPr>
                <w:b/>
                <w:bCs/>
              </w:rPr>
            </w:pPr>
            <w:r>
              <w:rPr>
                <w:b/>
                <w:bCs/>
              </w:rPr>
              <w:t>Indeterminate</w:t>
            </w:r>
          </w:p>
          <w:p w:rsidR="003B60AC" w:rsidRDefault="003B60AC" w:rsidP="003B60AC">
            <w:pPr>
              <w:widowControl w:val="0"/>
              <w:jc w:val="center"/>
              <w:rPr>
                <w:b/>
                <w:bCs/>
              </w:rPr>
            </w:pPr>
            <w:r>
              <w:rPr>
                <w:b/>
                <w:bCs/>
              </w:rPr>
              <w:t xml:space="preserve">Results </w:t>
            </w:r>
          </w:p>
        </w:tc>
      </w:tr>
      <w:tr w:rsidR="003B60AC" w:rsidTr="003B60AC">
        <w:trPr>
          <w:trHeight w:val="595"/>
        </w:trPr>
        <w:tc>
          <w:tcPr>
            <w:tcW w:w="248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3B60AC" w:rsidRDefault="003B60AC" w:rsidP="003B60AC">
            <w:pPr>
              <w:widowControl w:val="0"/>
            </w:pPr>
            <w:r>
              <w:t>A. Culture-based methods</w:t>
            </w:r>
          </w:p>
          <w:p w:rsidR="003B60AC" w:rsidRDefault="003B60AC" w:rsidP="003B60AC">
            <w:pPr>
              <w:widowControl w:val="0"/>
            </w:pPr>
            <w:r>
              <w:t> </w:t>
            </w:r>
          </w:p>
        </w:tc>
        <w:tc>
          <w:tcPr>
            <w:tcW w:w="17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3B60AC" w:rsidRDefault="003B60AC" w:rsidP="003B60AC">
            <w:pPr>
              <w:widowControl w:val="0"/>
            </w:pPr>
            <w:r>
              <w:t> </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3B60AC" w:rsidRDefault="003B60AC" w:rsidP="003B60AC">
            <w:pPr>
              <w:widowControl w:val="0"/>
            </w:pPr>
            <w:r>
              <w:t> </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3B60AC" w:rsidRDefault="003B60AC" w:rsidP="003B60AC">
            <w:pPr>
              <w:widowControl w:val="0"/>
            </w:pPr>
            <w:r>
              <w:t> </w:t>
            </w:r>
          </w:p>
        </w:tc>
        <w:tc>
          <w:tcPr>
            <w:tcW w:w="18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B60AC" w:rsidRDefault="003B60AC" w:rsidP="003B60AC">
            <w:pPr>
              <w:widowControl w:val="0"/>
            </w:pPr>
          </w:p>
        </w:tc>
      </w:tr>
      <w:tr w:rsidR="003B60AC" w:rsidTr="003B60AC">
        <w:trPr>
          <w:trHeight w:val="595"/>
        </w:trPr>
        <w:tc>
          <w:tcPr>
            <w:tcW w:w="248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3B60AC" w:rsidRDefault="003B60AC" w:rsidP="003B60AC">
            <w:pPr>
              <w:widowControl w:val="0"/>
            </w:pPr>
            <w:r>
              <w:t>B. Rapid immunoassay</w:t>
            </w:r>
          </w:p>
          <w:p w:rsidR="003B60AC" w:rsidRDefault="003B60AC" w:rsidP="003B60AC">
            <w:pPr>
              <w:widowControl w:val="0"/>
            </w:pPr>
            <w:r>
              <w:t xml:space="preserve">     (e.g. VERAX)</w:t>
            </w:r>
          </w:p>
          <w:p w:rsidR="003B60AC" w:rsidRDefault="003B60AC" w:rsidP="003B60AC">
            <w:pPr>
              <w:widowControl w:val="0"/>
            </w:pPr>
            <w:r>
              <w:t> </w:t>
            </w:r>
          </w:p>
        </w:tc>
        <w:tc>
          <w:tcPr>
            <w:tcW w:w="17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3B60AC" w:rsidRDefault="003B60AC" w:rsidP="003B60AC">
            <w:pPr>
              <w:widowControl w:val="0"/>
            </w:pPr>
            <w:r>
              <w:t> </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3B60AC" w:rsidRDefault="003B60AC" w:rsidP="003B60AC">
            <w:pPr>
              <w:widowControl w:val="0"/>
            </w:pPr>
            <w:r>
              <w:t> </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3B60AC" w:rsidRDefault="003B60AC" w:rsidP="003B60AC">
            <w:pPr>
              <w:widowControl w:val="0"/>
            </w:pPr>
            <w:r>
              <w:t> </w:t>
            </w:r>
          </w:p>
        </w:tc>
        <w:tc>
          <w:tcPr>
            <w:tcW w:w="18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B60AC" w:rsidRDefault="003B60AC" w:rsidP="003B60AC">
            <w:pPr>
              <w:widowControl w:val="0"/>
            </w:pPr>
          </w:p>
        </w:tc>
      </w:tr>
      <w:tr w:rsidR="003B60AC" w:rsidTr="003B60AC">
        <w:trPr>
          <w:trHeight w:val="605"/>
        </w:trPr>
        <w:tc>
          <w:tcPr>
            <w:tcW w:w="248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3B60AC" w:rsidRDefault="003B60AC" w:rsidP="003B60AC">
            <w:pPr>
              <w:widowControl w:val="0"/>
            </w:pPr>
            <w:r>
              <w:t>C. Other Methods, specify:</w:t>
            </w:r>
          </w:p>
          <w:p w:rsidR="003B60AC" w:rsidRDefault="003B60AC" w:rsidP="003B60AC">
            <w:pPr>
              <w:widowControl w:val="0"/>
            </w:pPr>
            <w:r>
              <w:t>_______________________</w:t>
            </w:r>
          </w:p>
        </w:tc>
        <w:tc>
          <w:tcPr>
            <w:tcW w:w="17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3B60AC" w:rsidRDefault="003B60AC" w:rsidP="003B60AC">
            <w:pPr>
              <w:widowControl w:val="0"/>
            </w:pPr>
            <w:r>
              <w:t> </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3B60AC" w:rsidRDefault="003B60AC" w:rsidP="003B60AC">
            <w:pPr>
              <w:widowControl w:val="0"/>
            </w:pPr>
            <w:r>
              <w:t> </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3B60AC" w:rsidRDefault="003B60AC" w:rsidP="003B60AC">
            <w:pPr>
              <w:widowControl w:val="0"/>
            </w:pPr>
            <w:r>
              <w:t> </w:t>
            </w:r>
          </w:p>
        </w:tc>
        <w:tc>
          <w:tcPr>
            <w:tcW w:w="18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B60AC" w:rsidRDefault="003B60AC" w:rsidP="003B60AC">
            <w:pPr>
              <w:widowControl w:val="0"/>
            </w:pPr>
          </w:p>
        </w:tc>
      </w:tr>
    </w:tbl>
    <w:p w:rsidR="003B60AC" w:rsidRDefault="006D19D5">
      <w:r>
        <w:rPr>
          <w:noProof/>
        </w:rPr>
        <w:pict>
          <v:roundrect id="_x0000_s1329" alt="Description: 50%" style="position:absolute;margin-left:-29.25pt;margin-top:73.95pt;width:531pt;height:241.85pt;z-index:-251577344;visibility:visible;mso-position-horizontal-relative:text;mso-position-vertical-relative:text"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" fillcolor="#d8d8d8" strokeweight=".25pt">
            <v:fill r:id="rId15" o:title="" color2="#f2f2f2" type="pattern"/>
            <v:textbox style="mso-next-textbox:#_x0000_s1329">
              <w:txbxContent>
                <w:p w:rsidR="00AC31A5" w:rsidRDefault="00AC31A5" w:rsidP="003B60AC">
                  <w:pPr>
                    <w:pStyle w:val="CM30"/>
                    <w:widowControl w:val="0"/>
                    <w:spacing w:line="240" w:lineRule="auto"/>
                    <w:ind w:left="547" w:hanging="547"/>
                    <w:jc w:val="both"/>
                    <w:rPr>
                      <w:rFonts w:ascii="Times New Roman" w:hAnsi="Times New Roman" w:cs="Times New Roman"/>
                      <w:b/>
                      <w:bCs/>
                    </w:rPr>
                  </w:pPr>
                  <w:r>
                    <w:rPr>
                      <w:rFonts w:ascii="Times New Roman" w:hAnsi="Times New Roman" w:cs="Times New Roman"/>
                      <w:b/>
                      <w:bCs/>
                    </w:rPr>
                    <w:t> D2.</w:t>
                  </w:r>
                  <w:r>
                    <w:rPr>
                      <w:rFonts w:ascii="Times New Roman" w:hAnsi="Times New Roman" w:cs="Times New Roman"/>
                      <w:b/>
                      <w:bCs/>
                    </w:rPr>
                    <w:tab/>
                    <w:t>Indicate what methods are used by your institution to test for bacterial contamination?</w:t>
                  </w:r>
                </w:p>
                <w:p w:rsidR="00AC31A5" w:rsidRDefault="00AC31A5" w:rsidP="003B60AC">
                  <w:pPr>
                    <w:pStyle w:val="CM30"/>
                    <w:widowControl w:val="0"/>
                    <w:spacing w:line="240" w:lineRule="auto"/>
                    <w:ind w:left="547"/>
                    <w:jc w:val="both"/>
                    <w:rPr>
                      <w:rFonts w:ascii="Times New Roman" w:hAnsi="Times New Roman" w:cs="Times New Roman"/>
                      <w:b/>
                      <w:bCs/>
                    </w:rPr>
                  </w:pPr>
                  <w:r w:rsidRPr="00CD72FE">
                    <w:rPr>
                      <w:rFonts w:ascii="Times New Roman" w:hAnsi="Times New Roman" w:cs="Times New Roman"/>
                      <w:b/>
                      <w:bCs/>
                    </w:rPr>
                    <w:t>[Check all applicable boxes.]</w:t>
                  </w:r>
                </w:p>
                <w:p w:rsidR="00AC31A5" w:rsidRPr="00CA3ABD" w:rsidRDefault="00AC31A5" w:rsidP="003B60AC">
                  <w:pPr>
                    <w:pStyle w:val="Default"/>
                  </w:pPr>
                </w:p>
                <w:tbl>
                  <w:tblPr>
                    <w:tblW w:w="8158" w:type="dxa"/>
                    <w:tblInd w:w="527" w:type="dxa"/>
                    <w:tblCellMar>
                      <w:left w:w="0" w:type="dxa"/>
                      <w:right w:w="0" w:type="dxa"/>
                    </w:tblCellMar>
                    <w:tblLook w:val="04A0"/>
                  </w:tblPr>
                  <w:tblGrid>
                    <w:gridCol w:w="1949"/>
                    <w:gridCol w:w="1393"/>
                    <w:gridCol w:w="1306"/>
                    <w:gridCol w:w="1774"/>
                    <w:gridCol w:w="1037"/>
                    <w:gridCol w:w="699"/>
                  </w:tblGrid>
                  <w:tr w:rsidR="00AC31A5" w:rsidTr="003B60AC">
                    <w:trPr>
                      <w:trHeight w:val="549"/>
                    </w:trPr>
                    <w:tc>
                      <w:tcPr>
                        <w:tcW w:w="203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widowControl w:val="0"/>
                          <w:jc w:val="center"/>
                        </w:pPr>
                        <w:r>
                          <w:t> </w:t>
                        </w:r>
                      </w:p>
                    </w:tc>
                    <w:tc>
                      <w:tcPr>
                        <w:tcW w:w="144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widowControl w:val="0"/>
                          <w:jc w:val="center"/>
                          <w:rPr>
                            <w:b/>
                            <w:bCs/>
                          </w:rPr>
                        </w:pPr>
                        <w:r>
                          <w:rPr>
                            <w:b/>
                            <w:bCs/>
                          </w:rPr>
                          <w:t>Culture-Based Testing</w:t>
                        </w:r>
                      </w:p>
                    </w:tc>
                    <w:tc>
                      <w:tcPr>
                        <w:tcW w:w="108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widowControl w:val="0"/>
                          <w:jc w:val="center"/>
                          <w:rPr>
                            <w:b/>
                            <w:bCs/>
                          </w:rPr>
                        </w:pPr>
                        <w:r>
                          <w:rPr>
                            <w:b/>
                            <w:bCs/>
                          </w:rPr>
                          <w:t>Rapid Immunoassay</w:t>
                        </w:r>
                      </w:p>
                      <w:p w:rsidR="00AC31A5" w:rsidRDefault="00AC31A5" w:rsidP="003B60AC">
                        <w:pPr>
                          <w:widowControl w:val="0"/>
                          <w:jc w:val="center"/>
                          <w:rPr>
                            <w:b/>
                            <w:bCs/>
                          </w:rPr>
                        </w:pPr>
                        <w:r>
                          <w:rPr>
                            <w:b/>
                            <w:bCs/>
                          </w:rPr>
                          <w:t>(</w:t>
                        </w:r>
                        <w:proofErr w:type="spellStart"/>
                        <w:r>
                          <w:rPr>
                            <w:b/>
                            <w:bCs/>
                          </w:rPr>
                          <w:t>e.g.VERAX</w:t>
                        </w:r>
                        <w:proofErr w:type="spellEnd"/>
                        <w:r>
                          <w:rPr>
                            <w:b/>
                            <w:bCs/>
                          </w:rPr>
                          <w:t>)</w:t>
                        </w:r>
                      </w:p>
                    </w:tc>
                    <w:tc>
                      <w:tcPr>
                        <w:tcW w:w="1813"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Pr="00B91FE8" w:rsidRDefault="00AC31A5" w:rsidP="003B60AC">
                        <w:pPr>
                          <w:widowControl w:val="0"/>
                          <w:jc w:val="center"/>
                          <w:rPr>
                            <w:b/>
                            <w:bCs/>
                          </w:rPr>
                        </w:pPr>
                        <w:r w:rsidRPr="00B91FE8">
                          <w:rPr>
                            <w:b/>
                            <w:bCs/>
                          </w:rPr>
                          <w:t>Other, specify</w:t>
                        </w:r>
                      </w:p>
                      <w:p w:rsidR="00AC31A5" w:rsidRPr="00B91FE8" w:rsidRDefault="00AC31A5" w:rsidP="003B60AC">
                        <w:pPr>
                          <w:widowControl w:val="0"/>
                          <w:jc w:val="center"/>
                          <w:rPr>
                            <w:b/>
                            <w:bCs/>
                            <w:i/>
                          </w:rPr>
                        </w:pPr>
                        <w:r w:rsidRPr="00B91FE8">
                          <w:rPr>
                            <w:b/>
                            <w:bCs/>
                          </w:rPr>
                          <w:t>____________</w:t>
                        </w:r>
                      </w:p>
                    </w:tc>
                    <w:tc>
                      <w:tcPr>
                        <w:tcW w:w="106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widowControl w:val="0"/>
                          <w:jc w:val="center"/>
                          <w:rPr>
                            <w:b/>
                            <w:bCs/>
                          </w:rPr>
                        </w:pPr>
                        <w:r>
                          <w:rPr>
                            <w:b/>
                            <w:bCs/>
                          </w:rPr>
                          <w:t>Not</w:t>
                        </w:r>
                      </w:p>
                      <w:p w:rsidR="00AC31A5" w:rsidRDefault="00AC31A5" w:rsidP="003B60AC">
                        <w:pPr>
                          <w:widowControl w:val="0"/>
                          <w:jc w:val="center"/>
                          <w:rPr>
                            <w:b/>
                            <w:bCs/>
                          </w:rPr>
                        </w:pPr>
                        <w:r>
                          <w:rPr>
                            <w:b/>
                            <w:bCs/>
                          </w:rPr>
                          <w:t>Tested</w:t>
                        </w:r>
                      </w:p>
                    </w:tc>
                    <w:tc>
                      <w:tcPr>
                        <w:tcW w:w="72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widowControl w:val="0"/>
                          <w:jc w:val="center"/>
                          <w:rPr>
                            <w:b/>
                            <w:bCs/>
                          </w:rPr>
                        </w:pPr>
                        <w:r>
                          <w:rPr>
                            <w:b/>
                            <w:bCs/>
                          </w:rPr>
                          <w:t>N/A</w:t>
                        </w:r>
                      </w:p>
                    </w:tc>
                  </w:tr>
                  <w:tr w:rsidR="00AC31A5" w:rsidTr="003B60AC">
                    <w:trPr>
                      <w:trHeight w:val="595"/>
                    </w:trPr>
                    <w:tc>
                      <w:tcPr>
                        <w:tcW w:w="203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widowControl w:val="0"/>
                        </w:pPr>
                        <w:r>
                          <w:t>a. Apheresis platelets</w:t>
                        </w:r>
                      </w:p>
                    </w:tc>
                    <w:tc>
                      <w:tcPr>
                        <w:tcW w:w="144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AC31A5" w:rsidRDefault="00AC31A5" w:rsidP="004E5FE1">
                        <w:pPr>
                          <w:pStyle w:val="ListParagraph"/>
                          <w:widowControl w:val="0"/>
                          <w:numPr>
                            <w:ilvl w:val="0"/>
                            <w:numId w:val="21"/>
                          </w:numPr>
                          <w:jc w:val="center"/>
                        </w:pPr>
                      </w:p>
                    </w:tc>
                    <w:tc>
                      <w:tcPr>
                        <w:tcW w:w="108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AC31A5" w:rsidRDefault="00AC31A5" w:rsidP="004E5FE1">
                        <w:pPr>
                          <w:pStyle w:val="ListParagraph"/>
                          <w:widowControl w:val="0"/>
                          <w:numPr>
                            <w:ilvl w:val="0"/>
                            <w:numId w:val="22"/>
                          </w:numPr>
                          <w:jc w:val="center"/>
                        </w:pPr>
                      </w:p>
                    </w:tc>
                    <w:tc>
                      <w:tcPr>
                        <w:tcW w:w="18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center"/>
                        <w:hideMark/>
                      </w:tcPr>
                      <w:p w:rsidR="00AC31A5" w:rsidRPr="00B91FE8" w:rsidRDefault="00AC31A5" w:rsidP="003B60AC">
                        <w:pPr>
                          <w:widowControl w:val="0"/>
                          <w:jc w:val="center"/>
                          <w:rPr>
                            <w:i/>
                          </w:rPr>
                        </w:pPr>
                      </w:p>
                    </w:tc>
                    <w:tc>
                      <w:tcPr>
                        <w:tcW w:w="106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AC31A5" w:rsidRDefault="00AC31A5" w:rsidP="004E5FE1">
                        <w:pPr>
                          <w:pStyle w:val="ListParagraph"/>
                          <w:widowControl w:val="0"/>
                          <w:numPr>
                            <w:ilvl w:val="0"/>
                            <w:numId w:val="23"/>
                          </w:numPr>
                          <w:jc w:val="center"/>
                        </w:pPr>
                      </w:p>
                    </w:tc>
                    <w:tc>
                      <w:tcPr>
                        <w:tcW w:w="72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AC31A5" w:rsidRDefault="00AC31A5" w:rsidP="004E5FE1">
                        <w:pPr>
                          <w:pStyle w:val="ListParagraph"/>
                          <w:widowControl w:val="0"/>
                          <w:numPr>
                            <w:ilvl w:val="0"/>
                            <w:numId w:val="23"/>
                          </w:numPr>
                          <w:jc w:val="center"/>
                        </w:pPr>
                      </w:p>
                    </w:tc>
                  </w:tr>
                  <w:tr w:rsidR="00AC31A5" w:rsidTr="003B60AC">
                    <w:trPr>
                      <w:trHeight w:val="825"/>
                    </w:trPr>
                    <w:tc>
                      <w:tcPr>
                        <w:tcW w:w="203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widowControl w:val="0"/>
                        </w:pPr>
                        <w:r>
                          <w:t xml:space="preserve">b. Whole-blood-derived </w:t>
                        </w:r>
                      </w:p>
                      <w:p w:rsidR="00AC31A5" w:rsidRDefault="00AC31A5" w:rsidP="003B60AC">
                        <w:pPr>
                          <w:widowControl w:val="0"/>
                        </w:pPr>
                        <w:r>
                          <w:t xml:space="preserve">     platelets, singly</w:t>
                        </w:r>
                      </w:p>
                    </w:tc>
                    <w:tc>
                      <w:tcPr>
                        <w:tcW w:w="144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AC31A5" w:rsidRDefault="00AC31A5" w:rsidP="004E5FE1">
                        <w:pPr>
                          <w:pStyle w:val="ListParagraph"/>
                          <w:widowControl w:val="0"/>
                          <w:numPr>
                            <w:ilvl w:val="0"/>
                            <w:numId w:val="21"/>
                          </w:numPr>
                          <w:jc w:val="center"/>
                        </w:pPr>
                      </w:p>
                    </w:tc>
                    <w:tc>
                      <w:tcPr>
                        <w:tcW w:w="108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AC31A5" w:rsidRDefault="00AC31A5" w:rsidP="004E5FE1">
                        <w:pPr>
                          <w:pStyle w:val="ListParagraph"/>
                          <w:widowControl w:val="0"/>
                          <w:numPr>
                            <w:ilvl w:val="0"/>
                            <w:numId w:val="22"/>
                          </w:numPr>
                          <w:jc w:val="center"/>
                        </w:pPr>
                      </w:p>
                    </w:tc>
                    <w:tc>
                      <w:tcPr>
                        <w:tcW w:w="18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center"/>
                        <w:hideMark/>
                      </w:tcPr>
                      <w:p w:rsidR="00AC31A5" w:rsidRPr="00B91FE8" w:rsidRDefault="00AC31A5" w:rsidP="003B60AC">
                        <w:pPr>
                          <w:widowControl w:val="0"/>
                          <w:jc w:val="center"/>
                          <w:rPr>
                            <w:i/>
                          </w:rPr>
                        </w:pPr>
                      </w:p>
                    </w:tc>
                    <w:tc>
                      <w:tcPr>
                        <w:tcW w:w="106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AC31A5" w:rsidRDefault="00AC31A5" w:rsidP="004E5FE1">
                        <w:pPr>
                          <w:pStyle w:val="ListParagraph"/>
                          <w:widowControl w:val="0"/>
                          <w:numPr>
                            <w:ilvl w:val="0"/>
                            <w:numId w:val="23"/>
                          </w:numPr>
                          <w:jc w:val="center"/>
                        </w:pPr>
                      </w:p>
                    </w:tc>
                    <w:tc>
                      <w:tcPr>
                        <w:tcW w:w="72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AC31A5" w:rsidRDefault="00AC31A5" w:rsidP="004E5FE1">
                        <w:pPr>
                          <w:pStyle w:val="ListParagraph"/>
                          <w:widowControl w:val="0"/>
                          <w:numPr>
                            <w:ilvl w:val="0"/>
                            <w:numId w:val="23"/>
                          </w:numPr>
                          <w:jc w:val="center"/>
                        </w:pPr>
                      </w:p>
                    </w:tc>
                  </w:tr>
                  <w:tr w:rsidR="00AC31A5" w:rsidTr="003B60AC">
                    <w:trPr>
                      <w:trHeight w:val="835"/>
                    </w:trPr>
                    <w:tc>
                      <w:tcPr>
                        <w:tcW w:w="203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3B60AC">
                        <w:pPr>
                          <w:widowControl w:val="0"/>
                        </w:pPr>
                        <w:r>
                          <w:t xml:space="preserve">c. Whole-blood-derived  </w:t>
                        </w:r>
                      </w:p>
                      <w:p w:rsidR="00AC31A5" w:rsidRDefault="00AC31A5" w:rsidP="003B60AC">
                        <w:pPr>
                          <w:widowControl w:val="0"/>
                        </w:pPr>
                        <w:r>
                          <w:t xml:space="preserve">     platelets, pooled</w:t>
                        </w:r>
                      </w:p>
                    </w:tc>
                    <w:tc>
                      <w:tcPr>
                        <w:tcW w:w="144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AC31A5" w:rsidRDefault="00AC31A5" w:rsidP="004E5FE1">
                        <w:pPr>
                          <w:pStyle w:val="ListParagraph"/>
                          <w:widowControl w:val="0"/>
                          <w:numPr>
                            <w:ilvl w:val="0"/>
                            <w:numId w:val="22"/>
                          </w:numPr>
                          <w:jc w:val="center"/>
                        </w:pPr>
                      </w:p>
                    </w:tc>
                    <w:tc>
                      <w:tcPr>
                        <w:tcW w:w="108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AC31A5" w:rsidRDefault="00AC31A5" w:rsidP="004E5FE1">
                        <w:pPr>
                          <w:pStyle w:val="ListParagraph"/>
                          <w:widowControl w:val="0"/>
                          <w:numPr>
                            <w:ilvl w:val="0"/>
                            <w:numId w:val="22"/>
                          </w:numPr>
                          <w:jc w:val="center"/>
                        </w:pPr>
                      </w:p>
                    </w:tc>
                    <w:tc>
                      <w:tcPr>
                        <w:tcW w:w="18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center"/>
                        <w:hideMark/>
                      </w:tcPr>
                      <w:p w:rsidR="00AC31A5" w:rsidRPr="00B91FE8" w:rsidRDefault="00AC31A5" w:rsidP="003B60AC">
                        <w:pPr>
                          <w:widowControl w:val="0"/>
                          <w:jc w:val="center"/>
                          <w:rPr>
                            <w:i/>
                          </w:rPr>
                        </w:pPr>
                      </w:p>
                    </w:tc>
                    <w:tc>
                      <w:tcPr>
                        <w:tcW w:w="106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AC31A5" w:rsidRDefault="00AC31A5" w:rsidP="004E5FE1">
                        <w:pPr>
                          <w:pStyle w:val="ListParagraph"/>
                          <w:widowControl w:val="0"/>
                          <w:numPr>
                            <w:ilvl w:val="0"/>
                            <w:numId w:val="23"/>
                          </w:numPr>
                          <w:jc w:val="center"/>
                        </w:pPr>
                      </w:p>
                    </w:tc>
                    <w:tc>
                      <w:tcPr>
                        <w:tcW w:w="72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AC31A5" w:rsidRDefault="00AC31A5" w:rsidP="004E5FE1">
                        <w:pPr>
                          <w:pStyle w:val="ListParagraph"/>
                          <w:widowControl w:val="0"/>
                          <w:numPr>
                            <w:ilvl w:val="0"/>
                            <w:numId w:val="23"/>
                          </w:numPr>
                          <w:jc w:val="center"/>
                        </w:pPr>
                      </w:p>
                    </w:tc>
                  </w:tr>
                </w:tbl>
                <w:p w:rsidR="00AC31A5" w:rsidRPr="00CD72FE" w:rsidRDefault="00AC31A5" w:rsidP="003B60AC">
                  <w:pPr>
                    <w:pStyle w:val="CM30"/>
                    <w:widowControl w:val="0"/>
                    <w:spacing w:after="165" w:line="280" w:lineRule="exact"/>
                    <w:ind w:left="540" w:hanging="540"/>
                    <w:jc w:val="both"/>
                    <w:rPr>
                      <w:rFonts w:ascii="Times New Roman" w:hAnsi="Times New Roman" w:cs="Times New Roman"/>
                      <w:b/>
                      <w:bCs/>
                    </w:rPr>
                  </w:pPr>
                </w:p>
                <w:p w:rsidR="00AC31A5" w:rsidRDefault="00AC31A5" w:rsidP="003B60AC"/>
              </w:txbxContent>
            </v:textbox>
          </v:roundrect>
        </w:pict>
      </w:r>
    </w:p>
    <w:p w:rsidR="003B60AC" w:rsidRDefault="006D19D5">
      <w:pPr>
        <w:spacing w:after="200" w:line="276" w:lineRule="auto"/>
        <w:rPr>
          <w:color w:val="auto"/>
          <w:sz w:val="18"/>
        </w:rPr>
      </w:pPr>
      <w:r w:rsidRPr="006D19D5">
        <w:rPr>
          <w:noProof/>
        </w:rPr>
        <w:pict>
          <v:shapetype id="_x0000_t32" coordsize="21600,21600" o:spt="32" o:oned="t" path="m,l21600,21600e" filled="f">
            <v:path arrowok="t" fillok="f" o:connecttype="none"/>
            <o:lock v:ext="edit" shapetype="t"/>
          </v:shapetype>
          <v:shape id="_x0000_s1627" type="#_x0000_t32" style="position:absolute;margin-left:80.85pt;margin-top:22.65pt;width:34.6pt;height:0;z-index:251879424" o:connectortype="straight">
            <v:stroke endarrow="block"/>
          </v:shape>
        </w:pict>
      </w:r>
      <w:r w:rsidRPr="006D19D5">
        <w:rPr>
          <w:noProof/>
        </w:rPr>
        <w:pict>
          <v:shape id="_x0000_s1626" type="#_x0000_t32" style="position:absolute;margin-left:80.85pt;margin-top:7.7pt;width:34.6pt;height:0;z-index:251878400" o:connectortype="straight">
            <v:stroke endarrow="block"/>
          </v:shape>
        </w:pict>
      </w:r>
      <w:r w:rsidRPr="006D19D5">
        <w:rPr>
          <w:noProof/>
        </w:rPr>
        <w:pict>
          <v:shape id="_x0000_s1625" type="#_x0000_t32" style="position:absolute;margin-left:315.85pt;margin-top:7.7pt;width:0;height:36pt;z-index:251877376" o:connectortype="straight">
            <v:stroke endarrow="block"/>
          </v:shape>
        </w:pict>
      </w:r>
      <w:r w:rsidRPr="006D19D5">
        <w:rPr>
          <w:noProof/>
        </w:rPr>
        <w:pict>
          <v:shape id="_x0000_s1624" type="#_x0000_t32" style="position:absolute;margin-left:269pt;margin-top:7.7pt;width:46.85pt;height:0;z-index:251876352" o:connectortype="straight"/>
        </w:pict>
      </w:r>
      <w:r w:rsidRPr="006D19D5">
        <w:rPr>
          <w:noProof/>
        </w:rPr>
        <w:pict>
          <v:roundrect id="_x0000_s1331" alt="Description: 50%" style="position:absolute;margin-left:-24.75pt;margin-top:351.25pt;width:531pt;height:229.75pt;z-index:-251575296;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" fillcolor="#d8d8d8" strokeweight=".25pt">
            <v:fill r:id="rId15" o:title="" color2="#f2f2f2" type="pattern"/>
            <v:textbox style="mso-next-textbox:#_x0000_s1331">
              <w:txbxContent>
                <w:p w:rsidR="00AC31A5" w:rsidRDefault="00AC31A5" w:rsidP="003B60AC">
                  <w:pPr>
                    <w:pStyle w:val="CM26"/>
                    <w:widowControl w:val="0"/>
                    <w:spacing w:after="640" w:line="280" w:lineRule="exact"/>
                    <w:ind w:left="540" w:right="1070" w:hanging="540"/>
                    <w:jc w:val="both"/>
                    <w:rPr>
                      <w:rFonts w:ascii="Times New Roman" w:hAnsi="Times New Roman" w:cs="Times New Roman"/>
                      <w:b/>
                      <w:bCs/>
                    </w:rPr>
                  </w:pPr>
                  <w:r>
                    <w:rPr>
                      <w:rFonts w:ascii="Times New Roman" w:hAnsi="Times New Roman" w:cs="Times New Roman"/>
                      <w:b/>
                      <w:bCs/>
                    </w:rPr>
                    <w:t xml:space="preserve">D3. </w:t>
                  </w:r>
                  <w:r>
                    <w:rPr>
                      <w:rFonts w:ascii="Times New Roman" w:hAnsi="Times New Roman" w:cs="Times New Roman"/>
                      <w:b/>
                      <w:bCs/>
                    </w:rPr>
                    <w:tab/>
                    <w:t xml:space="preserve">How many confirmed positives and false positives were detected by each method in 2011? </w:t>
                  </w:r>
                </w:p>
                <w:p w:rsidR="00AC31A5" w:rsidRDefault="00AC31A5" w:rsidP="003B60AC">
                  <w:pPr>
                    <w:pStyle w:val="CM26"/>
                    <w:widowControl w:val="0"/>
                    <w:spacing w:after="640" w:line="280" w:lineRule="exact"/>
                    <w:ind w:left="540" w:right="1070" w:hanging="540"/>
                    <w:jc w:val="both"/>
                    <w:rPr>
                      <w:rFonts w:ascii="Times New Roman" w:hAnsi="Times New Roman" w:cs="Times New Roman"/>
                      <w:b/>
                      <w:bCs/>
                    </w:rPr>
                  </w:pPr>
                </w:p>
                <w:p w:rsidR="00AC31A5" w:rsidRDefault="00AC31A5" w:rsidP="003B60AC">
                  <w:pPr>
                    <w:pStyle w:val="CM26"/>
                    <w:widowControl w:val="0"/>
                    <w:spacing w:after="640" w:line="280" w:lineRule="exact"/>
                    <w:ind w:left="540" w:right="1070" w:hanging="540"/>
                    <w:jc w:val="both"/>
                    <w:rPr>
                      <w:rFonts w:ascii="Times New Roman" w:hAnsi="Times New Roman" w:cs="Times New Roman"/>
                      <w:b/>
                      <w:bCs/>
                    </w:rPr>
                  </w:pPr>
                </w:p>
                <w:p w:rsidR="00AC31A5" w:rsidRDefault="00AC31A5" w:rsidP="003B60AC">
                  <w:pPr>
                    <w:pStyle w:val="CM26"/>
                    <w:widowControl w:val="0"/>
                    <w:spacing w:after="640" w:line="280" w:lineRule="exact"/>
                    <w:ind w:left="540" w:right="1070" w:hanging="540"/>
                    <w:jc w:val="both"/>
                    <w:rPr>
                      <w:rFonts w:ascii="Times New Roman" w:hAnsi="Times New Roman" w:cs="Times New Roman"/>
                      <w:b/>
                      <w:bCs/>
                    </w:rPr>
                  </w:pPr>
                </w:p>
                <w:p w:rsidR="00AC31A5" w:rsidRDefault="00AC31A5" w:rsidP="003B60AC">
                  <w:pPr>
                    <w:pStyle w:val="CM26"/>
                    <w:widowControl w:val="0"/>
                    <w:spacing w:after="640" w:line="280" w:lineRule="exact"/>
                    <w:ind w:left="540" w:right="1070" w:hanging="540"/>
                    <w:jc w:val="both"/>
                    <w:rPr>
                      <w:rFonts w:ascii="Times New Roman" w:hAnsi="Times New Roman" w:cs="Times New Roman"/>
                      <w:b/>
                      <w:bCs/>
                    </w:rPr>
                  </w:pPr>
                  <w:r>
                    <w:rPr>
                      <w:rFonts w:ascii="Times New Roman" w:hAnsi="Times New Roman" w:cs="Times New Roman"/>
                      <w:b/>
                      <w:bCs/>
                    </w:rPr>
                    <w:t xml:space="preserve">                                               </w:t>
                  </w:r>
                </w:p>
                <w:p w:rsidR="00AC31A5" w:rsidRPr="003B60AC" w:rsidRDefault="00AC31A5" w:rsidP="003B60AC">
                  <w:pPr>
                    <w:pStyle w:val="CM26"/>
                    <w:widowControl w:val="0"/>
                    <w:spacing w:after="640" w:line="280" w:lineRule="exact"/>
                    <w:ind w:left="540" w:right="1070" w:hanging="540"/>
                    <w:jc w:val="both"/>
                    <w:rPr>
                      <w:rFonts w:ascii="Times New Roman" w:hAnsi="Times New Roman" w:cs="Times New Roman"/>
                      <w:b/>
                      <w:bCs/>
                      <w:sz w:val="28"/>
                      <w:szCs w:val="28"/>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txbxContent>
            </v:textbox>
          </v:roundrect>
        </w:pict>
      </w:r>
      <w:r w:rsidR="003B60AC">
        <w:rPr>
          <w:color w:val="auto"/>
          <w:sz w:val="18"/>
        </w:rPr>
        <w:br w:type="page"/>
      </w:r>
    </w:p>
    <w:p w:rsidR="003B60AC" w:rsidRPr="00FB1F98" w:rsidRDefault="003B60AC" w:rsidP="003B60AC">
      <w:pPr>
        <w:jc w:val="center"/>
        <w:rPr>
          <w:b/>
          <w:bCs/>
          <w:sz w:val="32"/>
          <w:szCs w:val="28"/>
        </w:rPr>
      </w:pPr>
      <w:r w:rsidRPr="00FB1F98">
        <w:rPr>
          <w:b/>
          <w:bCs/>
          <w:sz w:val="32"/>
          <w:szCs w:val="28"/>
        </w:rPr>
        <w:lastRenderedPageBreak/>
        <w:t xml:space="preserve">Section </w:t>
      </w:r>
      <w:r>
        <w:rPr>
          <w:b/>
          <w:bCs/>
          <w:sz w:val="32"/>
          <w:szCs w:val="28"/>
        </w:rPr>
        <w:t>E</w:t>
      </w:r>
      <w:r w:rsidRPr="00FB1F98">
        <w:rPr>
          <w:b/>
          <w:bCs/>
          <w:sz w:val="32"/>
          <w:szCs w:val="28"/>
        </w:rPr>
        <w:t>.  Patient Blood Management</w:t>
      </w:r>
    </w:p>
    <w:p w:rsidR="003B60AC" w:rsidRDefault="003B60AC" w:rsidP="003B60AC">
      <w:pPr>
        <w:rPr>
          <w:rFonts w:cstheme="minorBidi"/>
          <w:color w:val="auto"/>
          <w:kern w:val="0"/>
          <w:sz w:val="24"/>
          <w:szCs w:val="24"/>
        </w:rPr>
      </w:pPr>
    </w:p>
    <w:p w:rsidR="003B60AC" w:rsidRPr="00F41B5B" w:rsidRDefault="006D19D5" w:rsidP="003B60AC">
      <w:pPr>
        <w:rPr>
          <w:rFonts w:cstheme="minorBidi"/>
          <w:color w:val="auto"/>
          <w:kern w:val="0"/>
          <w:sz w:val="24"/>
          <w:szCs w:val="24"/>
        </w:rPr>
      </w:pPr>
      <w:r w:rsidRPr="006D19D5">
        <w:rPr>
          <w:b/>
          <w:bCs/>
          <w:noProof/>
          <w:color w:val="231F20"/>
          <w:sz w:val="24"/>
          <w:szCs w:val="24"/>
        </w:rPr>
        <w:pict>
          <v:roundrect id="Rounded Rectangle 79" o:spid="_x0000_s1410" alt="Description: Description: 50%" style="position:absolute;margin-left:-7.5pt;margin-top:9.85pt;width:480.4pt;height:405.15pt;z-index:-251573248;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" fillcolor="#d8d8d8" strokeweight=".25pt">
            <v:fill r:id="rId15" o:title="" color2="#f2f2f2" type="pattern"/>
          </v:roundrect>
        </w:pict>
      </w:r>
    </w:p>
    <w:p w:rsidR="003B60AC" w:rsidRDefault="003B60AC" w:rsidP="003B60AC">
      <w:pPr>
        <w:ind w:left="360" w:hanging="360"/>
        <w:rPr>
          <w:b/>
          <w:bCs/>
          <w:color w:val="231F20"/>
          <w:sz w:val="24"/>
          <w:szCs w:val="24"/>
        </w:rPr>
      </w:pPr>
    </w:p>
    <w:p w:rsidR="003B60AC" w:rsidRDefault="003B60AC" w:rsidP="003B60AC">
      <w:pPr>
        <w:ind w:left="360" w:hanging="360"/>
        <w:rPr>
          <w:b/>
          <w:bCs/>
          <w:color w:val="231F20"/>
          <w:sz w:val="24"/>
          <w:szCs w:val="24"/>
        </w:rPr>
      </w:pPr>
      <w:r>
        <w:rPr>
          <w:b/>
          <w:bCs/>
          <w:color w:val="231F20"/>
          <w:sz w:val="24"/>
          <w:szCs w:val="24"/>
        </w:rPr>
        <w:t xml:space="preserve">E1. Does your institution have a </w:t>
      </w:r>
      <w:r w:rsidRPr="005634E1">
        <w:rPr>
          <w:b/>
          <w:bCs/>
          <w:color w:val="231F20"/>
          <w:sz w:val="24"/>
          <w:szCs w:val="24"/>
          <w:u w:val="single"/>
        </w:rPr>
        <w:t>patient blood management</w:t>
      </w:r>
      <w:r>
        <w:rPr>
          <w:b/>
          <w:bCs/>
          <w:color w:val="231F20"/>
          <w:sz w:val="24"/>
          <w:szCs w:val="24"/>
        </w:rPr>
        <w:t xml:space="preserve"> (PBM) program?</w:t>
      </w:r>
    </w:p>
    <w:p w:rsidR="003B60AC" w:rsidRPr="00E3452E" w:rsidRDefault="003B60AC" w:rsidP="003B60AC">
      <w:pPr>
        <w:pStyle w:val="NoSpacing"/>
        <w:keepNext/>
        <w:ind w:left="360"/>
        <w:rPr>
          <w:i/>
        </w:rPr>
      </w:pPr>
      <w:r w:rsidRPr="00E3452E">
        <w:rPr>
          <w:b/>
          <w:bCs/>
          <w:i/>
          <w:color w:val="231F20"/>
        </w:rPr>
        <w:t xml:space="preserve"> </w:t>
      </w:r>
      <w:r w:rsidRPr="00E3452E">
        <w:rPr>
          <w:i/>
        </w:rPr>
        <w:t>Please mark only one response box</w:t>
      </w:r>
    </w:p>
    <w:p w:rsidR="003B60AC" w:rsidRPr="006328D5" w:rsidRDefault="003B60AC" w:rsidP="003B60AC">
      <w:pPr>
        <w:rPr>
          <w:b/>
          <w:bCs/>
          <w:color w:val="231F20"/>
          <w:sz w:val="24"/>
          <w:szCs w:val="24"/>
        </w:rPr>
      </w:pPr>
    </w:p>
    <w:p w:rsidR="003B60AC" w:rsidRPr="00F0256E" w:rsidRDefault="006D19D5" w:rsidP="003B60AC">
      <w:pPr>
        <w:pStyle w:val="NoSpacing"/>
        <w:keepNext/>
        <w:tabs>
          <w:tab w:val="left" w:pos="770"/>
        </w:tabs>
        <w:ind w:left="660" w:hanging="360"/>
        <w:rPr>
          <w:b/>
        </w:rPr>
      </w:pPr>
      <w:r w:rsidRPr="006D19D5">
        <w:rPr>
          <w:noProof/>
          <w:color w:val="808080"/>
        </w:rPr>
        <w:pict>
          <v:shape id="_x0000_s1629" type="#_x0000_t32" style="position:absolute;left:0;text-align:left;margin-left:292.1pt;margin-top:10.1pt;width:0;height:71.4pt;z-index:251881472" o:connectortype="straight">
            <v:stroke endarrow="block"/>
          </v:shape>
        </w:pict>
      </w:r>
      <w:r w:rsidRPr="006D19D5">
        <w:rPr>
          <w:noProof/>
          <w:color w:val="808080"/>
        </w:rPr>
        <w:pict>
          <v:shape id="_x0000_s1628" type="#_x0000_t32" style="position:absolute;left:0;text-align:left;margin-left:242.5pt;margin-top:10.1pt;width:49.6pt;height:0;z-index:251880448" o:connectortype="straight"/>
        </w:pict>
      </w:r>
      <w:r w:rsidR="003B60AC">
        <w:rPr>
          <w:color w:val="808080"/>
        </w:rPr>
        <w:t xml:space="preserve">  </w:t>
      </w:r>
      <w:r>
        <w:rPr>
          <w:b/>
          <w:noProof/>
        </w:rPr>
      </w:r>
      <w:r w:rsidRPr="006D19D5">
        <w:rPr>
          <w:b/>
          <w:noProof/>
        </w:rPr>
        <w:pict>
          <v:rect id="Rectangle 4" o:spid="_x0000_s1720"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">
            <w10:wrap type="none"/>
            <w10:anchorlock/>
          </v:rect>
        </w:pict>
      </w:r>
      <w:r w:rsidR="003B60AC" w:rsidRPr="00F0256E">
        <w:rPr>
          <w:color w:val="808080"/>
        </w:rPr>
        <w:tab/>
      </w:r>
      <w:r w:rsidR="003B60AC">
        <w:rPr>
          <w:color w:val="808080"/>
        </w:rPr>
        <w:t xml:space="preserve">  </w:t>
      </w:r>
      <w:r w:rsidR="003B60AC" w:rsidRPr="00F0256E">
        <w:rPr>
          <w:b/>
        </w:rPr>
        <w:t xml:space="preserve">Yes </w:t>
      </w:r>
      <w:r w:rsidR="003B60AC">
        <w:rPr>
          <w:b/>
        </w:rPr>
        <w:t xml:space="preserve"> </w:t>
      </w:r>
      <w:r w:rsidR="003B60AC">
        <w:sym w:font="Wingdings" w:char="F0E0"/>
      </w:r>
      <w:r w:rsidR="003B60AC">
        <w:t xml:space="preserve"> Please continue to question E1a</w:t>
      </w:r>
      <w:r w:rsidR="003B60AC" w:rsidRPr="00C55775">
        <w:t xml:space="preserve">          </w:t>
      </w:r>
      <w:r w:rsidR="003B60AC" w:rsidRPr="00F0256E">
        <w:rPr>
          <w:b/>
        </w:rPr>
        <w:t xml:space="preserve">   </w:t>
      </w:r>
      <w:r w:rsidR="003B60AC">
        <w:rPr>
          <w:b/>
        </w:rPr>
        <w:t xml:space="preserve"> </w:t>
      </w:r>
      <w:r w:rsidR="003B60AC" w:rsidRPr="00F0256E">
        <w:rPr>
          <w:b/>
        </w:rPr>
        <w:t xml:space="preserve">  </w:t>
      </w:r>
    </w:p>
    <w:p w:rsidR="003B60AC" w:rsidRDefault="003B60AC" w:rsidP="003B60AC">
      <w:pPr>
        <w:pStyle w:val="NoSpacing"/>
        <w:keepNext/>
        <w:tabs>
          <w:tab w:val="left" w:pos="770"/>
        </w:tabs>
        <w:ind w:left="660" w:hanging="360"/>
        <w:rPr>
          <w:b/>
        </w:rPr>
      </w:pPr>
      <w:r>
        <w:rPr>
          <w:color w:val="808080"/>
        </w:rPr>
        <w:t xml:space="preserve">  </w:t>
      </w:r>
      <w:r w:rsidR="006D19D5">
        <w:rPr>
          <w:b/>
          <w:noProof/>
        </w:rPr>
      </w:r>
      <w:r w:rsidR="006D19D5" w:rsidRPr="006D19D5">
        <w:rPr>
          <w:b/>
          <w:noProof/>
        </w:rPr>
        <w:pict>
          <v:rect id="Rectangle 3" o:spid="_x0000_s1719"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">
            <w10:wrap type="none"/>
            <w10:anchorlock/>
          </v:rect>
        </w:pict>
      </w:r>
      <w:r w:rsidRPr="00F0256E">
        <w:rPr>
          <w:color w:val="808080"/>
        </w:rPr>
        <w:tab/>
      </w:r>
      <w:r>
        <w:rPr>
          <w:color w:val="808080"/>
        </w:rPr>
        <w:t xml:space="preserve">  </w:t>
      </w:r>
      <w:r w:rsidRPr="00F0256E">
        <w:rPr>
          <w:b/>
        </w:rPr>
        <w:t>No</w:t>
      </w:r>
      <w:r>
        <w:rPr>
          <w:b/>
        </w:rPr>
        <w:t xml:space="preserve">   </w:t>
      </w:r>
      <w:r>
        <w:sym w:font="Wingdings" w:char="F0E0"/>
      </w:r>
      <w:r>
        <w:t xml:space="preserve"> Please continue to question E5</w:t>
      </w:r>
      <w:r w:rsidRPr="00C55775">
        <w:t xml:space="preserve">          </w:t>
      </w:r>
      <w:r w:rsidRPr="00F0256E">
        <w:rPr>
          <w:b/>
        </w:rPr>
        <w:t xml:space="preserve">   </w:t>
      </w:r>
      <w:r>
        <w:rPr>
          <w:b/>
        </w:rPr>
        <w:t xml:space="preserve"> </w:t>
      </w:r>
      <w:r w:rsidRPr="00F0256E">
        <w:rPr>
          <w:b/>
        </w:rPr>
        <w:t xml:space="preserve">  </w:t>
      </w:r>
    </w:p>
    <w:p w:rsidR="003B60AC" w:rsidRPr="00F0256E" w:rsidRDefault="003B60AC" w:rsidP="003B60AC">
      <w:pPr>
        <w:pStyle w:val="NoSpacing"/>
        <w:keepNext/>
        <w:tabs>
          <w:tab w:val="left" w:pos="770"/>
        </w:tabs>
        <w:ind w:left="660" w:hanging="360"/>
        <w:rPr>
          <w:b/>
        </w:rPr>
      </w:pPr>
    </w:p>
    <w:p w:rsidR="003B60AC" w:rsidRDefault="006D19D5" w:rsidP="003B60AC">
      <w:pPr>
        <w:pStyle w:val="NoSpacing"/>
        <w:keepNext/>
        <w:tabs>
          <w:tab w:val="left" w:pos="770"/>
        </w:tabs>
        <w:ind w:left="660" w:hanging="360"/>
      </w:pPr>
      <w:r w:rsidRPr="006D19D5">
        <w:rPr>
          <w:noProof/>
          <w:color w:val="808080"/>
        </w:rPr>
        <w:pict>
          <v:shape id="_x0000_s1631" type="#_x0000_t32" style="position:absolute;left:0;text-align:left;margin-left:132.45pt;margin-top:10.1pt;width:0;height:30pt;z-index:251883520" o:connectortype="straight">
            <v:stroke endarrow="block"/>
          </v:shape>
        </w:pict>
      </w:r>
      <w:r w:rsidRPr="006D19D5">
        <w:rPr>
          <w:noProof/>
          <w:color w:val="808080"/>
        </w:rPr>
        <w:pict>
          <v:shape id="_x0000_s1630" type="#_x0000_t32" style="position:absolute;left:0;text-align:left;margin-left:99.15pt;margin-top:10.1pt;width:33.3pt;height:0;z-index:251882496" o:connectortype="straight"/>
        </w:pict>
      </w:r>
      <w:r w:rsidR="003B60AC">
        <w:rPr>
          <w:color w:val="808080"/>
        </w:rPr>
        <w:t xml:space="preserve">  </w:t>
      </w:r>
      <w:r w:rsidRPr="006D19D5">
        <w:rPr>
          <w:b/>
          <w:noProof/>
        </w:rPr>
      </w:r>
      <w:r w:rsidRPr="006D19D5">
        <w:rPr>
          <w:b/>
          <w:noProof/>
        </w:rPr>
        <w:pict>
          <v:rect id="Rectangle 48" o:spid="_x0000_s1718"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">
            <w10:wrap type="none"/>
            <w10:anchorlock/>
          </v:rect>
        </w:pict>
      </w:r>
      <w:r w:rsidR="003B60AC" w:rsidRPr="00F0256E">
        <w:rPr>
          <w:color w:val="808080"/>
        </w:rPr>
        <w:tab/>
      </w:r>
      <w:r w:rsidR="003B60AC">
        <w:rPr>
          <w:color w:val="808080"/>
        </w:rPr>
        <w:t xml:space="preserve">  </w:t>
      </w:r>
      <w:r w:rsidR="003B60AC" w:rsidRPr="00210674">
        <w:t>Don’t know</w:t>
      </w:r>
    </w:p>
    <w:p w:rsidR="003B60AC" w:rsidRPr="00F0256E" w:rsidRDefault="003B60AC" w:rsidP="003B60AC">
      <w:pPr>
        <w:pStyle w:val="NoSpacing"/>
        <w:keepNext/>
        <w:tabs>
          <w:tab w:val="left" w:pos="770"/>
        </w:tabs>
        <w:ind w:left="660" w:hanging="360"/>
        <w:rPr>
          <w:color w:val="808080"/>
        </w:rPr>
      </w:pPr>
    </w:p>
    <w:p w:rsidR="003B60AC" w:rsidRPr="00F0256E" w:rsidRDefault="003B60AC" w:rsidP="003B60AC">
      <w:pPr>
        <w:pStyle w:val="NoSpacing"/>
        <w:tabs>
          <w:tab w:val="left" w:pos="770"/>
          <w:tab w:val="left" w:pos="2160"/>
          <w:tab w:val="left" w:pos="2520"/>
          <w:tab w:val="left" w:pos="2880"/>
        </w:tabs>
        <w:rPr>
          <w:color w:val="808080"/>
        </w:rPr>
      </w:pPr>
    </w:p>
    <w:p w:rsidR="003B60AC" w:rsidRDefault="003B60AC" w:rsidP="003B60AC">
      <w:pPr>
        <w:tabs>
          <w:tab w:val="left" w:pos="540"/>
        </w:tabs>
        <w:spacing w:after="120"/>
        <w:ind w:left="446" w:hanging="446"/>
        <w:rPr>
          <w:b/>
          <w:bCs/>
          <w:color w:val="231F20"/>
          <w:sz w:val="24"/>
          <w:szCs w:val="24"/>
        </w:rPr>
      </w:pPr>
      <w:r>
        <w:rPr>
          <w:b/>
          <w:bCs/>
          <w:color w:val="231F20"/>
          <w:sz w:val="24"/>
          <w:szCs w:val="24"/>
        </w:rPr>
        <w:t xml:space="preserve">E1a. </w:t>
      </w:r>
      <w:r w:rsidRPr="00142037">
        <w:rPr>
          <w:b/>
          <w:bCs/>
          <w:color w:val="231F20"/>
          <w:sz w:val="24"/>
          <w:szCs w:val="24"/>
        </w:rPr>
        <w:t>Below is a</w:t>
      </w:r>
      <w:r>
        <w:rPr>
          <w:b/>
          <w:bCs/>
          <w:color w:val="231F20"/>
          <w:sz w:val="24"/>
          <w:szCs w:val="24"/>
        </w:rPr>
        <w:t xml:space="preserve"> list of people who may be designated to direct a patient blood management program. </w:t>
      </w:r>
      <w:r w:rsidRPr="007A568F">
        <w:rPr>
          <w:b/>
          <w:bCs/>
          <w:color w:val="231F20"/>
          <w:sz w:val="24"/>
          <w:szCs w:val="24"/>
        </w:rPr>
        <w:t xml:space="preserve">Please indicate whether or not each of the following people </w:t>
      </w:r>
      <w:r>
        <w:rPr>
          <w:b/>
          <w:bCs/>
          <w:color w:val="231F20"/>
          <w:sz w:val="24"/>
          <w:szCs w:val="24"/>
        </w:rPr>
        <w:t>coordinate the patient blood management program at your institution:</w:t>
      </w:r>
      <w:r w:rsidRPr="004E4A44">
        <w:rPr>
          <w:b/>
          <w:bCs/>
          <w:noProof/>
          <w:color w:val="231F20"/>
          <w:sz w:val="24"/>
          <w:szCs w:val="24"/>
        </w:rPr>
        <w:t xml:space="preserve"> </w:t>
      </w:r>
    </w:p>
    <w:tbl>
      <w:tblPr>
        <w:tblpPr w:leftFromText="180" w:rightFromText="180" w:vertAnchor="page" w:horzAnchor="page" w:tblpX="1835" w:tblpY="6146"/>
        <w:tblW w:w="7578" w:type="dxa"/>
        <w:tblLook w:val="01E0"/>
      </w:tblPr>
      <w:tblGrid>
        <w:gridCol w:w="4068"/>
        <w:gridCol w:w="810"/>
        <w:gridCol w:w="1170"/>
        <w:gridCol w:w="450"/>
        <w:gridCol w:w="1080"/>
      </w:tblGrid>
      <w:tr w:rsidR="003B60AC" w:rsidRPr="00652CE4" w:rsidTr="003B60AC">
        <w:trPr>
          <w:trHeight w:val="634"/>
        </w:trPr>
        <w:tc>
          <w:tcPr>
            <w:tcW w:w="4068" w:type="dxa"/>
            <w:shd w:val="clear" w:color="auto" w:fill="auto"/>
            <w:vAlign w:val="center"/>
          </w:tcPr>
          <w:p w:rsidR="003B60AC" w:rsidRPr="00652CE4" w:rsidRDefault="003B60AC" w:rsidP="003B60AC">
            <w:pPr>
              <w:pStyle w:val="NoSpacing"/>
              <w:jc w:val="center"/>
              <w:rPr>
                <w:b/>
              </w:rPr>
            </w:pPr>
          </w:p>
        </w:tc>
        <w:tc>
          <w:tcPr>
            <w:tcW w:w="810" w:type="dxa"/>
            <w:shd w:val="clear" w:color="auto" w:fill="auto"/>
            <w:vAlign w:val="center"/>
          </w:tcPr>
          <w:p w:rsidR="003B60AC" w:rsidRPr="00652CE4" w:rsidRDefault="003B60AC" w:rsidP="003B60AC">
            <w:pPr>
              <w:pStyle w:val="NoSpacing"/>
              <w:rPr>
                <w:b/>
              </w:rPr>
            </w:pPr>
            <w:r>
              <w:rPr>
                <w:b/>
              </w:rPr>
              <w:t>Yes</w:t>
            </w:r>
          </w:p>
        </w:tc>
        <w:tc>
          <w:tcPr>
            <w:tcW w:w="1170" w:type="dxa"/>
            <w:shd w:val="clear" w:color="auto" w:fill="auto"/>
            <w:vAlign w:val="center"/>
          </w:tcPr>
          <w:p w:rsidR="003B60AC" w:rsidRPr="00652CE4" w:rsidRDefault="003B60AC" w:rsidP="003B60AC">
            <w:pPr>
              <w:pStyle w:val="NoSpacing"/>
              <w:rPr>
                <w:b/>
              </w:rPr>
            </w:pPr>
            <w:r w:rsidRPr="00652CE4">
              <w:rPr>
                <w:b/>
              </w:rPr>
              <w:t>No</w:t>
            </w:r>
          </w:p>
        </w:tc>
        <w:tc>
          <w:tcPr>
            <w:tcW w:w="450" w:type="dxa"/>
            <w:shd w:val="clear" w:color="auto" w:fill="auto"/>
            <w:vAlign w:val="center"/>
          </w:tcPr>
          <w:p w:rsidR="003B60AC" w:rsidRPr="00652CE4" w:rsidRDefault="003B60AC" w:rsidP="003B60AC">
            <w:pPr>
              <w:pStyle w:val="NoSpacing"/>
              <w:rPr>
                <w:b/>
              </w:rPr>
            </w:pPr>
          </w:p>
          <w:p w:rsidR="003B60AC" w:rsidRPr="00652CE4" w:rsidRDefault="003B60AC" w:rsidP="003B60AC">
            <w:pPr>
              <w:pStyle w:val="NoSpacing"/>
              <w:rPr>
                <w:b/>
              </w:rPr>
            </w:pPr>
          </w:p>
        </w:tc>
        <w:tc>
          <w:tcPr>
            <w:tcW w:w="1080" w:type="dxa"/>
            <w:shd w:val="clear" w:color="auto" w:fill="auto"/>
            <w:vAlign w:val="center"/>
          </w:tcPr>
          <w:p w:rsidR="003B60AC" w:rsidRPr="00210674" w:rsidRDefault="003B60AC" w:rsidP="003B60AC">
            <w:pPr>
              <w:pStyle w:val="NoSpacing"/>
            </w:pPr>
            <w:r w:rsidRPr="00210674">
              <w:t>Don’t</w:t>
            </w:r>
          </w:p>
          <w:p w:rsidR="003B60AC" w:rsidRPr="00652CE4" w:rsidRDefault="003B60AC" w:rsidP="003B60AC">
            <w:pPr>
              <w:pStyle w:val="NoSpacing"/>
              <w:rPr>
                <w:b/>
                <w:color w:val="808080"/>
              </w:rPr>
            </w:pPr>
            <w:r w:rsidRPr="00210674">
              <w:t>Know</w:t>
            </w:r>
          </w:p>
        </w:tc>
      </w:tr>
      <w:tr w:rsidR="003B60AC" w:rsidRPr="00652CE4" w:rsidTr="003B60AC">
        <w:trPr>
          <w:trHeight w:val="648"/>
        </w:trPr>
        <w:tc>
          <w:tcPr>
            <w:tcW w:w="4068" w:type="dxa"/>
            <w:shd w:val="pct25" w:color="auto" w:fill="auto"/>
            <w:vAlign w:val="center"/>
          </w:tcPr>
          <w:p w:rsidR="003B60AC" w:rsidRPr="007A568F" w:rsidRDefault="003B60AC" w:rsidP="003B60AC">
            <w:pPr>
              <w:pStyle w:val="NoSpacing"/>
              <w:ind w:left="90"/>
              <w:rPr>
                <w:b/>
              </w:rPr>
            </w:pPr>
            <w:r w:rsidRPr="007A568F">
              <w:rPr>
                <w:b/>
                <w:color w:val="231F20"/>
              </w:rPr>
              <w:t xml:space="preserve">Medical director        </w:t>
            </w:r>
          </w:p>
        </w:tc>
        <w:tc>
          <w:tcPr>
            <w:tcW w:w="810" w:type="dxa"/>
            <w:shd w:val="pct25" w:color="auto" w:fill="auto"/>
          </w:tcPr>
          <w:p w:rsidR="003B60AC" w:rsidRPr="00333767" w:rsidRDefault="003B60AC" w:rsidP="003B60AC">
            <w:pPr>
              <w:pStyle w:val="NoSpacing"/>
              <w:jc w:val="center"/>
              <w:rPr>
                <w:b/>
                <w:sz w:val="10"/>
                <w:szCs w:val="10"/>
              </w:rPr>
            </w:pPr>
          </w:p>
          <w:p w:rsidR="003B60AC" w:rsidRDefault="006D19D5" w:rsidP="003B60AC">
            <w:pPr>
              <w:pStyle w:val="NoSpacing"/>
              <w:jc w:val="center"/>
              <w:rPr>
                <w:b/>
              </w:rPr>
            </w:pPr>
            <w:r>
              <w:rPr>
                <w:b/>
                <w:noProof/>
              </w:rPr>
              <w:pict>
                <v:rect id="Rectangle 14" o:spid="_x0000_s1436" style="position:absolute;left:0;text-align:left;margin-left:3.55pt;margin-top:3.9pt;width:8.65pt;height:8.6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"/>
              </w:pict>
            </w:r>
          </w:p>
          <w:p w:rsidR="003B60AC" w:rsidRPr="00652CE4" w:rsidRDefault="003B60AC" w:rsidP="003B60AC">
            <w:pPr>
              <w:pStyle w:val="NoSpacing"/>
              <w:jc w:val="center"/>
              <w:rPr>
                <w:b/>
              </w:rPr>
            </w:pPr>
          </w:p>
        </w:tc>
        <w:tc>
          <w:tcPr>
            <w:tcW w:w="1170" w:type="dxa"/>
            <w:shd w:val="pct25" w:color="auto" w:fill="auto"/>
          </w:tcPr>
          <w:p w:rsidR="003B60AC" w:rsidRPr="005A7512" w:rsidRDefault="006D19D5" w:rsidP="003B60AC">
            <w:pPr>
              <w:pStyle w:val="NoSpacing"/>
              <w:rPr>
                <w:sz w:val="16"/>
                <w:szCs w:val="16"/>
              </w:rPr>
            </w:pPr>
            <w:r>
              <w:rPr>
                <w:noProof/>
                <w:sz w:val="16"/>
                <w:szCs w:val="16"/>
              </w:rPr>
              <w:pict>
                <v:rect id="Rectangle 11" o:spid="_x0000_s1434" style="position:absolute;margin-left:5.8pt;margin-top:9.65pt;width:8.65pt;height:8.65pt;z-index:2517637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"/>
              </w:pict>
            </w:r>
          </w:p>
        </w:tc>
        <w:tc>
          <w:tcPr>
            <w:tcW w:w="450" w:type="dxa"/>
            <w:shd w:val="pct25" w:color="auto" w:fill="auto"/>
          </w:tcPr>
          <w:p w:rsidR="003B60AC" w:rsidRPr="00552FAA" w:rsidRDefault="003B60AC" w:rsidP="003B60AC">
            <w:pPr>
              <w:pStyle w:val="NoSpacing"/>
            </w:pPr>
          </w:p>
        </w:tc>
        <w:tc>
          <w:tcPr>
            <w:tcW w:w="1080" w:type="dxa"/>
            <w:shd w:val="pct25" w:color="auto" w:fill="auto"/>
          </w:tcPr>
          <w:p w:rsidR="003B60AC" w:rsidRPr="00333767" w:rsidRDefault="003B60AC" w:rsidP="003B60AC">
            <w:pPr>
              <w:pStyle w:val="NoSpacing"/>
              <w:jc w:val="center"/>
              <w:rPr>
                <w:b/>
                <w:sz w:val="10"/>
                <w:szCs w:val="10"/>
              </w:rPr>
            </w:pPr>
          </w:p>
          <w:p w:rsidR="003B60AC" w:rsidRPr="00652CE4" w:rsidRDefault="006D19D5" w:rsidP="003B60AC">
            <w:pPr>
              <w:pStyle w:val="NoSpacing"/>
              <w:jc w:val="center"/>
              <w:rPr>
                <w:color w:val="808080"/>
              </w:rPr>
            </w:pPr>
            <w:r>
              <w:rPr>
                <w:noProof/>
                <w:color w:val="808080"/>
              </w:rPr>
              <w:pict>
                <v:rect id="Rectangle 12" o:spid="_x0000_s1435" style="position:absolute;left:0;text-align:left;margin-left:11.45pt;margin-top:4.35pt;width:8.65pt;height:8.65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"/>
              </w:pict>
            </w:r>
          </w:p>
        </w:tc>
      </w:tr>
      <w:tr w:rsidR="003B60AC" w:rsidRPr="00652CE4" w:rsidTr="003B60AC">
        <w:trPr>
          <w:trHeight w:val="648"/>
        </w:trPr>
        <w:tc>
          <w:tcPr>
            <w:tcW w:w="4068" w:type="dxa"/>
            <w:shd w:val="clear" w:color="auto" w:fill="auto"/>
            <w:vAlign w:val="center"/>
          </w:tcPr>
          <w:p w:rsidR="003B60AC" w:rsidRPr="007A568F" w:rsidRDefault="003B60AC" w:rsidP="003B60AC">
            <w:pPr>
              <w:pStyle w:val="NoSpacing"/>
              <w:ind w:left="90"/>
              <w:rPr>
                <w:color w:val="231F20"/>
              </w:rPr>
            </w:pPr>
            <w:r>
              <w:rPr>
                <w:b/>
                <w:color w:val="231F20"/>
              </w:rPr>
              <w:t>Program coordinator: Nurse</w:t>
            </w:r>
          </w:p>
        </w:tc>
        <w:tc>
          <w:tcPr>
            <w:tcW w:w="810" w:type="dxa"/>
            <w:shd w:val="clear" w:color="auto" w:fill="auto"/>
          </w:tcPr>
          <w:p w:rsidR="003B60AC" w:rsidRPr="00333767" w:rsidRDefault="003B60AC" w:rsidP="003B60AC">
            <w:pPr>
              <w:pStyle w:val="NoSpacing"/>
              <w:jc w:val="center"/>
              <w:rPr>
                <w:b/>
                <w:sz w:val="10"/>
                <w:szCs w:val="10"/>
              </w:rPr>
            </w:pPr>
          </w:p>
          <w:p w:rsidR="003B60AC" w:rsidRDefault="006D19D5" w:rsidP="003B60AC">
            <w:pPr>
              <w:pStyle w:val="NoSpacing"/>
              <w:jc w:val="center"/>
              <w:rPr>
                <w:b/>
              </w:rPr>
            </w:pPr>
            <w:r>
              <w:rPr>
                <w:b/>
                <w:noProof/>
              </w:rPr>
              <w:pict>
                <v:rect id="Rectangle 20" o:spid="_x0000_s1439" style="position:absolute;left:0;text-align:left;margin-left:3.55pt;margin-top:3.55pt;width:8.65pt;height:8.65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"/>
              </w:pict>
            </w:r>
          </w:p>
          <w:p w:rsidR="003B60AC" w:rsidRPr="00652CE4" w:rsidRDefault="003B60AC" w:rsidP="003B60AC">
            <w:pPr>
              <w:pStyle w:val="NoSpacing"/>
              <w:jc w:val="center"/>
              <w:rPr>
                <w:b/>
              </w:rPr>
            </w:pPr>
          </w:p>
        </w:tc>
        <w:tc>
          <w:tcPr>
            <w:tcW w:w="1170" w:type="dxa"/>
            <w:shd w:val="clear" w:color="auto" w:fill="auto"/>
          </w:tcPr>
          <w:p w:rsidR="003B60AC" w:rsidRPr="005A7512" w:rsidRDefault="006D19D5" w:rsidP="003B60AC">
            <w:pPr>
              <w:pStyle w:val="NoSpacing"/>
              <w:rPr>
                <w:sz w:val="16"/>
                <w:szCs w:val="16"/>
              </w:rPr>
            </w:pPr>
            <w:r>
              <w:rPr>
                <w:noProof/>
                <w:sz w:val="16"/>
                <w:szCs w:val="16"/>
              </w:rPr>
              <w:pict>
                <v:rect id="Rectangle 17" o:spid="_x0000_s1437" style="position:absolute;margin-left:5.8pt;margin-top:9.3pt;width:8.65pt;height:8.65pt;z-index:2517667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"/>
              </w:pict>
            </w:r>
          </w:p>
        </w:tc>
        <w:tc>
          <w:tcPr>
            <w:tcW w:w="450" w:type="dxa"/>
            <w:shd w:val="clear" w:color="auto" w:fill="auto"/>
          </w:tcPr>
          <w:p w:rsidR="003B60AC" w:rsidRPr="00552FAA" w:rsidRDefault="003B60AC" w:rsidP="003B60AC">
            <w:pPr>
              <w:pStyle w:val="NoSpacing"/>
            </w:pPr>
          </w:p>
        </w:tc>
        <w:tc>
          <w:tcPr>
            <w:tcW w:w="1080" w:type="dxa"/>
            <w:shd w:val="clear" w:color="auto" w:fill="auto"/>
          </w:tcPr>
          <w:p w:rsidR="003B60AC" w:rsidRPr="00333767" w:rsidRDefault="003B60AC" w:rsidP="003B60AC">
            <w:pPr>
              <w:pStyle w:val="NoSpacing"/>
              <w:jc w:val="center"/>
              <w:rPr>
                <w:b/>
                <w:sz w:val="10"/>
                <w:szCs w:val="10"/>
              </w:rPr>
            </w:pPr>
          </w:p>
          <w:p w:rsidR="003B60AC" w:rsidRPr="00652CE4" w:rsidRDefault="006D19D5" w:rsidP="003B60AC">
            <w:pPr>
              <w:pStyle w:val="NoSpacing"/>
              <w:jc w:val="center"/>
              <w:rPr>
                <w:color w:val="808080"/>
              </w:rPr>
            </w:pPr>
            <w:r>
              <w:rPr>
                <w:noProof/>
                <w:color w:val="808080"/>
              </w:rPr>
              <w:pict>
                <v:rect id="Rectangle 18" o:spid="_x0000_s1438" style="position:absolute;left:0;text-align:left;margin-left:12.15pt;margin-top:4.5pt;width:8.65pt;height:8.65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"/>
              </w:pict>
            </w:r>
          </w:p>
        </w:tc>
      </w:tr>
      <w:tr w:rsidR="003B60AC" w:rsidRPr="00652CE4" w:rsidTr="003B60AC">
        <w:trPr>
          <w:trHeight w:val="648"/>
        </w:trPr>
        <w:tc>
          <w:tcPr>
            <w:tcW w:w="4068" w:type="dxa"/>
            <w:shd w:val="pct25" w:color="auto" w:fill="auto"/>
            <w:vAlign w:val="center"/>
          </w:tcPr>
          <w:p w:rsidR="003B60AC" w:rsidRPr="007A568F" w:rsidRDefault="003B60AC" w:rsidP="003B60AC">
            <w:pPr>
              <w:pStyle w:val="NoSpacing"/>
              <w:ind w:left="90"/>
              <w:rPr>
                <w:b/>
              </w:rPr>
            </w:pPr>
            <w:r>
              <w:rPr>
                <w:b/>
                <w:color w:val="231F20"/>
              </w:rPr>
              <w:t>Program coordinator: Non-Nursing</w:t>
            </w:r>
          </w:p>
        </w:tc>
        <w:tc>
          <w:tcPr>
            <w:tcW w:w="810" w:type="dxa"/>
            <w:shd w:val="pct25" w:color="auto" w:fill="auto"/>
          </w:tcPr>
          <w:p w:rsidR="003B60AC" w:rsidRPr="00333767" w:rsidRDefault="003B60AC" w:rsidP="003B60AC">
            <w:pPr>
              <w:pStyle w:val="NoSpacing"/>
              <w:jc w:val="center"/>
              <w:rPr>
                <w:b/>
                <w:sz w:val="10"/>
                <w:szCs w:val="10"/>
              </w:rPr>
            </w:pPr>
          </w:p>
          <w:p w:rsidR="003B60AC" w:rsidRDefault="006D19D5" w:rsidP="003B60AC">
            <w:pPr>
              <w:pStyle w:val="NoSpacing"/>
              <w:jc w:val="center"/>
              <w:rPr>
                <w:b/>
              </w:rPr>
            </w:pPr>
            <w:r>
              <w:rPr>
                <w:b/>
                <w:noProof/>
              </w:rPr>
              <w:pict>
                <v:rect id="Rectangle 26" o:spid="_x0000_s1442" style="position:absolute;left:0;text-align:left;margin-left:3.55pt;margin-top:3.95pt;width:8.65pt;height:8.65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"/>
              </w:pict>
            </w:r>
          </w:p>
          <w:p w:rsidR="003B60AC" w:rsidRPr="00652CE4" w:rsidRDefault="003B60AC" w:rsidP="003B60AC">
            <w:pPr>
              <w:pStyle w:val="NoSpacing"/>
              <w:jc w:val="center"/>
              <w:rPr>
                <w:b/>
              </w:rPr>
            </w:pPr>
          </w:p>
        </w:tc>
        <w:tc>
          <w:tcPr>
            <w:tcW w:w="1170" w:type="dxa"/>
            <w:shd w:val="pct25" w:color="auto" w:fill="auto"/>
          </w:tcPr>
          <w:p w:rsidR="003B60AC" w:rsidRPr="005A7512" w:rsidRDefault="006D19D5" w:rsidP="003B60AC">
            <w:pPr>
              <w:pStyle w:val="NoSpacing"/>
              <w:rPr>
                <w:sz w:val="16"/>
                <w:szCs w:val="16"/>
              </w:rPr>
            </w:pPr>
            <w:r>
              <w:rPr>
                <w:noProof/>
                <w:sz w:val="16"/>
                <w:szCs w:val="16"/>
              </w:rPr>
              <w:pict>
                <v:rect id="Rectangle 23" o:spid="_x0000_s1440" style="position:absolute;margin-left:5.8pt;margin-top:9.7pt;width:8.65pt;height:8.65pt;z-index:251769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"/>
              </w:pict>
            </w:r>
          </w:p>
        </w:tc>
        <w:tc>
          <w:tcPr>
            <w:tcW w:w="450" w:type="dxa"/>
            <w:shd w:val="pct25" w:color="auto" w:fill="auto"/>
          </w:tcPr>
          <w:p w:rsidR="003B60AC" w:rsidRPr="00552FAA" w:rsidRDefault="003B60AC" w:rsidP="003B60AC">
            <w:pPr>
              <w:pStyle w:val="NoSpacing"/>
            </w:pPr>
          </w:p>
        </w:tc>
        <w:tc>
          <w:tcPr>
            <w:tcW w:w="1080" w:type="dxa"/>
            <w:shd w:val="pct25" w:color="auto" w:fill="auto"/>
          </w:tcPr>
          <w:p w:rsidR="003B60AC" w:rsidRPr="00333767" w:rsidRDefault="003B60AC" w:rsidP="003B60AC">
            <w:pPr>
              <w:pStyle w:val="NoSpacing"/>
              <w:jc w:val="center"/>
              <w:rPr>
                <w:b/>
                <w:sz w:val="10"/>
                <w:szCs w:val="10"/>
              </w:rPr>
            </w:pPr>
          </w:p>
          <w:p w:rsidR="003B60AC" w:rsidRPr="00652CE4" w:rsidRDefault="006D19D5" w:rsidP="003B60AC">
            <w:pPr>
              <w:pStyle w:val="NoSpacing"/>
              <w:jc w:val="center"/>
              <w:rPr>
                <w:color w:val="808080"/>
              </w:rPr>
            </w:pPr>
            <w:r>
              <w:rPr>
                <w:noProof/>
                <w:color w:val="808080"/>
              </w:rPr>
              <w:pict>
                <v:rect id="Rectangle 24" o:spid="_x0000_s1441" style="position:absolute;left:0;text-align:left;margin-left:12.15pt;margin-top:4.65pt;width:8.65pt;height:8.65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"/>
              </w:pict>
            </w:r>
          </w:p>
        </w:tc>
      </w:tr>
      <w:tr w:rsidR="003B60AC" w:rsidRPr="00652CE4" w:rsidTr="003B60AC">
        <w:trPr>
          <w:trHeight w:val="1226"/>
        </w:trPr>
        <w:tc>
          <w:tcPr>
            <w:tcW w:w="4068" w:type="dxa"/>
            <w:shd w:val="clear" w:color="auto" w:fill="auto"/>
            <w:vAlign w:val="center"/>
          </w:tcPr>
          <w:p w:rsidR="003B60AC" w:rsidRDefault="003B60AC" w:rsidP="003B60AC">
            <w:pPr>
              <w:pStyle w:val="NoSpacing"/>
              <w:ind w:left="90"/>
              <w:rPr>
                <w:b/>
              </w:rPr>
            </w:pPr>
            <w:r>
              <w:rPr>
                <w:b/>
              </w:rPr>
              <w:t xml:space="preserve">Other. (If yes,) please specify: </w:t>
            </w:r>
          </w:p>
          <w:p w:rsidR="003B60AC" w:rsidRDefault="006D19D5" w:rsidP="003B60AC">
            <w:pPr>
              <w:pStyle w:val="NoSpacing"/>
              <w:ind w:left="90"/>
              <w:rPr>
                <w:b/>
              </w:rPr>
            </w:pPr>
            <w:r w:rsidRPr="006D19D5">
              <w:rPr>
                <w:noProof/>
                <w:sz w:val="16"/>
                <w:szCs w:val="16"/>
              </w:rPr>
              <w:pict>
                <v:roundrect id="Rounded Rectangle 11" o:spid="_x0000_s1446" style="position:absolute;margin-left:.45pt;margin-top:8pt;width:179.1pt;height:24.25pt;z-index:251776000;visibility:visible;mso-position-horizontal-relative:char;mso-position-vertical-relative:lin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"/>
              </w:pict>
            </w:r>
          </w:p>
          <w:p w:rsidR="003B60AC" w:rsidRPr="008D3D5C" w:rsidRDefault="003B60AC" w:rsidP="003B60AC">
            <w:pPr>
              <w:pStyle w:val="NoSpacing"/>
              <w:ind w:left="90"/>
              <w:rPr>
                <w:b/>
              </w:rPr>
            </w:pPr>
          </w:p>
        </w:tc>
        <w:tc>
          <w:tcPr>
            <w:tcW w:w="810" w:type="dxa"/>
            <w:shd w:val="clear" w:color="auto" w:fill="auto"/>
          </w:tcPr>
          <w:p w:rsidR="003B60AC" w:rsidRPr="00333767" w:rsidRDefault="003B60AC" w:rsidP="003B60AC">
            <w:pPr>
              <w:pStyle w:val="NoSpacing"/>
              <w:jc w:val="center"/>
              <w:rPr>
                <w:b/>
                <w:sz w:val="10"/>
                <w:szCs w:val="10"/>
              </w:rPr>
            </w:pPr>
          </w:p>
          <w:p w:rsidR="003B60AC" w:rsidRDefault="006D19D5" w:rsidP="003B60AC">
            <w:pPr>
              <w:pStyle w:val="NoSpacing"/>
              <w:jc w:val="center"/>
              <w:rPr>
                <w:b/>
              </w:rPr>
            </w:pPr>
            <w:r>
              <w:rPr>
                <w:b/>
                <w:noProof/>
              </w:rPr>
              <w:pict>
                <v:rect id="Rectangle 32" o:spid="_x0000_s1445" style="position:absolute;left:0;text-align:left;margin-left:3.55pt;margin-top:3.6pt;width:8.65pt;height:8.6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"/>
              </w:pict>
            </w:r>
          </w:p>
          <w:p w:rsidR="003B60AC" w:rsidRPr="00652CE4" w:rsidRDefault="003B60AC" w:rsidP="003B60AC">
            <w:pPr>
              <w:pStyle w:val="NoSpacing"/>
              <w:jc w:val="center"/>
              <w:rPr>
                <w:b/>
              </w:rPr>
            </w:pPr>
          </w:p>
        </w:tc>
        <w:tc>
          <w:tcPr>
            <w:tcW w:w="1170" w:type="dxa"/>
            <w:shd w:val="clear" w:color="auto" w:fill="auto"/>
          </w:tcPr>
          <w:p w:rsidR="003B60AC" w:rsidRPr="005A7512" w:rsidRDefault="006D19D5" w:rsidP="003B60AC">
            <w:pPr>
              <w:pStyle w:val="NoSpacing"/>
              <w:rPr>
                <w:sz w:val="16"/>
                <w:szCs w:val="16"/>
              </w:rPr>
            </w:pPr>
            <w:r>
              <w:rPr>
                <w:noProof/>
                <w:sz w:val="16"/>
                <w:szCs w:val="16"/>
              </w:rPr>
              <w:pict>
                <v:rect id="Rectangle 29" o:spid="_x0000_s1443" style="position:absolute;margin-left:5.8pt;margin-top:9.35pt;width:8.65pt;height:8.65pt;z-index:2517729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"/>
              </w:pict>
            </w:r>
          </w:p>
        </w:tc>
        <w:tc>
          <w:tcPr>
            <w:tcW w:w="450" w:type="dxa"/>
            <w:shd w:val="clear" w:color="auto" w:fill="auto"/>
          </w:tcPr>
          <w:p w:rsidR="003B60AC" w:rsidRPr="00552FAA" w:rsidRDefault="003B60AC" w:rsidP="003B60AC">
            <w:pPr>
              <w:pStyle w:val="NoSpacing"/>
            </w:pPr>
          </w:p>
        </w:tc>
        <w:tc>
          <w:tcPr>
            <w:tcW w:w="1080" w:type="dxa"/>
            <w:shd w:val="clear" w:color="auto" w:fill="auto"/>
          </w:tcPr>
          <w:p w:rsidR="003B60AC" w:rsidRPr="00333767" w:rsidRDefault="003B60AC" w:rsidP="003B60AC">
            <w:pPr>
              <w:pStyle w:val="NoSpacing"/>
              <w:jc w:val="center"/>
              <w:rPr>
                <w:b/>
                <w:sz w:val="10"/>
                <w:szCs w:val="10"/>
              </w:rPr>
            </w:pPr>
          </w:p>
          <w:p w:rsidR="003B60AC" w:rsidRPr="00652CE4" w:rsidRDefault="006D19D5" w:rsidP="003B60AC">
            <w:pPr>
              <w:pStyle w:val="NoSpacing"/>
              <w:jc w:val="center"/>
              <w:rPr>
                <w:color w:val="808080"/>
              </w:rPr>
            </w:pPr>
            <w:r>
              <w:rPr>
                <w:noProof/>
                <w:color w:val="808080"/>
              </w:rPr>
              <w:pict>
                <v:rect id="Rectangle 30" o:spid="_x0000_s1444" style="position:absolute;left:0;text-align:left;margin-left:12.15pt;margin-top:3.95pt;width:8.65pt;height:8.65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"/>
              </w:pict>
            </w:r>
          </w:p>
        </w:tc>
      </w:tr>
    </w:tbl>
    <w:p w:rsidR="003B60AC" w:rsidRDefault="003B60AC" w:rsidP="003B60AC">
      <w:pPr>
        <w:spacing w:after="120"/>
        <w:rPr>
          <w:b/>
          <w:bCs/>
          <w:color w:val="231F20"/>
          <w:sz w:val="24"/>
          <w:szCs w:val="24"/>
        </w:rPr>
      </w:pPr>
    </w:p>
    <w:p w:rsidR="003B60AC" w:rsidRDefault="003B60AC" w:rsidP="003B60AC">
      <w:pPr>
        <w:spacing w:after="120"/>
        <w:rPr>
          <w:b/>
          <w:bCs/>
          <w:color w:val="231F20"/>
          <w:sz w:val="24"/>
          <w:szCs w:val="24"/>
        </w:rPr>
      </w:pPr>
    </w:p>
    <w:p w:rsidR="003B60AC" w:rsidRDefault="003B60AC" w:rsidP="003B60AC">
      <w:pPr>
        <w:spacing w:after="120"/>
        <w:rPr>
          <w:b/>
          <w:bCs/>
          <w:color w:val="231F20"/>
          <w:sz w:val="24"/>
          <w:szCs w:val="24"/>
        </w:rPr>
      </w:pPr>
    </w:p>
    <w:p w:rsidR="003B60AC" w:rsidRDefault="003B60AC" w:rsidP="003B60AC">
      <w:pPr>
        <w:spacing w:after="120"/>
        <w:rPr>
          <w:b/>
          <w:bCs/>
          <w:color w:val="231F20"/>
          <w:sz w:val="24"/>
          <w:szCs w:val="24"/>
        </w:rPr>
      </w:pPr>
    </w:p>
    <w:p w:rsidR="003B60AC" w:rsidRDefault="003B60AC" w:rsidP="003B60AC">
      <w:pPr>
        <w:spacing w:after="120"/>
        <w:rPr>
          <w:b/>
          <w:bCs/>
          <w:color w:val="231F20"/>
          <w:sz w:val="24"/>
          <w:szCs w:val="24"/>
        </w:rPr>
      </w:pPr>
    </w:p>
    <w:p w:rsidR="003B60AC" w:rsidRDefault="003B60AC" w:rsidP="003B60AC">
      <w:pPr>
        <w:spacing w:after="120"/>
        <w:rPr>
          <w:b/>
          <w:bCs/>
          <w:color w:val="231F20"/>
          <w:sz w:val="24"/>
          <w:szCs w:val="24"/>
        </w:rPr>
      </w:pPr>
    </w:p>
    <w:p w:rsidR="003B60AC" w:rsidRDefault="003B60AC" w:rsidP="003B60AC">
      <w:pPr>
        <w:spacing w:after="120"/>
        <w:rPr>
          <w:b/>
          <w:bCs/>
          <w:color w:val="231F20"/>
          <w:sz w:val="24"/>
          <w:szCs w:val="24"/>
        </w:rPr>
      </w:pPr>
    </w:p>
    <w:p w:rsidR="003B60AC" w:rsidRDefault="003B60AC" w:rsidP="003B60AC">
      <w:pPr>
        <w:spacing w:after="120"/>
        <w:rPr>
          <w:b/>
          <w:bCs/>
          <w:color w:val="231F20"/>
          <w:sz w:val="24"/>
          <w:szCs w:val="24"/>
        </w:rPr>
      </w:pPr>
    </w:p>
    <w:p w:rsidR="003B60AC" w:rsidRDefault="003B60AC" w:rsidP="003B60AC">
      <w:pPr>
        <w:ind w:left="446" w:hanging="446"/>
        <w:rPr>
          <w:b/>
          <w:bCs/>
          <w:color w:val="231F20"/>
          <w:sz w:val="24"/>
          <w:szCs w:val="24"/>
        </w:rPr>
      </w:pPr>
    </w:p>
    <w:p w:rsidR="003B60AC" w:rsidRDefault="003B60AC" w:rsidP="003B60AC">
      <w:pPr>
        <w:ind w:left="446" w:hanging="446"/>
        <w:rPr>
          <w:b/>
          <w:bCs/>
          <w:color w:val="231F20"/>
          <w:sz w:val="24"/>
          <w:szCs w:val="24"/>
        </w:rPr>
      </w:pPr>
    </w:p>
    <w:p w:rsidR="003B60AC" w:rsidRDefault="003B60AC" w:rsidP="003B60AC">
      <w:pPr>
        <w:ind w:left="446" w:hanging="446"/>
        <w:rPr>
          <w:b/>
          <w:bCs/>
          <w:color w:val="231F20"/>
          <w:sz w:val="24"/>
          <w:szCs w:val="24"/>
        </w:rPr>
      </w:pPr>
    </w:p>
    <w:p w:rsidR="003B60AC" w:rsidRDefault="003B60AC" w:rsidP="003B60AC">
      <w:pPr>
        <w:ind w:left="446" w:hanging="446"/>
        <w:rPr>
          <w:b/>
          <w:bCs/>
          <w:color w:val="231F20"/>
          <w:sz w:val="24"/>
          <w:szCs w:val="24"/>
        </w:rPr>
      </w:pPr>
    </w:p>
    <w:p w:rsidR="003B60AC" w:rsidRDefault="003B60AC" w:rsidP="003B60AC">
      <w:pPr>
        <w:ind w:left="446" w:hanging="446"/>
        <w:rPr>
          <w:b/>
          <w:bCs/>
          <w:color w:val="231F20"/>
          <w:sz w:val="24"/>
          <w:szCs w:val="24"/>
        </w:rPr>
      </w:pPr>
    </w:p>
    <w:p w:rsidR="003B60AC" w:rsidRDefault="006D19D5" w:rsidP="003B60AC">
      <w:pPr>
        <w:rPr>
          <w:b/>
          <w:bCs/>
          <w:color w:val="231F20"/>
          <w:sz w:val="24"/>
          <w:szCs w:val="24"/>
        </w:rPr>
      </w:pPr>
      <w:r>
        <w:rPr>
          <w:b/>
          <w:bCs/>
          <w:noProof/>
          <w:color w:val="231F20"/>
          <w:sz w:val="24"/>
          <w:szCs w:val="24"/>
        </w:rPr>
        <w:pict>
          <v:roundrect id="_x0000_s1411" alt="Description: Description: 50%" style="position:absolute;margin-left:-8.6pt;margin-top:8.7pt;width:480.4pt;height:131.1pt;z-index:-251572224;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" fillcolor="#d8d8d8" strokeweight=".25pt">
            <v:fill r:id="rId15" o:title="" color2="#f2f2f2" type="pattern"/>
          </v:roundrect>
        </w:pict>
      </w:r>
    </w:p>
    <w:p w:rsidR="003B60AC" w:rsidRDefault="003B60AC" w:rsidP="003B60AC">
      <w:pPr>
        <w:ind w:left="446" w:hanging="446"/>
        <w:rPr>
          <w:b/>
          <w:bCs/>
          <w:color w:val="231F20"/>
          <w:sz w:val="24"/>
          <w:szCs w:val="24"/>
        </w:rPr>
      </w:pPr>
      <w:r>
        <w:rPr>
          <w:b/>
          <w:bCs/>
          <w:color w:val="231F20"/>
          <w:sz w:val="24"/>
          <w:szCs w:val="24"/>
        </w:rPr>
        <w:t xml:space="preserve">E2. Does your institution participate in one or more </w:t>
      </w:r>
      <w:r w:rsidRPr="00013F28">
        <w:rPr>
          <w:b/>
          <w:bCs/>
          <w:color w:val="231F20"/>
          <w:sz w:val="24"/>
          <w:szCs w:val="24"/>
          <w:u w:val="single"/>
        </w:rPr>
        <w:t>performance benchmarking programs</w:t>
      </w:r>
      <w:r>
        <w:rPr>
          <w:b/>
          <w:bCs/>
          <w:color w:val="231F20"/>
          <w:sz w:val="24"/>
          <w:szCs w:val="24"/>
        </w:rPr>
        <w:t xml:space="preserve"> relating to transfusion medicine?  </w:t>
      </w:r>
    </w:p>
    <w:p w:rsidR="003B60AC" w:rsidRPr="00BE4784" w:rsidRDefault="003B60AC" w:rsidP="003B60AC">
      <w:pPr>
        <w:ind w:left="446" w:hanging="446"/>
        <w:rPr>
          <w:b/>
          <w:bCs/>
          <w:color w:val="231F20"/>
          <w:sz w:val="24"/>
          <w:szCs w:val="24"/>
        </w:rPr>
      </w:pPr>
      <w:r>
        <w:rPr>
          <w:b/>
          <w:bCs/>
          <w:color w:val="231F20"/>
          <w:sz w:val="24"/>
          <w:szCs w:val="24"/>
        </w:rPr>
        <w:t xml:space="preserve">       </w:t>
      </w:r>
      <w:r w:rsidRPr="00BE4784">
        <w:rPr>
          <w:rFonts w:eastAsia="Arial Unicode MS"/>
          <w:i/>
          <w:color w:val="auto"/>
          <w:kern w:val="0"/>
          <w:sz w:val="24"/>
          <w:szCs w:val="24"/>
        </w:rPr>
        <w:t>Please mark only one response box</w:t>
      </w:r>
    </w:p>
    <w:p w:rsidR="003B60AC" w:rsidRPr="006328D5" w:rsidRDefault="003B60AC" w:rsidP="003B60AC">
      <w:pPr>
        <w:rPr>
          <w:b/>
          <w:bCs/>
          <w:color w:val="231F20"/>
          <w:sz w:val="24"/>
          <w:szCs w:val="24"/>
        </w:rPr>
      </w:pPr>
    </w:p>
    <w:p w:rsidR="003B60AC" w:rsidRPr="00F0256E" w:rsidRDefault="003B60AC" w:rsidP="003B60AC">
      <w:pPr>
        <w:pStyle w:val="NoSpacing"/>
        <w:keepNext/>
        <w:tabs>
          <w:tab w:val="left" w:pos="770"/>
        </w:tabs>
        <w:ind w:left="660" w:hanging="360"/>
        <w:rPr>
          <w:b/>
        </w:rPr>
      </w:pPr>
      <w:r>
        <w:rPr>
          <w:color w:val="808080"/>
        </w:rPr>
        <w:t xml:space="preserve">   </w:t>
      </w:r>
      <w:r w:rsidR="006D19D5">
        <w:rPr>
          <w:b/>
          <w:noProof/>
        </w:rPr>
      </w:r>
      <w:r w:rsidR="006D19D5" w:rsidRPr="006D19D5">
        <w:rPr>
          <w:b/>
          <w:noProof/>
        </w:rPr>
        <w:pict>
          <v:rect id="_x0000_s1717"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">
            <w10:wrap type="none"/>
            <w10:anchorlock/>
          </v:rect>
        </w:pict>
      </w:r>
      <w:r w:rsidRPr="00F0256E">
        <w:rPr>
          <w:color w:val="808080"/>
        </w:rPr>
        <w:tab/>
      </w:r>
      <w:r>
        <w:rPr>
          <w:color w:val="808080"/>
        </w:rPr>
        <w:t xml:space="preserve">  </w:t>
      </w:r>
      <w:r>
        <w:rPr>
          <w:b/>
        </w:rPr>
        <w:t>Yes</w:t>
      </w:r>
    </w:p>
    <w:p w:rsidR="003B60AC" w:rsidRDefault="003B60AC" w:rsidP="003B60AC">
      <w:pPr>
        <w:pStyle w:val="NoSpacing"/>
        <w:keepNext/>
        <w:tabs>
          <w:tab w:val="left" w:pos="770"/>
        </w:tabs>
        <w:ind w:left="660" w:hanging="360"/>
        <w:rPr>
          <w:b/>
        </w:rPr>
      </w:pPr>
      <w:r>
        <w:rPr>
          <w:color w:val="808080"/>
        </w:rPr>
        <w:t xml:space="preserve">   </w:t>
      </w:r>
      <w:r w:rsidR="006D19D5">
        <w:rPr>
          <w:b/>
          <w:noProof/>
        </w:rPr>
      </w:r>
      <w:r w:rsidR="006D19D5" w:rsidRPr="006D19D5">
        <w:rPr>
          <w:b/>
          <w:noProof/>
        </w:rPr>
        <w:pict>
          <v:rect id="_x0000_s1716"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">
            <w10:wrap type="none"/>
            <w10:anchorlock/>
          </v:rect>
        </w:pict>
      </w:r>
      <w:r w:rsidRPr="00F0256E">
        <w:rPr>
          <w:color w:val="808080"/>
        </w:rPr>
        <w:tab/>
      </w:r>
      <w:r>
        <w:rPr>
          <w:color w:val="808080"/>
        </w:rPr>
        <w:t xml:space="preserve">  </w:t>
      </w:r>
      <w:r w:rsidRPr="00F0256E">
        <w:rPr>
          <w:b/>
        </w:rPr>
        <w:t>No</w:t>
      </w:r>
      <w:r>
        <w:rPr>
          <w:b/>
        </w:rPr>
        <w:t xml:space="preserve">  </w:t>
      </w:r>
    </w:p>
    <w:p w:rsidR="003B60AC" w:rsidRPr="00F0256E" w:rsidRDefault="003B60AC" w:rsidP="003B60AC">
      <w:pPr>
        <w:pStyle w:val="NoSpacing"/>
        <w:keepNext/>
        <w:tabs>
          <w:tab w:val="left" w:pos="770"/>
        </w:tabs>
        <w:ind w:left="660" w:hanging="360"/>
        <w:rPr>
          <w:b/>
        </w:rPr>
      </w:pPr>
    </w:p>
    <w:p w:rsidR="003B60AC" w:rsidRPr="004C4985" w:rsidRDefault="003B60AC" w:rsidP="003B60AC">
      <w:pPr>
        <w:pStyle w:val="NoSpacing"/>
        <w:keepNext/>
        <w:tabs>
          <w:tab w:val="left" w:pos="770"/>
        </w:tabs>
        <w:ind w:left="660" w:hanging="360"/>
      </w:pPr>
      <w:r w:rsidRPr="004C4985">
        <w:t xml:space="preserve">   </w:t>
      </w:r>
      <w:r w:rsidR="006D19D5">
        <w:rPr>
          <w:noProof/>
        </w:rPr>
      </w:r>
      <w:r w:rsidR="006D19D5">
        <w:rPr>
          <w:noProof/>
        </w:rPr>
        <w:pict>
          <v:rect id="Rectangle 51" o:spid="_x0000_s1715"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">
            <w10:wrap type="none"/>
            <w10:anchorlock/>
          </v:rect>
        </w:pict>
      </w:r>
      <w:r w:rsidRPr="004C4985">
        <w:tab/>
        <w:t xml:space="preserve">  Don’t know</w:t>
      </w:r>
    </w:p>
    <w:p w:rsidR="003B60AC" w:rsidRDefault="003B60AC" w:rsidP="003B60AC">
      <w:pPr>
        <w:pStyle w:val="NoSpacing"/>
        <w:tabs>
          <w:tab w:val="left" w:pos="770"/>
          <w:tab w:val="left" w:pos="2160"/>
          <w:tab w:val="left" w:pos="2520"/>
          <w:tab w:val="left" w:pos="2880"/>
        </w:tabs>
        <w:rPr>
          <w:color w:val="808080"/>
        </w:rPr>
      </w:pPr>
    </w:p>
    <w:p w:rsidR="003B60AC" w:rsidRDefault="003B60AC" w:rsidP="003B60AC">
      <w:pPr>
        <w:pStyle w:val="NoSpacing"/>
        <w:tabs>
          <w:tab w:val="left" w:pos="770"/>
          <w:tab w:val="left" w:pos="2160"/>
          <w:tab w:val="left" w:pos="2520"/>
          <w:tab w:val="left" w:pos="2880"/>
        </w:tabs>
        <w:rPr>
          <w:color w:val="808080"/>
        </w:rPr>
      </w:pPr>
    </w:p>
    <w:p w:rsidR="003B60AC" w:rsidRDefault="003B60AC" w:rsidP="003B60AC">
      <w:pPr>
        <w:pStyle w:val="NoSpacing"/>
        <w:tabs>
          <w:tab w:val="left" w:pos="770"/>
          <w:tab w:val="left" w:pos="2160"/>
          <w:tab w:val="left" w:pos="2520"/>
          <w:tab w:val="left" w:pos="2880"/>
        </w:tabs>
        <w:rPr>
          <w:color w:val="808080"/>
        </w:rPr>
      </w:pPr>
    </w:p>
    <w:p w:rsidR="003B60AC" w:rsidRDefault="003B60AC" w:rsidP="003B60AC">
      <w:pPr>
        <w:pStyle w:val="NoSpacing"/>
        <w:tabs>
          <w:tab w:val="left" w:pos="770"/>
          <w:tab w:val="left" w:pos="2160"/>
          <w:tab w:val="left" w:pos="2520"/>
          <w:tab w:val="left" w:pos="2880"/>
        </w:tabs>
        <w:rPr>
          <w:color w:val="808080"/>
        </w:rPr>
      </w:pPr>
    </w:p>
    <w:p w:rsidR="003B60AC" w:rsidRDefault="003B60AC" w:rsidP="003B60AC">
      <w:pPr>
        <w:pStyle w:val="NoSpacing"/>
        <w:tabs>
          <w:tab w:val="left" w:pos="770"/>
          <w:tab w:val="left" w:pos="2160"/>
          <w:tab w:val="left" w:pos="2520"/>
          <w:tab w:val="left" w:pos="2880"/>
        </w:tabs>
        <w:rPr>
          <w:color w:val="808080"/>
        </w:rPr>
      </w:pPr>
    </w:p>
    <w:p w:rsidR="003B60AC" w:rsidRDefault="003B60AC" w:rsidP="003B60AC">
      <w:pPr>
        <w:pStyle w:val="NoSpacing"/>
        <w:tabs>
          <w:tab w:val="left" w:pos="770"/>
          <w:tab w:val="left" w:pos="2160"/>
          <w:tab w:val="left" w:pos="2520"/>
          <w:tab w:val="left" w:pos="2880"/>
        </w:tabs>
        <w:rPr>
          <w:b/>
          <w:bCs/>
          <w:color w:val="231F20"/>
        </w:rPr>
      </w:pPr>
    </w:p>
    <w:p w:rsidR="003B60AC" w:rsidRDefault="006D19D5" w:rsidP="003B60AC">
      <w:pPr>
        <w:pStyle w:val="NoSpacing"/>
        <w:tabs>
          <w:tab w:val="left" w:pos="770"/>
          <w:tab w:val="left" w:pos="2160"/>
          <w:tab w:val="left" w:pos="2520"/>
          <w:tab w:val="left" w:pos="2880"/>
        </w:tabs>
        <w:rPr>
          <w:b/>
          <w:bCs/>
          <w:color w:val="231F20"/>
        </w:rPr>
      </w:pPr>
      <w:r>
        <w:rPr>
          <w:b/>
          <w:bCs/>
          <w:noProof/>
          <w:color w:val="231F20"/>
        </w:rPr>
        <w:pict>
          <v:roundrect id="Rounded Rectangle 82" o:spid="_x0000_s1412" alt="Description: Description: 50%" style="position:absolute;margin-left:-10.9pt;margin-top:.45pt;width:480.4pt;height:580.2pt;z-index:-251571200;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" fillcolor="#d8d8d8" strokeweight=".25pt">
            <v:fill r:id="rId15" o:title="" color2="#f2f2f2" type="pattern"/>
            <v:textbox>
              <w:txbxContent>
                <w:p w:rsidR="00AC31A5" w:rsidRDefault="00AC31A5" w:rsidP="003B60AC">
                  <w:pPr>
                    <w:jc w:val="center"/>
                  </w:pPr>
                </w:p>
                <w:p w:rsidR="00AC31A5" w:rsidRDefault="00AC31A5" w:rsidP="003B60AC">
                  <w:pPr>
                    <w:jc w:val="center"/>
                  </w:pPr>
                </w:p>
                <w:p w:rsidR="00AC31A5" w:rsidRDefault="00AC31A5" w:rsidP="003B60AC">
                  <w:pPr>
                    <w:jc w:val="center"/>
                  </w:pPr>
                </w:p>
                <w:p w:rsidR="00AC31A5" w:rsidRDefault="00AC31A5" w:rsidP="003B60AC">
                  <w:pPr>
                    <w:jc w:val="center"/>
                  </w:pPr>
                </w:p>
                <w:p w:rsidR="00AC31A5" w:rsidRDefault="00AC31A5" w:rsidP="003B60AC"/>
                <w:p w:rsidR="00AC31A5" w:rsidRDefault="00AC31A5" w:rsidP="003B60AC"/>
                <w:p w:rsidR="00AC31A5" w:rsidRDefault="00AC31A5" w:rsidP="003B60AC"/>
                <w:p w:rsidR="00AC31A5" w:rsidRDefault="00AC31A5" w:rsidP="003B60AC"/>
                <w:p w:rsidR="00AC31A5" w:rsidRDefault="00AC31A5" w:rsidP="003B60AC"/>
                <w:p w:rsidR="00AC31A5" w:rsidRDefault="00AC31A5" w:rsidP="003B60AC"/>
                <w:p w:rsidR="00AC31A5" w:rsidRDefault="00AC31A5" w:rsidP="003B60AC"/>
              </w:txbxContent>
            </v:textbox>
          </v:roundrect>
        </w:pict>
      </w:r>
    </w:p>
    <w:p w:rsidR="003B60AC" w:rsidRDefault="003B60AC" w:rsidP="003B60AC">
      <w:pPr>
        <w:pStyle w:val="NoSpacing"/>
        <w:tabs>
          <w:tab w:val="left" w:pos="770"/>
          <w:tab w:val="left" w:pos="2160"/>
          <w:tab w:val="left" w:pos="2520"/>
          <w:tab w:val="left" w:pos="2880"/>
        </w:tabs>
        <w:rPr>
          <w:b/>
          <w:bCs/>
          <w:color w:val="231F20"/>
        </w:rPr>
      </w:pPr>
      <w:r>
        <w:rPr>
          <w:b/>
          <w:bCs/>
          <w:color w:val="231F20"/>
        </w:rPr>
        <w:t xml:space="preserve">E3. Does your facility provide formal transfusion training? </w:t>
      </w:r>
    </w:p>
    <w:p w:rsidR="003B60AC" w:rsidRPr="00F0256E" w:rsidRDefault="003B60AC" w:rsidP="003B60AC">
      <w:pPr>
        <w:pStyle w:val="NoSpacing"/>
        <w:tabs>
          <w:tab w:val="left" w:pos="770"/>
          <w:tab w:val="left" w:pos="2160"/>
          <w:tab w:val="left" w:pos="2520"/>
          <w:tab w:val="left" w:pos="2880"/>
        </w:tabs>
        <w:ind w:left="660" w:hanging="360"/>
        <w:rPr>
          <w:color w:val="808080"/>
        </w:rPr>
      </w:pPr>
    </w:p>
    <w:p w:rsidR="003B60AC" w:rsidRPr="00F0256E" w:rsidRDefault="003B60AC" w:rsidP="003B60AC">
      <w:pPr>
        <w:pStyle w:val="NoSpacing"/>
        <w:keepNext/>
        <w:tabs>
          <w:tab w:val="left" w:pos="770"/>
        </w:tabs>
        <w:ind w:left="660" w:hanging="360"/>
        <w:rPr>
          <w:b/>
        </w:rPr>
      </w:pPr>
      <w:r>
        <w:rPr>
          <w:color w:val="808080"/>
        </w:rPr>
        <w:t xml:space="preserve">  </w:t>
      </w:r>
      <w:r w:rsidR="006D19D5">
        <w:rPr>
          <w:b/>
          <w:noProof/>
        </w:rPr>
      </w:r>
      <w:r w:rsidR="006D19D5" w:rsidRPr="006D19D5">
        <w:rPr>
          <w:b/>
          <w:noProof/>
        </w:rPr>
        <w:pict>
          <v:rect id="Rectangle 53" o:spid="_x0000_s1714"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">
            <w10:wrap type="none"/>
            <w10:anchorlock/>
          </v:rect>
        </w:pict>
      </w:r>
      <w:r w:rsidRPr="00F0256E">
        <w:rPr>
          <w:color w:val="808080"/>
        </w:rPr>
        <w:tab/>
      </w:r>
      <w:r>
        <w:rPr>
          <w:color w:val="808080"/>
        </w:rPr>
        <w:t xml:space="preserve">  </w:t>
      </w:r>
      <w:r w:rsidRPr="00F0256E">
        <w:rPr>
          <w:b/>
        </w:rPr>
        <w:t xml:space="preserve">Yes </w:t>
      </w:r>
      <w:r>
        <w:rPr>
          <w:b/>
        </w:rPr>
        <w:t xml:space="preserve"> </w:t>
      </w:r>
      <w:r>
        <w:sym w:font="Wingdings" w:char="F0E0"/>
      </w:r>
      <w:r>
        <w:t xml:space="preserve"> Please continue to question E3a</w:t>
      </w:r>
      <w:r w:rsidRPr="00C55775">
        <w:t xml:space="preserve">          </w:t>
      </w:r>
      <w:r w:rsidRPr="00F0256E">
        <w:rPr>
          <w:b/>
        </w:rPr>
        <w:t xml:space="preserve">   </w:t>
      </w:r>
      <w:r>
        <w:rPr>
          <w:b/>
        </w:rPr>
        <w:t xml:space="preserve"> </w:t>
      </w:r>
      <w:r w:rsidRPr="00F0256E">
        <w:rPr>
          <w:b/>
        </w:rPr>
        <w:t xml:space="preserve">  </w:t>
      </w:r>
    </w:p>
    <w:p w:rsidR="003B60AC" w:rsidRDefault="003B60AC" w:rsidP="003B60AC">
      <w:pPr>
        <w:pStyle w:val="NoSpacing"/>
        <w:keepNext/>
        <w:tabs>
          <w:tab w:val="left" w:pos="770"/>
        </w:tabs>
        <w:ind w:left="660" w:hanging="360"/>
        <w:rPr>
          <w:b/>
        </w:rPr>
      </w:pPr>
      <w:r>
        <w:rPr>
          <w:color w:val="808080"/>
        </w:rPr>
        <w:t xml:space="preserve">  </w:t>
      </w:r>
      <w:r w:rsidR="006D19D5">
        <w:rPr>
          <w:b/>
          <w:noProof/>
        </w:rPr>
      </w:r>
      <w:r w:rsidR="006D19D5" w:rsidRPr="006D19D5">
        <w:rPr>
          <w:b/>
          <w:noProof/>
        </w:rPr>
        <w:pict>
          <v:rect id="Rectangle 54" o:spid="_x0000_s1713"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">
            <w10:wrap type="none"/>
            <w10:anchorlock/>
          </v:rect>
        </w:pict>
      </w:r>
      <w:r w:rsidRPr="00F0256E">
        <w:rPr>
          <w:color w:val="808080"/>
        </w:rPr>
        <w:tab/>
      </w:r>
      <w:r>
        <w:rPr>
          <w:color w:val="808080"/>
        </w:rPr>
        <w:t xml:space="preserve">  </w:t>
      </w:r>
      <w:r w:rsidRPr="00F0256E">
        <w:rPr>
          <w:b/>
        </w:rPr>
        <w:t>No</w:t>
      </w:r>
      <w:r>
        <w:rPr>
          <w:b/>
        </w:rPr>
        <w:t xml:space="preserve">   </w:t>
      </w:r>
      <w:r>
        <w:sym w:font="Wingdings" w:char="F0E0"/>
      </w:r>
      <w:r>
        <w:t>Please skip to question E</w:t>
      </w:r>
      <w:r w:rsidRPr="00C55775">
        <w:t xml:space="preserve">4         </w:t>
      </w:r>
    </w:p>
    <w:p w:rsidR="003B60AC" w:rsidRPr="00F0256E" w:rsidRDefault="003B60AC" w:rsidP="003B60AC">
      <w:pPr>
        <w:pStyle w:val="NoSpacing"/>
        <w:keepNext/>
        <w:tabs>
          <w:tab w:val="left" w:pos="770"/>
        </w:tabs>
        <w:ind w:left="660" w:hanging="360"/>
        <w:rPr>
          <w:b/>
        </w:rPr>
      </w:pPr>
    </w:p>
    <w:p w:rsidR="003B60AC" w:rsidRPr="00204C2F" w:rsidRDefault="003B60AC" w:rsidP="003B60AC">
      <w:pPr>
        <w:pStyle w:val="NoSpacing"/>
        <w:keepNext/>
        <w:tabs>
          <w:tab w:val="left" w:pos="770"/>
        </w:tabs>
        <w:ind w:left="660" w:hanging="360"/>
      </w:pPr>
      <w:r w:rsidRPr="00204C2F">
        <w:t xml:space="preserve">  </w:t>
      </w:r>
      <w:r w:rsidR="006D19D5">
        <w:rPr>
          <w:noProof/>
        </w:rPr>
      </w:r>
      <w:r w:rsidR="006D19D5">
        <w:rPr>
          <w:noProof/>
        </w:rPr>
        <w:pict>
          <v:rect id="Rectangle 55" o:spid="_x0000_s1712"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">
            <w10:wrap type="none"/>
            <w10:anchorlock/>
          </v:rect>
        </w:pict>
      </w:r>
      <w:r w:rsidRPr="00204C2F">
        <w:tab/>
        <w:t xml:space="preserve">  Don’t know</w:t>
      </w:r>
    </w:p>
    <w:p w:rsidR="003B60AC" w:rsidRPr="00F0256E" w:rsidRDefault="003B60AC" w:rsidP="003B60AC">
      <w:pPr>
        <w:pStyle w:val="NoSpacing"/>
        <w:tabs>
          <w:tab w:val="left" w:pos="770"/>
          <w:tab w:val="left" w:pos="2160"/>
          <w:tab w:val="left" w:pos="2520"/>
          <w:tab w:val="left" w:pos="2880"/>
        </w:tabs>
        <w:rPr>
          <w:color w:val="808080"/>
        </w:rPr>
      </w:pPr>
    </w:p>
    <w:p w:rsidR="003B60AC" w:rsidRPr="00CC277E" w:rsidRDefault="003B60AC" w:rsidP="003B60AC">
      <w:pPr>
        <w:spacing w:after="120"/>
        <w:ind w:left="446" w:hanging="446"/>
        <w:rPr>
          <w:b/>
          <w:bCs/>
          <w:color w:val="231F20"/>
          <w:sz w:val="6"/>
          <w:szCs w:val="6"/>
        </w:rPr>
      </w:pPr>
    </w:p>
    <w:p w:rsidR="003B60AC" w:rsidRDefault="003B60AC" w:rsidP="003B60AC">
      <w:pPr>
        <w:tabs>
          <w:tab w:val="left" w:pos="540"/>
        </w:tabs>
        <w:spacing w:after="120"/>
        <w:ind w:left="446" w:hanging="446"/>
        <w:rPr>
          <w:b/>
          <w:bCs/>
          <w:color w:val="231F20"/>
          <w:sz w:val="24"/>
          <w:szCs w:val="24"/>
        </w:rPr>
      </w:pPr>
      <w:r>
        <w:rPr>
          <w:b/>
          <w:bCs/>
          <w:color w:val="231F20"/>
          <w:sz w:val="24"/>
          <w:szCs w:val="24"/>
        </w:rPr>
        <w:t xml:space="preserve">E3a. </w:t>
      </w:r>
      <w:r w:rsidRPr="00142037">
        <w:rPr>
          <w:b/>
          <w:bCs/>
          <w:color w:val="231F20"/>
          <w:sz w:val="24"/>
          <w:szCs w:val="24"/>
        </w:rPr>
        <w:t>Below is a</w:t>
      </w:r>
      <w:r>
        <w:rPr>
          <w:b/>
          <w:bCs/>
          <w:color w:val="231F20"/>
          <w:sz w:val="24"/>
          <w:szCs w:val="24"/>
        </w:rPr>
        <w:t xml:space="preserve"> list of people who may be receiving formal transfusion training within your facility. </w:t>
      </w:r>
      <w:r w:rsidRPr="007A568F">
        <w:rPr>
          <w:b/>
          <w:bCs/>
          <w:color w:val="231F20"/>
          <w:sz w:val="24"/>
          <w:szCs w:val="24"/>
        </w:rPr>
        <w:t xml:space="preserve">Please indicate whether or not each of the following people </w:t>
      </w:r>
      <w:r>
        <w:rPr>
          <w:b/>
          <w:bCs/>
          <w:color w:val="231F20"/>
          <w:sz w:val="24"/>
          <w:szCs w:val="24"/>
        </w:rPr>
        <w:t>receives formal transfusion training at your institution:</w:t>
      </w:r>
      <w:r w:rsidRPr="00F75016">
        <w:rPr>
          <w:b/>
          <w:noProof/>
        </w:rPr>
        <w:t xml:space="preserve"> </w:t>
      </w:r>
    </w:p>
    <w:tbl>
      <w:tblPr>
        <w:tblpPr w:leftFromText="180" w:rightFromText="180" w:vertAnchor="page" w:horzAnchor="page" w:tblpX="1993" w:tblpY="5491"/>
        <w:tblW w:w="6850" w:type="dxa"/>
        <w:tblLook w:val="01E0"/>
      </w:tblPr>
      <w:tblGrid>
        <w:gridCol w:w="3870"/>
        <w:gridCol w:w="810"/>
        <w:gridCol w:w="720"/>
        <w:gridCol w:w="450"/>
        <w:gridCol w:w="1000"/>
      </w:tblGrid>
      <w:tr w:rsidR="003B60AC" w:rsidRPr="00652CE4" w:rsidTr="003B60AC">
        <w:trPr>
          <w:trHeight w:val="363"/>
        </w:trPr>
        <w:tc>
          <w:tcPr>
            <w:tcW w:w="3870" w:type="dxa"/>
            <w:shd w:val="clear" w:color="auto" w:fill="auto"/>
            <w:vAlign w:val="center"/>
          </w:tcPr>
          <w:p w:rsidR="003B60AC" w:rsidRPr="00652CE4" w:rsidRDefault="003B60AC" w:rsidP="003B60AC">
            <w:pPr>
              <w:pStyle w:val="NoSpacing"/>
              <w:jc w:val="center"/>
              <w:rPr>
                <w:b/>
              </w:rPr>
            </w:pPr>
          </w:p>
        </w:tc>
        <w:tc>
          <w:tcPr>
            <w:tcW w:w="810" w:type="dxa"/>
            <w:shd w:val="clear" w:color="auto" w:fill="auto"/>
            <w:vAlign w:val="center"/>
          </w:tcPr>
          <w:p w:rsidR="003B60AC" w:rsidRPr="00652CE4" w:rsidRDefault="003B60AC" w:rsidP="003B60AC">
            <w:pPr>
              <w:pStyle w:val="NoSpacing"/>
              <w:rPr>
                <w:b/>
              </w:rPr>
            </w:pPr>
            <w:r>
              <w:rPr>
                <w:b/>
              </w:rPr>
              <w:t>Yes</w:t>
            </w:r>
          </w:p>
        </w:tc>
        <w:tc>
          <w:tcPr>
            <w:tcW w:w="720" w:type="dxa"/>
            <w:shd w:val="clear" w:color="auto" w:fill="auto"/>
            <w:vAlign w:val="center"/>
          </w:tcPr>
          <w:p w:rsidR="003B60AC" w:rsidRPr="00652CE4" w:rsidRDefault="003B60AC" w:rsidP="003B60AC">
            <w:pPr>
              <w:pStyle w:val="NoSpacing"/>
              <w:rPr>
                <w:b/>
              </w:rPr>
            </w:pPr>
            <w:r w:rsidRPr="00652CE4">
              <w:rPr>
                <w:b/>
              </w:rPr>
              <w:t>No</w:t>
            </w:r>
          </w:p>
        </w:tc>
        <w:tc>
          <w:tcPr>
            <w:tcW w:w="450" w:type="dxa"/>
            <w:shd w:val="clear" w:color="auto" w:fill="auto"/>
            <w:vAlign w:val="center"/>
          </w:tcPr>
          <w:p w:rsidR="003B60AC" w:rsidRPr="00652CE4" w:rsidRDefault="003B60AC" w:rsidP="003B60AC">
            <w:pPr>
              <w:pStyle w:val="NoSpacing"/>
              <w:rPr>
                <w:b/>
              </w:rPr>
            </w:pPr>
          </w:p>
          <w:p w:rsidR="003B60AC" w:rsidRPr="00652CE4" w:rsidRDefault="003B60AC" w:rsidP="003B60AC">
            <w:pPr>
              <w:pStyle w:val="NoSpacing"/>
              <w:rPr>
                <w:b/>
              </w:rPr>
            </w:pPr>
          </w:p>
        </w:tc>
        <w:tc>
          <w:tcPr>
            <w:tcW w:w="1000" w:type="dxa"/>
            <w:shd w:val="clear" w:color="auto" w:fill="auto"/>
            <w:vAlign w:val="center"/>
          </w:tcPr>
          <w:p w:rsidR="003B60AC" w:rsidRPr="00C43D9B" w:rsidRDefault="003B60AC" w:rsidP="003B60AC">
            <w:pPr>
              <w:pStyle w:val="NoSpacing"/>
            </w:pPr>
            <w:r w:rsidRPr="00C43D9B">
              <w:t>Don’t</w:t>
            </w:r>
          </w:p>
          <w:p w:rsidR="003B60AC" w:rsidRPr="00652CE4" w:rsidRDefault="003B60AC" w:rsidP="003B60AC">
            <w:pPr>
              <w:pStyle w:val="NoSpacing"/>
              <w:rPr>
                <w:b/>
                <w:color w:val="808080"/>
              </w:rPr>
            </w:pPr>
            <w:r w:rsidRPr="00C43D9B">
              <w:t>Know</w:t>
            </w:r>
          </w:p>
        </w:tc>
      </w:tr>
      <w:tr w:rsidR="003B60AC" w:rsidRPr="00652CE4" w:rsidTr="003B60AC">
        <w:trPr>
          <w:trHeight w:hRule="exact" w:val="576"/>
        </w:trPr>
        <w:tc>
          <w:tcPr>
            <w:tcW w:w="3870" w:type="dxa"/>
            <w:shd w:val="pct25" w:color="auto" w:fill="auto"/>
            <w:vAlign w:val="center"/>
          </w:tcPr>
          <w:p w:rsidR="003B60AC" w:rsidRPr="009C4F13" w:rsidRDefault="003B60AC" w:rsidP="003B60AC">
            <w:pPr>
              <w:pStyle w:val="NoSpacing"/>
              <w:ind w:left="90" w:hanging="90"/>
              <w:rPr>
                <w:b/>
                <w:color w:val="231F20"/>
              </w:rPr>
            </w:pPr>
            <w:r>
              <w:rPr>
                <w:b/>
                <w:color w:val="231F20"/>
              </w:rPr>
              <w:t xml:space="preserve"> </w:t>
            </w:r>
            <w:r w:rsidRPr="005B36B5">
              <w:rPr>
                <w:b/>
                <w:color w:val="231F20"/>
              </w:rPr>
              <w:t>Physicians and mid-level providers new to the medical staff</w:t>
            </w:r>
          </w:p>
        </w:tc>
        <w:tc>
          <w:tcPr>
            <w:tcW w:w="810" w:type="dxa"/>
            <w:shd w:val="pct25" w:color="auto" w:fill="auto"/>
          </w:tcPr>
          <w:p w:rsidR="003B60AC" w:rsidRPr="00333767" w:rsidRDefault="003B60AC" w:rsidP="003B60AC">
            <w:pPr>
              <w:pStyle w:val="NoSpacing"/>
              <w:jc w:val="center"/>
              <w:rPr>
                <w:b/>
                <w:sz w:val="10"/>
                <w:szCs w:val="10"/>
              </w:rPr>
            </w:pPr>
          </w:p>
          <w:p w:rsidR="003B60AC" w:rsidRDefault="006D19D5" w:rsidP="003B60AC">
            <w:pPr>
              <w:pStyle w:val="NoSpacing"/>
              <w:jc w:val="center"/>
              <w:rPr>
                <w:b/>
              </w:rPr>
            </w:pPr>
            <w:r>
              <w:rPr>
                <w:b/>
                <w:noProof/>
              </w:rPr>
              <w:pict>
                <v:rect id="_x0000_s1453" style="position:absolute;left:0;text-align:left;margin-left:4.65pt;margin-top:2.9pt;width:8.65pt;height:8.65pt;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"/>
              </w:pict>
            </w:r>
          </w:p>
          <w:p w:rsidR="003B60AC" w:rsidRPr="00652CE4" w:rsidRDefault="003B60AC" w:rsidP="003B60AC">
            <w:pPr>
              <w:pStyle w:val="NoSpacing"/>
              <w:jc w:val="center"/>
              <w:rPr>
                <w:b/>
              </w:rPr>
            </w:pPr>
          </w:p>
        </w:tc>
        <w:tc>
          <w:tcPr>
            <w:tcW w:w="720" w:type="dxa"/>
            <w:shd w:val="pct25" w:color="auto" w:fill="auto"/>
          </w:tcPr>
          <w:p w:rsidR="003B60AC" w:rsidRPr="005A7512" w:rsidRDefault="006D19D5" w:rsidP="003B60AC">
            <w:pPr>
              <w:pStyle w:val="NoSpacing"/>
              <w:rPr>
                <w:sz w:val="16"/>
                <w:szCs w:val="16"/>
              </w:rPr>
            </w:pPr>
            <w:r>
              <w:rPr>
                <w:noProof/>
                <w:sz w:val="16"/>
                <w:szCs w:val="16"/>
              </w:rPr>
              <w:pict>
                <v:rect id="_x0000_s1451" style="position:absolute;margin-left:6.35pt;margin-top:8.65pt;width:8.65pt;height:8.65pt;z-index:251779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"/>
              </w:pict>
            </w:r>
          </w:p>
        </w:tc>
        <w:tc>
          <w:tcPr>
            <w:tcW w:w="450" w:type="dxa"/>
            <w:shd w:val="pct25" w:color="auto" w:fill="auto"/>
          </w:tcPr>
          <w:p w:rsidR="003B60AC" w:rsidRPr="00552FAA" w:rsidRDefault="003B60AC" w:rsidP="003B60AC">
            <w:pPr>
              <w:pStyle w:val="NoSpacing"/>
            </w:pPr>
          </w:p>
        </w:tc>
        <w:tc>
          <w:tcPr>
            <w:tcW w:w="1000" w:type="dxa"/>
            <w:shd w:val="pct25" w:color="auto" w:fill="auto"/>
          </w:tcPr>
          <w:p w:rsidR="003B60AC" w:rsidRPr="00333767" w:rsidRDefault="003B60AC" w:rsidP="003B60AC">
            <w:pPr>
              <w:pStyle w:val="NoSpacing"/>
              <w:jc w:val="center"/>
              <w:rPr>
                <w:b/>
                <w:sz w:val="10"/>
                <w:szCs w:val="10"/>
              </w:rPr>
            </w:pPr>
          </w:p>
          <w:p w:rsidR="003B60AC" w:rsidRPr="00652CE4" w:rsidRDefault="006D19D5" w:rsidP="003B60AC">
            <w:pPr>
              <w:pStyle w:val="NoSpacing"/>
              <w:jc w:val="center"/>
              <w:rPr>
                <w:color w:val="808080"/>
              </w:rPr>
            </w:pPr>
            <w:r>
              <w:rPr>
                <w:noProof/>
                <w:color w:val="808080"/>
              </w:rPr>
              <w:pict>
                <v:rect id="_x0000_s1452" style="position:absolute;left:0;text-align:left;margin-left:12.5pt;margin-top:4.5pt;width:8.65pt;height:8.65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"/>
              </w:pict>
            </w:r>
          </w:p>
        </w:tc>
      </w:tr>
      <w:tr w:rsidR="003B60AC" w:rsidRPr="00652CE4" w:rsidTr="003B60AC">
        <w:trPr>
          <w:trHeight w:hRule="exact" w:val="576"/>
        </w:trPr>
        <w:tc>
          <w:tcPr>
            <w:tcW w:w="3870" w:type="dxa"/>
            <w:shd w:val="clear" w:color="auto" w:fill="auto"/>
            <w:vAlign w:val="center"/>
          </w:tcPr>
          <w:p w:rsidR="003B60AC" w:rsidRPr="0079088A" w:rsidRDefault="003B60AC" w:rsidP="003B60AC">
            <w:pPr>
              <w:pStyle w:val="NoSpacing"/>
              <w:rPr>
                <w:b/>
              </w:rPr>
            </w:pPr>
            <w:r w:rsidRPr="0079088A">
              <w:rPr>
                <w:b/>
                <w:color w:val="231F20"/>
              </w:rPr>
              <w:t xml:space="preserve"> Nurses    </w:t>
            </w:r>
          </w:p>
        </w:tc>
        <w:tc>
          <w:tcPr>
            <w:tcW w:w="810" w:type="dxa"/>
            <w:shd w:val="clear" w:color="auto" w:fill="auto"/>
          </w:tcPr>
          <w:p w:rsidR="003B60AC" w:rsidRPr="00333767" w:rsidRDefault="003B60AC" w:rsidP="003B60AC">
            <w:pPr>
              <w:pStyle w:val="NoSpacing"/>
              <w:jc w:val="center"/>
              <w:rPr>
                <w:b/>
                <w:sz w:val="10"/>
                <w:szCs w:val="10"/>
              </w:rPr>
            </w:pPr>
          </w:p>
          <w:p w:rsidR="003B60AC" w:rsidRDefault="006D19D5" w:rsidP="003B60AC">
            <w:pPr>
              <w:pStyle w:val="NoSpacing"/>
              <w:jc w:val="center"/>
              <w:rPr>
                <w:b/>
              </w:rPr>
            </w:pPr>
            <w:r>
              <w:rPr>
                <w:b/>
                <w:noProof/>
              </w:rPr>
              <w:pict>
                <v:rect id="_x0000_s1456" style="position:absolute;left:0;text-align:left;margin-left:5.5pt;margin-top:4.25pt;width:8.65pt;height:8.6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"/>
              </w:pict>
            </w:r>
          </w:p>
          <w:p w:rsidR="003B60AC" w:rsidRPr="00652CE4" w:rsidRDefault="003B60AC" w:rsidP="003B60AC">
            <w:pPr>
              <w:pStyle w:val="NoSpacing"/>
              <w:jc w:val="center"/>
              <w:rPr>
                <w:b/>
              </w:rPr>
            </w:pPr>
          </w:p>
        </w:tc>
        <w:tc>
          <w:tcPr>
            <w:tcW w:w="720" w:type="dxa"/>
            <w:shd w:val="clear" w:color="auto" w:fill="auto"/>
          </w:tcPr>
          <w:p w:rsidR="003B60AC" w:rsidRPr="005A7512" w:rsidRDefault="006D19D5" w:rsidP="003B60AC">
            <w:pPr>
              <w:pStyle w:val="NoSpacing"/>
              <w:rPr>
                <w:sz w:val="16"/>
                <w:szCs w:val="16"/>
              </w:rPr>
            </w:pPr>
            <w:r>
              <w:rPr>
                <w:noProof/>
                <w:sz w:val="16"/>
                <w:szCs w:val="16"/>
              </w:rPr>
              <w:pict>
                <v:rect id="_x0000_s1454" style="position:absolute;margin-left:7.2pt;margin-top:10pt;width:8.65pt;height:8.6pt;z-index:251782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"/>
              </w:pict>
            </w:r>
          </w:p>
        </w:tc>
        <w:tc>
          <w:tcPr>
            <w:tcW w:w="450" w:type="dxa"/>
            <w:shd w:val="clear" w:color="auto" w:fill="auto"/>
          </w:tcPr>
          <w:p w:rsidR="003B60AC" w:rsidRPr="00552FAA" w:rsidRDefault="003B60AC" w:rsidP="003B60AC">
            <w:pPr>
              <w:pStyle w:val="NoSpacing"/>
            </w:pPr>
          </w:p>
        </w:tc>
        <w:tc>
          <w:tcPr>
            <w:tcW w:w="1000" w:type="dxa"/>
            <w:shd w:val="clear" w:color="auto" w:fill="auto"/>
          </w:tcPr>
          <w:p w:rsidR="003B60AC" w:rsidRPr="00333767" w:rsidRDefault="003B60AC" w:rsidP="003B60AC">
            <w:pPr>
              <w:pStyle w:val="NoSpacing"/>
              <w:jc w:val="center"/>
              <w:rPr>
                <w:b/>
                <w:sz w:val="10"/>
                <w:szCs w:val="10"/>
              </w:rPr>
            </w:pPr>
          </w:p>
          <w:p w:rsidR="003B60AC" w:rsidRPr="00652CE4" w:rsidRDefault="006D19D5" w:rsidP="003B60AC">
            <w:pPr>
              <w:pStyle w:val="NoSpacing"/>
              <w:jc w:val="center"/>
              <w:rPr>
                <w:color w:val="808080"/>
              </w:rPr>
            </w:pPr>
            <w:r>
              <w:rPr>
                <w:noProof/>
                <w:color w:val="808080"/>
              </w:rPr>
              <w:pict>
                <v:rect id="_x0000_s1455" style="position:absolute;left:0;text-align:left;margin-left:13.55pt;margin-top:5.75pt;width:8.65pt;height:8.6pt;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"/>
              </w:pict>
            </w:r>
          </w:p>
        </w:tc>
      </w:tr>
      <w:tr w:rsidR="003B60AC" w:rsidRPr="00652CE4" w:rsidTr="003B60AC">
        <w:trPr>
          <w:trHeight w:hRule="exact" w:val="576"/>
        </w:trPr>
        <w:tc>
          <w:tcPr>
            <w:tcW w:w="3870" w:type="dxa"/>
            <w:shd w:val="pct25" w:color="auto" w:fill="auto"/>
            <w:vAlign w:val="center"/>
          </w:tcPr>
          <w:p w:rsidR="003B60AC" w:rsidRPr="0079088A" w:rsidRDefault="003B60AC" w:rsidP="003B60AC">
            <w:pPr>
              <w:pStyle w:val="NoSpacing"/>
              <w:rPr>
                <w:b/>
                <w:color w:val="231F20"/>
              </w:rPr>
            </w:pPr>
            <w:r w:rsidRPr="0079088A">
              <w:rPr>
                <w:b/>
                <w:color w:val="231F20"/>
              </w:rPr>
              <w:t xml:space="preserve"> Internal Medicine Residents</w:t>
            </w:r>
          </w:p>
        </w:tc>
        <w:tc>
          <w:tcPr>
            <w:tcW w:w="810" w:type="dxa"/>
            <w:shd w:val="pct25" w:color="auto" w:fill="auto"/>
          </w:tcPr>
          <w:p w:rsidR="003B60AC" w:rsidRPr="00333767" w:rsidRDefault="003B60AC" w:rsidP="003B60AC">
            <w:pPr>
              <w:pStyle w:val="NoSpacing"/>
              <w:jc w:val="center"/>
              <w:rPr>
                <w:b/>
                <w:sz w:val="10"/>
                <w:szCs w:val="10"/>
              </w:rPr>
            </w:pPr>
          </w:p>
          <w:p w:rsidR="003B60AC" w:rsidRDefault="006D19D5" w:rsidP="003B60AC">
            <w:pPr>
              <w:pStyle w:val="NoSpacing"/>
              <w:jc w:val="center"/>
              <w:rPr>
                <w:b/>
              </w:rPr>
            </w:pPr>
            <w:r>
              <w:rPr>
                <w:b/>
                <w:noProof/>
              </w:rPr>
              <w:pict>
                <v:rect id="_x0000_s1459" style="position:absolute;left:0;text-align:left;margin-left:5.5pt;margin-top:3.05pt;width:8.65pt;height:8.6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"/>
              </w:pict>
            </w:r>
          </w:p>
          <w:p w:rsidR="003B60AC" w:rsidRPr="00652CE4" w:rsidRDefault="003B60AC" w:rsidP="003B60AC">
            <w:pPr>
              <w:pStyle w:val="NoSpacing"/>
              <w:jc w:val="center"/>
              <w:rPr>
                <w:b/>
              </w:rPr>
            </w:pPr>
          </w:p>
        </w:tc>
        <w:tc>
          <w:tcPr>
            <w:tcW w:w="720" w:type="dxa"/>
            <w:shd w:val="pct25" w:color="auto" w:fill="auto"/>
          </w:tcPr>
          <w:p w:rsidR="003B60AC" w:rsidRPr="005A7512" w:rsidRDefault="006D19D5" w:rsidP="003B60AC">
            <w:pPr>
              <w:pStyle w:val="NoSpacing"/>
              <w:rPr>
                <w:sz w:val="16"/>
                <w:szCs w:val="16"/>
              </w:rPr>
            </w:pPr>
            <w:r>
              <w:rPr>
                <w:noProof/>
                <w:sz w:val="16"/>
                <w:szCs w:val="16"/>
              </w:rPr>
              <w:pict>
                <v:rect id="_x0000_s1457" style="position:absolute;margin-left:7.2pt;margin-top:8.8pt;width:8.65pt;height:8.6pt;z-index:251785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"/>
              </w:pict>
            </w:r>
          </w:p>
        </w:tc>
        <w:tc>
          <w:tcPr>
            <w:tcW w:w="450" w:type="dxa"/>
            <w:shd w:val="pct25" w:color="auto" w:fill="auto"/>
          </w:tcPr>
          <w:p w:rsidR="003B60AC" w:rsidRPr="00552FAA" w:rsidRDefault="003B60AC" w:rsidP="003B60AC">
            <w:pPr>
              <w:pStyle w:val="NoSpacing"/>
            </w:pPr>
          </w:p>
        </w:tc>
        <w:tc>
          <w:tcPr>
            <w:tcW w:w="1000" w:type="dxa"/>
            <w:shd w:val="pct25" w:color="auto" w:fill="auto"/>
          </w:tcPr>
          <w:p w:rsidR="003B60AC" w:rsidRPr="00333767" w:rsidRDefault="003B60AC" w:rsidP="003B60AC">
            <w:pPr>
              <w:pStyle w:val="NoSpacing"/>
              <w:jc w:val="center"/>
              <w:rPr>
                <w:b/>
                <w:sz w:val="10"/>
                <w:szCs w:val="10"/>
              </w:rPr>
            </w:pPr>
          </w:p>
          <w:p w:rsidR="003B60AC" w:rsidRPr="00652CE4" w:rsidRDefault="006D19D5" w:rsidP="003B60AC">
            <w:pPr>
              <w:pStyle w:val="NoSpacing"/>
              <w:jc w:val="center"/>
              <w:rPr>
                <w:color w:val="808080"/>
              </w:rPr>
            </w:pPr>
            <w:r>
              <w:rPr>
                <w:noProof/>
                <w:color w:val="808080"/>
              </w:rPr>
              <w:pict>
                <v:rect id="_x0000_s1458" style="position:absolute;left:0;text-align:left;margin-left:13.55pt;margin-top:3.85pt;width:8.65pt;height:8.6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"/>
              </w:pict>
            </w:r>
          </w:p>
        </w:tc>
      </w:tr>
      <w:tr w:rsidR="003B60AC" w:rsidRPr="00652CE4" w:rsidTr="003B60AC">
        <w:trPr>
          <w:trHeight w:hRule="exact" w:val="576"/>
        </w:trPr>
        <w:tc>
          <w:tcPr>
            <w:tcW w:w="3870" w:type="dxa"/>
            <w:shd w:val="clear" w:color="auto" w:fill="auto"/>
            <w:vAlign w:val="center"/>
          </w:tcPr>
          <w:p w:rsidR="003B60AC" w:rsidRPr="0079088A" w:rsidRDefault="003B60AC" w:rsidP="003B60AC">
            <w:pPr>
              <w:pStyle w:val="NoSpacing"/>
              <w:rPr>
                <w:b/>
                <w:color w:val="231F20"/>
              </w:rPr>
            </w:pPr>
            <w:r w:rsidRPr="0079088A">
              <w:rPr>
                <w:b/>
                <w:color w:val="231F20"/>
              </w:rPr>
              <w:t xml:space="preserve"> Family Practice Residents</w:t>
            </w:r>
          </w:p>
        </w:tc>
        <w:tc>
          <w:tcPr>
            <w:tcW w:w="810" w:type="dxa"/>
            <w:shd w:val="clear" w:color="auto" w:fill="auto"/>
          </w:tcPr>
          <w:p w:rsidR="003B60AC" w:rsidRPr="00333767" w:rsidRDefault="003B60AC" w:rsidP="003B60AC">
            <w:pPr>
              <w:pStyle w:val="NoSpacing"/>
              <w:jc w:val="center"/>
              <w:rPr>
                <w:b/>
                <w:sz w:val="10"/>
                <w:szCs w:val="10"/>
              </w:rPr>
            </w:pPr>
          </w:p>
          <w:p w:rsidR="003B60AC" w:rsidRDefault="006D19D5" w:rsidP="003B60AC">
            <w:pPr>
              <w:pStyle w:val="NoSpacing"/>
              <w:jc w:val="center"/>
              <w:rPr>
                <w:b/>
              </w:rPr>
            </w:pPr>
            <w:r>
              <w:rPr>
                <w:b/>
                <w:noProof/>
              </w:rPr>
              <w:pict>
                <v:rect id="_x0000_s1462" style="position:absolute;left:0;text-align:left;margin-left:5.5pt;margin-top:3.05pt;width:8.65pt;height:8.6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"/>
              </w:pict>
            </w:r>
          </w:p>
          <w:p w:rsidR="003B60AC" w:rsidRPr="00652CE4" w:rsidRDefault="003B60AC" w:rsidP="003B60AC">
            <w:pPr>
              <w:pStyle w:val="NoSpacing"/>
              <w:jc w:val="center"/>
              <w:rPr>
                <w:b/>
              </w:rPr>
            </w:pPr>
          </w:p>
        </w:tc>
        <w:tc>
          <w:tcPr>
            <w:tcW w:w="720" w:type="dxa"/>
            <w:shd w:val="clear" w:color="auto" w:fill="auto"/>
          </w:tcPr>
          <w:p w:rsidR="003B60AC" w:rsidRPr="005A7512" w:rsidRDefault="006D19D5" w:rsidP="003B60AC">
            <w:pPr>
              <w:pStyle w:val="NoSpacing"/>
              <w:rPr>
                <w:sz w:val="16"/>
                <w:szCs w:val="16"/>
              </w:rPr>
            </w:pPr>
            <w:r>
              <w:rPr>
                <w:noProof/>
                <w:sz w:val="16"/>
                <w:szCs w:val="16"/>
              </w:rPr>
              <w:pict>
                <v:rect id="_x0000_s1460" style="position:absolute;margin-left:7.2pt;margin-top:8.8pt;width:8.65pt;height:8.6pt;z-index:251788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"/>
              </w:pict>
            </w:r>
          </w:p>
        </w:tc>
        <w:tc>
          <w:tcPr>
            <w:tcW w:w="450" w:type="dxa"/>
            <w:shd w:val="clear" w:color="auto" w:fill="auto"/>
          </w:tcPr>
          <w:p w:rsidR="003B60AC" w:rsidRPr="00552FAA" w:rsidRDefault="003B60AC" w:rsidP="003B60AC">
            <w:pPr>
              <w:pStyle w:val="NoSpacing"/>
            </w:pPr>
          </w:p>
        </w:tc>
        <w:tc>
          <w:tcPr>
            <w:tcW w:w="1000" w:type="dxa"/>
            <w:shd w:val="clear" w:color="auto" w:fill="auto"/>
          </w:tcPr>
          <w:p w:rsidR="003B60AC" w:rsidRPr="00333767" w:rsidRDefault="003B60AC" w:rsidP="003B60AC">
            <w:pPr>
              <w:pStyle w:val="NoSpacing"/>
              <w:jc w:val="center"/>
              <w:rPr>
                <w:b/>
                <w:sz w:val="10"/>
                <w:szCs w:val="10"/>
              </w:rPr>
            </w:pPr>
          </w:p>
          <w:p w:rsidR="003B60AC" w:rsidRPr="00652CE4" w:rsidRDefault="006D19D5" w:rsidP="003B60AC">
            <w:pPr>
              <w:pStyle w:val="NoSpacing"/>
              <w:jc w:val="center"/>
              <w:rPr>
                <w:color w:val="808080"/>
              </w:rPr>
            </w:pPr>
            <w:r>
              <w:rPr>
                <w:noProof/>
                <w:color w:val="808080"/>
              </w:rPr>
              <w:pict>
                <v:rect id="_x0000_s1461" style="position:absolute;left:0;text-align:left;margin-left:13.55pt;margin-top:3.85pt;width:8.65pt;height:8.6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"/>
              </w:pict>
            </w:r>
          </w:p>
        </w:tc>
      </w:tr>
      <w:tr w:rsidR="003B60AC" w:rsidRPr="00652CE4" w:rsidTr="003B60AC">
        <w:trPr>
          <w:trHeight w:hRule="exact" w:val="576"/>
        </w:trPr>
        <w:tc>
          <w:tcPr>
            <w:tcW w:w="3870" w:type="dxa"/>
            <w:shd w:val="pct25" w:color="auto" w:fill="auto"/>
            <w:vAlign w:val="center"/>
          </w:tcPr>
          <w:p w:rsidR="003B60AC" w:rsidRPr="0079088A" w:rsidRDefault="003B60AC" w:rsidP="003B60AC">
            <w:pPr>
              <w:pStyle w:val="NoSpacing"/>
              <w:rPr>
                <w:b/>
                <w:color w:val="231F20"/>
              </w:rPr>
            </w:pPr>
            <w:r w:rsidRPr="0079088A">
              <w:rPr>
                <w:b/>
              </w:rPr>
              <w:t xml:space="preserve"> Surgical </w:t>
            </w:r>
            <w:r w:rsidRPr="0079088A">
              <w:rPr>
                <w:b/>
                <w:color w:val="231F20"/>
              </w:rPr>
              <w:t>Residents</w:t>
            </w:r>
          </w:p>
        </w:tc>
        <w:tc>
          <w:tcPr>
            <w:tcW w:w="810" w:type="dxa"/>
            <w:shd w:val="pct25" w:color="auto" w:fill="auto"/>
          </w:tcPr>
          <w:p w:rsidR="003B60AC" w:rsidRPr="00333767" w:rsidRDefault="003B60AC" w:rsidP="003B60AC">
            <w:pPr>
              <w:pStyle w:val="NoSpacing"/>
              <w:jc w:val="center"/>
              <w:rPr>
                <w:b/>
                <w:sz w:val="10"/>
                <w:szCs w:val="10"/>
              </w:rPr>
            </w:pPr>
          </w:p>
          <w:p w:rsidR="003B60AC" w:rsidRDefault="006D19D5" w:rsidP="003B60AC">
            <w:pPr>
              <w:pStyle w:val="NoSpacing"/>
              <w:jc w:val="center"/>
              <w:rPr>
                <w:b/>
              </w:rPr>
            </w:pPr>
            <w:r>
              <w:rPr>
                <w:b/>
                <w:noProof/>
              </w:rPr>
              <w:pict>
                <v:rect id="_x0000_s1465" style="position:absolute;left:0;text-align:left;margin-left:5.5pt;margin-top:3.05pt;width:8.65pt;height:8.6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"/>
              </w:pict>
            </w:r>
          </w:p>
          <w:p w:rsidR="003B60AC" w:rsidRPr="00652CE4" w:rsidRDefault="003B60AC" w:rsidP="003B60AC">
            <w:pPr>
              <w:pStyle w:val="NoSpacing"/>
              <w:jc w:val="center"/>
              <w:rPr>
                <w:b/>
              </w:rPr>
            </w:pPr>
          </w:p>
        </w:tc>
        <w:tc>
          <w:tcPr>
            <w:tcW w:w="720" w:type="dxa"/>
            <w:shd w:val="pct25" w:color="auto" w:fill="auto"/>
          </w:tcPr>
          <w:p w:rsidR="003B60AC" w:rsidRPr="005A7512" w:rsidRDefault="006D19D5" w:rsidP="003B60AC">
            <w:pPr>
              <w:pStyle w:val="NoSpacing"/>
              <w:rPr>
                <w:sz w:val="16"/>
                <w:szCs w:val="16"/>
              </w:rPr>
            </w:pPr>
            <w:r>
              <w:rPr>
                <w:noProof/>
                <w:sz w:val="16"/>
                <w:szCs w:val="16"/>
              </w:rPr>
              <w:pict>
                <v:rect id="_x0000_s1463" style="position:absolute;margin-left:7.2pt;margin-top:8.8pt;width:8.65pt;height:8.6pt;z-index:251791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"/>
              </w:pict>
            </w:r>
          </w:p>
        </w:tc>
        <w:tc>
          <w:tcPr>
            <w:tcW w:w="450" w:type="dxa"/>
            <w:shd w:val="pct25" w:color="auto" w:fill="auto"/>
          </w:tcPr>
          <w:p w:rsidR="003B60AC" w:rsidRPr="00552FAA" w:rsidRDefault="003B60AC" w:rsidP="003B60AC">
            <w:pPr>
              <w:pStyle w:val="NoSpacing"/>
            </w:pPr>
          </w:p>
        </w:tc>
        <w:tc>
          <w:tcPr>
            <w:tcW w:w="1000" w:type="dxa"/>
            <w:shd w:val="pct25" w:color="auto" w:fill="auto"/>
          </w:tcPr>
          <w:p w:rsidR="003B60AC" w:rsidRPr="00333767" w:rsidRDefault="003B60AC" w:rsidP="003B60AC">
            <w:pPr>
              <w:pStyle w:val="NoSpacing"/>
              <w:jc w:val="center"/>
              <w:rPr>
                <w:b/>
                <w:sz w:val="10"/>
                <w:szCs w:val="10"/>
              </w:rPr>
            </w:pPr>
          </w:p>
          <w:p w:rsidR="003B60AC" w:rsidRPr="00652CE4" w:rsidRDefault="006D19D5" w:rsidP="003B60AC">
            <w:pPr>
              <w:pStyle w:val="NoSpacing"/>
              <w:jc w:val="center"/>
              <w:rPr>
                <w:color w:val="808080"/>
              </w:rPr>
            </w:pPr>
            <w:r>
              <w:rPr>
                <w:noProof/>
                <w:color w:val="808080"/>
              </w:rPr>
              <w:pict>
                <v:rect id="_x0000_s1464" style="position:absolute;left:0;text-align:left;margin-left:13.55pt;margin-top:3.85pt;width:8.65pt;height:8.6pt;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"/>
              </w:pict>
            </w:r>
          </w:p>
        </w:tc>
      </w:tr>
      <w:tr w:rsidR="003B60AC" w:rsidRPr="00652CE4" w:rsidTr="003B60AC">
        <w:trPr>
          <w:trHeight w:hRule="exact" w:val="576"/>
        </w:trPr>
        <w:tc>
          <w:tcPr>
            <w:tcW w:w="3870" w:type="dxa"/>
            <w:shd w:val="clear" w:color="auto" w:fill="auto"/>
            <w:vAlign w:val="center"/>
          </w:tcPr>
          <w:p w:rsidR="003B60AC" w:rsidRPr="0079088A" w:rsidRDefault="003B60AC" w:rsidP="003B60AC">
            <w:pPr>
              <w:pStyle w:val="NoSpacing"/>
              <w:rPr>
                <w:b/>
                <w:color w:val="231F20"/>
              </w:rPr>
            </w:pPr>
            <w:r w:rsidRPr="0079088A">
              <w:rPr>
                <w:b/>
              </w:rPr>
              <w:t xml:space="preserve"> Anesthesia Residents </w:t>
            </w:r>
          </w:p>
        </w:tc>
        <w:tc>
          <w:tcPr>
            <w:tcW w:w="810" w:type="dxa"/>
            <w:shd w:val="clear" w:color="auto" w:fill="auto"/>
          </w:tcPr>
          <w:p w:rsidR="003B60AC" w:rsidRPr="00333767" w:rsidRDefault="003B60AC" w:rsidP="003B60AC">
            <w:pPr>
              <w:pStyle w:val="NoSpacing"/>
              <w:jc w:val="center"/>
              <w:rPr>
                <w:b/>
                <w:sz w:val="10"/>
                <w:szCs w:val="10"/>
              </w:rPr>
            </w:pPr>
          </w:p>
          <w:p w:rsidR="003B60AC" w:rsidRDefault="006D19D5" w:rsidP="003B60AC">
            <w:pPr>
              <w:pStyle w:val="NoSpacing"/>
              <w:jc w:val="center"/>
              <w:rPr>
                <w:b/>
              </w:rPr>
            </w:pPr>
            <w:r>
              <w:rPr>
                <w:b/>
                <w:noProof/>
              </w:rPr>
              <w:pict>
                <v:rect id="_x0000_s1468" style="position:absolute;left:0;text-align:left;margin-left:5.5pt;margin-top:3.05pt;width:8.65pt;height:8.6pt;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"/>
              </w:pict>
            </w:r>
          </w:p>
          <w:p w:rsidR="003B60AC" w:rsidRPr="00652CE4" w:rsidRDefault="003B60AC" w:rsidP="003B60AC">
            <w:pPr>
              <w:pStyle w:val="NoSpacing"/>
              <w:jc w:val="center"/>
              <w:rPr>
                <w:b/>
              </w:rPr>
            </w:pPr>
          </w:p>
        </w:tc>
        <w:tc>
          <w:tcPr>
            <w:tcW w:w="720" w:type="dxa"/>
            <w:shd w:val="clear" w:color="auto" w:fill="auto"/>
          </w:tcPr>
          <w:p w:rsidR="003B60AC" w:rsidRPr="005A7512" w:rsidRDefault="006D19D5" w:rsidP="003B60AC">
            <w:pPr>
              <w:pStyle w:val="NoSpacing"/>
              <w:rPr>
                <w:sz w:val="16"/>
                <w:szCs w:val="16"/>
              </w:rPr>
            </w:pPr>
            <w:r>
              <w:rPr>
                <w:noProof/>
                <w:sz w:val="16"/>
                <w:szCs w:val="16"/>
              </w:rPr>
              <w:pict>
                <v:rect id="_x0000_s1466" style="position:absolute;margin-left:7.2pt;margin-top:8.8pt;width:8.65pt;height:8.6pt;z-index:251794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"/>
              </w:pict>
            </w:r>
          </w:p>
        </w:tc>
        <w:tc>
          <w:tcPr>
            <w:tcW w:w="450" w:type="dxa"/>
            <w:shd w:val="clear" w:color="auto" w:fill="auto"/>
          </w:tcPr>
          <w:p w:rsidR="003B60AC" w:rsidRPr="00552FAA" w:rsidRDefault="003B60AC" w:rsidP="003B60AC">
            <w:pPr>
              <w:pStyle w:val="NoSpacing"/>
            </w:pPr>
          </w:p>
        </w:tc>
        <w:tc>
          <w:tcPr>
            <w:tcW w:w="1000" w:type="dxa"/>
            <w:shd w:val="clear" w:color="auto" w:fill="auto"/>
          </w:tcPr>
          <w:p w:rsidR="003B60AC" w:rsidRPr="00333767" w:rsidRDefault="003B60AC" w:rsidP="003B60AC">
            <w:pPr>
              <w:pStyle w:val="NoSpacing"/>
              <w:jc w:val="center"/>
              <w:rPr>
                <w:b/>
                <w:sz w:val="10"/>
                <w:szCs w:val="10"/>
              </w:rPr>
            </w:pPr>
          </w:p>
          <w:p w:rsidR="003B60AC" w:rsidRPr="00652CE4" w:rsidRDefault="006D19D5" w:rsidP="003B60AC">
            <w:pPr>
              <w:pStyle w:val="NoSpacing"/>
              <w:jc w:val="center"/>
              <w:rPr>
                <w:color w:val="808080"/>
              </w:rPr>
            </w:pPr>
            <w:r>
              <w:rPr>
                <w:noProof/>
                <w:color w:val="808080"/>
              </w:rPr>
              <w:pict>
                <v:rect id="_x0000_s1467" style="position:absolute;left:0;text-align:left;margin-left:13.55pt;margin-top:3.85pt;width:8.65pt;height:8.6pt;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"/>
              </w:pict>
            </w:r>
          </w:p>
        </w:tc>
      </w:tr>
      <w:tr w:rsidR="003B60AC" w:rsidRPr="00652CE4" w:rsidTr="003B60AC">
        <w:trPr>
          <w:trHeight w:hRule="exact" w:val="576"/>
        </w:trPr>
        <w:tc>
          <w:tcPr>
            <w:tcW w:w="3870" w:type="dxa"/>
            <w:shd w:val="pct25" w:color="auto" w:fill="auto"/>
            <w:vAlign w:val="center"/>
          </w:tcPr>
          <w:p w:rsidR="003B60AC" w:rsidRPr="0079088A" w:rsidRDefault="003B60AC" w:rsidP="003B60AC">
            <w:pPr>
              <w:pStyle w:val="NoSpacing"/>
              <w:rPr>
                <w:b/>
              </w:rPr>
            </w:pPr>
            <w:r w:rsidRPr="0079088A">
              <w:rPr>
                <w:b/>
              </w:rPr>
              <w:t xml:space="preserve"> Ob-</w:t>
            </w:r>
            <w:proofErr w:type="spellStart"/>
            <w:r w:rsidRPr="0079088A">
              <w:rPr>
                <w:b/>
              </w:rPr>
              <w:t>Gyn</w:t>
            </w:r>
            <w:proofErr w:type="spellEnd"/>
            <w:r w:rsidRPr="0079088A">
              <w:rPr>
                <w:b/>
              </w:rPr>
              <w:t xml:space="preserve">  Residents</w:t>
            </w:r>
          </w:p>
        </w:tc>
        <w:tc>
          <w:tcPr>
            <w:tcW w:w="810" w:type="dxa"/>
            <w:shd w:val="pct25" w:color="auto" w:fill="auto"/>
          </w:tcPr>
          <w:p w:rsidR="003B60AC" w:rsidRPr="00333767" w:rsidRDefault="003B60AC" w:rsidP="003B60AC">
            <w:pPr>
              <w:pStyle w:val="NoSpacing"/>
              <w:jc w:val="center"/>
              <w:rPr>
                <w:b/>
                <w:sz w:val="10"/>
                <w:szCs w:val="10"/>
              </w:rPr>
            </w:pPr>
          </w:p>
          <w:p w:rsidR="003B60AC" w:rsidRDefault="006D19D5" w:rsidP="003B60AC">
            <w:pPr>
              <w:pStyle w:val="NoSpacing"/>
              <w:jc w:val="center"/>
              <w:rPr>
                <w:b/>
              </w:rPr>
            </w:pPr>
            <w:r>
              <w:rPr>
                <w:b/>
                <w:noProof/>
              </w:rPr>
              <w:pict>
                <v:rect id="_x0000_s1475" style="position:absolute;left:0;text-align:left;margin-left:5.5pt;margin-top:3.05pt;width:8.65pt;height:8.6pt;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"/>
              </w:pict>
            </w:r>
          </w:p>
          <w:p w:rsidR="003B60AC" w:rsidRPr="00652CE4" w:rsidRDefault="003B60AC" w:rsidP="003B60AC">
            <w:pPr>
              <w:pStyle w:val="NoSpacing"/>
              <w:jc w:val="center"/>
              <w:rPr>
                <w:b/>
              </w:rPr>
            </w:pPr>
          </w:p>
        </w:tc>
        <w:tc>
          <w:tcPr>
            <w:tcW w:w="720" w:type="dxa"/>
            <w:shd w:val="pct25" w:color="auto" w:fill="auto"/>
          </w:tcPr>
          <w:p w:rsidR="003B60AC" w:rsidRPr="005A7512" w:rsidRDefault="006D19D5" w:rsidP="003B60AC">
            <w:pPr>
              <w:pStyle w:val="NoSpacing"/>
              <w:rPr>
                <w:sz w:val="16"/>
                <w:szCs w:val="16"/>
              </w:rPr>
            </w:pPr>
            <w:r>
              <w:rPr>
                <w:noProof/>
                <w:sz w:val="16"/>
                <w:szCs w:val="16"/>
              </w:rPr>
              <w:pict>
                <v:rect id="_x0000_s1473" style="position:absolute;margin-left:7.2pt;margin-top:8.8pt;width:8.65pt;height:8.6pt;z-index:251801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"/>
              </w:pict>
            </w:r>
          </w:p>
        </w:tc>
        <w:tc>
          <w:tcPr>
            <w:tcW w:w="450" w:type="dxa"/>
            <w:shd w:val="pct25" w:color="auto" w:fill="auto"/>
          </w:tcPr>
          <w:p w:rsidR="003B60AC" w:rsidRPr="00552FAA" w:rsidRDefault="003B60AC" w:rsidP="003B60AC">
            <w:pPr>
              <w:pStyle w:val="NoSpacing"/>
            </w:pPr>
          </w:p>
        </w:tc>
        <w:tc>
          <w:tcPr>
            <w:tcW w:w="1000" w:type="dxa"/>
            <w:shd w:val="pct25" w:color="auto" w:fill="auto"/>
          </w:tcPr>
          <w:p w:rsidR="003B60AC" w:rsidRPr="00333767" w:rsidRDefault="003B60AC" w:rsidP="003B60AC">
            <w:pPr>
              <w:pStyle w:val="NoSpacing"/>
              <w:jc w:val="center"/>
              <w:rPr>
                <w:b/>
                <w:sz w:val="10"/>
                <w:szCs w:val="10"/>
              </w:rPr>
            </w:pPr>
          </w:p>
          <w:p w:rsidR="003B60AC" w:rsidRPr="00652CE4" w:rsidRDefault="006D19D5" w:rsidP="003B60AC">
            <w:pPr>
              <w:pStyle w:val="NoSpacing"/>
              <w:jc w:val="center"/>
              <w:rPr>
                <w:color w:val="808080"/>
              </w:rPr>
            </w:pPr>
            <w:r>
              <w:rPr>
                <w:noProof/>
                <w:color w:val="808080"/>
              </w:rPr>
              <w:pict>
                <v:rect id="_x0000_s1474" style="position:absolute;left:0;text-align:left;margin-left:13.55pt;margin-top:3.85pt;width:8.65pt;height:8.6pt;z-index:251802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"/>
              </w:pict>
            </w:r>
          </w:p>
        </w:tc>
      </w:tr>
      <w:tr w:rsidR="003B60AC" w:rsidRPr="00652CE4" w:rsidTr="003B60AC">
        <w:trPr>
          <w:trHeight w:hRule="exact" w:val="576"/>
        </w:trPr>
        <w:tc>
          <w:tcPr>
            <w:tcW w:w="3870" w:type="dxa"/>
            <w:shd w:val="clear" w:color="auto" w:fill="auto"/>
            <w:vAlign w:val="center"/>
          </w:tcPr>
          <w:p w:rsidR="003B60AC" w:rsidRPr="0079088A" w:rsidRDefault="003B60AC" w:rsidP="003B60AC">
            <w:pPr>
              <w:pStyle w:val="NoSpacing"/>
              <w:ind w:left="90" w:hanging="90"/>
              <w:rPr>
                <w:b/>
              </w:rPr>
            </w:pPr>
            <w:r w:rsidRPr="0079088A">
              <w:rPr>
                <w:b/>
              </w:rPr>
              <w:t xml:space="preserve"> Pediatrics  Residents</w:t>
            </w:r>
          </w:p>
        </w:tc>
        <w:tc>
          <w:tcPr>
            <w:tcW w:w="810" w:type="dxa"/>
            <w:shd w:val="clear" w:color="auto" w:fill="auto"/>
          </w:tcPr>
          <w:p w:rsidR="003B60AC" w:rsidRPr="00333767" w:rsidRDefault="003B60AC" w:rsidP="003B60AC">
            <w:pPr>
              <w:pStyle w:val="NoSpacing"/>
              <w:jc w:val="center"/>
              <w:rPr>
                <w:b/>
                <w:sz w:val="10"/>
                <w:szCs w:val="10"/>
              </w:rPr>
            </w:pPr>
          </w:p>
          <w:p w:rsidR="003B60AC" w:rsidRDefault="006D19D5" w:rsidP="003B60AC">
            <w:pPr>
              <w:pStyle w:val="NoSpacing"/>
              <w:jc w:val="center"/>
              <w:rPr>
                <w:b/>
              </w:rPr>
            </w:pPr>
            <w:r>
              <w:rPr>
                <w:b/>
                <w:noProof/>
              </w:rPr>
              <w:pict>
                <v:rect id="_x0000_s1478" style="position:absolute;left:0;text-align:left;margin-left:5.5pt;margin-top:3.05pt;width:8.65pt;height:8.6pt;z-index:25180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"/>
              </w:pict>
            </w:r>
          </w:p>
          <w:p w:rsidR="003B60AC" w:rsidRPr="00652CE4" w:rsidRDefault="003B60AC" w:rsidP="003B60AC">
            <w:pPr>
              <w:pStyle w:val="NoSpacing"/>
              <w:jc w:val="center"/>
              <w:rPr>
                <w:b/>
              </w:rPr>
            </w:pPr>
          </w:p>
        </w:tc>
        <w:tc>
          <w:tcPr>
            <w:tcW w:w="720" w:type="dxa"/>
            <w:shd w:val="clear" w:color="auto" w:fill="auto"/>
          </w:tcPr>
          <w:p w:rsidR="003B60AC" w:rsidRPr="005A7512" w:rsidRDefault="006D19D5" w:rsidP="003B60AC">
            <w:pPr>
              <w:pStyle w:val="NoSpacing"/>
              <w:rPr>
                <w:sz w:val="16"/>
                <w:szCs w:val="16"/>
              </w:rPr>
            </w:pPr>
            <w:r>
              <w:rPr>
                <w:noProof/>
                <w:sz w:val="16"/>
                <w:szCs w:val="16"/>
              </w:rPr>
              <w:pict>
                <v:rect id="_x0000_s1476" style="position:absolute;margin-left:7.2pt;margin-top:8.8pt;width:8.65pt;height:8.6pt;z-index:251804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"/>
              </w:pict>
            </w:r>
          </w:p>
        </w:tc>
        <w:tc>
          <w:tcPr>
            <w:tcW w:w="450" w:type="dxa"/>
            <w:shd w:val="clear" w:color="auto" w:fill="auto"/>
          </w:tcPr>
          <w:p w:rsidR="003B60AC" w:rsidRPr="00552FAA" w:rsidRDefault="003B60AC" w:rsidP="003B60AC">
            <w:pPr>
              <w:pStyle w:val="NoSpacing"/>
            </w:pPr>
          </w:p>
        </w:tc>
        <w:tc>
          <w:tcPr>
            <w:tcW w:w="1000" w:type="dxa"/>
            <w:shd w:val="clear" w:color="auto" w:fill="auto"/>
          </w:tcPr>
          <w:p w:rsidR="003B60AC" w:rsidRPr="00333767" w:rsidRDefault="003B60AC" w:rsidP="003B60AC">
            <w:pPr>
              <w:pStyle w:val="NoSpacing"/>
              <w:jc w:val="center"/>
              <w:rPr>
                <w:b/>
                <w:sz w:val="10"/>
                <w:szCs w:val="10"/>
              </w:rPr>
            </w:pPr>
          </w:p>
          <w:p w:rsidR="003B60AC" w:rsidRPr="00652CE4" w:rsidRDefault="006D19D5" w:rsidP="003B60AC">
            <w:pPr>
              <w:pStyle w:val="NoSpacing"/>
              <w:jc w:val="center"/>
              <w:rPr>
                <w:color w:val="808080"/>
              </w:rPr>
            </w:pPr>
            <w:r>
              <w:rPr>
                <w:noProof/>
                <w:color w:val="808080"/>
              </w:rPr>
              <w:pict>
                <v:rect id="_x0000_s1477" style="position:absolute;left:0;text-align:left;margin-left:13.55pt;margin-top:3.85pt;width:8.65pt;height:8.6pt;z-index:25180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"/>
              </w:pict>
            </w:r>
          </w:p>
        </w:tc>
      </w:tr>
      <w:tr w:rsidR="003B60AC" w:rsidRPr="00652CE4" w:rsidTr="003B60AC">
        <w:trPr>
          <w:trHeight w:hRule="exact" w:val="576"/>
        </w:trPr>
        <w:tc>
          <w:tcPr>
            <w:tcW w:w="3870" w:type="dxa"/>
            <w:shd w:val="pct25" w:color="auto" w:fill="auto"/>
            <w:vAlign w:val="center"/>
          </w:tcPr>
          <w:p w:rsidR="003B60AC" w:rsidRPr="0079088A" w:rsidRDefault="003B60AC" w:rsidP="003B60AC">
            <w:pPr>
              <w:pStyle w:val="NoSpacing"/>
              <w:ind w:left="90" w:hanging="90"/>
              <w:rPr>
                <w:b/>
              </w:rPr>
            </w:pPr>
            <w:r>
              <w:rPr>
                <w:b/>
              </w:rPr>
              <w:t>Hematology/O</w:t>
            </w:r>
            <w:r w:rsidRPr="00EE29B8">
              <w:rPr>
                <w:b/>
              </w:rPr>
              <w:t>ncology</w:t>
            </w:r>
            <w:r>
              <w:rPr>
                <w:b/>
              </w:rPr>
              <w:t xml:space="preserve"> Residents</w:t>
            </w:r>
          </w:p>
        </w:tc>
        <w:tc>
          <w:tcPr>
            <w:tcW w:w="810" w:type="dxa"/>
            <w:shd w:val="pct25" w:color="auto" w:fill="auto"/>
          </w:tcPr>
          <w:p w:rsidR="003B60AC" w:rsidRPr="00333767" w:rsidRDefault="003B60AC" w:rsidP="003B60AC">
            <w:pPr>
              <w:pStyle w:val="NoSpacing"/>
              <w:jc w:val="center"/>
              <w:rPr>
                <w:b/>
                <w:sz w:val="10"/>
                <w:szCs w:val="10"/>
              </w:rPr>
            </w:pPr>
          </w:p>
          <w:p w:rsidR="003B60AC" w:rsidRDefault="006D19D5" w:rsidP="003B60AC">
            <w:pPr>
              <w:pStyle w:val="NoSpacing"/>
              <w:jc w:val="center"/>
              <w:rPr>
                <w:b/>
              </w:rPr>
            </w:pPr>
            <w:r>
              <w:rPr>
                <w:b/>
                <w:noProof/>
              </w:rPr>
              <w:pict>
                <v:rect id="_x0000_s1481" style="position:absolute;left:0;text-align:left;margin-left:5.5pt;margin-top:3.05pt;width:8.65pt;height:8.6pt;z-index:25180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"/>
              </w:pict>
            </w:r>
          </w:p>
          <w:p w:rsidR="003B60AC" w:rsidRPr="00652CE4" w:rsidRDefault="003B60AC" w:rsidP="003B60AC">
            <w:pPr>
              <w:pStyle w:val="NoSpacing"/>
              <w:jc w:val="center"/>
              <w:rPr>
                <w:b/>
              </w:rPr>
            </w:pPr>
          </w:p>
        </w:tc>
        <w:tc>
          <w:tcPr>
            <w:tcW w:w="720" w:type="dxa"/>
            <w:shd w:val="pct25" w:color="auto" w:fill="auto"/>
          </w:tcPr>
          <w:p w:rsidR="003B60AC" w:rsidRPr="005A7512" w:rsidRDefault="006D19D5" w:rsidP="003B60AC">
            <w:pPr>
              <w:pStyle w:val="NoSpacing"/>
              <w:rPr>
                <w:sz w:val="16"/>
                <w:szCs w:val="16"/>
              </w:rPr>
            </w:pPr>
            <w:r>
              <w:rPr>
                <w:noProof/>
                <w:sz w:val="16"/>
                <w:szCs w:val="16"/>
              </w:rPr>
              <w:pict>
                <v:rect id="_x0000_s1479" style="position:absolute;margin-left:7.2pt;margin-top:8.8pt;width:8.65pt;height:8.6pt;z-index:251807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"/>
              </w:pict>
            </w:r>
          </w:p>
        </w:tc>
        <w:tc>
          <w:tcPr>
            <w:tcW w:w="450" w:type="dxa"/>
            <w:shd w:val="pct25" w:color="auto" w:fill="auto"/>
          </w:tcPr>
          <w:p w:rsidR="003B60AC" w:rsidRPr="00552FAA" w:rsidRDefault="003B60AC" w:rsidP="003B60AC">
            <w:pPr>
              <w:pStyle w:val="NoSpacing"/>
            </w:pPr>
          </w:p>
        </w:tc>
        <w:tc>
          <w:tcPr>
            <w:tcW w:w="1000" w:type="dxa"/>
            <w:shd w:val="pct25" w:color="auto" w:fill="auto"/>
          </w:tcPr>
          <w:p w:rsidR="003B60AC" w:rsidRPr="00333767" w:rsidRDefault="003B60AC" w:rsidP="003B60AC">
            <w:pPr>
              <w:pStyle w:val="NoSpacing"/>
              <w:jc w:val="center"/>
              <w:rPr>
                <w:b/>
                <w:sz w:val="10"/>
                <w:szCs w:val="10"/>
              </w:rPr>
            </w:pPr>
          </w:p>
          <w:p w:rsidR="003B60AC" w:rsidRPr="00652CE4" w:rsidRDefault="006D19D5" w:rsidP="003B60AC">
            <w:pPr>
              <w:pStyle w:val="NoSpacing"/>
              <w:jc w:val="center"/>
              <w:rPr>
                <w:color w:val="808080"/>
              </w:rPr>
            </w:pPr>
            <w:r>
              <w:rPr>
                <w:noProof/>
                <w:color w:val="808080"/>
              </w:rPr>
              <w:pict>
                <v:rect id="_x0000_s1480" style="position:absolute;left:0;text-align:left;margin-left:13.55pt;margin-top:3.85pt;width:8.65pt;height:8.6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"/>
              </w:pict>
            </w:r>
          </w:p>
        </w:tc>
      </w:tr>
      <w:tr w:rsidR="003B60AC" w:rsidRPr="00652CE4" w:rsidTr="003B60AC">
        <w:trPr>
          <w:trHeight w:hRule="exact" w:val="576"/>
        </w:trPr>
        <w:tc>
          <w:tcPr>
            <w:tcW w:w="3870" w:type="dxa"/>
            <w:shd w:val="clear" w:color="auto" w:fill="auto"/>
            <w:vAlign w:val="center"/>
          </w:tcPr>
          <w:p w:rsidR="003B60AC" w:rsidRPr="0079088A" w:rsidRDefault="003B60AC" w:rsidP="003B60AC">
            <w:pPr>
              <w:pStyle w:val="NoSpacing"/>
              <w:ind w:left="90" w:hanging="90"/>
              <w:rPr>
                <w:b/>
              </w:rPr>
            </w:pPr>
            <w:r>
              <w:rPr>
                <w:b/>
              </w:rPr>
              <w:t xml:space="preserve">Pathology </w:t>
            </w:r>
            <w:r w:rsidRPr="0079088A">
              <w:rPr>
                <w:b/>
              </w:rPr>
              <w:t>Residents</w:t>
            </w:r>
          </w:p>
        </w:tc>
        <w:tc>
          <w:tcPr>
            <w:tcW w:w="810" w:type="dxa"/>
            <w:shd w:val="clear" w:color="auto" w:fill="auto"/>
          </w:tcPr>
          <w:p w:rsidR="003B60AC" w:rsidRPr="00333767" w:rsidRDefault="003B60AC" w:rsidP="003B60AC">
            <w:pPr>
              <w:pStyle w:val="NoSpacing"/>
              <w:jc w:val="center"/>
              <w:rPr>
                <w:b/>
                <w:sz w:val="10"/>
                <w:szCs w:val="10"/>
              </w:rPr>
            </w:pPr>
          </w:p>
          <w:p w:rsidR="003B60AC" w:rsidRDefault="006D19D5" w:rsidP="003B60AC">
            <w:pPr>
              <w:pStyle w:val="NoSpacing"/>
              <w:jc w:val="center"/>
              <w:rPr>
                <w:b/>
              </w:rPr>
            </w:pPr>
            <w:r>
              <w:rPr>
                <w:b/>
                <w:noProof/>
              </w:rPr>
              <w:pict>
                <v:rect id="_x0000_s1484" style="position:absolute;left:0;text-align:left;margin-left:5.5pt;margin-top:3.05pt;width:8.65pt;height:8.6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"/>
              </w:pict>
            </w:r>
          </w:p>
          <w:p w:rsidR="003B60AC" w:rsidRPr="00652CE4" w:rsidRDefault="003B60AC" w:rsidP="003B60AC">
            <w:pPr>
              <w:pStyle w:val="NoSpacing"/>
              <w:jc w:val="center"/>
              <w:rPr>
                <w:b/>
              </w:rPr>
            </w:pPr>
          </w:p>
        </w:tc>
        <w:tc>
          <w:tcPr>
            <w:tcW w:w="720" w:type="dxa"/>
            <w:shd w:val="clear" w:color="auto" w:fill="auto"/>
          </w:tcPr>
          <w:p w:rsidR="003B60AC" w:rsidRPr="005A7512" w:rsidRDefault="006D19D5" w:rsidP="003B60AC">
            <w:pPr>
              <w:pStyle w:val="NoSpacing"/>
              <w:rPr>
                <w:sz w:val="16"/>
                <w:szCs w:val="16"/>
              </w:rPr>
            </w:pPr>
            <w:r>
              <w:rPr>
                <w:noProof/>
                <w:sz w:val="16"/>
                <w:szCs w:val="16"/>
              </w:rPr>
              <w:pict>
                <v:rect id="_x0000_s1482" style="position:absolute;margin-left:7.2pt;margin-top:8.8pt;width:8.65pt;height:8.6pt;z-index:251810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"/>
              </w:pict>
            </w:r>
          </w:p>
        </w:tc>
        <w:tc>
          <w:tcPr>
            <w:tcW w:w="450" w:type="dxa"/>
            <w:shd w:val="clear" w:color="auto" w:fill="auto"/>
          </w:tcPr>
          <w:p w:rsidR="003B60AC" w:rsidRPr="00552FAA" w:rsidRDefault="003B60AC" w:rsidP="003B60AC">
            <w:pPr>
              <w:pStyle w:val="NoSpacing"/>
            </w:pPr>
          </w:p>
        </w:tc>
        <w:tc>
          <w:tcPr>
            <w:tcW w:w="1000" w:type="dxa"/>
            <w:shd w:val="clear" w:color="auto" w:fill="auto"/>
          </w:tcPr>
          <w:p w:rsidR="003B60AC" w:rsidRPr="00333767" w:rsidRDefault="003B60AC" w:rsidP="003B60AC">
            <w:pPr>
              <w:pStyle w:val="NoSpacing"/>
              <w:jc w:val="center"/>
              <w:rPr>
                <w:b/>
                <w:sz w:val="10"/>
                <w:szCs w:val="10"/>
              </w:rPr>
            </w:pPr>
          </w:p>
          <w:p w:rsidR="003B60AC" w:rsidRPr="00652CE4" w:rsidRDefault="006D19D5" w:rsidP="003B60AC">
            <w:pPr>
              <w:pStyle w:val="NoSpacing"/>
              <w:jc w:val="center"/>
              <w:rPr>
                <w:color w:val="808080"/>
              </w:rPr>
            </w:pPr>
            <w:r>
              <w:rPr>
                <w:noProof/>
                <w:color w:val="808080"/>
              </w:rPr>
              <w:pict>
                <v:rect id="_x0000_s1483" style="position:absolute;left:0;text-align:left;margin-left:13.55pt;margin-top:3.85pt;width:8.65pt;height:8.6pt;z-index:25181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"/>
              </w:pict>
            </w:r>
          </w:p>
        </w:tc>
      </w:tr>
      <w:tr w:rsidR="003B60AC" w:rsidRPr="00652CE4" w:rsidTr="003B60AC">
        <w:trPr>
          <w:trHeight w:hRule="exact" w:val="1414"/>
        </w:trPr>
        <w:tc>
          <w:tcPr>
            <w:tcW w:w="3870" w:type="dxa"/>
            <w:shd w:val="pct25" w:color="auto" w:fill="auto"/>
            <w:vAlign w:val="center"/>
          </w:tcPr>
          <w:p w:rsidR="003B60AC" w:rsidRDefault="003B60AC" w:rsidP="003B60AC">
            <w:pPr>
              <w:pStyle w:val="NoSpacing"/>
              <w:ind w:left="90" w:hanging="90"/>
              <w:rPr>
                <w:b/>
              </w:rPr>
            </w:pPr>
            <w:r>
              <w:rPr>
                <w:b/>
              </w:rPr>
              <w:t xml:space="preserve"> Other </w:t>
            </w:r>
            <w:r w:rsidRPr="008250E1">
              <w:rPr>
                <w:b/>
                <w:color w:val="231F20"/>
              </w:rPr>
              <w:t>personnel</w:t>
            </w:r>
            <w:r>
              <w:rPr>
                <w:b/>
              </w:rPr>
              <w:t>. (If yes,) please specify:</w:t>
            </w:r>
          </w:p>
          <w:p w:rsidR="003B60AC" w:rsidRDefault="006D19D5" w:rsidP="003B60AC">
            <w:pPr>
              <w:pStyle w:val="NoSpacing"/>
              <w:ind w:left="90" w:hanging="90"/>
              <w:rPr>
                <w:b/>
              </w:rPr>
            </w:pPr>
            <w:r>
              <w:rPr>
                <w:b/>
                <w:noProof/>
              </w:rPr>
              <w:pict>
                <v:roundrect id="_x0000_s1472" style="position:absolute;margin-left:1.05pt;margin-top:8.65pt;width:179.1pt;height:24.25pt;z-index:251800576;visibility:visible;mso-position-horizontal-relative:char;mso-position-vertical-relative:lin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"/>
              </w:pict>
            </w:r>
          </w:p>
          <w:p w:rsidR="003B60AC" w:rsidRPr="008D3D5C" w:rsidRDefault="003B60AC" w:rsidP="003B60AC">
            <w:pPr>
              <w:pStyle w:val="NoSpacing"/>
              <w:ind w:left="90" w:hanging="90"/>
              <w:rPr>
                <w:b/>
              </w:rPr>
            </w:pPr>
          </w:p>
        </w:tc>
        <w:tc>
          <w:tcPr>
            <w:tcW w:w="810" w:type="dxa"/>
            <w:shd w:val="pct25" w:color="auto" w:fill="auto"/>
          </w:tcPr>
          <w:p w:rsidR="003B60AC" w:rsidRPr="00333767" w:rsidRDefault="003B60AC" w:rsidP="003B60AC">
            <w:pPr>
              <w:pStyle w:val="NoSpacing"/>
              <w:jc w:val="center"/>
              <w:rPr>
                <w:b/>
                <w:sz w:val="10"/>
                <w:szCs w:val="10"/>
              </w:rPr>
            </w:pPr>
          </w:p>
          <w:p w:rsidR="003B60AC" w:rsidRDefault="006D19D5" w:rsidP="003B60AC">
            <w:pPr>
              <w:pStyle w:val="NoSpacing"/>
              <w:jc w:val="center"/>
              <w:rPr>
                <w:b/>
              </w:rPr>
            </w:pPr>
            <w:r>
              <w:rPr>
                <w:b/>
                <w:noProof/>
              </w:rPr>
              <w:pict>
                <v:rect id="_x0000_s1471" style="position:absolute;left:0;text-align:left;margin-left:5.5pt;margin-top:2.75pt;width:8.65pt;height:8.6pt;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"/>
              </w:pict>
            </w:r>
          </w:p>
          <w:p w:rsidR="003B60AC" w:rsidRPr="00652CE4" w:rsidRDefault="003B60AC" w:rsidP="003B60AC">
            <w:pPr>
              <w:pStyle w:val="NoSpacing"/>
              <w:jc w:val="center"/>
              <w:rPr>
                <w:b/>
              </w:rPr>
            </w:pPr>
          </w:p>
        </w:tc>
        <w:tc>
          <w:tcPr>
            <w:tcW w:w="720" w:type="dxa"/>
            <w:shd w:val="pct25" w:color="auto" w:fill="auto"/>
          </w:tcPr>
          <w:p w:rsidR="003B60AC" w:rsidRPr="005A7512" w:rsidRDefault="006D19D5" w:rsidP="003B60AC">
            <w:pPr>
              <w:pStyle w:val="NoSpacing"/>
              <w:rPr>
                <w:sz w:val="16"/>
                <w:szCs w:val="16"/>
              </w:rPr>
            </w:pPr>
            <w:r>
              <w:rPr>
                <w:noProof/>
                <w:sz w:val="16"/>
                <w:szCs w:val="16"/>
              </w:rPr>
              <w:pict>
                <v:rect id="_x0000_s1469" style="position:absolute;margin-left:7.2pt;margin-top:8.5pt;width:8.65pt;height:8.6pt;z-index:251797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"/>
              </w:pict>
            </w:r>
          </w:p>
        </w:tc>
        <w:tc>
          <w:tcPr>
            <w:tcW w:w="450" w:type="dxa"/>
            <w:shd w:val="pct25" w:color="auto" w:fill="auto"/>
          </w:tcPr>
          <w:p w:rsidR="003B60AC" w:rsidRPr="00552FAA" w:rsidRDefault="003B60AC" w:rsidP="003B60AC">
            <w:pPr>
              <w:pStyle w:val="NoSpacing"/>
            </w:pPr>
          </w:p>
        </w:tc>
        <w:tc>
          <w:tcPr>
            <w:tcW w:w="1000" w:type="dxa"/>
            <w:shd w:val="pct25" w:color="auto" w:fill="auto"/>
          </w:tcPr>
          <w:p w:rsidR="003B60AC" w:rsidRPr="00333767" w:rsidRDefault="003B60AC" w:rsidP="003B60AC">
            <w:pPr>
              <w:pStyle w:val="NoSpacing"/>
              <w:jc w:val="center"/>
              <w:rPr>
                <w:b/>
                <w:sz w:val="10"/>
                <w:szCs w:val="10"/>
              </w:rPr>
            </w:pPr>
          </w:p>
          <w:p w:rsidR="003B60AC" w:rsidRPr="00652CE4" w:rsidRDefault="006D19D5" w:rsidP="003B60AC">
            <w:pPr>
              <w:pStyle w:val="NoSpacing"/>
              <w:jc w:val="center"/>
              <w:rPr>
                <w:color w:val="808080"/>
              </w:rPr>
            </w:pPr>
            <w:r>
              <w:rPr>
                <w:noProof/>
                <w:color w:val="808080"/>
              </w:rPr>
              <w:pict>
                <v:rect id="_x0000_s1470" style="position:absolute;left:0;text-align:left;margin-left:13.55pt;margin-top:4.05pt;width:8.65pt;height:8.6pt;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"/>
              </w:pict>
            </w:r>
          </w:p>
        </w:tc>
      </w:tr>
    </w:tbl>
    <w:p w:rsidR="003B60AC" w:rsidRDefault="003B60AC" w:rsidP="003B60AC">
      <w:pPr>
        <w:spacing w:after="120"/>
        <w:rPr>
          <w:b/>
          <w:bCs/>
          <w:color w:val="231F20"/>
          <w:sz w:val="24"/>
          <w:szCs w:val="24"/>
        </w:rPr>
      </w:pPr>
    </w:p>
    <w:p w:rsidR="003B60AC" w:rsidRDefault="003B60AC" w:rsidP="003B60AC">
      <w:pPr>
        <w:spacing w:after="120"/>
        <w:rPr>
          <w:b/>
          <w:bCs/>
          <w:color w:val="231F20"/>
          <w:sz w:val="24"/>
          <w:szCs w:val="24"/>
        </w:rPr>
      </w:pPr>
    </w:p>
    <w:p w:rsidR="003B60AC" w:rsidRDefault="003B60AC" w:rsidP="003B60AC">
      <w:pPr>
        <w:spacing w:after="120"/>
        <w:rPr>
          <w:b/>
          <w:bCs/>
          <w:color w:val="231F20"/>
          <w:sz w:val="24"/>
          <w:szCs w:val="24"/>
        </w:rPr>
      </w:pPr>
    </w:p>
    <w:p w:rsidR="003B60AC" w:rsidRDefault="003B60AC" w:rsidP="003B60AC">
      <w:pPr>
        <w:spacing w:after="120"/>
        <w:rPr>
          <w:b/>
          <w:bCs/>
          <w:color w:val="231F20"/>
          <w:sz w:val="24"/>
          <w:szCs w:val="24"/>
        </w:rPr>
      </w:pPr>
    </w:p>
    <w:p w:rsidR="003B60AC" w:rsidRDefault="003B60AC" w:rsidP="003B60AC">
      <w:pPr>
        <w:spacing w:after="120"/>
        <w:rPr>
          <w:b/>
          <w:bCs/>
          <w:color w:val="231F20"/>
          <w:sz w:val="24"/>
          <w:szCs w:val="24"/>
        </w:rPr>
      </w:pPr>
    </w:p>
    <w:p w:rsidR="003B60AC" w:rsidRDefault="003B60AC" w:rsidP="003B60AC">
      <w:pPr>
        <w:spacing w:after="120"/>
        <w:rPr>
          <w:b/>
          <w:bCs/>
          <w:color w:val="231F20"/>
          <w:sz w:val="24"/>
          <w:szCs w:val="24"/>
        </w:rPr>
      </w:pPr>
    </w:p>
    <w:p w:rsidR="003B60AC" w:rsidRDefault="003B60AC" w:rsidP="003B60AC">
      <w:pPr>
        <w:spacing w:after="120"/>
        <w:rPr>
          <w:b/>
          <w:bCs/>
          <w:color w:val="231F20"/>
          <w:sz w:val="24"/>
          <w:szCs w:val="24"/>
        </w:rPr>
      </w:pPr>
    </w:p>
    <w:p w:rsidR="003B60AC" w:rsidRDefault="003B60AC">
      <w:pPr>
        <w:rPr>
          <w:b/>
          <w:bCs/>
          <w:color w:val="231F20"/>
          <w:sz w:val="24"/>
          <w:szCs w:val="24"/>
        </w:rPr>
      </w:pPr>
    </w:p>
    <w:p w:rsidR="003B60AC" w:rsidRDefault="003B60AC">
      <w:pPr>
        <w:rPr>
          <w:b/>
          <w:bCs/>
          <w:color w:val="231F20"/>
          <w:sz w:val="24"/>
          <w:szCs w:val="24"/>
        </w:rPr>
      </w:pPr>
    </w:p>
    <w:p w:rsidR="003B60AC" w:rsidRDefault="003B60AC">
      <w:pPr>
        <w:rPr>
          <w:b/>
          <w:bCs/>
          <w:color w:val="231F20"/>
          <w:sz w:val="24"/>
          <w:szCs w:val="24"/>
        </w:rPr>
      </w:pPr>
    </w:p>
    <w:p w:rsidR="003B60AC" w:rsidRDefault="003B60AC">
      <w:pPr>
        <w:rPr>
          <w:b/>
          <w:bCs/>
          <w:color w:val="231F20"/>
          <w:sz w:val="24"/>
          <w:szCs w:val="24"/>
        </w:rPr>
      </w:pPr>
    </w:p>
    <w:p w:rsidR="003B60AC" w:rsidRDefault="003B60AC" w:rsidP="003B60AC">
      <w:pPr>
        <w:pStyle w:val="NoSpacing"/>
        <w:tabs>
          <w:tab w:val="left" w:pos="770"/>
          <w:tab w:val="left" w:pos="2160"/>
          <w:tab w:val="left" w:pos="2520"/>
          <w:tab w:val="left" w:pos="2880"/>
        </w:tabs>
        <w:rPr>
          <w:b/>
          <w:bCs/>
          <w:color w:val="231F20"/>
        </w:rPr>
      </w:pPr>
    </w:p>
    <w:p w:rsidR="003B60AC" w:rsidRDefault="003B60AC" w:rsidP="003B60AC">
      <w:pPr>
        <w:pStyle w:val="NoSpacing"/>
        <w:tabs>
          <w:tab w:val="left" w:pos="770"/>
          <w:tab w:val="left" w:pos="2160"/>
          <w:tab w:val="left" w:pos="2520"/>
          <w:tab w:val="left" w:pos="2880"/>
        </w:tabs>
        <w:rPr>
          <w:b/>
          <w:bCs/>
          <w:color w:val="231F20"/>
        </w:rPr>
      </w:pPr>
    </w:p>
    <w:p w:rsidR="003B60AC" w:rsidRDefault="003B60AC" w:rsidP="003B60AC">
      <w:pPr>
        <w:pStyle w:val="NoSpacing"/>
        <w:tabs>
          <w:tab w:val="left" w:pos="770"/>
          <w:tab w:val="left" w:pos="2160"/>
          <w:tab w:val="left" w:pos="2520"/>
          <w:tab w:val="left" w:pos="2880"/>
        </w:tabs>
        <w:rPr>
          <w:b/>
          <w:bCs/>
          <w:color w:val="231F20"/>
        </w:rPr>
      </w:pPr>
    </w:p>
    <w:p w:rsidR="003B60AC" w:rsidRDefault="003B60AC" w:rsidP="003B60AC">
      <w:pPr>
        <w:pStyle w:val="NoSpacing"/>
        <w:tabs>
          <w:tab w:val="left" w:pos="770"/>
          <w:tab w:val="left" w:pos="2160"/>
          <w:tab w:val="left" w:pos="2520"/>
          <w:tab w:val="left" w:pos="2880"/>
        </w:tabs>
        <w:rPr>
          <w:b/>
          <w:bCs/>
          <w:color w:val="231F20"/>
        </w:rPr>
      </w:pPr>
    </w:p>
    <w:p w:rsidR="003B60AC" w:rsidRDefault="003B60AC" w:rsidP="003B60AC">
      <w:pPr>
        <w:pStyle w:val="NoSpacing"/>
        <w:tabs>
          <w:tab w:val="left" w:pos="770"/>
          <w:tab w:val="left" w:pos="2160"/>
          <w:tab w:val="left" w:pos="2520"/>
          <w:tab w:val="left" w:pos="2880"/>
        </w:tabs>
        <w:rPr>
          <w:b/>
          <w:bCs/>
          <w:color w:val="231F20"/>
        </w:rPr>
      </w:pPr>
    </w:p>
    <w:p w:rsidR="003B60AC" w:rsidRDefault="003B60AC" w:rsidP="003B60AC">
      <w:pPr>
        <w:pStyle w:val="NoSpacing"/>
        <w:tabs>
          <w:tab w:val="left" w:pos="770"/>
          <w:tab w:val="left" w:pos="2160"/>
          <w:tab w:val="left" w:pos="2520"/>
          <w:tab w:val="left" w:pos="2880"/>
        </w:tabs>
        <w:rPr>
          <w:b/>
          <w:bCs/>
          <w:color w:val="231F20"/>
        </w:rPr>
      </w:pPr>
    </w:p>
    <w:p w:rsidR="003B60AC" w:rsidRDefault="003B60AC" w:rsidP="003B60AC">
      <w:pPr>
        <w:pStyle w:val="NoSpacing"/>
        <w:tabs>
          <w:tab w:val="left" w:pos="770"/>
          <w:tab w:val="left" w:pos="2160"/>
          <w:tab w:val="left" w:pos="2520"/>
          <w:tab w:val="left" w:pos="2880"/>
        </w:tabs>
        <w:rPr>
          <w:b/>
          <w:bCs/>
          <w:color w:val="231F20"/>
        </w:rPr>
      </w:pPr>
    </w:p>
    <w:p w:rsidR="003B60AC" w:rsidRDefault="003B60AC" w:rsidP="003B60AC">
      <w:pPr>
        <w:pStyle w:val="NoSpacing"/>
        <w:tabs>
          <w:tab w:val="left" w:pos="770"/>
          <w:tab w:val="left" w:pos="2160"/>
          <w:tab w:val="left" w:pos="2520"/>
          <w:tab w:val="left" w:pos="2880"/>
        </w:tabs>
        <w:rPr>
          <w:b/>
          <w:bCs/>
          <w:color w:val="231F20"/>
        </w:rPr>
      </w:pPr>
    </w:p>
    <w:p w:rsidR="003B60AC" w:rsidRDefault="003B60AC" w:rsidP="003B60AC">
      <w:pPr>
        <w:pStyle w:val="NoSpacing"/>
        <w:tabs>
          <w:tab w:val="left" w:pos="770"/>
          <w:tab w:val="left" w:pos="2160"/>
          <w:tab w:val="left" w:pos="2520"/>
          <w:tab w:val="left" w:pos="2880"/>
        </w:tabs>
        <w:rPr>
          <w:b/>
          <w:bCs/>
          <w:color w:val="231F20"/>
        </w:rPr>
      </w:pPr>
    </w:p>
    <w:p w:rsidR="003B60AC" w:rsidRDefault="003B60AC" w:rsidP="003B60AC">
      <w:pPr>
        <w:pStyle w:val="NoSpacing"/>
        <w:tabs>
          <w:tab w:val="left" w:pos="770"/>
          <w:tab w:val="left" w:pos="2160"/>
          <w:tab w:val="left" w:pos="2520"/>
          <w:tab w:val="left" w:pos="2880"/>
        </w:tabs>
        <w:rPr>
          <w:b/>
          <w:bCs/>
          <w:color w:val="231F20"/>
        </w:rPr>
      </w:pPr>
    </w:p>
    <w:p w:rsidR="003B60AC" w:rsidRDefault="003B60AC" w:rsidP="003B60AC">
      <w:pPr>
        <w:pStyle w:val="NoSpacing"/>
        <w:tabs>
          <w:tab w:val="left" w:pos="770"/>
          <w:tab w:val="left" w:pos="2160"/>
          <w:tab w:val="left" w:pos="2520"/>
          <w:tab w:val="left" w:pos="2880"/>
        </w:tabs>
        <w:ind w:firstLine="720"/>
        <w:rPr>
          <w:b/>
          <w:bCs/>
          <w:color w:val="231F20"/>
        </w:rPr>
      </w:pPr>
    </w:p>
    <w:p w:rsidR="003B60AC" w:rsidRDefault="003B60AC" w:rsidP="003B60AC">
      <w:pPr>
        <w:pStyle w:val="NoSpacing"/>
        <w:tabs>
          <w:tab w:val="left" w:pos="770"/>
          <w:tab w:val="left" w:pos="2160"/>
          <w:tab w:val="left" w:pos="2520"/>
          <w:tab w:val="left" w:pos="2880"/>
        </w:tabs>
        <w:ind w:firstLine="720"/>
        <w:rPr>
          <w:b/>
          <w:bCs/>
          <w:color w:val="231F20"/>
        </w:rPr>
      </w:pPr>
    </w:p>
    <w:p w:rsidR="003B60AC" w:rsidRDefault="003B60AC" w:rsidP="003B60AC">
      <w:pPr>
        <w:pStyle w:val="NoSpacing"/>
        <w:tabs>
          <w:tab w:val="left" w:pos="770"/>
          <w:tab w:val="left" w:pos="2160"/>
          <w:tab w:val="left" w:pos="2520"/>
          <w:tab w:val="left" w:pos="2880"/>
        </w:tabs>
        <w:ind w:firstLine="720"/>
        <w:rPr>
          <w:b/>
          <w:bCs/>
          <w:color w:val="231F20"/>
        </w:rPr>
      </w:pPr>
    </w:p>
    <w:p w:rsidR="003B60AC" w:rsidRDefault="003B60AC" w:rsidP="003B60AC">
      <w:pPr>
        <w:pStyle w:val="NoSpacing"/>
        <w:tabs>
          <w:tab w:val="left" w:pos="770"/>
          <w:tab w:val="left" w:pos="2160"/>
          <w:tab w:val="left" w:pos="2520"/>
          <w:tab w:val="left" w:pos="2880"/>
        </w:tabs>
        <w:ind w:firstLine="720"/>
        <w:rPr>
          <w:b/>
          <w:bCs/>
          <w:color w:val="231F20"/>
        </w:rPr>
      </w:pPr>
    </w:p>
    <w:p w:rsidR="003B60AC" w:rsidRDefault="003B60AC" w:rsidP="003B60AC">
      <w:pPr>
        <w:pStyle w:val="NoSpacing"/>
        <w:tabs>
          <w:tab w:val="left" w:pos="770"/>
          <w:tab w:val="left" w:pos="2160"/>
          <w:tab w:val="left" w:pos="2520"/>
          <w:tab w:val="left" w:pos="2880"/>
        </w:tabs>
        <w:ind w:firstLine="720"/>
        <w:rPr>
          <w:b/>
          <w:bCs/>
          <w:color w:val="231F20"/>
        </w:rPr>
      </w:pPr>
    </w:p>
    <w:p w:rsidR="003B60AC" w:rsidRDefault="003B60AC" w:rsidP="003B60AC">
      <w:pPr>
        <w:pStyle w:val="NoSpacing"/>
        <w:tabs>
          <w:tab w:val="left" w:pos="770"/>
          <w:tab w:val="left" w:pos="2160"/>
          <w:tab w:val="left" w:pos="2520"/>
          <w:tab w:val="left" w:pos="2880"/>
        </w:tabs>
        <w:ind w:firstLine="720"/>
        <w:rPr>
          <w:b/>
          <w:bCs/>
          <w:color w:val="231F20"/>
        </w:rPr>
      </w:pPr>
    </w:p>
    <w:p w:rsidR="003B60AC" w:rsidRDefault="003B60AC" w:rsidP="003B60AC">
      <w:pPr>
        <w:pStyle w:val="NoSpacing"/>
        <w:tabs>
          <w:tab w:val="left" w:pos="770"/>
          <w:tab w:val="left" w:pos="2160"/>
          <w:tab w:val="left" w:pos="2520"/>
          <w:tab w:val="left" w:pos="2880"/>
        </w:tabs>
        <w:ind w:firstLine="720"/>
        <w:rPr>
          <w:b/>
          <w:bCs/>
          <w:color w:val="231F20"/>
        </w:rPr>
      </w:pPr>
    </w:p>
    <w:p w:rsidR="003B60AC" w:rsidRDefault="003B60AC" w:rsidP="003B60AC">
      <w:pPr>
        <w:pStyle w:val="NoSpacing"/>
        <w:tabs>
          <w:tab w:val="left" w:pos="770"/>
          <w:tab w:val="left" w:pos="2160"/>
          <w:tab w:val="left" w:pos="2520"/>
          <w:tab w:val="left" w:pos="2880"/>
        </w:tabs>
        <w:ind w:firstLine="720"/>
        <w:rPr>
          <w:b/>
          <w:bCs/>
          <w:color w:val="231F20"/>
        </w:rPr>
      </w:pPr>
    </w:p>
    <w:p w:rsidR="003B60AC" w:rsidRDefault="003B60AC" w:rsidP="003B60AC">
      <w:pPr>
        <w:pStyle w:val="NoSpacing"/>
        <w:tabs>
          <w:tab w:val="left" w:pos="770"/>
          <w:tab w:val="left" w:pos="2160"/>
          <w:tab w:val="left" w:pos="2520"/>
          <w:tab w:val="left" w:pos="2880"/>
        </w:tabs>
        <w:ind w:firstLine="720"/>
        <w:rPr>
          <w:b/>
          <w:bCs/>
          <w:color w:val="231F20"/>
        </w:rPr>
      </w:pPr>
    </w:p>
    <w:p w:rsidR="003B60AC" w:rsidRDefault="006D19D5" w:rsidP="003B60AC">
      <w:pPr>
        <w:pStyle w:val="NoSpacing"/>
        <w:tabs>
          <w:tab w:val="left" w:pos="770"/>
          <w:tab w:val="left" w:pos="2160"/>
          <w:tab w:val="left" w:pos="2520"/>
          <w:tab w:val="left" w:pos="2880"/>
        </w:tabs>
        <w:ind w:firstLine="720"/>
        <w:rPr>
          <w:b/>
          <w:bCs/>
          <w:color w:val="231F20"/>
        </w:rPr>
      </w:pPr>
      <w:r>
        <w:rPr>
          <w:b/>
          <w:bCs/>
          <w:noProof/>
          <w:color w:val="231F20"/>
        </w:rPr>
        <w:pict>
          <v:roundrect id="_x0000_s1450" alt="Description: Description: 50%" style="position:absolute;left:0;text-align:left;margin-left:-8.6pt;margin-top:13.05pt;width:480.4pt;height:584.6pt;z-index:-251538432;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" fillcolor="#d8d8d8" strokeweight=".25pt">
            <v:fill r:id="rId15" o:title="" color2="#f2f2f2" type="pattern"/>
            <v:textbox>
              <w:txbxContent>
                <w:p w:rsidR="00AC31A5" w:rsidRDefault="00AC31A5" w:rsidP="003B60AC">
                  <w:pPr>
                    <w:jc w:val="center"/>
                  </w:pPr>
                </w:p>
                <w:p w:rsidR="00AC31A5" w:rsidRDefault="00AC31A5" w:rsidP="003B60AC">
                  <w:pPr>
                    <w:jc w:val="center"/>
                  </w:pPr>
                </w:p>
                <w:p w:rsidR="00AC31A5" w:rsidRDefault="00AC31A5" w:rsidP="003B60AC">
                  <w:pPr>
                    <w:jc w:val="center"/>
                  </w:pPr>
                </w:p>
                <w:p w:rsidR="00AC31A5" w:rsidRDefault="00AC31A5" w:rsidP="003B60AC">
                  <w:pPr>
                    <w:jc w:val="center"/>
                  </w:pPr>
                </w:p>
                <w:p w:rsidR="00AC31A5" w:rsidRDefault="00AC31A5" w:rsidP="003B60AC"/>
                <w:p w:rsidR="00AC31A5" w:rsidRDefault="00AC31A5" w:rsidP="003B60AC"/>
                <w:p w:rsidR="00AC31A5" w:rsidRDefault="00AC31A5" w:rsidP="003B60AC"/>
                <w:p w:rsidR="00AC31A5" w:rsidRDefault="00AC31A5" w:rsidP="003B60AC"/>
              </w:txbxContent>
            </v:textbox>
          </v:roundrect>
        </w:pict>
      </w:r>
    </w:p>
    <w:p w:rsidR="003B60AC" w:rsidRDefault="003B60AC" w:rsidP="003B60AC">
      <w:pPr>
        <w:pStyle w:val="NoSpacing"/>
        <w:tabs>
          <w:tab w:val="left" w:pos="770"/>
          <w:tab w:val="left" w:pos="2160"/>
          <w:tab w:val="left" w:pos="2520"/>
          <w:tab w:val="left" w:pos="2880"/>
        </w:tabs>
        <w:ind w:firstLine="720"/>
        <w:rPr>
          <w:b/>
          <w:bCs/>
          <w:color w:val="231F20"/>
        </w:rPr>
      </w:pPr>
    </w:p>
    <w:p w:rsidR="003B60AC" w:rsidRDefault="003B60AC" w:rsidP="003B60AC">
      <w:pPr>
        <w:pStyle w:val="NoSpacing"/>
        <w:tabs>
          <w:tab w:val="left" w:pos="770"/>
          <w:tab w:val="left" w:pos="2160"/>
          <w:tab w:val="left" w:pos="2520"/>
          <w:tab w:val="left" w:pos="2880"/>
        </w:tabs>
        <w:rPr>
          <w:b/>
          <w:bCs/>
          <w:color w:val="231F20"/>
        </w:rPr>
      </w:pPr>
      <w:r>
        <w:rPr>
          <w:b/>
          <w:bCs/>
          <w:color w:val="231F20"/>
        </w:rPr>
        <w:t xml:space="preserve">E4. Does your facility provide formal PBM training? </w:t>
      </w:r>
    </w:p>
    <w:p w:rsidR="003B60AC" w:rsidRPr="00F0256E" w:rsidRDefault="003B60AC" w:rsidP="003B60AC">
      <w:pPr>
        <w:pStyle w:val="NoSpacing"/>
        <w:tabs>
          <w:tab w:val="left" w:pos="770"/>
          <w:tab w:val="left" w:pos="2160"/>
          <w:tab w:val="left" w:pos="2520"/>
          <w:tab w:val="left" w:pos="2880"/>
        </w:tabs>
        <w:ind w:left="660" w:hanging="360"/>
        <w:rPr>
          <w:color w:val="808080"/>
        </w:rPr>
      </w:pPr>
    </w:p>
    <w:p w:rsidR="003B60AC" w:rsidRPr="00F0256E" w:rsidRDefault="003B60AC" w:rsidP="003B60AC">
      <w:pPr>
        <w:pStyle w:val="NoSpacing"/>
        <w:keepNext/>
        <w:tabs>
          <w:tab w:val="left" w:pos="770"/>
        </w:tabs>
        <w:ind w:left="660" w:hanging="360"/>
        <w:rPr>
          <w:b/>
        </w:rPr>
      </w:pPr>
      <w:r>
        <w:rPr>
          <w:color w:val="808080"/>
        </w:rPr>
        <w:t xml:space="preserve">  </w:t>
      </w:r>
      <w:r w:rsidR="006D19D5">
        <w:rPr>
          <w:b/>
          <w:noProof/>
        </w:rPr>
      </w:r>
      <w:r w:rsidR="006D19D5" w:rsidRPr="006D19D5">
        <w:rPr>
          <w:b/>
          <w:noProof/>
        </w:rPr>
        <w:pict>
          <v:rect id="Rectangle 22" o:spid="_x0000_s1711"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">
            <w10:wrap type="none"/>
            <w10:anchorlock/>
          </v:rect>
        </w:pict>
      </w:r>
      <w:r w:rsidRPr="00F0256E">
        <w:rPr>
          <w:color w:val="808080"/>
        </w:rPr>
        <w:tab/>
      </w:r>
      <w:r>
        <w:rPr>
          <w:color w:val="808080"/>
        </w:rPr>
        <w:t xml:space="preserve">  </w:t>
      </w:r>
      <w:r w:rsidRPr="00F0256E">
        <w:rPr>
          <w:b/>
        </w:rPr>
        <w:t xml:space="preserve">Yes </w:t>
      </w:r>
      <w:r>
        <w:rPr>
          <w:b/>
        </w:rPr>
        <w:t xml:space="preserve"> </w:t>
      </w:r>
      <w:r>
        <w:sym w:font="Wingdings" w:char="F0E0"/>
      </w:r>
      <w:r>
        <w:t xml:space="preserve"> Please continue to question E4a</w:t>
      </w:r>
      <w:r w:rsidRPr="00C55775">
        <w:t xml:space="preserve">          </w:t>
      </w:r>
      <w:r w:rsidRPr="00F0256E">
        <w:rPr>
          <w:b/>
        </w:rPr>
        <w:t xml:space="preserve">   </w:t>
      </w:r>
      <w:r>
        <w:rPr>
          <w:b/>
        </w:rPr>
        <w:t xml:space="preserve"> </w:t>
      </w:r>
      <w:r w:rsidRPr="00F0256E">
        <w:rPr>
          <w:b/>
        </w:rPr>
        <w:t xml:space="preserve">  </w:t>
      </w:r>
    </w:p>
    <w:p w:rsidR="003B60AC" w:rsidRDefault="003B60AC" w:rsidP="003B60AC">
      <w:pPr>
        <w:pStyle w:val="NoSpacing"/>
        <w:keepNext/>
        <w:tabs>
          <w:tab w:val="left" w:pos="770"/>
        </w:tabs>
        <w:ind w:left="660" w:hanging="360"/>
        <w:rPr>
          <w:b/>
        </w:rPr>
      </w:pPr>
      <w:r>
        <w:rPr>
          <w:color w:val="808080"/>
        </w:rPr>
        <w:t xml:space="preserve">  </w:t>
      </w:r>
      <w:r w:rsidR="006D19D5">
        <w:rPr>
          <w:b/>
          <w:noProof/>
        </w:rPr>
      </w:r>
      <w:r w:rsidR="006D19D5" w:rsidRPr="006D19D5">
        <w:rPr>
          <w:b/>
          <w:noProof/>
        </w:rPr>
        <w:pict>
          <v:rect id="Rectangle 25" o:spid="_x0000_s1710"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">
            <w10:wrap type="none"/>
            <w10:anchorlock/>
          </v:rect>
        </w:pict>
      </w:r>
      <w:r w:rsidRPr="00F0256E">
        <w:rPr>
          <w:color w:val="808080"/>
        </w:rPr>
        <w:tab/>
      </w:r>
      <w:r>
        <w:rPr>
          <w:color w:val="808080"/>
        </w:rPr>
        <w:t xml:space="preserve">  </w:t>
      </w:r>
      <w:r w:rsidRPr="00F0256E">
        <w:rPr>
          <w:b/>
        </w:rPr>
        <w:t>No</w:t>
      </w:r>
      <w:r>
        <w:rPr>
          <w:b/>
        </w:rPr>
        <w:t xml:space="preserve">   </w:t>
      </w:r>
      <w:r>
        <w:sym w:font="Wingdings" w:char="F0E0"/>
      </w:r>
      <w:r>
        <w:t xml:space="preserve"> Please skip to question E5</w:t>
      </w:r>
      <w:r w:rsidRPr="00C55775">
        <w:t xml:space="preserve">         </w:t>
      </w:r>
    </w:p>
    <w:p w:rsidR="003B60AC" w:rsidRPr="00F0256E" w:rsidRDefault="003B60AC" w:rsidP="003B60AC">
      <w:pPr>
        <w:pStyle w:val="NoSpacing"/>
        <w:keepNext/>
        <w:tabs>
          <w:tab w:val="left" w:pos="770"/>
        </w:tabs>
        <w:ind w:left="660" w:hanging="360"/>
        <w:rPr>
          <w:b/>
        </w:rPr>
      </w:pPr>
    </w:p>
    <w:p w:rsidR="003B60AC" w:rsidRPr="00204C2F" w:rsidRDefault="003B60AC" w:rsidP="003B60AC">
      <w:pPr>
        <w:pStyle w:val="NoSpacing"/>
        <w:keepNext/>
        <w:tabs>
          <w:tab w:val="left" w:pos="770"/>
        </w:tabs>
        <w:ind w:left="660" w:hanging="360"/>
      </w:pPr>
      <w:r w:rsidRPr="00204C2F">
        <w:t xml:space="preserve">  </w:t>
      </w:r>
      <w:r w:rsidR="006D19D5">
        <w:rPr>
          <w:noProof/>
        </w:rPr>
      </w:r>
      <w:r w:rsidR="006D19D5">
        <w:rPr>
          <w:noProof/>
        </w:rPr>
        <w:pict>
          <v:rect id="Rectangle 27" o:spid="_x0000_s1709"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">
            <w10:wrap type="none"/>
            <w10:anchorlock/>
          </v:rect>
        </w:pict>
      </w:r>
      <w:r w:rsidRPr="00204C2F">
        <w:tab/>
        <w:t xml:space="preserve">  Don’t know</w:t>
      </w:r>
    </w:p>
    <w:p w:rsidR="003B60AC" w:rsidRDefault="003B60AC" w:rsidP="003B60AC">
      <w:pPr>
        <w:tabs>
          <w:tab w:val="left" w:pos="540"/>
        </w:tabs>
        <w:spacing w:after="120"/>
        <w:rPr>
          <w:b/>
          <w:bCs/>
          <w:color w:val="231F20"/>
          <w:sz w:val="24"/>
          <w:szCs w:val="24"/>
        </w:rPr>
      </w:pPr>
    </w:p>
    <w:p w:rsidR="003B60AC" w:rsidRDefault="003B60AC" w:rsidP="003B60AC">
      <w:pPr>
        <w:tabs>
          <w:tab w:val="left" w:pos="540"/>
        </w:tabs>
        <w:spacing w:after="120"/>
        <w:ind w:left="446" w:hanging="446"/>
        <w:rPr>
          <w:b/>
          <w:bCs/>
          <w:color w:val="231F20"/>
          <w:sz w:val="24"/>
          <w:szCs w:val="24"/>
        </w:rPr>
      </w:pPr>
      <w:r>
        <w:rPr>
          <w:b/>
          <w:bCs/>
          <w:color w:val="231F20"/>
          <w:sz w:val="24"/>
          <w:szCs w:val="24"/>
        </w:rPr>
        <w:t xml:space="preserve">E4a. </w:t>
      </w:r>
      <w:r w:rsidRPr="00142037">
        <w:rPr>
          <w:b/>
          <w:bCs/>
          <w:color w:val="231F20"/>
          <w:sz w:val="24"/>
          <w:szCs w:val="24"/>
        </w:rPr>
        <w:t>Below is a</w:t>
      </w:r>
      <w:r>
        <w:rPr>
          <w:b/>
          <w:bCs/>
          <w:color w:val="231F20"/>
          <w:sz w:val="24"/>
          <w:szCs w:val="24"/>
        </w:rPr>
        <w:t xml:space="preserve"> list of people who may be receiving formal PBM training within your facility. </w:t>
      </w:r>
      <w:r w:rsidRPr="007A568F">
        <w:rPr>
          <w:b/>
          <w:bCs/>
          <w:color w:val="231F20"/>
          <w:sz w:val="24"/>
          <w:szCs w:val="24"/>
        </w:rPr>
        <w:t xml:space="preserve">Please indicate whether or not each of the following people </w:t>
      </w:r>
      <w:r>
        <w:rPr>
          <w:b/>
          <w:bCs/>
          <w:color w:val="231F20"/>
          <w:sz w:val="24"/>
          <w:szCs w:val="24"/>
        </w:rPr>
        <w:t>receives formal PBM training at your institution:</w:t>
      </w:r>
      <w:r w:rsidRPr="00F75016">
        <w:rPr>
          <w:b/>
          <w:noProof/>
        </w:rPr>
        <w:t xml:space="preserve"> </w:t>
      </w:r>
    </w:p>
    <w:p w:rsidR="003B60AC" w:rsidRDefault="003B60AC" w:rsidP="003B60AC">
      <w:pPr>
        <w:tabs>
          <w:tab w:val="left" w:pos="1139"/>
        </w:tabs>
        <w:rPr>
          <w:b/>
          <w:bCs/>
          <w:color w:val="231F20"/>
          <w:sz w:val="24"/>
          <w:szCs w:val="24"/>
        </w:rPr>
      </w:pPr>
    </w:p>
    <w:tbl>
      <w:tblPr>
        <w:tblpPr w:leftFromText="180" w:rightFromText="180" w:vertAnchor="page" w:horzAnchor="page" w:tblpX="1993" w:tblpY="5568"/>
        <w:tblW w:w="6850" w:type="dxa"/>
        <w:tblLook w:val="01E0"/>
      </w:tblPr>
      <w:tblGrid>
        <w:gridCol w:w="3870"/>
        <w:gridCol w:w="810"/>
        <w:gridCol w:w="720"/>
        <w:gridCol w:w="450"/>
        <w:gridCol w:w="1000"/>
      </w:tblGrid>
      <w:tr w:rsidR="003B60AC" w:rsidRPr="00652CE4" w:rsidTr="003B60AC">
        <w:trPr>
          <w:trHeight w:val="363"/>
        </w:trPr>
        <w:tc>
          <w:tcPr>
            <w:tcW w:w="3870" w:type="dxa"/>
            <w:shd w:val="clear" w:color="auto" w:fill="auto"/>
            <w:vAlign w:val="center"/>
          </w:tcPr>
          <w:p w:rsidR="003B60AC" w:rsidRPr="00652CE4" w:rsidRDefault="003B60AC" w:rsidP="003B60AC">
            <w:pPr>
              <w:pStyle w:val="NoSpacing"/>
              <w:jc w:val="center"/>
              <w:rPr>
                <w:b/>
              </w:rPr>
            </w:pPr>
          </w:p>
        </w:tc>
        <w:tc>
          <w:tcPr>
            <w:tcW w:w="810" w:type="dxa"/>
            <w:shd w:val="clear" w:color="auto" w:fill="auto"/>
            <w:vAlign w:val="center"/>
          </w:tcPr>
          <w:p w:rsidR="003B60AC" w:rsidRPr="00652CE4" w:rsidRDefault="003B60AC" w:rsidP="003B60AC">
            <w:pPr>
              <w:pStyle w:val="NoSpacing"/>
              <w:rPr>
                <w:b/>
              </w:rPr>
            </w:pPr>
            <w:r>
              <w:rPr>
                <w:b/>
              </w:rPr>
              <w:t>Yes</w:t>
            </w:r>
          </w:p>
        </w:tc>
        <w:tc>
          <w:tcPr>
            <w:tcW w:w="720" w:type="dxa"/>
            <w:shd w:val="clear" w:color="auto" w:fill="auto"/>
            <w:vAlign w:val="center"/>
          </w:tcPr>
          <w:p w:rsidR="003B60AC" w:rsidRPr="00652CE4" w:rsidRDefault="003B60AC" w:rsidP="003B60AC">
            <w:pPr>
              <w:pStyle w:val="NoSpacing"/>
              <w:rPr>
                <w:b/>
              </w:rPr>
            </w:pPr>
            <w:r w:rsidRPr="00652CE4">
              <w:rPr>
                <w:b/>
              </w:rPr>
              <w:t>No</w:t>
            </w:r>
          </w:p>
        </w:tc>
        <w:tc>
          <w:tcPr>
            <w:tcW w:w="450" w:type="dxa"/>
            <w:shd w:val="clear" w:color="auto" w:fill="auto"/>
            <w:vAlign w:val="center"/>
          </w:tcPr>
          <w:p w:rsidR="003B60AC" w:rsidRPr="00652CE4" w:rsidRDefault="003B60AC" w:rsidP="003B60AC">
            <w:pPr>
              <w:pStyle w:val="NoSpacing"/>
              <w:rPr>
                <w:b/>
              </w:rPr>
            </w:pPr>
          </w:p>
          <w:p w:rsidR="003B60AC" w:rsidRPr="00652CE4" w:rsidRDefault="003B60AC" w:rsidP="003B60AC">
            <w:pPr>
              <w:pStyle w:val="NoSpacing"/>
              <w:rPr>
                <w:b/>
              </w:rPr>
            </w:pPr>
          </w:p>
        </w:tc>
        <w:tc>
          <w:tcPr>
            <w:tcW w:w="1000" w:type="dxa"/>
            <w:shd w:val="clear" w:color="auto" w:fill="auto"/>
            <w:vAlign w:val="center"/>
          </w:tcPr>
          <w:p w:rsidR="003B60AC" w:rsidRPr="00C43D9B" w:rsidRDefault="003B60AC" w:rsidP="003B60AC">
            <w:pPr>
              <w:pStyle w:val="NoSpacing"/>
            </w:pPr>
            <w:r w:rsidRPr="00C43D9B">
              <w:t>Don’t</w:t>
            </w:r>
          </w:p>
          <w:p w:rsidR="003B60AC" w:rsidRPr="00652CE4" w:rsidRDefault="003B60AC" w:rsidP="003B60AC">
            <w:pPr>
              <w:pStyle w:val="NoSpacing"/>
              <w:rPr>
                <w:b/>
                <w:color w:val="808080"/>
              </w:rPr>
            </w:pPr>
            <w:r w:rsidRPr="00C43D9B">
              <w:t>Know</w:t>
            </w:r>
          </w:p>
        </w:tc>
      </w:tr>
      <w:tr w:rsidR="003B60AC" w:rsidRPr="00652CE4" w:rsidTr="003B60AC">
        <w:trPr>
          <w:trHeight w:hRule="exact" w:val="576"/>
        </w:trPr>
        <w:tc>
          <w:tcPr>
            <w:tcW w:w="3870" w:type="dxa"/>
            <w:shd w:val="pct25" w:color="auto" w:fill="auto"/>
            <w:vAlign w:val="center"/>
          </w:tcPr>
          <w:p w:rsidR="003B60AC" w:rsidRPr="009C4F13" w:rsidRDefault="003B60AC" w:rsidP="003B60AC">
            <w:pPr>
              <w:pStyle w:val="NoSpacing"/>
              <w:ind w:left="90" w:hanging="90"/>
              <w:rPr>
                <w:b/>
                <w:color w:val="231F20"/>
              </w:rPr>
            </w:pPr>
            <w:r>
              <w:rPr>
                <w:b/>
                <w:color w:val="231F20"/>
              </w:rPr>
              <w:t xml:space="preserve"> </w:t>
            </w:r>
            <w:r w:rsidRPr="005B36B5">
              <w:rPr>
                <w:b/>
                <w:color w:val="231F20"/>
              </w:rPr>
              <w:t>Physicians and mid-level providers new to the medical staff</w:t>
            </w:r>
          </w:p>
        </w:tc>
        <w:tc>
          <w:tcPr>
            <w:tcW w:w="810" w:type="dxa"/>
            <w:shd w:val="pct25" w:color="auto" w:fill="auto"/>
          </w:tcPr>
          <w:p w:rsidR="003B60AC" w:rsidRPr="00333767" w:rsidRDefault="003B60AC" w:rsidP="003B60AC">
            <w:pPr>
              <w:pStyle w:val="NoSpacing"/>
              <w:jc w:val="center"/>
              <w:rPr>
                <w:b/>
                <w:sz w:val="10"/>
                <w:szCs w:val="10"/>
              </w:rPr>
            </w:pPr>
          </w:p>
          <w:p w:rsidR="003B60AC" w:rsidRDefault="006D19D5" w:rsidP="003B60AC">
            <w:pPr>
              <w:pStyle w:val="NoSpacing"/>
              <w:jc w:val="center"/>
              <w:rPr>
                <w:b/>
              </w:rPr>
            </w:pPr>
            <w:r>
              <w:rPr>
                <w:b/>
                <w:noProof/>
              </w:rPr>
              <w:pict>
                <v:rect id="_x0000_s1487" style="position:absolute;left:0;text-align:left;margin-left:4.65pt;margin-top:2.9pt;width:8.65pt;height:8.65pt;z-index:251815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"/>
              </w:pict>
            </w:r>
          </w:p>
          <w:p w:rsidR="003B60AC" w:rsidRPr="00652CE4" w:rsidRDefault="003B60AC" w:rsidP="003B60AC">
            <w:pPr>
              <w:pStyle w:val="NoSpacing"/>
              <w:jc w:val="center"/>
              <w:rPr>
                <w:b/>
              </w:rPr>
            </w:pPr>
          </w:p>
        </w:tc>
        <w:tc>
          <w:tcPr>
            <w:tcW w:w="720" w:type="dxa"/>
            <w:shd w:val="pct25" w:color="auto" w:fill="auto"/>
          </w:tcPr>
          <w:p w:rsidR="003B60AC" w:rsidRPr="005A7512" w:rsidRDefault="006D19D5" w:rsidP="003B60AC">
            <w:pPr>
              <w:pStyle w:val="NoSpacing"/>
              <w:rPr>
                <w:sz w:val="16"/>
                <w:szCs w:val="16"/>
              </w:rPr>
            </w:pPr>
            <w:r>
              <w:rPr>
                <w:noProof/>
                <w:sz w:val="16"/>
                <w:szCs w:val="16"/>
              </w:rPr>
              <w:pict>
                <v:rect id="_x0000_s1485" style="position:absolute;margin-left:6.35pt;margin-top:8.65pt;width:8.65pt;height:8.65pt;z-index:251813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"/>
              </w:pict>
            </w:r>
          </w:p>
        </w:tc>
        <w:tc>
          <w:tcPr>
            <w:tcW w:w="450" w:type="dxa"/>
            <w:shd w:val="pct25" w:color="auto" w:fill="auto"/>
          </w:tcPr>
          <w:p w:rsidR="003B60AC" w:rsidRPr="00552FAA" w:rsidRDefault="003B60AC" w:rsidP="003B60AC">
            <w:pPr>
              <w:pStyle w:val="NoSpacing"/>
            </w:pPr>
          </w:p>
        </w:tc>
        <w:tc>
          <w:tcPr>
            <w:tcW w:w="1000" w:type="dxa"/>
            <w:shd w:val="pct25" w:color="auto" w:fill="auto"/>
          </w:tcPr>
          <w:p w:rsidR="003B60AC" w:rsidRPr="00333767" w:rsidRDefault="003B60AC" w:rsidP="003B60AC">
            <w:pPr>
              <w:pStyle w:val="NoSpacing"/>
              <w:jc w:val="center"/>
              <w:rPr>
                <w:b/>
                <w:sz w:val="10"/>
                <w:szCs w:val="10"/>
              </w:rPr>
            </w:pPr>
          </w:p>
          <w:p w:rsidR="003B60AC" w:rsidRPr="00652CE4" w:rsidRDefault="006D19D5" w:rsidP="003B60AC">
            <w:pPr>
              <w:pStyle w:val="NoSpacing"/>
              <w:jc w:val="center"/>
              <w:rPr>
                <w:color w:val="808080"/>
              </w:rPr>
            </w:pPr>
            <w:r>
              <w:rPr>
                <w:noProof/>
                <w:color w:val="808080"/>
              </w:rPr>
              <w:pict>
                <v:rect id="_x0000_s1486" style="position:absolute;left:0;text-align:left;margin-left:12.5pt;margin-top:4.5pt;width:8.65pt;height:8.65pt;z-index:25181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"/>
              </w:pict>
            </w:r>
          </w:p>
        </w:tc>
      </w:tr>
      <w:tr w:rsidR="003B60AC" w:rsidRPr="00652CE4" w:rsidTr="003B60AC">
        <w:trPr>
          <w:trHeight w:hRule="exact" w:val="576"/>
        </w:trPr>
        <w:tc>
          <w:tcPr>
            <w:tcW w:w="3870" w:type="dxa"/>
            <w:shd w:val="clear" w:color="auto" w:fill="auto"/>
            <w:vAlign w:val="center"/>
          </w:tcPr>
          <w:p w:rsidR="003B60AC" w:rsidRPr="0079088A" w:rsidRDefault="003B60AC" w:rsidP="003B60AC">
            <w:pPr>
              <w:pStyle w:val="NoSpacing"/>
              <w:rPr>
                <w:b/>
              </w:rPr>
            </w:pPr>
            <w:r w:rsidRPr="0079088A">
              <w:rPr>
                <w:b/>
                <w:color w:val="231F20"/>
              </w:rPr>
              <w:t xml:space="preserve"> Nurses    </w:t>
            </w:r>
          </w:p>
        </w:tc>
        <w:tc>
          <w:tcPr>
            <w:tcW w:w="810" w:type="dxa"/>
            <w:shd w:val="clear" w:color="auto" w:fill="auto"/>
          </w:tcPr>
          <w:p w:rsidR="003B60AC" w:rsidRPr="00333767" w:rsidRDefault="003B60AC" w:rsidP="003B60AC">
            <w:pPr>
              <w:pStyle w:val="NoSpacing"/>
              <w:jc w:val="center"/>
              <w:rPr>
                <w:b/>
                <w:sz w:val="10"/>
                <w:szCs w:val="10"/>
              </w:rPr>
            </w:pPr>
          </w:p>
          <w:p w:rsidR="003B60AC" w:rsidRDefault="006D19D5" w:rsidP="003B60AC">
            <w:pPr>
              <w:pStyle w:val="NoSpacing"/>
              <w:jc w:val="center"/>
              <w:rPr>
                <w:b/>
              </w:rPr>
            </w:pPr>
            <w:r>
              <w:rPr>
                <w:b/>
                <w:noProof/>
              </w:rPr>
              <w:pict>
                <v:rect id="_x0000_s1490" style="position:absolute;left:0;text-align:left;margin-left:5.5pt;margin-top:4.25pt;width:8.65pt;height:8.6pt;z-index:251819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"/>
              </w:pict>
            </w:r>
          </w:p>
          <w:p w:rsidR="003B60AC" w:rsidRPr="00652CE4" w:rsidRDefault="003B60AC" w:rsidP="003B60AC">
            <w:pPr>
              <w:pStyle w:val="NoSpacing"/>
              <w:jc w:val="center"/>
              <w:rPr>
                <w:b/>
              </w:rPr>
            </w:pPr>
          </w:p>
        </w:tc>
        <w:tc>
          <w:tcPr>
            <w:tcW w:w="720" w:type="dxa"/>
            <w:shd w:val="clear" w:color="auto" w:fill="auto"/>
          </w:tcPr>
          <w:p w:rsidR="003B60AC" w:rsidRPr="005A7512" w:rsidRDefault="006D19D5" w:rsidP="003B60AC">
            <w:pPr>
              <w:pStyle w:val="NoSpacing"/>
              <w:rPr>
                <w:sz w:val="16"/>
                <w:szCs w:val="16"/>
              </w:rPr>
            </w:pPr>
            <w:r>
              <w:rPr>
                <w:noProof/>
                <w:sz w:val="16"/>
                <w:szCs w:val="16"/>
              </w:rPr>
              <w:pict>
                <v:rect id="_x0000_s1488" style="position:absolute;margin-left:7.2pt;margin-top:10pt;width:8.65pt;height:8.6pt;z-index:251816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"/>
              </w:pict>
            </w:r>
          </w:p>
        </w:tc>
        <w:tc>
          <w:tcPr>
            <w:tcW w:w="450" w:type="dxa"/>
            <w:shd w:val="clear" w:color="auto" w:fill="auto"/>
          </w:tcPr>
          <w:p w:rsidR="003B60AC" w:rsidRPr="00552FAA" w:rsidRDefault="003B60AC" w:rsidP="003B60AC">
            <w:pPr>
              <w:pStyle w:val="NoSpacing"/>
            </w:pPr>
          </w:p>
        </w:tc>
        <w:tc>
          <w:tcPr>
            <w:tcW w:w="1000" w:type="dxa"/>
            <w:shd w:val="clear" w:color="auto" w:fill="auto"/>
          </w:tcPr>
          <w:p w:rsidR="003B60AC" w:rsidRPr="00333767" w:rsidRDefault="003B60AC" w:rsidP="003B60AC">
            <w:pPr>
              <w:pStyle w:val="NoSpacing"/>
              <w:jc w:val="center"/>
              <w:rPr>
                <w:b/>
                <w:sz w:val="10"/>
                <w:szCs w:val="10"/>
              </w:rPr>
            </w:pPr>
          </w:p>
          <w:p w:rsidR="003B60AC" w:rsidRPr="00652CE4" w:rsidRDefault="006D19D5" w:rsidP="003B60AC">
            <w:pPr>
              <w:pStyle w:val="NoSpacing"/>
              <w:jc w:val="center"/>
              <w:rPr>
                <w:color w:val="808080"/>
              </w:rPr>
            </w:pPr>
            <w:r>
              <w:rPr>
                <w:noProof/>
                <w:color w:val="808080"/>
              </w:rPr>
              <w:pict>
                <v:rect id="_x0000_s1489" style="position:absolute;left:0;text-align:left;margin-left:13.55pt;margin-top:5.75pt;width:8.65pt;height:8.6pt;z-index:251817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"/>
              </w:pict>
            </w:r>
          </w:p>
        </w:tc>
      </w:tr>
      <w:tr w:rsidR="003B60AC" w:rsidRPr="00652CE4" w:rsidTr="003B60AC">
        <w:trPr>
          <w:trHeight w:hRule="exact" w:val="576"/>
        </w:trPr>
        <w:tc>
          <w:tcPr>
            <w:tcW w:w="3870" w:type="dxa"/>
            <w:shd w:val="pct25" w:color="auto" w:fill="auto"/>
            <w:vAlign w:val="center"/>
          </w:tcPr>
          <w:p w:rsidR="003B60AC" w:rsidRPr="0079088A" w:rsidRDefault="003B60AC" w:rsidP="003B60AC">
            <w:pPr>
              <w:pStyle w:val="NoSpacing"/>
              <w:rPr>
                <w:b/>
                <w:color w:val="231F20"/>
              </w:rPr>
            </w:pPr>
            <w:r w:rsidRPr="0079088A">
              <w:rPr>
                <w:b/>
                <w:color w:val="231F20"/>
              </w:rPr>
              <w:t xml:space="preserve"> Internal Medicine Residents</w:t>
            </w:r>
          </w:p>
        </w:tc>
        <w:tc>
          <w:tcPr>
            <w:tcW w:w="810" w:type="dxa"/>
            <w:shd w:val="pct25" w:color="auto" w:fill="auto"/>
          </w:tcPr>
          <w:p w:rsidR="003B60AC" w:rsidRPr="00333767" w:rsidRDefault="003B60AC" w:rsidP="003B60AC">
            <w:pPr>
              <w:pStyle w:val="NoSpacing"/>
              <w:jc w:val="center"/>
              <w:rPr>
                <w:b/>
                <w:sz w:val="10"/>
                <w:szCs w:val="10"/>
              </w:rPr>
            </w:pPr>
          </w:p>
          <w:p w:rsidR="003B60AC" w:rsidRDefault="006D19D5" w:rsidP="003B60AC">
            <w:pPr>
              <w:pStyle w:val="NoSpacing"/>
              <w:jc w:val="center"/>
              <w:rPr>
                <w:b/>
              </w:rPr>
            </w:pPr>
            <w:r>
              <w:rPr>
                <w:b/>
                <w:noProof/>
              </w:rPr>
              <w:pict>
                <v:rect id="_x0000_s1493" style="position:absolute;left:0;text-align:left;margin-left:5.5pt;margin-top:3.05pt;width:8.65pt;height:8.6pt;z-index:251822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"/>
              </w:pict>
            </w:r>
          </w:p>
          <w:p w:rsidR="003B60AC" w:rsidRPr="00652CE4" w:rsidRDefault="003B60AC" w:rsidP="003B60AC">
            <w:pPr>
              <w:pStyle w:val="NoSpacing"/>
              <w:jc w:val="center"/>
              <w:rPr>
                <w:b/>
              </w:rPr>
            </w:pPr>
          </w:p>
        </w:tc>
        <w:tc>
          <w:tcPr>
            <w:tcW w:w="720" w:type="dxa"/>
            <w:shd w:val="pct25" w:color="auto" w:fill="auto"/>
          </w:tcPr>
          <w:p w:rsidR="003B60AC" w:rsidRPr="005A7512" w:rsidRDefault="006D19D5" w:rsidP="003B60AC">
            <w:pPr>
              <w:pStyle w:val="NoSpacing"/>
              <w:rPr>
                <w:sz w:val="16"/>
                <w:szCs w:val="16"/>
              </w:rPr>
            </w:pPr>
            <w:r>
              <w:rPr>
                <w:noProof/>
                <w:sz w:val="16"/>
                <w:szCs w:val="16"/>
              </w:rPr>
              <w:pict>
                <v:rect id="_x0000_s1491" style="position:absolute;margin-left:7.2pt;margin-top:8.8pt;width:8.65pt;height:8.6pt;z-index:251820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"/>
              </w:pict>
            </w:r>
          </w:p>
        </w:tc>
        <w:tc>
          <w:tcPr>
            <w:tcW w:w="450" w:type="dxa"/>
            <w:shd w:val="pct25" w:color="auto" w:fill="auto"/>
          </w:tcPr>
          <w:p w:rsidR="003B60AC" w:rsidRPr="00552FAA" w:rsidRDefault="003B60AC" w:rsidP="003B60AC">
            <w:pPr>
              <w:pStyle w:val="NoSpacing"/>
            </w:pPr>
          </w:p>
        </w:tc>
        <w:tc>
          <w:tcPr>
            <w:tcW w:w="1000" w:type="dxa"/>
            <w:shd w:val="pct25" w:color="auto" w:fill="auto"/>
          </w:tcPr>
          <w:p w:rsidR="003B60AC" w:rsidRPr="00333767" w:rsidRDefault="003B60AC" w:rsidP="003B60AC">
            <w:pPr>
              <w:pStyle w:val="NoSpacing"/>
              <w:jc w:val="center"/>
              <w:rPr>
                <w:b/>
                <w:sz w:val="10"/>
                <w:szCs w:val="10"/>
              </w:rPr>
            </w:pPr>
          </w:p>
          <w:p w:rsidR="003B60AC" w:rsidRPr="00652CE4" w:rsidRDefault="006D19D5" w:rsidP="003B60AC">
            <w:pPr>
              <w:pStyle w:val="NoSpacing"/>
              <w:jc w:val="center"/>
              <w:rPr>
                <w:color w:val="808080"/>
              </w:rPr>
            </w:pPr>
            <w:r>
              <w:rPr>
                <w:noProof/>
                <w:color w:val="808080"/>
              </w:rPr>
              <w:pict>
                <v:rect id="_x0000_s1492" style="position:absolute;left:0;text-align:left;margin-left:13.55pt;margin-top:3.85pt;width:8.65pt;height:8.6pt;z-index:251821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"/>
              </w:pict>
            </w:r>
          </w:p>
        </w:tc>
      </w:tr>
      <w:tr w:rsidR="003B60AC" w:rsidRPr="00652CE4" w:rsidTr="003B60AC">
        <w:trPr>
          <w:trHeight w:hRule="exact" w:val="576"/>
        </w:trPr>
        <w:tc>
          <w:tcPr>
            <w:tcW w:w="3870" w:type="dxa"/>
            <w:shd w:val="clear" w:color="auto" w:fill="auto"/>
            <w:vAlign w:val="center"/>
          </w:tcPr>
          <w:p w:rsidR="003B60AC" w:rsidRPr="0079088A" w:rsidRDefault="003B60AC" w:rsidP="003B60AC">
            <w:pPr>
              <w:pStyle w:val="NoSpacing"/>
              <w:rPr>
                <w:b/>
                <w:color w:val="231F20"/>
              </w:rPr>
            </w:pPr>
            <w:r w:rsidRPr="0079088A">
              <w:rPr>
                <w:b/>
                <w:color w:val="231F20"/>
              </w:rPr>
              <w:t xml:space="preserve"> Family Practice Residents</w:t>
            </w:r>
          </w:p>
        </w:tc>
        <w:tc>
          <w:tcPr>
            <w:tcW w:w="810" w:type="dxa"/>
            <w:shd w:val="clear" w:color="auto" w:fill="auto"/>
          </w:tcPr>
          <w:p w:rsidR="003B60AC" w:rsidRPr="00333767" w:rsidRDefault="003B60AC" w:rsidP="003B60AC">
            <w:pPr>
              <w:pStyle w:val="NoSpacing"/>
              <w:jc w:val="center"/>
              <w:rPr>
                <w:b/>
                <w:sz w:val="10"/>
                <w:szCs w:val="10"/>
              </w:rPr>
            </w:pPr>
          </w:p>
          <w:p w:rsidR="003B60AC" w:rsidRDefault="006D19D5" w:rsidP="003B60AC">
            <w:pPr>
              <w:pStyle w:val="NoSpacing"/>
              <w:jc w:val="center"/>
              <w:rPr>
                <w:b/>
              </w:rPr>
            </w:pPr>
            <w:r>
              <w:rPr>
                <w:b/>
                <w:noProof/>
              </w:rPr>
              <w:pict>
                <v:rect id="_x0000_s1496" style="position:absolute;left:0;text-align:left;margin-left:5.5pt;margin-top:3.05pt;width:8.65pt;height:8.6pt;z-index:251825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"/>
              </w:pict>
            </w:r>
          </w:p>
          <w:p w:rsidR="003B60AC" w:rsidRPr="00652CE4" w:rsidRDefault="003B60AC" w:rsidP="003B60AC">
            <w:pPr>
              <w:pStyle w:val="NoSpacing"/>
              <w:jc w:val="center"/>
              <w:rPr>
                <w:b/>
              </w:rPr>
            </w:pPr>
          </w:p>
        </w:tc>
        <w:tc>
          <w:tcPr>
            <w:tcW w:w="720" w:type="dxa"/>
            <w:shd w:val="clear" w:color="auto" w:fill="auto"/>
          </w:tcPr>
          <w:p w:rsidR="003B60AC" w:rsidRPr="005A7512" w:rsidRDefault="006D19D5" w:rsidP="003B60AC">
            <w:pPr>
              <w:pStyle w:val="NoSpacing"/>
              <w:rPr>
                <w:sz w:val="16"/>
                <w:szCs w:val="16"/>
              </w:rPr>
            </w:pPr>
            <w:r>
              <w:rPr>
                <w:noProof/>
                <w:sz w:val="16"/>
                <w:szCs w:val="16"/>
              </w:rPr>
              <w:pict>
                <v:rect id="_x0000_s1494" style="position:absolute;margin-left:7.2pt;margin-top:8.8pt;width:8.65pt;height:8.6pt;z-index:251823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"/>
              </w:pict>
            </w:r>
          </w:p>
        </w:tc>
        <w:tc>
          <w:tcPr>
            <w:tcW w:w="450" w:type="dxa"/>
            <w:shd w:val="clear" w:color="auto" w:fill="auto"/>
          </w:tcPr>
          <w:p w:rsidR="003B60AC" w:rsidRPr="00552FAA" w:rsidRDefault="003B60AC" w:rsidP="003B60AC">
            <w:pPr>
              <w:pStyle w:val="NoSpacing"/>
            </w:pPr>
          </w:p>
        </w:tc>
        <w:tc>
          <w:tcPr>
            <w:tcW w:w="1000" w:type="dxa"/>
            <w:shd w:val="clear" w:color="auto" w:fill="auto"/>
          </w:tcPr>
          <w:p w:rsidR="003B60AC" w:rsidRPr="00333767" w:rsidRDefault="003B60AC" w:rsidP="003B60AC">
            <w:pPr>
              <w:pStyle w:val="NoSpacing"/>
              <w:jc w:val="center"/>
              <w:rPr>
                <w:b/>
                <w:sz w:val="10"/>
                <w:szCs w:val="10"/>
              </w:rPr>
            </w:pPr>
          </w:p>
          <w:p w:rsidR="003B60AC" w:rsidRPr="00652CE4" w:rsidRDefault="006D19D5" w:rsidP="003B60AC">
            <w:pPr>
              <w:pStyle w:val="NoSpacing"/>
              <w:jc w:val="center"/>
              <w:rPr>
                <w:color w:val="808080"/>
              </w:rPr>
            </w:pPr>
            <w:r>
              <w:rPr>
                <w:noProof/>
                <w:color w:val="808080"/>
              </w:rPr>
              <w:pict>
                <v:rect id="_x0000_s1495" style="position:absolute;left:0;text-align:left;margin-left:13.55pt;margin-top:3.85pt;width:8.65pt;height:8.6pt;z-index:251824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"/>
              </w:pict>
            </w:r>
          </w:p>
        </w:tc>
      </w:tr>
      <w:tr w:rsidR="003B60AC" w:rsidRPr="00652CE4" w:rsidTr="003B60AC">
        <w:trPr>
          <w:trHeight w:hRule="exact" w:val="576"/>
        </w:trPr>
        <w:tc>
          <w:tcPr>
            <w:tcW w:w="3870" w:type="dxa"/>
            <w:shd w:val="pct25" w:color="auto" w:fill="auto"/>
            <w:vAlign w:val="center"/>
          </w:tcPr>
          <w:p w:rsidR="003B60AC" w:rsidRPr="0079088A" w:rsidRDefault="003B60AC" w:rsidP="003B60AC">
            <w:pPr>
              <w:pStyle w:val="NoSpacing"/>
              <w:rPr>
                <w:b/>
                <w:color w:val="231F20"/>
              </w:rPr>
            </w:pPr>
            <w:r w:rsidRPr="0079088A">
              <w:rPr>
                <w:b/>
              </w:rPr>
              <w:t xml:space="preserve"> Surgical </w:t>
            </w:r>
            <w:r w:rsidRPr="0079088A">
              <w:rPr>
                <w:b/>
                <w:color w:val="231F20"/>
              </w:rPr>
              <w:t>Residents</w:t>
            </w:r>
          </w:p>
        </w:tc>
        <w:tc>
          <w:tcPr>
            <w:tcW w:w="810" w:type="dxa"/>
            <w:shd w:val="pct25" w:color="auto" w:fill="auto"/>
          </w:tcPr>
          <w:p w:rsidR="003B60AC" w:rsidRPr="00333767" w:rsidRDefault="003B60AC" w:rsidP="003B60AC">
            <w:pPr>
              <w:pStyle w:val="NoSpacing"/>
              <w:jc w:val="center"/>
              <w:rPr>
                <w:b/>
                <w:sz w:val="10"/>
                <w:szCs w:val="10"/>
              </w:rPr>
            </w:pPr>
          </w:p>
          <w:p w:rsidR="003B60AC" w:rsidRDefault="006D19D5" w:rsidP="003B60AC">
            <w:pPr>
              <w:pStyle w:val="NoSpacing"/>
              <w:jc w:val="center"/>
              <w:rPr>
                <w:b/>
              </w:rPr>
            </w:pPr>
            <w:r>
              <w:rPr>
                <w:b/>
                <w:noProof/>
              </w:rPr>
              <w:pict>
                <v:rect id="_x0000_s1499" style="position:absolute;left:0;text-align:left;margin-left:5.5pt;margin-top:3.05pt;width:8.65pt;height:8.6pt;z-index:251828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"/>
              </w:pict>
            </w:r>
          </w:p>
          <w:p w:rsidR="003B60AC" w:rsidRPr="00652CE4" w:rsidRDefault="003B60AC" w:rsidP="003B60AC">
            <w:pPr>
              <w:pStyle w:val="NoSpacing"/>
              <w:jc w:val="center"/>
              <w:rPr>
                <w:b/>
              </w:rPr>
            </w:pPr>
          </w:p>
        </w:tc>
        <w:tc>
          <w:tcPr>
            <w:tcW w:w="720" w:type="dxa"/>
            <w:shd w:val="pct25" w:color="auto" w:fill="auto"/>
          </w:tcPr>
          <w:p w:rsidR="003B60AC" w:rsidRPr="005A7512" w:rsidRDefault="006D19D5" w:rsidP="003B60AC">
            <w:pPr>
              <w:pStyle w:val="NoSpacing"/>
              <w:rPr>
                <w:sz w:val="16"/>
                <w:szCs w:val="16"/>
              </w:rPr>
            </w:pPr>
            <w:r>
              <w:rPr>
                <w:noProof/>
                <w:sz w:val="16"/>
                <w:szCs w:val="16"/>
              </w:rPr>
              <w:pict>
                <v:rect id="_x0000_s1497" style="position:absolute;margin-left:7.2pt;margin-top:8.8pt;width:8.65pt;height:8.6pt;z-index:251826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"/>
              </w:pict>
            </w:r>
          </w:p>
        </w:tc>
        <w:tc>
          <w:tcPr>
            <w:tcW w:w="450" w:type="dxa"/>
            <w:shd w:val="pct25" w:color="auto" w:fill="auto"/>
          </w:tcPr>
          <w:p w:rsidR="003B60AC" w:rsidRPr="00552FAA" w:rsidRDefault="003B60AC" w:rsidP="003B60AC">
            <w:pPr>
              <w:pStyle w:val="NoSpacing"/>
            </w:pPr>
          </w:p>
        </w:tc>
        <w:tc>
          <w:tcPr>
            <w:tcW w:w="1000" w:type="dxa"/>
            <w:shd w:val="pct25" w:color="auto" w:fill="auto"/>
          </w:tcPr>
          <w:p w:rsidR="003B60AC" w:rsidRPr="00333767" w:rsidRDefault="003B60AC" w:rsidP="003B60AC">
            <w:pPr>
              <w:pStyle w:val="NoSpacing"/>
              <w:jc w:val="center"/>
              <w:rPr>
                <w:b/>
                <w:sz w:val="10"/>
                <w:szCs w:val="10"/>
              </w:rPr>
            </w:pPr>
          </w:p>
          <w:p w:rsidR="003B60AC" w:rsidRPr="00652CE4" w:rsidRDefault="006D19D5" w:rsidP="003B60AC">
            <w:pPr>
              <w:pStyle w:val="NoSpacing"/>
              <w:jc w:val="center"/>
              <w:rPr>
                <w:color w:val="808080"/>
              </w:rPr>
            </w:pPr>
            <w:r>
              <w:rPr>
                <w:noProof/>
                <w:color w:val="808080"/>
              </w:rPr>
              <w:pict>
                <v:rect id="_x0000_s1498" style="position:absolute;left:0;text-align:left;margin-left:13.55pt;margin-top:3.85pt;width:8.65pt;height:8.6pt;z-index:251827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"/>
              </w:pict>
            </w:r>
          </w:p>
        </w:tc>
      </w:tr>
      <w:tr w:rsidR="003B60AC" w:rsidRPr="00652CE4" w:rsidTr="003B60AC">
        <w:trPr>
          <w:trHeight w:hRule="exact" w:val="576"/>
        </w:trPr>
        <w:tc>
          <w:tcPr>
            <w:tcW w:w="3870" w:type="dxa"/>
            <w:shd w:val="clear" w:color="auto" w:fill="auto"/>
            <w:vAlign w:val="center"/>
          </w:tcPr>
          <w:p w:rsidR="003B60AC" w:rsidRPr="0079088A" w:rsidRDefault="003B60AC" w:rsidP="003B60AC">
            <w:pPr>
              <w:pStyle w:val="NoSpacing"/>
              <w:rPr>
                <w:b/>
                <w:color w:val="231F20"/>
              </w:rPr>
            </w:pPr>
            <w:r w:rsidRPr="0079088A">
              <w:rPr>
                <w:b/>
              </w:rPr>
              <w:t xml:space="preserve"> Anesthesia Residents </w:t>
            </w:r>
          </w:p>
        </w:tc>
        <w:tc>
          <w:tcPr>
            <w:tcW w:w="810" w:type="dxa"/>
            <w:shd w:val="clear" w:color="auto" w:fill="auto"/>
          </w:tcPr>
          <w:p w:rsidR="003B60AC" w:rsidRPr="00333767" w:rsidRDefault="003B60AC" w:rsidP="003B60AC">
            <w:pPr>
              <w:pStyle w:val="NoSpacing"/>
              <w:jc w:val="center"/>
              <w:rPr>
                <w:b/>
                <w:sz w:val="10"/>
                <w:szCs w:val="10"/>
              </w:rPr>
            </w:pPr>
          </w:p>
          <w:p w:rsidR="003B60AC" w:rsidRDefault="006D19D5" w:rsidP="003B60AC">
            <w:pPr>
              <w:pStyle w:val="NoSpacing"/>
              <w:jc w:val="center"/>
              <w:rPr>
                <w:b/>
              </w:rPr>
            </w:pPr>
            <w:r>
              <w:rPr>
                <w:b/>
                <w:noProof/>
              </w:rPr>
              <w:pict>
                <v:rect id="_x0000_s1502" style="position:absolute;left:0;text-align:left;margin-left:5.5pt;margin-top:3.05pt;width:8.65pt;height:8.6pt;z-index:251831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"/>
              </w:pict>
            </w:r>
          </w:p>
          <w:p w:rsidR="003B60AC" w:rsidRPr="00652CE4" w:rsidRDefault="003B60AC" w:rsidP="003B60AC">
            <w:pPr>
              <w:pStyle w:val="NoSpacing"/>
              <w:jc w:val="center"/>
              <w:rPr>
                <w:b/>
              </w:rPr>
            </w:pPr>
          </w:p>
        </w:tc>
        <w:tc>
          <w:tcPr>
            <w:tcW w:w="720" w:type="dxa"/>
            <w:shd w:val="clear" w:color="auto" w:fill="auto"/>
          </w:tcPr>
          <w:p w:rsidR="003B60AC" w:rsidRPr="005A7512" w:rsidRDefault="006D19D5" w:rsidP="003B60AC">
            <w:pPr>
              <w:pStyle w:val="NoSpacing"/>
              <w:rPr>
                <w:sz w:val="16"/>
                <w:szCs w:val="16"/>
              </w:rPr>
            </w:pPr>
            <w:r>
              <w:rPr>
                <w:noProof/>
                <w:sz w:val="16"/>
                <w:szCs w:val="16"/>
              </w:rPr>
              <w:pict>
                <v:rect id="_x0000_s1500" style="position:absolute;margin-left:7.2pt;margin-top:8.8pt;width:8.65pt;height:8.6pt;z-index:251829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"/>
              </w:pict>
            </w:r>
          </w:p>
        </w:tc>
        <w:tc>
          <w:tcPr>
            <w:tcW w:w="450" w:type="dxa"/>
            <w:shd w:val="clear" w:color="auto" w:fill="auto"/>
          </w:tcPr>
          <w:p w:rsidR="003B60AC" w:rsidRPr="00552FAA" w:rsidRDefault="003B60AC" w:rsidP="003B60AC">
            <w:pPr>
              <w:pStyle w:val="NoSpacing"/>
            </w:pPr>
          </w:p>
        </w:tc>
        <w:tc>
          <w:tcPr>
            <w:tcW w:w="1000" w:type="dxa"/>
            <w:shd w:val="clear" w:color="auto" w:fill="auto"/>
          </w:tcPr>
          <w:p w:rsidR="003B60AC" w:rsidRPr="00333767" w:rsidRDefault="003B60AC" w:rsidP="003B60AC">
            <w:pPr>
              <w:pStyle w:val="NoSpacing"/>
              <w:jc w:val="center"/>
              <w:rPr>
                <w:b/>
                <w:sz w:val="10"/>
                <w:szCs w:val="10"/>
              </w:rPr>
            </w:pPr>
          </w:p>
          <w:p w:rsidR="003B60AC" w:rsidRPr="00652CE4" w:rsidRDefault="006D19D5" w:rsidP="003B60AC">
            <w:pPr>
              <w:pStyle w:val="NoSpacing"/>
              <w:jc w:val="center"/>
              <w:rPr>
                <w:color w:val="808080"/>
              </w:rPr>
            </w:pPr>
            <w:r>
              <w:rPr>
                <w:noProof/>
                <w:color w:val="808080"/>
              </w:rPr>
              <w:pict>
                <v:rect id="_x0000_s1501" style="position:absolute;left:0;text-align:left;margin-left:13.55pt;margin-top:3.85pt;width:8.65pt;height:8.6pt;z-index:251830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"/>
              </w:pict>
            </w:r>
          </w:p>
        </w:tc>
      </w:tr>
      <w:tr w:rsidR="003B60AC" w:rsidRPr="00652CE4" w:rsidTr="003B60AC">
        <w:trPr>
          <w:trHeight w:hRule="exact" w:val="576"/>
        </w:trPr>
        <w:tc>
          <w:tcPr>
            <w:tcW w:w="3870" w:type="dxa"/>
            <w:shd w:val="pct25" w:color="auto" w:fill="auto"/>
            <w:vAlign w:val="center"/>
          </w:tcPr>
          <w:p w:rsidR="003B60AC" w:rsidRPr="0079088A" w:rsidRDefault="003B60AC" w:rsidP="003B60AC">
            <w:pPr>
              <w:pStyle w:val="NoSpacing"/>
              <w:rPr>
                <w:b/>
              </w:rPr>
            </w:pPr>
            <w:r w:rsidRPr="0079088A">
              <w:rPr>
                <w:b/>
              </w:rPr>
              <w:t xml:space="preserve"> Ob-</w:t>
            </w:r>
            <w:proofErr w:type="spellStart"/>
            <w:r w:rsidRPr="0079088A">
              <w:rPr>
                <w:b/>
              </w:rPr>
              <w:t>Gyn</w:t>
            </w:r>
            <w:proofErr w:type="spellEnd"/>
            <w:r w:rsidRPr="0079088A">
              <w:rPr>
                <w:b/>
              </w:rPr>
              <w:t xml:space="preserve">  Residents</w:t>
            </w:r>
          </w:p>
        </w:tc>
        <w:tc>
          <w:tcPr>
            <w:tcW w:w="810" w:type="dxa"/>
            <w:shd w:val="pct25" w:color="auto" w:fill="auto"/>
          </w:tcPr>
          <w:p w:rsidR="003B60AC" w:rsidRPr="00333767" w:rsidRDefault="003B60AC" w:rsidP="003B60AC">
            <w:pPr>
              <w:pStyle w:val="NoSpacing"/>
              <w:jc w:val="center"/>
              <w:rPr>
                <w:b/>
                <w:sz w:val="10"/>
                <w:szCs w:val="10"/>
              </w:rPr>
            </w:pPr>
          </w:p>
          <w:p w:rsidR="003B60AC" w:rsidRDefault="006D19D5" w:rsidP="003B60AC">
            <w:pPr>
              <w:pStyle w:val="NoSpacing"/>
              <w:jc w:val="center"/>
              <w:rPr>
                <w:b/>
              </w:rPr>
            </w:pPr>
            <w:r>
              <w:rPr>
                <w:b/>
                <w:noProof/>
              </w:rPr>
              <w:pict>
                <v:rect id="_x0000_s1509" style="position:absolute;left:0;text-align:left;margin-left:5.5pt;margin-top:3.05pt;width:8.65pt;height:8.6pt;z-index:251838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"/>
              </w:pict>
            </w:r>
          </w:p>
          <w:p w:rsidR="003B60AC" w:rsidRPr="00652CE4" w:rsidRDefault="003B60AC" w:rsidP="003B60AC">
            <w:pPr>
              <w:pStyle w:val="NoSpacing"/>
              <w:jc w:val="center"/>
              <w:rPr>
                <w:b/>
              </w:rPr>
            </w:pPr>
          </w:p>
        </w:tc>
        <w:tc>
          <w:tcPr>
            <w:tcW w:w="720" w:type="dxa"/>
            <w:shd w:val="pct25" w:color="auto" w:fill="auto"/>
          </w:tcPr>
          <w:p w:rsidR="003B60AC" w:rsidRPr="005A7512" w:rsidRDefault="006D19D5" w:rsidP="003B60AC">
            <w:pPr>
              <w:pStyle w:val="NoSpacing"/>
              <w:rPr>
                <w:sz w:val="16"/>
                <w:szCs w:val="16"/>
              </w:rPr>
            </w:pPr>
            <w:r>
              <w:rPr>
                <w:noProof/>
                <w:sz w:val="16"/>
                <w:szCs w:val="16"/>
              </w:rPr>
              <w:pict>
                <v:rect id="_x0000_s1507" style="position:absolute;margin-left:7.2pt;margin-top:8.8pt;width:8.65pt;height:8.6pt;z-index:251836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"/>
              </w:pict>
            </w:r>
          </w:p>
        </w:tc>
        <w:tc>
          <w:tcPr>
            <w:tcW w:w="450" w:type="dxa"/>
            <w:shd w:val="pct25" w:color="auto" w:fill="auto"/>
          </w:tcPr>
          <w:p w:rsidR="003B60AC" w:rsidRPr="00552FAA" w:rsidRDefault="003B60AC" w:rsidP="003B60AC">
            <w:pPr>
              <w:pStyle w:val="NoSpacing"/>
            </w:pPr>
          </w:p>
        </w:tc>
        <w:tc>
          <w:tcPr>
            <w:tcW w:w="1000" w:type="dxa"/>
            <w:shd w:val="pct25" w:color="auto" w:fill="auto"/>
          </w:tcPr>
          <w:p w:rsidR="003B60AC" w:rsidRPr="00333767" w:rsidRDefault="003B60AC" w:rsidP="003B60AC">
            <w:pPr>
              <w:pStyle w:val="NoSpacing"/>
              <w:jc w:val="center"/>
              <w:rPr>
                <w:b/>
                <w:sz w:val="10"/>
                <w:szCs w:val="10"/>
              </w:rPr>
            </w:pPr>
          </w:p>
          <w:p w:rsidR="003B60AC" w:rsidRPr="00652CE4" w:rsidRDefault="006D19D5" w:rsidP="003B60AC">
            <w:pPr>
              <w:pStyle w:val="NoSpacing"/>
              <w:jc w:val="center"/>
              <w:rPr>
                <w:color w:val="808080"/>
              </w:rPr>
            </w:pPr>
            <w:r>
              <w:rPr>
                <w:noProof/>
                <w:color w:val="808080"/>
              </w:rPr>
              <w:pict>
                <v:rect id="_x0000_s1508" style="position:absolute;left:0;text-align:left;margin-left:13.55pt;margin-top:3.85pt;width:8.65pt;height:8.6pt;z-index:251837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"/>
              </w:pict>
            </w:r>
          </w:p>
        </w:tc>
      </w:tr>
      <w:tr w:rsidR="003B60AC" w:rsidRPr="00652CE4" w:rsidTr="003B60AC">
        <w:trPr>
          <w:trHeight w:hRule="exact" w:val="576"/>
        </w:trPr>
        <w:tc>
          <w:tcPr>
            <w:tcW w:w="3870" w:type="dxa"/>
            <w:shd w:val="clear" w:color="auto" w:fill="auto"/>
            <w:vAlign w:val="center"/>
          </w:tcPr>
          <w:p w:rsidR="003B60AC" w:rsidRPr="0079088A" w:rsidRDefault="003B60AC" w:rsidP="003B60AC">
            <w:pPr>
              <w:pStyle w:val="NoSpacing"/>
              <w:ind w:left="90" w:hanging="90"/>
              <w:rPr>
                <w:b/>
              </w:rPr>
            </w:pPr>
            <w:r w:rsidRPr="0079088A">
              <w:rPr>
                <w:b/>
              </w:rPr>
              <w:t xml:space="preserve"> Pediatrics Specialists</w:t>
            </w:r>
          </w:p>
        </w:tc>
        <w:tc>
          <w:tcPr>
            <w:tcW w:w="810" w:type="dxa"/>
            <w:shd w:val="clear" w:color="auto" w:fill="auto"/>
          </w:tcPr>
          <w:p w:rsidR="003B60AC" w:rsidRPr="00333767" w:rsidRDefault="003B60AC" w:rsidP="003B60AC">
            <w:pPr>
              <w:pStyle w:val="NoSpacing"/>
              <w:jc w:val="center"/>
              <w:rPr>
                <w:b/>
                <w:sz w:val="10"/>
                <w:szCs w:val="10"/>
              </w:rPr>
            </w:pPr>
          </w:p>
          <w:p w:rsidR="003B60AC" w:rsidRDefault="006D19D5" w:rsidP="003B60AC">
            <w:pPr>
              <w:pStyle w:val="NoSpacing"/>
              <w:jc w:val="center"/>
              <w:rPr>
                <w:b/>
              </w:rPr>
            </w:pPr>
            <w:r>
              <w:rPr>
                <w:b/>
                <w:noProof/>
              </w:rPr>
              <w:pict>
                <v:rect id="_x0000_s1512" style="position:absolute;left:0;text-align:left;margin-left:5.5pt;margin-top:3.05pt;width:8.65pt;height:8.6pt;z-index:251841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"/>
              </w:pict>
            </w:r>
          </w:p>
          <w:p w:rsidR="003B60AC" w:rsidRPr="00652CE4" w:rsidRDefault="003B60AC" w:rsidP="003B60AC">
            <w:pPr>
              <w:pStyle w:val="NoSpacing"/>
              <w:jc w:val="center"/>
              <w:rPr>
                <w:b/>
              </w:rPr>
            </w:pPr>
          </w:p>
        </w:tc>
        <w:tc>
          <w:tcPr>
            <w:tcW w:w="720" w:type="dxa"/>
            <w:shd w:val="clear" w:color="auto" w:fill="auto"/>
          </w:tcPr>
          <w:p w:rsidR="003B60AC" w:rsidRPr="005A7512" w:rsidRDefault="006D19D5" w:rsidP="003B60AC">
            <w:pPr>
              <w:pStyle w:val="NoSpacing"/>
              <w:rPr>
                <w:sz w:val="16"/>
                <w:szCs w:val="16"/>
              </w:rPr>
            </w:pPr>
            <w:r>
              <w:rPr>
                <w:noProof/>
                <w:sz w:val="16"/>
                <w:szCs w:val="16"/>
              </w:rPr>
              <w:pict>
                <v:rect id="_x0000_s1510" style="position:absolute;margin-left:7.2pt;margin-top:8.8pt;width:8.65pt;height:8.6pt;z-index:251839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"/>
              </w:pict>
            </w:r>
          </w:p>
        </w:tc>
        <w:tc>
          <w:tcPr>
            <w:tcW w:w="450" w:type="dxa"/>
            <w:shd w:val="clear" w:color="auto" w:fill="auto"/>
          </w:tcPr>
          <w:p w:rsidR="003B60AC" w:rsidRPr="00552FAA" w:rsidRDefault="003B60AC" w:rsidP="003B60AC">
            <w:pPr>
              <w:pStyle w:val="NoSpacing"/>
            </w:pPr>
          </w:p>
        </w:tc>
        <w:tc>
          <w:tcPr>
            <w:tcW w:w="1000" w:type="dxa"/>
            <w:shd w:val="clear" w:color="auto" w:fill="auto"/>
          </w:tcPr>
          <w:p w:rsidR="003B60AC" w:rsidRPr="00333767" w:rsidRDefault="003B60AC" w:rsidP="003B60AC">
            <w:pPr>
              <w:pStyle w:val="NoSpacing"/>
              <w:jc w:val="center"/>
              <w:rPr>
                <w:b/>
                <w:sz w:val="10"/>
                <w:szCs w:val="10"/>
              </w:rPr>
            </w:pPr>
          </w:p>
          <w:p w:rsidR="003B60AC" w:rsidRPr="00652CE4" w:rsidRDefault="006D19D5" w:rsidP="003B60AC">
            <w:pPr>
              <w:pStyle w:val="NoSpacing"/>
              <w:jc w:val="center"/>
              <w:rPr>
                <w:color w:val="808080"/>
              </w:rPr>
            </w:pPr>
            <w:r>
              <w:rPr>
                <w:noProof/>
                <w:color w:val="808080"/>
              </w:rPr>
              <w:pict>
                <v:rect id="_x0000_s1511" style="position:absolute;left:0;text-align:left;margin-left:13.55pt;margin-top:3.85pt;width:8.65pt;height:8.6pt;z-index:251840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"/>
              </w:pict>
            </w:r>
          </w:p>
        </w:tc>
      </w:tr>
      <w:tr w:rsidR="003B60AC" w:rsidRPr="00652CE4" w:rsidTr="003B60AC">
        <w:trPr>
          <w:trHeight w:hRule="exact" w:val="576"/>
        </w:trPr>
        <w:tc>
          <w:tcPr>
            <w:tcW w:w="3870" w:type="dxa"/>
            <w:shd w:val="pct25" w:color="auto" w:fill="auto"/>
            <w:vAlign w:val="center"/>
          </w:tcPr>
          <w:p w:rsidR="003B60AC" w:rsidRPr="0079088A" w:rsidRDefault="003B60AC" w:rsidP="003B60AC">
            <w:pPr>
              <w:pStyle w:val="NoSpacing"/>
              <w:ind w:left="90" w:hanging="90"/>
              <w:rPr>
                <w:b/>
              </w:rPr>
            </w:pPr>
            <w:r>
              <w:rPr>
                <w:b/>
              </w:rPr>
              <w:t>Hematology/O</w:t>
            </w:r>
            <w:r w:rsidRPr="00EE29B8">
              <w:rPr>
                <w:b/>
              </w:rPr>
              <w:t>ncology</w:t>
            </w:r>
            <w:r>
              <w:rPr>
                <w:b/>
              </w:rPr>
              <w:t xml:space="preserve"> Residents</w:t>
            </w:r>
          </w:p>
        </w:tc>
        <w:tc>
          <w:tcPr>
            <w:tcW w:w="810" w:type="dxa"/>
            <w:shd w:val="pct25" w:color="auto" w:fill="auto"/>
          </w:tcPr>
          <w:p w:rsidR="003B60AC" w:rsidRPr="00333767" w:rsidRDefault="003B60AC" w:rsidP="003B60AC">
            <w:pPr>
              <w:pStyle w:val="NoSpacing"/>
              <w:jc w:val="center"/>
              <w:rPr>
                <w:b/>
                <w:sz w:val="10"/>
                <w:szCs w:val="10"/>
              </w:rPr>
            </w:pPr>
          </w:p>
          <w:p w:rsidR="003B60AC" w:rsidRDefault="006D19D5" w:rsidP="003B60AC">
            <w:pPr>
              <w:pStyle w:val="NoSpacing"/>
              <w:jc w:val="center"/>
              <w:rPr>
                <w:b/>
              </w:rPr>
            </w:pPr>
            <w:r>
              <w:rPr>
                <w:b/>
                <w:noProof/>
              </w:rPr>
              <w:pict>
                <v:rect id="_x0000_s1515" style="position:absolute;left:0;text-align:left;margin-left:5.5pt;margin-top:3.05pt;width:8.65pt;height:8.6pt;z-index:251844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"/>
              </w:pict>
            </w:r>
          </w:p>
          <w:p w:rsidR="003B60AC" w:rsidRPr="00652CE4" w:rsidRDefault="003B60AC" w:rsidP="003B60AC">
            <w:pPr>
              <w:pStyle w:val="NoSpacing"/>
              <w:jc w:val="center"/>
              <w:rPr>
                <w:b/>
              </w:rPr>
            </w:pPr>
          </w:p>
        </w:tc>
        <w:tc>
          <w:tcPr>
            <w:tcW w:w="720" w:type="dxa"/>
            <w:shd w:val="pct25" w:color="auto" w:fill="auto"/>
          </w:tcPr>
          <w:p w:rsidR="003B60AC" w:rsidRPr="005A7512" w:rsidRDefault="006D19D5" w:rsidP="003B60AC">
            <w:pPr>
              <w:pStyle w:val="NoSpacing"/>
              <w:rPr>
                <w:sz w:val="16"/>
                <w:szCs w:val="16"/>
              </w:rPr>
            </w:pPr>
            <w:r>
              <w:rPr>
                <w:noProof/>
                <w:sz w:val="16"/>
                <w:szCs w:val="16"/>
              </w:rPr>
              <w:pict>
                <v:rect id="_x0000_s1513" style="position:absolute;margin-left:7.2pt;margin-top:8.8pt;width:8.65pt;height:8.6pt;z-index:251842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"/>
              </w:pict>
            </w:r>
          </w:p>
        </w:tc>
        <w:tc>
          <w:tcPr>
            <w:tcW w:w="450" w:type="dxa"/>
            <w:shd w:val="pct25" w:color="auto" w:fill="auto"/>
          </w:tcPr>
          <w:p w:rsidR="003B60AC" w:rsidRPr="00552FAA" w:rsidRDefault="003B60AC" w:rsidP="003B60AC">
            <w:pPr>
              <w:pStyle w:val="NoSpacing"/>
            </w:pPr>
          </w:p>
        </w:tc>
        <w:tc>
          <w:tcPr>
            <w:tcW w:w="1000" w:type="dxa"/>
            <w:shd w:val="pct25" w:color="auto" w:fill="auto"/>
          </w:tcPr>
          <w:p w:rsidR="003B60AC" w:rsidRPr="00333767" w:rsidRDefault="003B60AC" w:rsidP="003B60AC">
            <w:pPr>
              <w:pStyle w:val="NoSpacing"/>
              <w:jc w:val="center"/>
              <w:rPr>
                <w:b/>
                <w:sz w:val="10"/>
                <w:szCs w:val="10"/>
              </w:rPr>
            </w:pPr>
          </w:p>
          <w:p w:rsidR="003B60AC" w:rsidRPr="00652CE4" w:rsidRDefault="006D19D5" w:rsidP="003B60AC">
            <w:pPr>
              <w:pStyle w:val="NoSpacing"/>
              <w:jc w:val="center"/>
              <w:rPr>
                <w:color w:val="808080"/>
              </w:rPr>
            </w:pPr>
            <w:r>
              <w:rPr>
                <w:noProof/>
                <w:color w:val="808080"/>
              </w:rPr>
              <w:pict>
                <v:rect id="_x0000_s1514" style="position:absolute;left:0;text-align:left;margin-left:13.55pt;margin-top:3.85pt;width:8.65pt;height:8.6pt;z-index:251843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"/>
              </w:pict>
            </w:r>
          </w:p>
        </w:tc>
      </w:tr>
      <w:tr w:rsidR="003B60AC" w:rsidRPr="00652CE4" w:rsidTr="003B60AC">
        <w:trPr>
          <w:trHeight w:hRule="exact" w:val="576"/>
        </w:trPr>
        <w:tc>
          <w:tcPr>
            <w:tcW w:w="3870" w:type="dxa"/>
            <w:shd w:val="clear" w:color="auto" w:fill="auto"/>
            <w:vAlign w:val="center"/>
          </w:tcPr>
          <w:p w:rsidR="003B60AC" w:rsidRPr="0079088A" w:rsidRDefault="003B60AC" w:rsidP="003B60AC">
            <w:pPr>
              <w:pStyle w:val="NoSpacing"/>
              <w:ind w:left="90" w:hanging="90"/>
              <w:rPr>
                <w:b/>
              </w:rPr>
            </w:pPr>
            <w:r>
              <w:rPr>
                <w:b/>
              </w:rPr>
              <w:t xml:space="preserve">Pathology </w:t>
            </w:r>
            <w:r w:rsidRPr="0079088A">
              <w:rPr>
                <w:b/>
              </w:rPr>
              <w:t>Residents</w:t>
            </w:r>
          </w:p>
        </w:tc>
        <w:tc>
          <w:tcPr>
            <w:tcW w:w="810" w:type="dxa"/>
            <w:shd w:val="clear" w:color="auto" w:fill="auto"/>
          </w:tcPr>
          <w:p w:rsidR="003B60AC" w:rsidRPr="00333767" w:rsidRDefault="003B60AC" w:rsidP="003B60AC">
            <w:pPr>
              <w:pStyle w:val="NoSpacing"/>
              <w:jc w:val="center"/>
              <w:rPr>
                <w:b/>
                <w:sz w:val="10"/>
                <w:szCs w:val="10"/>
              </w:rPr>
            </w:pPr>
          </w:p>
          <w:p w:rsidR="003B60AC" w:rsidRDefault="006D19D5" w:rsidP="003B60AC">
            <w:pPr>
              <w:pStyle w:val="NoSpacing"/>
              <w:jc w:val="center"/>
              <w:rPr>
                <w:b/>
              </w:rPr>
            </w:pPr>
            <w:r>
              <w:rPr>
                <w:b/>
                <w:noProof/>
              </w:rPr>
              <w:pict>
                <v:rect id="_x0000_s1518" style="position:absolute;left:0;text-align:left;margin-left:5.5pt;margin-top:3.05pt;width:8.65pt;height:8.6pt;z-index:251847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"/>
              </w:pict>
            </w:r>
          </w:p>
          <w:p w:rsidR="003B60AC" w:rsidRPr="00652CE4" w:rsidRDefault="003B60AC" w:rsidP="003B60AC">
            <w:pPr>
              <w:pStyle w:val="NoSpacing"/>
              <w:jc w:val="center"/>
              <w:rPr>
                <w:b/>
              </w:rPr>
            </w:pPr>
          </w:p>
        </w:tc>
        <w:tc>
          <w:tcPr>
            <w:tcW w:w="720" w:type="dxa"/>
            <w:shd w:val="clear" w:color="auto" w:fill="auto"/>
          </w:tcPr>
          <w:p w:rsidR="003B60AC" w:rsidRPr="005A7512" w:rsidRDefault="006D19D5" w:rsidP="003B60AC">
            <w:pPr>
              <w:pStyle w:val="NoSpacing"/>
              <w:rPr>
                <w:sz w:val="16"/>
                <w:szCs w:val="16"/>
              </w:rPr>
            </w:pPr>
            <w:r>
              <w:rPr>
                <w:noProof/>
                <w:sz w:val="16"/>
                <w:szCs w:val="16"/>
              </w:rPr>
              <w:pict>
                <v:rect id="_x0000_s1516" style="position:absolute;margin-left:7.2pt;margin-top:8.8pt;width:8.65pt;height:8.6pt;z-index:251845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"/>
              </w:pict>
            </w:r>
          </w:p>
        </w:tc>
        <w:tc>
          <w:tcPr>
            <w:tcW w:w="450" w:type="dxa"/>
            <w:shd w:val="clear" w:color="auto" w:fill="auto"/>
          </w:tcPr>
          <w:p w:rsidR="003B60AC" w:rsidRPr="00552FAA" w:rsidRDefault="003B60AC" w:rsidP="003B60AC">
            <w:pPr>
              <w:pStyle w:val="NoSpacing"/>
            </w:pPr>
          </w:p>
        </w:tc>
        <w:tc>
          <w:tcPr>
            <w:tcW w:w="1000" w:type="dxa"/>
            <w:shd w:val="clear" w:color="auto" w:fill="auto"/>
          </w:tcPr>
          <w:p w:rsidR="003B60AC" w:rsidRPr="00333767" w:rsidRDefault="003B60AC" w:rsidP="003B60AC">
            <w:pPr>
              <w:pStyle w:val="NoSpacing"/>
              <w:jc w:val="center"/>
              <w:rPr>
                <w:b/>
                <w:sz w:val="10"/>
                <w:szCs w:val="10"/>
              </w:rPr>
            </w:pPr>
          </w:p>
          <w:p w:rsidR="003B60AC" w:rsidRPr="00652CE4" w:rsidRDefault="006D19D5" w:rsidP="003B60AC">
            <w:pPr>
              <w:pStyle w:val="NoSpacing"/>
              <w:jc w:val="center"/>
              <w:rPr>
                <w:color w:val="808080"/>
              </w:rPr>
            </w:pPr>
            <w:r>
              <w:rPr>
                <w:noProof/>
                <w:color w:val="808080"/>
              </w:rPr>
              <w:pict>
                <v:rect id="_x0000_s1517" style="position:absolute;left:0;text-align:left;margin-left:13.55pt;margin-top:3.85pt;width:8.65pt;height:8.6pt;z-index:251846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"/>
              </w:pict>
            </w:r>
          </w:p>
        </w:tc>
      </w:tr>
      <w:tr w:rsidR="003B60AC" w:rsidRPr="00652CE4" w:rsidTr="003B60AC">
        <w:trPr>
          <w:trHeight w:hRule="exact" w:val="1414"/>
        </w:trPr>
        <w:tc>
          <w:tcPr>
            <w:tcW w:w="3870" w:type="dxa"/>
            <w:shd w:val="pct25" w:color="auto" w:fill="auto"/>
            <w:vAlign w:val="center"/>
          </w:tcPr>
          <w:p w:rsidR="003B60AC" w:rsidRDefault="003B60AC" w:rsidP="003B60AC">
            <w:pPr>
              <w:pStyle w:val="NoSpacing"/>
              <w:ind w:left="90" w:hanging="90"/>
              <w:rPr>
                <w:b/>
              </w:rPr>
            </w:pPr>
            <w:r>
              <w:rPr>
                <w:b/>
              </w:rPr>
              <w:t xml:space="preserve"> Other </w:t>
            </w:r>
            <w:r w:rsidRPr="008250E1">
              <w:rPr>
                <w:b/>
                <w:color w:val="231F20"/>
              </w:rPr>
              <w:t>personnel</w:t>
            </w:r>
            <w:r>
              <w:rPr>
                <w:b/>
              </w:rPr>
              <w:t>. (If yes,) please specify:</w:t>
            </w:r>
          </w:p>
          <w:p w:rsidR="003B60AC" w:rsidRDefault="006D19D5" w:rsidP="003B60AC">
            <w:pPr>
              <w:pStyle w:val="NoSpacing"/>
              <w:ind w:left="90" w:hanging="90"/>
              <w:rPr>
                <w:b/>
              </w:rPr>
            </w:pPr>
            <w:r>
              <w:rPr>
                <w:b/>
                <w:noProof/>
              </w:rPr>
              <w:pict>
                <v:roundrect id="_x0000_s1506" style="position:absolute;margin-left:1.05pt;margin-top:8.65pt;width:179.1pt;height:24.25pt;z-index:251835392;visibility:visible;mso-position-horizontal-relative:char;mso-position-vertical-relative:lin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"/>
              </w:pict>
            </w:r>
          </w:p>
          <w:p w:rsidR="003B60AC" w:rsidRPr="008D3D5C" w:rsidRDefault="003B60AC" w:rsidP="003B60AC">
            <w:pPr>
              <w:pStyle w:val="NoSpacing"/>
              <w:ind w:left="90" w:hanging="90"/>
              <w:rPr>
                <w:b/>
              </w:rPr>
            </w:pPr>
          </w:p>
        </w:tc>
        <w:tc>
          <w:tcPr>
            <w:tcW w:w="810" w:type="dxa"/>
            <w:shd w:val="pct25" w:color="auto" w:fill="auto"/>
          </w:tcPr>
          <w:p w:rsidR="003B60AC" w:rsidRPr="00333767" w:rsidRDefault="003B60AC" w:rsidP="003B60AC">
            <w:pPr>
              <w:pStyle w:val="NoSpacing"/>
              <w:jc w:val="center"/>
              <w:rPr>
                <w:b/>
                <w:sz w:val="10"/>
                <w:szCs w:val="10"/>
              </w:rPr>
            </w:pPr>
          </w:p>
          <w:p w:rsidR="003B60AC" w:rsidRDefault="006D19D5" w:rsidP="003B60AC">
            <w:pPr>
              <w:pStyle w:val="NoSpacing"/>
              <w:jc w:val="center"/>
              <w:rPr>
                <w:b/>
              </w:rPr>
            </w:pPr>
            <w:r>
              <w:rPr>
                <w:b/>
                <w:noProof/>
              </w:rPr>
              <w:pict>
                <v:rect id="_x0000_s1505" style="position:absolute;left:0;text-align:left;margin-left:5.5pt;margin-top:2.75pt;width:8.65pt;height:8.6pt;z-index:251834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"/>
              </w:pict>
            </w:r>
          </w:p>
          <w:p w:rsidR="003B60AC" w:rsidRPr="00652CE4" w:rsidRDefault="003B60AC" w:rsidP="003B60AC">
            <w:pPr>
              <w:pStyle w:val="NoSpacing"/>
              <w:jc w:val="center"/>
              <w:rPr>
                <w:b/>
              </w:rPr>
            </w:pPr>
          </w:p>
        </w:tc>
        <w:tc>
          <w:tcPr>
            <w:tcW w:w="720" w:type="dxa"/>
            <w:shd w:val="pct25" w:color="auto" w:fill="auto"/>
          </w:tcPr>
          <w:p w:rsidR="003B60AC" w:rsidRPr="005A7512" w:rsidRDefault="006D19D5" w:rsidP="003B60AC">
            <w:pPr>
              <w:pStyle w:val="NoSpacing"/>
              <w:rPr>
                <w:sz w:val="16"/>
                <w:szCs w:val="16"/>
              </w:rPr>
            </w:pPr>
            <w:r>
              <w:rPr>
                <w:noProof/>
                <w:sz w:val="16"/>
                <w:szCs w:val="16"/>
              </w:rPr>
              <w:pict>
                <v:rect id="_x0000_s1503" style="position:absolute;margin-left:7.2pt;margin-top:8.5pt;width:8.65pt;height:8.6pt;z-index:251832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"/>
              </w:pict>
            </w:r>
          </w:p>
        </w:tc>
        <w:tc>
          <w:tcPr>
            <w:tcW w:w="450" w:type="dxa"/>
            <w:shd w:val="pct25" w:color="auto" w:fill="auto"/>
          </w:tcPr>
          <w:p w:rsidR="003B60AC" w:rsidRPr="00552FAA" w:rsidRDefault="003B60AC" w:rsidP="003B60AC">
            <w:pPr>
              <w:pStyle w:val="NoSpacing"/>
            </w:pPr>
          </w:p>
        </w:tc>
        <w:tc>
          <w:tcPr>
            <w:tcW w:w="1000" w:type="dxa"/>
            <w:shd w:val="pct25" w:color="auto" w:fill="auto"/>
          </w:tcPr>
          <w:p w:rsidR="003B60AC" w:rsidRPr="00333767" w:rsidRDefault="003B60AC" w:rsidP="003B60AC">
            <w:pPr>
              <w:pStyle w:val="NoSpacing"/>
              <w:jc w:val="center"/>
              <w:rPr>
                <w:b/>
                <w:sz w:val="10"/>
                <w:szCs w:val="10"/>
              </w:rPr>
            </w:pPr>
          </w:p>
          <w:p w:rsidR="003B60AC" w:rsidRPr="00652CE4" w:rsidRDefault="006D19D5" w:rsidP="003B60AC">
            <w:pPr>
              <w:pStyle w:val="NoSpacing"/>
              <w:jc w:val="center"/>
              <w:rPr>
                <w:color w:val="808080"/>
              </w:rPr>
            </w:pPr>
            <w:r>
              <w:rPr>
                <w:noProof/>
                <w:color w:val="808080"/>
              </w:rPr>
              <w:pict>
                <v:rect id="_x0000_s1504" style="position:absolute;left:0;text-align:left;margin-left:13.55pt;margin-top:4.05pt;width:8.65pt;height:8.6pt;z-index:251833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"/>
              </w:pict>
            </w:r>
          </w:p>
        </w:tc>
      </w:tr>
    </w:tbl>
    <w:p w:rsidR="003B60AC" w:rsidRDefault="003B60AC">
      <w:pPr>
        <w:rPr>
          <w:b/>
          <w:bCs/>
          <w:color w:val="231F20"/>
          <w:sz w:val="24"/>
          <w:szCs w:val="24"/>
        </w:rPr>
      </w:pPr>
    </w:p>
    <w:p w:rsidR="003B60AC" w:rsidRDefault="003B60AC">
      <w:pPr>
        <w:rPr>
          <w:b/>
          <w:bCs/>
          <w:color w:val="231F20"/>
          <w:sz w:val="24"/>
          <w:szCs w:val="24"/>
        </w:rPr>
      </w:pPr>
    </w:p>
    <w:p w:rsidR="003B60AC" w:rsidRDefault="003B60AC">
      <w:pPr>
        <w:rPr>
          <w:b/>
          <w:bCs/>
          <w:color w:val="231F20"/>
          <w:sz w:val="24"/>
          <w:szCs w:val="24"/>
        </w:rPr>
      </w:pPr>
    </w:p>
    <w:p w:rsidR="003B60AC" w:rsidRDefault="003B60AC">
      <w:pPr>
        <w:rPr>
          <w:b/>
          <w:bCs/>
          <w:color w:val="231F20"/>
          <w:sz w:val="24"/>
          <w:szCs w:val="24"/>
        </w:rPr>
      </w:pPr>
    </w:p>
    <w:p w:rsidR="003B60AC" w:rsidRDefault="003B60AC">
      <w:pPr>
        <w:rPr>
          <w:b/>
          <w:bCs/>
          <w:color w:val="231F20"/>
          <w:sz w:val="24"/>
          <w:szCs w:val="24"/>
        </w:rPr>
      </w:pPr>
    </w:p>
    <w:p w:rsidR="003B60AC" w:rsidRDefault="003B60AC">
      <w:pPr>
        <w:rPr>
          <w:b/>
          <w:bCs/>
          <w:color w:val="231F20"/>
          <w:sz w:val="24"/>
          <w:szCs w:val="24"/>
        </w:rPr>
      </w:pPr>
    </w:p>
    <w:p w:rsidR="003B60AC" w:rsidRDefault="003B60AC">
      <w:pPr>
        <w:rPr>
          <w:b/>
          <w:bCs/>
          <w:color w:val="231F20"/>
          <w:sz w:val="24"/>
          <w:szCs w:val="24"/>
        </w:rPr>
      </w:pPr>
    </w:p>
    <w:p w:rsidR="003B60AC" w:rsidRDefault="003B60AC">
      <w:pPr>
        <w:rPr>
          <w:b/>
          <w:bCs/>
          <w:color w:val="231F20"/>
          <w:sz w:val="24"/>
          <w:szCs w:val="24"/>
        </w:rPr>
      </w:pPr>
    </w:p>
    <w:p w:rsidR="003B60AC" w:rsidRDefault="003B60AC">
      <w:pPr>
        <w:rPr>
          <w:b/>
          <w:bCs/>
          <w:color w:val="231F20"/>
          <w:sz w:val="24"/>
          <w:szCs w:val="24"/>
        </w:rPr>
      </w:pPr>
    </w:p>
    <w:p w:rsidR="003B60AC" w:rsidRDefault="003B60AC">
      <w:pPr>
        <w:rPr>
          <w:b/>
          <w:bCs/>
          <w:color w:val="231F20"/>
          <w:sz w:val="24"/>
          <w:szCs w:val="24"/>
        </w:rPr>
      </w:pPr>
    </w:p>
    <w:p w:rsidR="003B60AC" w:rsidRDefault="003B60AC">
      <w:pPr>
        <w:rPr>
          <w:b/>
          <w:bCs/>
          <w:color w:val="231F20"/>
          <w:sz w:val="24"/>
          <w:szCs w:val="24"/>
        </w:rPr>
      </w:pPr>
    </w:p>
    <w:p w:rsidR="003B60AC" w:rsidRDefault="003B60AC">
      <w:pPr>
        <w:rPr>
          <w:b/>
          <w:bCs/>
          <w:color w:val="231F20"/>
          <w:sz w:val="24"/>
          <w:szCs w:val="24"/>
        </w:rPr>
      </w:pPr>
    </w:p>
    <w:p w:rsidR="003B60AC" w:rsidRDefault="003B60AC">
      <w:pPr>
        <w:rPr>
          <w:b/>
          <w:bCs/>
          <w:color w:val="231F20"/>
          <w:sz w:val="24"/>
          <w:szCs w:val="24"/>
        </w:rPr>
      </w:pPr>
    </w:p>
    <w:p w:rsidR="003B60AC" w:rsidRDefault="003B60AC">
      <w:pPr>
        <w:rPr>
          <w:b/>
          <w:bCs/>
          <w:color w:val="231F20"/>
          <w:sz w:val="24"/>
          <w:szCs w:val="24"/>
        </w:rPr>
      </w:pPr>
    </w:p>
    <w:p w:rsidR="003B60AC" w:rsidRDefault="003B60AC">
      <w:pPr>
        <w:rPr>
          <w:b/>
          <w:bCs/>
          <w:color w:val="231F20"/>
          <w:sz w:val="24"/>
          <w:szCs w:val="24"/>
        </w:rPr>
      </w:pPr>
    </w:p>
    <w:p w:rsidR="003B60AC" w:rsidRDefault="003B60AC">
      <w:pPr>
        <w:rPr>
          <w:b/>
          <w:bCs/>
          <w:color w:val="231F20"/>
          <w:sz w:val="24"/>
          <w:szCs w:val="24"/>
        </w:rPr>
      </w:pPr>
    </w:p>
    <w:p w:rsidR="003B60AC" w:rsidRDefault="003B60AC">
      <w:pPr>
        <w:rPr>
          <w:b/>
          <w:bCs/>
          <w:color w:val="231F20"/>
          <w:sz w:val="24"/>
          <w:szCs w:val="24"/>
        </w:rPr>
      </w:pPr>
    </w:p>
    <w:p w:rsidR="003B60AC" w:rsidRDefault="003B60AC">
      <w:pPr>
        <w:rPr>
          <w:b/>
          <w:bCs/>
          <w:color w:val="231F20"/>
          <w:sz w:val="24"/>
          <w:szCs w:val="24"/>
        </w:rPr>
      </w:pPr>
    </w:p>
    <w:p w:rsidR="003B60AC" w:rsidRDefault="003B60AC">
      <w:pPr>
        <w:rPr>
          <w:b/>
          <w:bCs/>
          <w:color w:val="231F20"/>
          <w:sz w:val="24"/>
          <w:szCs w:val="24"/>
        </w:rPr>
      </w:pPr>
    </w:p>
    <w:p w:rsidR="003B60AC" w:rsidRDefault="003B60AC">
      <w:pPr>
        <w:rPr>
          <w:b/>
          <w:bCs/>
          <w:color w:val="231F20"/>
          <w:sz w:val="24"/>
          <w:szCs w:val="24"/>
        </w:rPr>
      </w:pPr>
    </w:p>
    <w:p w:rsidR="003B60AC" w:rsidRDefault="003B60AC">
      <w:pPr>
        <w:rPr>
          <w:b/>
          <w:bCs/>
          <w:color w:val="231F20"/>
          <w:sz w:val="24"/>
          <w:szCs w:val="24"/>
        </w:rPr>
      </w:pPr>
    </w:p>
    <w:p w:rsidR="003B60AC" w:rsidRDefault="003B60AC">
      <w:pPr>
        <w:rPr>
          <w:b/>
          <w:bCs/>
          <w:color w:val="231F20"/>
          <w:sz w:val="24"/>
          <w:szCs w:val="24"/>
        </w:rPr>
      </w:pPr>
    </w:p>
    <w:p w:rsidR="003B60AC" w:rsidRDefault="003B60AC">
      <w:pPr>
        <w:rPr>
          <w:b/>
          <w:bCs/>
          <w:color w:val="231F20"/>
          <w:sz w:val="24"/>
          <w:szCs w:val="24"/>
        </w:rPr>
      </w:pPr>
    </w:p>
    <w:p w:rsidR="003B60AC" w:rsidRDefault="003B60AC">
      <w:pPr>
        <w:rPr>
          <w:b/>
          <w:bCs/>
          <w:color w:val="231F20"/>
          <w:sz w:val="24"/>
          <w:szCs w:val="24"/>
        </w:rPr>
      </w:pPr>
    </w:p>
    <w:p w:rsidR="003B60AC" w:rsidRDefault="003B60AC">
      <w:pPr>
        <w:rPr>
          <w:b/>
          <w:bCs/>
          <w:color w:val="231F20"/>
          <w:sz w:val="24"/>
          <w:szCs w:val="24"/>
        </w:rPr>
      </w:pPr>
    </w:p>
    <w:p w:rsidR="003B60AC" w:rsidRDefault="003B60AC">
      <w:pPr>
        <w:rPr>
          <w:b/>
          <w:bCs/>
          <w:color w:val="231F20"/>
          <w:sz w:val="24"/>
          <w:szCs w:val="24"/>
        </w:rPr>
      </w:pPr>
    </w:p>
    <w:p w:rsidR="003B60AC" w:rsidRDefault="003B60AC">
      <w:pPr>
        <w:rPr>
          <w:b/>
          <w:bCs/>
          <w:color w:val="231F20"/>
          <w:sz w:val="24"/>
          <w:szCs w:val="24"/>
        </w:rPr>
      </w:pPr>
    </w:p>
    <w:p w:rsidR="003B60AC" w:rsidRDefault="003B60AC">
      <w:pPr>
        <w:rPr>
          <w:b/>
          <w:bCs/>
          <w:color w:val="231F20"/>
          <w:sz w:val="24"/>
          <w:szCs w:val="24"/>
        </w:rPr>
      </w:pPr>
    </w:p>
    <w:p w:rsidR="003B60AC" w:rsidRDefault="003B60AC">
      <w:pPr>
        <w:rPr>
          <w:b/>
          <w:bCs/>
          <w:color w:val="231F20"/>
          <w:sz w:val="24"/>
          <w:szCs w:val="24"/>
        </w:rPr>
      </w:pPr>
    </w:p>
    <w:p w:rsidR="003B60AC" w:rsidRDefault="003B60AC">
      <w:pPr>
        <w:rPr>
          <w:b/>
          <w:bCs/>
          <w:color w:val="231F20"/>
          <w:sz w:val="24"/>
          <w:szCs w:val="24"/>
        </w:rPr>
      </w:pPr>
    </w:p>
    <w:p w:rsidR="003B60AC" w:rsidRDefault="003B60AC">
      <w:pPr>
        <w:rPr>
          <w:b/>
          <w:bCs/>
          <w:color w:val="231F20"/>
          <w:sz w:val="24"/>
          <w:szCs w:val="24"/>
        </w:rPr>
      </w:pPr>
    </w:p>
    <w:p w:rsidR="003B60AC" w:rsidRDefault="003B60AC">
      <w:pPr>
        <w:rPr>
          <w:b/>
          <w:bCs/>
          <w:color w:val="231F20"/>
          <w:sz w:val="24"/>
          <w:szCs w:val="24"/>
        </w:rPr>
      </w:pPr>
    </w:p>
    <w:p w:rsidR="003B60AC" w:rsidRDefault="006D19D5">
      <w:pPr>
        <w:rPr>
          <w:b/>
          <w:bCs/>
          <w:color w:val="231F20"/>
          <w:sz w:val="24"/>
          <w:szCs w:val="24"/>
        </w:rPr>
      </w:pPr>
      <w:r>
        <w:rPr>
          <w:b/>
          <w:bCs/>
          <w:noProof/>
          <w:color w:val="231F20"/>
          <w:sz w:val="24"/>
          <w:szCs w:val="24"/>
        </w:rPr>
        <w:lastRenderedPageBreak/>
        <w:pict>
          <v:roundrect id="Rounded Rectangle 83" o:spid="_x0000_s1413" alt="Description: Description: 50%" style="position:absolute;margin-left:-10.6pt;margin-top:-22.85pt;width:480.4pt;height:297.95pt;z-index:-251570176;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" fillcolor="#d8d8d8" strokeweight=".25pt">
            <v:fill r:id="rId15" o:title="" color2="#f2f2f2" type="pattern"/>
          </v:roundrect>
        </w:pict>
      </w:r>
      <w:r w:rsidR="003B60AC">
        <w:rPr>
          <w:b/>
          <w:bCs/>
          <w:color w:val="231F20"/>
          <w:sz w:val="24"/>
          <w:szCs w:val="24"/>
        </w:rPr>
        <w:t>E5</w:t>
      </w:r>
      <w:r w:rsidR="003B60AC" w:rsidRPr="00692EA8">
        <w:rPr>
          <w:b/>
          <w:bCs/>
          <w:color w:val="231F20"/>
          <w:sz w:val="24"/>
          <w:szCs w:val="24"/>
        </w:rPr>
        <w:t xml:space="preserve">. Does the institution use </w:t>
      </w:r>
      <w:r w:rsidR="003B60AC">
        <w:rPr>
          <w:b/>
          <w:bCs/>
          <w:color w:val="231F20"/>
          <w:sz w:val="24"/>
          <w:szCs w:val="24"/>
        </w:rPr>
        <w:t xml:space="preserve">any </w:t>
      </w:r>
      <w:r w:rsidR="003B60AC" w:rsidRPr="00692EA8">
        <w:rPr>
          <w:b/>
          <w:bCs/>
          <w:color w:val="231F20"/>
          <w:sz w:val="24"/>
          <w:szCs w:val="24"/>
        </w:rPr>
        <w:t xml:space="preserve">transfusion guidelines?    </w:t>
      </w:r>
    </w:p>
    <w:p w:rsidR="003B60AC" w:rsidRDefault="003B60AC">
      <w:pPr>
        <w:rPr>
          <w:b/>
          <w:bCs/>
          <w:color w:val="231F20"/>
          <w:sz w:val="24"/>
          <w:szCs w:val="24"/>
        </w:rPr>
      </w:pPr>
    </w:p>
    <w:p w:rsidR="003B60AC" w:rsidRPr="00F0256E" w:rsidRDefault="003B60AC" w:rsidP="003B60AC">
      <w:pPr>
        <w:pStyle w:val="NoSpacing"/>
        <w:keepNext/>
        <w:tabs>
          <w:tab w:val="left" w:pos="770"/>
        </w:tabs>
        <w:ind w:left="660" w:hanging="360"/>
        <w:rPr>
          <w:b/>
        </w:rPr>
      </w:pPr>
      <w:r>
        <w:rPr>
          <w:color w:val="808080"/>
        </w:rPr>
        <w:t xml:space="preserve">   </w:t>
      </w:r>
      <w:r w:rsidR="006D19D5">
        <w:rPr>
          <w:b/>
          <w:noProof/>
        </w:rPr>
      </w:r>
      <w:r w:rsidR="006D19D5" w:rsidRPr="006D19D5">
        <w:rPr>
          <w:b/>
          <w:noProof/>
        </w:rPr>
        <w:pict>
          <v:rect id="Rectangle 74" o:spid="_x0000_s1708"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">
            <w10:wrap type="none"/>
            <w10:anchorlock/>
          </v:rect>
        </w:pict>
      </w:r>
      <w:r w:rsidRPr="00F0256E">
        <w:rPr>
          <w:color w:val="808080"/>
        </w:rPr>
        <w:tab/>
      </w:r>
      <w:r>
        <w:rPr>
          <w:color w:val="808080"/>
        </w:rPr>
        <w:t xml:space="preserve">  </w:t>
      </w:r>
      <w:r w:rsidRPr="00F0256E">
        <w:rPr>
          <w:b/>
        </w:rPr>
        <w:t xml:space="preserve">Yes </w:t>
      </w:r>
      <w:r>
        <w:rPr>
          <w:b/>
        </w:rPr>
        <w:t xml:space="preserve"> </w:t>
      </w:r>
      <w:r>
        <w:sym w:font="Wingdings" w:char="F0E0"/>
      </w:r>
      <w:r>
        <w:t xml:space="preserve"> Please continue to question E5a</w:t>
      </w:r>
      <w:r w:rsidRPr="00C55775">
        <w:t xml:space="preserve">         </w:t>
      </w:r>
      <w:r w:rsidRPr="00F0256E">
        <w:rPr>
          <w:b/>
        </w:rPr>
        <w:t xml:space="preserve">   </w:t>
      </w:r>
      <w:r>
        <w:rPr>
          <w:b/>
        </w:rPr>
        <w:t xml:space="preserve"> </w:t>
      </w:r>
      <w:r w:rsidRPr="00F0256E">
        <w:rPr>
          <w:b/>
        </w:rPr>
        <w:t xml:space="preserve">  </w:t>
      </w:r>
    </w:p>
    <w:p w:rsidR="003B60AC" w:rsidRDefault="003B60AC" w:rsidP="003B60AC">
      <w:pPr>
        <w:pStyle w:val="NoSpacing"/>
        <w:keepNext/>
        <w:tabs>
          <w:tab w:val="left" w:pos="770"/>
        </w:tabs>
        <w:ind w:left="660" w:hanging="360"/>
        <w:rPr>
          <w:b/>
        </w:rPr>
      </w:pPr>
      <w:r>
        <w:rPr>
          <w:color w:val="808080"/>
        </w:rPr>
        <w:t xml:space="preserve">   </w:t>
      </w:r>
      <w:r w:rsidR="006D19D5">
        <w:rPr>
          <w:b/>
          <w:noProof/>
        </w:rPr>
      </w:r>
      <w:r w:rsidR="006D19D5" w:rsidRPr="006D19D5">
        <w:rPr>
          <w:b/>
          <w:noProof/>
        </w:rPr>
        <w:pict>
          <v:rect id="Rectangle 75" o:spid="_x0000_s1707"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">
            <w10:wrap type="none"/>
            <w10:anchorlock/>
          </v:rect>
        </w:pict>
      </w:r>
      <w:r w:rsidRPr="00F0256E">
        <w:rPr>
          <w:color w:val="808080"/>
        </w:rPr>
        <w:tab/>
      </w:r>
      <w:r>
        <w:rPr>
          <w:color w:val="808080"/>
        </w:rPr>
        <w:t xml:space="preserve">  </w:t>
      </w:r>
      <w:r w:rsidRPr="00F0256E">
        <w:rPr>
          <w:b/>
        </w:rPr>
        <w:t>No</w:t>
      </w:r>
      <w:r>
        <w:rPr>
          <w:b/>
        </w:rPr>
        <w:t xml:space="preserve"> </w:t>
      </w:r>
      <w:r>
        <w:sym w:font="Wingdings" w:char="F0E0"/>
      </w:r>
      <w:r>
        <w:t>Please skip to question E6</w:t>
      </w:r>
      <w:r w:rsidRPr="00C55775">
        <w:t xml:space="preserve">        </w:t>
      </w:r>
    </w:p>
    <w:p w:rsidR="003B60AC" w:rsidRPr="007A3FE3" w:rsidRDefault="003B60AC" w:rsidP="003B60AC">
      <w:pPr>
        <w:pStyle w:val="NoSpacing"/>
        <w:keepNext/>
        <w:tabs>
          <w:tab w:val="left" w:pos="770"/>
        </w:tabs>
        <w:ind w:left="660" w:hanging="360"/>
      </w:pPr>
    </w:p>
    <w:p w:rsidR="003B60AC" w:rsidRPr="007A3FE3" w:rsidRDefault="003B60AC" w:rsidP="003B60AC">
      <w:pPr>
        <w:pStyle w:val="NoSpacing"/>
        <w:keepNext/>
        <w:tabs>
          <w:tab w:val="left" w:pos="770"/>
        </w:tabs>
        <w:ind w:left="660" w:hanging="360"/>
      </w:pPr>
      <w:r w:rsidRPr="007A3FE3">
        <w:t xml:space="preserve">   </w:t>
      </w:r>
      <w:r w:rsidR="006D19D5">
        <w:rPr>
          <w:noProof/>
        </w:rPr>
      </w:r>
      <w:r w:rsidR="006D19D5">
        <w:rPr>
          <w:noProof/>
        </w:rPr>
        <w:pict>
          <v:rect id="Rectangle 76" o:spid="_x0000_s1706"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">
            <w10:wrap type="none"/>
            <w10:anchorlock/>
          </v:rect>
        </w:pict>
      </w:r>
      <w:r w:rsidRPr="007A3FE3">
        <w:tab/>
        <w:t xml:space="preserve">  Don’t know</w:t>
      </w:r>
    </w:p>
    <w:p w:rsidR="003B60AC" w:rsidRDefault="003B60AC" w:rsidP="003B60AC">
      <w:pPr>
        <w:pStyle w:val="NoSpacing"/>
        <w:tabs>
          <w:tab w:val="left" w:pos="770"/>
          <w:tab w:val="left" w:pos="2160"/>
          <w:tab w:val="left" w:pos="2520"/>
          <w:tab w:val="left" w:pos="2880"/>
        </w:tabs>
        <w:rPr>
          <w:color w:val="808080"/>
        </w:rPr>
      </w:pPr>
    </w:p>
    <w:p w:rsidR="003B60AC" w:rsidRDefault="003B60AC" w:rsidP="003B60AC">
      <w:pPr>
        <w:spacing w:after="120"/>
        <w:ind w:left="540" w:hanging="540"/>
        <w:rPr>
          <w:b/>
          <w:bCs/>
          <w:color w:val="231F20"/>
        </w:rPr>
      </w:pPr>
      <w:r>
        <w:rPr>
          <w:b/>
          <w:bCs/>
          <w:color w:val="231F20"/>
          <w:sz w:val="24"/>
          <w:szCs w:val="24"/>
        </w:rPr>
        <w:t>E5</w:t>
      </w:r>
      <w:r>
        <w:rPr>
          <w:b/>
          <w:bCs/>
          <w:color w:val="231F20"/>
        </w:rPr>
        <w:t>a</w:t>
      </w:r>
      <w:r w:rsidRPr="00692EA8">
        <w:rPr>
          <w:b/>
          <w:bCs/>
          <w:color w:val="231F20"/>
          <w:sz w:val="24"/>
          <w:szCs w:val="24"/>
        </w:rPr>
        <w:t>.</w:t>
      </w:r>
      <w:r>
        <w:rPr>
          <w:b/>
          <w:bCs/>
          <w:color w:val="231F20"/>
        </w:rPr>
        <w:tab/>
      </w:r>
      <w:r>
        <w:rPr>
          <w:b/>
          <w:bCs/>
          <w:color w:val="231F20"/>
          <w:sz w:val="24"/>
          <w:szCs w:val="24"/>
        </w:rPr>
        <w:t xml:space="preserve">While many institutions have institution specific guidelines, please choose one of the following national transfusion guidelines if they are the predominant basis </w:t>
      </w:r>
      <w:r w:rsidR="00364ABA">
        <w:rPr>
          <w:b/>
          <w:bCs/>
          <w:color w:val="231F20"/>
          <w:sz w:val="24"/>
          <w:szCs w:val="24"/>
        </w:rPr>
        <w:t>for</w:t>
      </w:r>
      <w:r>
        <w:rPr>
          <w:b/>
          <w:bCs/>
          <w:color w:val="231F20"/>
          <w:sz w:val="24"/>
          <w:szCs w:val="24"/>
        </w:rPr>
        <w:t xml:space="preserve"> your institution’s own guidelines</w:t>
      </w:r>
      <w:r w:rsidRPr="00F026E3">
        <w:rPr>
          <w:b/>
          <w:bCs/>
          <w:color w:val="231F20"/>
          <w:sz w:val="24"/>
          <w:szCs w:val="24"/>
        </w:rPr>
        <w:t xml:space="preserve">. </w:t>
      </w:r>
      <w:r>
        <w:rPr>
          <w:b/>
          <w:bCs/>
          <w:color w:val="231F20"/>
          <w:sz w:val="24"/>
          <w:szCs w:val="24"/>
        </w:rPr>
        <w:t xml:space="preserve">If yours are not based predominantly on one of these, then choose </w:t>
      </w:r>
      <w:r w:rsidR="00364ABA">
        <w:rPr>
          <w:b/>
          <w:bCs/>
          <w:color w:val="231F20"/>
          <w:sz w:val="24"/>
          <w:szCs w:val="24"/>
        </w:rPr>
        <w:t>o</w:t>
      </w:r>
      <w:r>
        <w:rPr>
          <w:b/>
          <w:bCs/>
          <w:color w:val="231F20"/>
          <w:sz w:val="24"/>
          <w:szCs w:val="24"/>
        </w:rPr>
        <w:t>ther and describe.</w:t>
      </w:r>
    </w:p>
    <w:p w:rsidR="003B60AC" w:rsidRDefault="003B60AC" w:rsidP="003B60AC">
      <w:pPr>
        <w:ind w:left="540"/>
        <w:rPr>
          <w:b/>
          <w:bCs/>
          <w:color w:val="231F20"/>
          <w:sz w:val="24"/>
          <w:szCs w:val="24"/>
        </w:rPr>
      </w:pPr>
      <w:r w:rsidRPr="00986128">
        <w:rPr>
          <w:bCs/>
          <w:i/>
          <w:color w:val="231F20"/>
          <w:sz w:val="24"/>
          <w:szCs w:val="24"/>
        </w:rPr>
        <w:t>Please check all that apply</w:t>
      </w:r>
    </w:p>
    <w:p w:rsidR="003B60AC" w:rsidRDefault="003B60AC" w:rsidP="003B60AC">
      <w:pPr>
        <w:pStyle w:val="NoSpacing"/>
        <w:keepNext/>
        <w:tabs>
          <w:tab w:val="left" w:pos="770"/>
        </w:tabs>
        <w:ind w:left="660" w:hanging="360"/>
      </w:pPr>
      <w:r>
        <w:rPr>
          <w:color w:val="808080"/>
        </w:rPr>
        <w:t xml:space="preserve">    </w:t>
      </w:r>
      <w:r w:rsidR="006D19D5" w:rsidRPr="006D19D5">
        <w:rPr>
          <w:b/>
          <w:noProof/>
        </w:rPr>
      </w:r>
      <w:r w:rsidR="006D19D5" w:rsidRPr="006D19D5">
        <w:rPr>
          <w:b/>
          <w:noProof/>
        </w:rPr>
        <w:pict>
          <v:rect id="Rectangle 184" o:spid="_x0000_s1705"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">
            <w10:wrap type="none"/>
            <w10:anchorlock/>
          </v:rect>
        </w:pict>
      </w:r>
      <w:r w:rsidRPr="00F0256E">
        <w:rPr>
          <w:color w:val="808080"/>
        </w:rPr>
        <w:tab/>
      </w:r>
      <w:r>
        <w:rPr>
          <w:color w:val="808080"/>
        </w:rPr>
        <w:t xml:space="preserve">  </w:t>
      </w:r>
      <w:r>
        <w:rPr>
          <w:b/>
        </w:rPr>
        <w:t>CAP</w:t>
      </w:r>
      <w:r w:rsidRPr="00F0256E">
        <w:rPr>
          <w:b/>
        </w:rPr>
        <w:t xml:space="preserve"> </w:t>
      </w:r>
      <w:r>
        <w:rPr>
          <w:b/>
        </w:rPr>
        <w:t xml:space="preserve"> </w:t>
      </w:r>
    </w:p>
    <w:p w:rsidR="003B60AC" w:rsidRDefault="003B60AC" w:rsidP="003B60AC">
      <w:pPr>
        <w:pStyle w:val="NoSpacing"/>
        <w:keepNext/>
        <w:tabs>
          <w:tab w:val="left" w:pos="770"/>
        </w:tabs>
        <w:ind w:left="660" w:hanging="360"/>
        <w:rPr>
          <w:b/>
        </w:rPr>
      </w:pPr>
      <w:r>
        <w:rPr>
          <w:color w:val="808080"/>
        </w:rPr>
        <w:t xml:space="preserve">    </w:t>
      </w:r>
      <w:r w:rsidR="006D19D5">
        <w:rPr>
          <w:b/>
          <w:noProof/>
        </w:rPr>
      </w:r>
      <w:r w:rsidR="006D19D5" w:rsidRPr="006D19D5">
        <w:rPr>
          <w:b/>
          <w:noProof/>
        </w:rPr>
        <w:pict>
          <v:rect id="Rectangle 185" o:spid="_x0000_s1704"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">
            <w10:wrap type="none"/>
            <w10:anchorlock/>
          </v:rect>
        </w:pict>
      </w:r>
      <w:r w:rsidRPr="00F0256E">
        <w:rPr>
          <w:color w:val="808080"/>
        </w:rPr>
        <w:tab/>
      </w:r>
      <w:r>
        <w:rPr>
          <w:color w:val="808080"/>
        </w:rPr>
        <w:t xml:space="preserve">  </w:t>
      </w:r>
      <w:r>
        <w:rPr>
          <w:b/>
        </w:rPr>
        <w:t>AABB</w:t>
      </w:r>
    </w:p>
    <w:p w:rsidR="003B60AC" w:rsidRDefault="003B60AC" w:rsidP="003B60AC">
      <w:pPr>
        <w:pStyle w:val="NoSpacing"/>
        <w:keepNext/>
        <w:tabs>
          <w:tab w:val="left" w:pos="770"/>
        </w:tabs>
        <w:ind w:left="660" w:hanging="360"/>
      </w:pPr>
      <w:r>
        <w:rPr>
          <w:color w:val="808080"/>
        </w:rPr>
        <w:t xml:space="preserve">    </w:t>
      </w:r>
      <w:r w:rsidR="006D19D5" w:rsidRPr="006D19D5">
        <w:rPr>
          <w:b/>
          <w:noProof/>
        </w:rPr>
      </w:r>
      <w:r w:rsidR="006D19D5" w:rsidRPr="006D19D5">
        <w:rPr>
          <w:b/>
          <w:noProof/>
        </w:rPr>
        <w:pict>
          <v:rect id="Rectangle 188" o:spid="_x0000_s1703"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">
            <w10:wrap type="none"/>
            <w10:anchorlock/>
          </v:rect>
        </w:pict>
      </w:r>
      <w:r w:rsidRPr="00F0256E">
        <w:rPr>
          <w:color w:val="808080"/>
        </w:rPr>
        <w:tab/>
      </w:r>
      <w:r>
        <w:rPr>
          <w:color w:val="808080"/>
        </w:rPr>
        <w:t xml:space="preserve">  </w:t>
      </w:r>
      <w:r>
        <w:rPr>
          <w:b/>
        </w:rPr>
        <w:t xml:space="preserve">ASA </w:t>
      </w:r>
    </w:p>
    <w:p w:rsidR="003B60AC" w:rsidRDefault="003B60AC" w:rsidP="003B60AC">
      <w:pPr>
        <w:pStyle w:val="NoSpacing"/>
        <w:keepNext/>
        <w:tabs>
          <w:tab w:val="left" w:pos="770"/>
        </w:tabs>
        <w:ind w:left="660" w:hanging="360"/>
        <w:rPr>
          <w:b/>
        </w:rPr>
      </w:pPr>
      <w:r>
        <w:rPr>
          <w:color w:val="808080"/>
        </w:rPr>
        <w:t xml:space="preserve">    </w:t>
      </w:r>
      <w:r w:rsidR="006D19D5">
        <w:rPr>
          <w:b/>
          <w:noProof/>
        </w:rPr>
      </w:r>
      <w:r w:rsidR="006D19D5" w:rsidRPr="006D19D5">
        <w:rPr>
          <w:b/>
          <w:noProof/>
        </w:rPr>
        <w:pict>
          <v:rect id="Rectangle 189" o:spid="_x0000_s1702"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">
            <w10:wrap type="none"/>
            <w10:anchorlock/>
          </v:rect>
        </w:pict>
      </w:r>
      <w:r w:rsidRPr="00F0256E">
        <w:rPr>
          <w:color w:val="808080"/>
        </w:rPr>
        <w:tab/>
      </w:r>
      <w:r>
        <w:rPr>
          <w:color w:val="808080"/>
        </w:rPr>
        <w:t xml:space="preserve">  </w:t>
      </w:r>
      <w:r>
        <w:rPr>
          <w:b/>
        </w:rPr>
        <w:t>ARC</w:t>
      </w:r>
    </w:p>
    <w:p w:rsidR="003B60AC" w:rsidRDefault="006D19D5" w:rsidP="003B60AC">
      <w:pPr>
        <w:pStyle w:val="NoSpacing"/>
        <w:keepNext/>
        <w:tabs>
          <w:tab w:val="left" w:pos="770"/>
        </w:tabs>
        <w:ind w:left="660" w:hanging="360"/>
      </w:pPr>
      <w:r w:rsidRPr="006D19D5">
        <w:rPr>
          <w:b/>
          <w:bCs/>
          <w:noProof/>
          <w:color w:val="231F20"/>
        </w:rPr>
        <w:pict>
          <v:group id="Group 195" o:spid="_x0000_s1447" style="position:absolute;left:0;text-align:left;margin-left:168pt;margin-top:2.3pt;width:228.9pt;height:23.25pt;z-index:251777024" coordorigin="4522,8714" coordsize="4578,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">
            <v:roundrect id="AutoShape 49" o:spid="_x0000_s1448" style="position:absolute;left:4991;top:8714;width:4109;height:46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cZcEA&#10;AADcAAAADwAAAGRycy9kb3ducmV2LnhtbERPTWsCMRC9F/wPYQRvNbGg1NUoIlS8lW49eBw34+7i&#10;ZrIm2XXbX98UCr3N433OejvYRvTkQ+1Yw2yqQBAXztRcajh9vj2/gggR2WDjmDR8UYDtZvS0xsy4&#10;B39Qn8dSpBAOGWqoYmwzKUNRkcUwdS1x4q7OW4wJ+lIaj48Ubhv5otRCWqw5NVTY0r6i4pZ3VkNh&#10;VKf8uX9fXuYx/+67O8vDXevJeNitQEQa4r/4z300af5yAb/PpAv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fnGXBAAAA3AAAAA8AAAAAAAAAAAAAAAAAmAIAAGRycy9kb3du&#10;cmV2LnhtbFBLBQYAAAAABAAEAPUAAACGAwAAAAA=&#10;"/>
            <v:shape id="AutoShape 50" o:spid="_x0000_s1449" type="#_x0000_t32" style="position:absolute;left:4522;top:8829;width:30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wjZ8QAAADcAAAADwAAAGRycy9kb3ducmV2LnhtbERPS2vCQBC+F/oflhG81Y09WJO6BilU&#10;xNKDD4K9DdlpEpqdDbtrjP56t1DobT6+5yzywbSiJ+cbywqmkwQEcWl1w5WC4+H9aQ7CB2SNrWVS&#10;cCUP+fLxYYGZthfeUb8PlYgh7DNUUIfQZVL6siaDfmI74sh9W2cwROgqqR1eYrhp5XOSzKTBhmND&#10;jR291VT+7M9GwekjPRfX4pO2xTTdfqEz/nZYKzUeDatXEIGG8C/+c290nJ++wO8z8QK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CNnxAAAANwAAAAPAAAAAAAAAAAA&#10;AAAAAKECAABkcnMvZG93bnJldi54bWxQSwUGAAAAAAQABAD5AAAAkgMAAAAA&#10;">
              <v:stroke endarrow="block"/>
            </v:shape>
          </v:group>
        </w:pict>
      </w:r>
      <w:r w:rsidR="003B60AC">
        <w:rPr>
          <w:color w:val="808080"/>
        </w:rPr>
        <w:t xml:space="preserve">    </w:t>
      </w:r>
      <w:r w:rsidRPr="006D19D5">
        <w:rPr>
          <w:b/>
          <w:noProof/>
        </w:rPr>
      </w:r>
      <w:r w:rsidRPr="006D19D5">
        <w:rPr>
          <w:b/>
          <w:noProof/>
        </w:rPr>
        <w:pict>
          <v:rect id="Rectangle 190" o:spid="_x0000_s1701"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">
            <w10:wrap type="none"/>
            <w10:anchorlock/>
          </v:rect>
        </w:pict>
      </w:r>
      <w:r w:rsidR="003B60AC" w:rsidRPr="00F0256E">
        <w:rPr>
          <w:color w:val="808080"/>
        </w:rPr>
        <w:tab/>
      </w:r>
      <w:r w:rsidR="003B60AC">
        <w:rPr>
          <w:color w:val="808080"/>
        </w:rPr>
        <w:t xml:space="preserve">  </w:t>
      </w:r>
      <w:r w:rsidR="003B60AC">
        <w:rPr>
          <w:b/>
        </w:rPr>
        <w:t xml:space="preserve">Other (Please specify):  </w:t>
      </w:r>
    </w:p>
    <w:p w:rsidR="003B60AC" w:rsidRPr="00F0256E" w:rsidRDefault="003B60AC" w:rsidP="003B60AC">
      <w:pPr>
        <w:pStyle w:val="NoSpacing"/>
        <w:keepNext/>
        <w:tabs>
          <w:tab w:val="left" w:pos="770"/>
        </w:tabs>
        <w:ind w:left="660" w:hanging="360"/>
        <w:rPr>
          <w:b/>
        </w:rPr>
      </w:pPr>
      <w:r>
        <w:rPr>
          <w:b/>
        </w:rPr>
        <w:t xml:space="preserve"> </w:t>
      </w:r>
    </w:p>
    <w:p w:rsidR="003B60AC" w:rsidRDefault="003B60AC" w:rsidP="003B60AC">
      <w:pPr>
        <w:pStyle w:val="NoSpacing"/>
        <w:keepNext/>
        <w:tabs>
          <w:tab w:val="left" w:pos="770"/>
        </w:tabs>
        <w:ind w:left="660" w:hanging="360"/>
      </w:pPr>
      <w:r w:rsidRPr="007A3FE3">
        <w:t xml:space="preserve">    </w:t>
      </w:r>
      <w:r w:rsidR="006D19D5">
        <w:rPr>
          <w:noProof/>
        </w:rPr>
      </w:r>
      <w:r w:rsidR="006D19D5">
        <w:rPr>
          <w:noProof/>
        </w:rPr>
        <w:pict>
          <v:rect id="Rectangle 186" o:spid="_x0000_s1700"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">
            <w10:wrap type="none"/>
            <w10:anchorlock/>
          </v:rect>
        </w:pict>
      </w:r>
      <w:r w:rsidRPr="007A3FE3">
        <w:tab/>
        <w:t xml:space="preserve">  Don’t know</w:t>
      </w:r>
    </w:p>
    <w:p w:rsidR="003B60AC" w:rsidRPr="006328D5" w:rsidRDefault="003B60AC" w:rsidP="003B60AC">
      <w:pPr>
        <w:rPr>
          <w:b/>
          <w:bCs/>
          <w:color w:val="231F20"/>
          <w:sz w:val="24"/>
          <w:szCs w:val="24"/>
        </w:rPr>
      </w:pPr>
    </w:p>
    <w:p w:rsidR="003B60AC" w:rsidRDefault="006D19D5" w:rsidP="003B60AC">
      <w:pPr>
        <w:pStyle w:val="NoSpacing"/>
        <w:keepNext/>
        <w:tabs>
          <w:tab w:val="left" w:pos="770"/>
        </w:tabs>
        <w:ind w:left="660" w:hanging="360"/>
      </w:pPr>
      <w:r w:rsidRPr="006D19D5">
        <w:rPr>
          <w:b/>
          <w:bCs/>
          <w:noProof/>
          <w:color w:val="231F20"/>
        </w:rPr>
        <w:pict>
          <v:roundrect id="Rounded Rectangle 206" o:spid="_x0000_s1414" alt="Description: Description: 50%" style="position:absolute;left:0;text-align:left;margin-left:-11.35pt;margin-top:3.9pt;width:480.4pt;height:238.75pt;z-index:-251569152;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" fillcolor="#d8d8d8" strokeweight=".25pt">
            <v:fill r:id="rId15" o:title="" color2="#f2f2f2" type="pattern"/>
          </v:roundrect>
        </w:pict>
      </w:r>
    </w:p>
    <w:p w:rsidR="003B60AC" w:rsidRDefault="003B60AC" w:rsidP="003B60AC">
      <w:pPr>
        <w:spacing w:after="120"/>
        <w:ind w:left="446" w:hanging="446"/>
        <w:rPr>
          <w:b/>
          <w:bCs/>
          <w:color w:val="231F20"/>
          <w:sz w:val="24"/>
          <w:szCs w:val="24"/>
        </w:rPr>
      </w:pPr>
      <w:r>
        <w:rPr>
          <w:b/>
          <w:bCs/>
          <w:color w:val="231F20"/>
          <w:sz w:val="24"/>
          <w:szCs w:val="24"/>
        </w:rPr>
        <w:t>E6. Are patients facing elective surgical procedures associated with a high likelihood of blood loss evaluated to assess for factors predictive of pre- and post- operative anemia?</w:t>
      </w:r>
    </w:p>
    <w:p w:rsidR="003B60AC" w:rsidRDefault="003B60AC">
      <w:pPr>
        <w:rPr>
          <w:b/>
          <w:bCs/>
          <w:color w:val="231F20"/>
          <w:sz w:val="24"/>
          <w:szCs w:val="24"/>
        </w:rPr>
      </w:pPr>
    </w:p>
    <w:p w:rsidR="003B60AC" w:rsidRPr="00F0256E" w:rsidRDefault="003B60AC" w:rsidP="003B60AC">
      <w:pPr>
        <w:pStyle w:val="NoSpacing"/>
        <w:keepNext/>
        <w:tabs>
          <w:tab w:val="left" w:pos="770"/>
        </w:tabs>
        <w:ind w:left="660" w:hanging="360"/>
        <w:rPr>
          <w:b/>
        </w:rPr>
      </w:pPr>
      <w:r>
        <w:rPr>
          <w:color w:val="808080"/>
        </w:rPr>
        <w:t xml:space="preserve">   </w:t>
      </w:r>
      <w:r w:rsidR="006D19D5">
        <w:rPr>
          <w:b/>
          <w:noProof/>
        </w:rPr>
      </w:r>
      <w:r w:rsidR="006D19D5" w:rsidRPr="006D19D5">
        <w:rPr>
          <w:b/>
          <w:noProof/>
        </w:rPr>
        <w:pict>
          <v:rect id="Rectangle 198" o:spid="_x0000_s1699"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">
            <w10:wrap type="none"/>
            <w10:anchorlock/>
          </v:rect>
        </w:pict>
      </w:r>
      <w:r w:rsidRPr="00F0256E">
        <w:rPr>
          <w:color w:val="808080"/>
        </w:rPr>
        <w:tab/>
      </w:r>
      <w:r>
        <w:rPr>
          <w:color w:val="808080"/>
        </w:rPr>
        <w:t xml:space="preserve">  </w:t>
      </w:r>
      <w:r w:rsidRPr="00F0256E">
        <w:rPr>
          <w:b/>
        </w:rPr>
        <w:t xml:space="preserve">Yes </w:t>
      </w:r>
      <w:r>
        <w:rPr>
          <w:b/>
        </w:rPr>
        <w:t xml:space="preserve"> </w:t>
      </w:r>
      <w:r>
        <w:sym w:font="Wingdings" w:char="F0E0"/>
      </w:r>
      <w:r>
        <w:t xml:space="preserve"> Please continue to question E6a</w:t>
      </w:r>
      <w:r w:rsidRPr="00C55775">
        <w:t xml:space="preserve">         </w:t>
      </w:r>
      <w:r w:rsidRPr="00F0256E">
        <w:rPr>
          <w:b/>
        </w:rPr>
        <w:t xml:space="preserve">   </w:t>
      </w:r>
      <w:r>
        <w:rPr>
          <w:b/>
        </w:rPr>
        <w:t xml:space="preserve"> </w:t>
      </w:r>
      <w:r w:rsidRPr="00F0256E">
        <w:rPr>
          <w:b/>
        </w:rPr>
        <w:t xml:space="preserve">  </w:t>
      </w:r>
    </w:p>
    <w:p w:rsidR="003B60AC" w:rsidRDefault="003B60AC" w:rsidP="003B60AC">
      <w:pPr>
        <w:pStyle w:val="NoSpacing"/>
        <w:keepNext/>
        <w:tabs>
          <w:tab w:val="left" w:pos="770"/>
        </w:tabs>
        <w:ind w:left="660" w:hanging="360"/>
        <w:rPr>
          <w:b/>
        </w:rPr>
      </w:pPr>
      <w:r>
        <w:rPr>
          <w:color w:val="808080"/>
        </w:rPr>
        <w:t xml:space="preserve">   </w:t>
      </w:r>
      <w:r w:rsidR="006D19D5">
        <w:rPr>
          <w:b/>
          <w:noProof/>
        </w:rPr>
      </w:r>
      <w:r w:rsidR="006D19D5" w:rsidRPr="006D19D5">
        <w:rPr>
          <w:b/>
          <w:noProof/>
        </w:rPr>
        <w:pict>
          <v:rect id="Rectangle 199" o:spid="_x0000_s1698"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">
            <w10:wrap type="none"/>
            <w10:anchorlock/>
          </v:rect>
        </w:pict>
      </w:r>
      <w:r w:rsidRPr="00F0256E">
        <w:rPr>
          <w:color w:val="808080"/>
        </w:rPr>
        <w:tab/>
      </w:r>
      <w:r>
        <w:rPr>
          <w:color w:val="808080"/>
        </w:rPr>
        <w:t xml:space="preserve">  </w:t>
      </w:r>
      <w:r w:rsidRPr="00F0256E">
        <w:rPr>
          <w:b/>
        </w:rPr>
        <w:t>No</w:t>
      </w:r>
      <w:r>
        <w:rPr>
          <w:b/>
        </w:rPr>
        <w:t xml:space="preserve"> </w:t>
      </w:r>
      <w:r>
        <w:sym w:font="Wingdings" w:char="F0E0"/>
      </w:r>
      <w:r>
        <w:t xml:space="preserve"> Please skip to question E7</w:t>
      </w:r>
      <w:r w:rsidRPr="00C55775">
        <w:t xml:space="preserve">        </w:t>
      </w:r>
    </w:p>
    <w:p w:rsidR="003B60AC" w:rsidRPr="00F0256E" w:rsidRDefault="003B60AC" w:rsidP="003B60AC">
      <w:pPr>
        <w:pStyle w:val="NoSpacing"/>
        <w:keepNext/>
        <w:tabs>
          <w:tab w:val="left" w:pos="770"/>
        </w:tabs>
        <w:ind w:left="660" w:hanging="360"/>
        <w:rPr>
          <w:b/>
        </w:rPr>
      </w:pPr>
    </w:p>
    <w:p w:rsidR="003B60AC" w:rsidRPr="00F0256E" w:rsidRDefault="003B60AC" w:rsidP="003B60AC">
      <w:pPr>
        <w:pStyle w:val="NoSpacing"/>
        <w:keepNext/>
        <w:tabs>
          <w:tab w:val="left" w:pos="770"/>
        </w:tabs>
        <w:ind w:left="660" w:hanging="360"/>
        <w:rPr>
          <w:color w:val="808080"/>
        </w:rPr>
      </w:pPr>
      <w:r>
        <w:rPr>
          <w:color w:val="808080"/>
        </w:rPr>
        <w:t xml:space="preserve">   </w:t>
      </w:r>
      <w:r w:rsidR="006D19D5" w:rsidRPr="006D19D5">
        <w:rPr>
          <w:b/>
          <w:noProof/>
        </w:rPr>
      </w:r>
      <w:r w:rsidR="006D19D5" w:rsidRPr="006D19D5">
        <w:rPr>
          <w:b/>
          <w:noProof/>
        </w:rPr>
        <w:pict>
          <v:rect id="Rectangle 200" o:spid="_x0000_s1697"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" strokecolor="black [3213]">
            <w10:wrap type="none"/>
            <w10:anchorlock/>
          </v:rect>
        </w:pict>
      </w:r>
      <w:r w:rsidRPr="00F0256E">
        <w:rPr>
          <w:color w:val="808080"/>
        </w:rPr>
        <w:tab/>
      </w:r>
      <w:r w:rsidRPr="007A3FE3">
        <w:t xml:space="preserve">  Don’t know</w:t>
      </w:r>
    </w:p>
    <w:p w:rsidR="003B60AC" w:rsidRDefault="003B60AC" w:rsidP="003B60AC">
      <w:pPr>
        <w:pStyle w:val="NoSpacing"/>
        <w:tabs>
          <w:tab w:val="left" w:pos="770"/>
          <w:tab w:val="left" w:pos="2160"/>
          <w:tab w:val="left" w:pos="2520"/>
          <w:tab w:val="left" w:pos="2880"/>
        </w:tabs>
        <w:ind w:left="660" w:hanging="360"/>
        <w:rPr>
          <w:color w:val="808080"/>
        </w:rPr>
      </w:pPr>
    </w:p>
    <w:p w:rsidR="003B60AC" w:rsidRDefault="003B60AC" w:rsidP="003B60AC">
      <w:pPr>
        <w:pStyle w:val="NoSpacing"/>
        <w:tabs>
          <w:tab w:val="left" w:pos="770"/>
          <w:tab w:val="left" w:pos="2160"/>
          <w:tab w:val="left" w:pos="2520"/>
          <w:tab w:val="left" w:pos="2880"/>
        </w:tabs>
        <w:ind w:left="660" w:hanging="360"/>
        <w:rPr>
          <w:color w:val="808080"/>
        </w:rPr>
      </w:pPr>
    </w:p>
    <w:p w:rsidR="003B60AC" w:rsidRPr="00986128" w:rsidRDefault="003B60AC" w:rsidP="003B60AC">
      <w:pPr>
        <w:ind w:left="450" w:hanging="450"/>
        <w:rPr>
          <w:b/>
          <w:bCs/>
          <w:color w:val="231F20"/>
          <w:sz w:val="24"/>
          <w:szCs w:val="24"/>
        </w:rPr>
      </w:pPr>
      <w:r>
        <w:rPr>
          <w:b/>
          <w:bCs/>
          <w:color w:val="231F20"/>
          <w:sz w:val="24"/>
          <w:szCs w:val="24"/>
        </w:rPr>
        <w:t>E6a. I</w:t>
      </w:r>
      <w:r w:rsidRPr="00986128">
        <w:rPr>
          <w:b/>
          <w:bCs/>
          <w:color w:val="231F20"/>
          <w:sz w:val="24"/>
          <w:szCs w:val="24"/>
        </w:rPr>
        <w:t xml:space="preserve">s there a program to manage the patient’s anemia before surgery? </w:t>
      </w:r>
    </w:p>
    <w:p w:rsidR="003B60AC" w:rsidRPr="006328D5" w:rsidRDefault="003B60AC" w:rsidP="003B60AC">
      <w:pPr>
        <w:rPr>
          <w:b/>
          <w:bCs/>
          <w:color w:val="231F20"/>
          <w:sz w:val="24"/>
          <w:szCs w:val="24"/>
        </w:rPr>
      </w:pPr>
    </w:p>
    <w:p w:rsidR="003B60AC" w:rsidRPr="00F0256E" w:rsidRDefault="003B60AC" w:rsidP="003B60AC">
      <w:pPr>
        <w:pStyle w:val="NoSpacing"/>
        <w:keepNext/>
        <w:tabs>
          <w:tab w:val="left" w:pos="770"/>
        </w:tabs>
        <w:ind w:left="660" w:hanging="360"/>
        <w:rPr>
          <w:b/>
        </w:rPr>
      </w:pPr>
      <w:r>
        <w:rPr>
          <w:color w:val="808080"/>
        </w:rPr>
        <w:t xml:space="preserve">    </w:t>
      </w:r>
      <w:r w:rsidR="006D19D5">
        <w:rPr>
          <w:b/>
          <w:noProof/>
        </w:rPr>
      </w:r>
      <w:r w:rsidR="006D19D5" w:rsidRPr="006D19D5">
        <w:rPr>
          <w:b/>
          <w:noProof/>
        </w:rPr>
        <w:pict>
          <v:rect id="Rectangle 202" o:spid="_x0000_s1696"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">
            <w10:wrap type="none"/>
            <w10:anchorlock/>
          </v:rect>
        </w:pict>
      </w:r>
      <w:r w:rsidRPr="00F0256E">
        <w:rPr>
          <w:color w:val="808080"/>
        </w:rPr>
        <w:tab/>
      </w:r>
      <w:r>
        <w:rPr>
          <w:color w:val="808080"/>
        </w:rPr>
        <w:t xml:space="preserve">  </w:t>
      </w:r>
      <w:r>
        <w:rPr>
          <w:b/>
        </w:rPr>
        <w:t>Yes</w:t>
      </w:r>
    </w:p>
    <w:p w:rsidR="003B60AC" w:rsidRDefault="003B60AC" w:rsidP="003B60AC">
      <w:pPr>
        <w:pStyle w:val="NoSpacing"/>
        <w:keepNext/>
        <w:tabs>
          <w:tab w:val="left" w:pos="770"/>
        </w:tabs>
        <w:ind w:left="660" w:hanging="360"/>
        <w:rPr>
          <w:b/>
        </w:rPr>
      </w:pPr>
      <w:r>
        <w:rPr>
          <w:color w:val="808080"/>
        </w:rPr>
        <w:t xml:space="preserve">    </w:t>
      </w:r>
      <w:r w:rsidR="006D19D5">
        <w:rPr>
          <w:b/>
          <w:noProof/>
        </w:rPr>
      </w:r>
      <w:r w:rsidR="006D19D5" w:rsidRPr="006D19D5">
        <w:rPr>
          <w:b/>
          <w:noProof/>
        </w:rPr>
        <w:pict>
          <v:rect id="Rectangle 203" o:spid="_x0000_s1695"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AVkHwIAAD8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">
            <w10:wrap type="none"/>
            <w10:anchorlock/>
          </v:rect>
        </w:pict>
      </w:r>
      <w:r w:rsidRPr="00F0256E">
        <w:rPr>
          <w:color w:val="808080"/>
        </w:rPr>
        <w:tab/>
      </w:r>
      <w:r>
        <w:rPr>
          <w:color w:val="808080"/>
        </w:rPr>
        <w:t xml:space="preserve">  </w:t>
      </w:r>
      <w:r w:rsidRPr="00F0256E">
        <w:rPr>
          <w:b/>
        </w:rPr>
        <w:t>No</w:t>
      </w:r>
      <w:r>
        <w:rPr>
          <w:b/>
        </w:rPr>
        <w:t xml:space="preserve">  </w:t>
      </w:r>
    </w:p>
    <w:p w:rsidR="003B60AC" w:rsidRPr="00F0256E" w:rsidRDefault="003B60AC" w:rsidP="003B60AC">
      <w:pPr>
        <w:pStyle w:val="NoSpacing"/>
        <w:keepNext/>
        <w:tabs>
          <w:tab w:val="left" w:pos="770"/>
        </w:tabs>
        <w:ind w:left="660" w:hanging="360"/>
        <w:rPr>
          <w:b/>
        </w:rPr>
      </w:pPr>
    </w:p>
    <w:p w:rsidR="003B60AC" w:rsidRPr="00F0256E" w:rsidRDefault="003B60AC" w:rsidP="003B60AC">
      <w:pPr>
        <w:pStyle w:val="NoSpacing"/>
        <w:keepNext/>
        <w:tabs>
          <w:tab w:val="left" w:pos="770"/>
        </w:tabs>
        <w:ind w:left="660" w:hanging="360"/>
        <w:rPr>
          <w:color w:val="808080"/>
        </w:rPr>
      </w:pPr>
      <w:r>
        <w:rPr>
          <w:color w:val="808080"/>
        </w:rPr>
        <w:t xml:space="preserve">    </w:t>
      </w:r>
      <w:r w:rsidR="006D19D5" w:rsidRPr="006D19D5">
        <w:rPr>
          <w:noProof/>
        </w:rPr>
      </w:r>
      <w:r w:rsidR="006D19D5" w:rsidRPr="006D19D5">
        <w:rPr>
          <w:noProof/>
        </w:rPr>
        <w:pict>
          <v:rect id="Rectangle 204" o:spid="_x0000_s1694"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" strokecolor="black [3213]">
            <w10:wrap type="none"/>
            <w10:anchorlock/>
          </v:rect>
        </w:pict>
      </w:r>
      <w:r w:rsidRPr="007A3FE3">
        <w:tab/>
        <w:t xml:space="preserve">  Don’t know</w:t>
      </w:r>
    </w:p>
    <w:p w:rsidR="003B60AC" w:rsidRDefault="003B60AC" w:rsidP="003B60AC">
      <w:pPr>
        <w:pStyle w:val="NoSpacing"/>
        <w:tabs>
          <w:tab w:val="left" w:pos="770"/>
          <w:tab w:val="left" w:pos="2160"/>
          <w:tab w:val="left" w:pos="2520"/>
          <w:tab w:val="left" w:pos="2880"/>
        </w:tabs>
        <w:ind w:left="660" w:hanging="360"/>
        <w:rPr>
          <w:color w:val="808080"/>
        </w:rPr>
      </w:pPr>
    </w:p>
    <w:p w:rsidR="003B60AC" w:rsidRDefault="003B60AC">
      <w:pPr>
        <w:rPr>
          <w:b/>
          <w:bCs/>
          <w:color w:val="231F20"/>
          <w:sz w:val="24"/>
          <w:szCs w:val="24"/>
        </w:rPr>
      </w:pPr>
    </w:p>
    <w:p w:rsidR="003B60AC" w:rsidRDefault="003B60AC">
      <w:pPr>
        <w:rPr>
          <w:b/>
          <w:bCs/>
          <w:color w:val="231F20"/>
          <w:sz w:val="24"/>
          <w:szCs w:val="24"/>
        </w:rPr>
      </w:pPr>
    </w:p>
    <w:p w:rsidR="00F86953" w:rsidRDefault="00F86953" w:rsidP="003B60AC">
      <w:pPr>
        <w:spacing w:after="120"/>
        <w:ind w:left="446" w:hanging="446"/>
        <w:rPr>
          <w:b/>
          <w:bCs/>
          <w:color w:val="231F20"/>
          <w:sz w:val="24"/>
          <w:szCs w:val="24"/>
        </w:rPr>
      </w:pPr>
    </w:p>
    <w:p w:rsidR="00F86953" w:rsidRDefault="00F86953" w:rsidP="003B60AC">
      <w:pPr>
        <w:spacing w:after="120"/>
        <w:ind w:left="446" w:hanging="446"/>
        <w:rPr>
          <w:b/>
          <w:bCs/>
          <w:color w:val="231F20"/>
          <w:sz w:val="24"/>
          <w:szCs w:val="24"/>
        </w:rPr>
      </w:pPr>
    </w:p>
    <w:p w:rsidR="00F86953" w:rsidRDefault="00F86953" w:rsidP="003B60AC">
      <w:pPr>
        <w:spacing w:after="120"/>
        <w:ind w:left="446" w:hanging="446"/>
        <w:rPr>
          <w:b/>
          <w:bCs/>
          <w:color w:val="231F20"/>
          <w:sz w:val="24"/>
          <w:szCs w:val="24"/>
        </w:rPr>
      </w:pPr>
    </w:p>
    <w:p w:rsidR="00F86953" w:rsidRDefault="00F86953" w:rsidP="003B60AC">
      <w:pPr>
        <w:spacing w:after="120"/>
        <w:ind w:left="446" w:hanging="446"/>
        <w:rPr>
          <w:b/>
          <w:bCs/>
          <w:color w:val="231F20"/>
          <w:sz w:val="24"/>
          <w:szCs w:val="24"/>
        </w:rPr>
      </w:pPr>
    </w:p>
    <w:p w:rsidR="00F86953" w:rsidRDefault="00F86953" w:rsidP="003B60AC">
      <w:pPr>
        <w:spacing w:after="120"/>
        <w:ind w:left="446" w:hanging="446"/>
        <w:rPr>
          <w:b/>
          <w:bCs/>
          <w:color w:val="231F20"/>
          <w:sz w:val="24"/>
          <w:szCs w:val="24"/>
        </w:rPr>
      </w:pPr>
    </w:p>
    <w:p w:rsidR="00F86953" w:rsidRDefault="006D19D5" w:rsidP="003B60AC">
      <w:pPr>
        <w:spacing w:after="120"/>
        <w:ind w:left="446" w:hanging="446"/>
        <w:rPr>
          <w:b/>
          <w:bCs/>
          <w:color w:val="231F20"/>
          <w:sz w:val="24"/>
          <w:szCs w:val="24"/>
        </w:rPr>
      </w:pPr>
      <w:r>
        <w:rPr>
          <w:b/>
          <w:bCs/>
          <w:noProof/>
          <w:color w:val="231F20"/>
          <w:sz w:val="24"/>
          <w:szCs w:val="24"/>
        </w:rPr>
        <w:lastRenderedPageBreak/>
        <w:pict>
          <v:roundrect id="Rounded Rectangle 227" o:spid="_x0000_s1415" alt="Description: Description: 50%" style="position:absolute;left:0;text-align:left;margin-left:-16.3pt;margin-top:5.45pt;width:480.4pt;height:535.55pt;z-index:-251568128;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" fillcolor="#d8d8d8" strokeweight=".25pt">
            <v:fill r:id="rId15" o:title="" color2="#f2f2f2" type="pattern"/>
          </v:roundrect>
        </w:pict>
      </w:r>
    </w:p>
    <w:p w:rsidR="003B60AC" w:rsidRDefault="003B60AC" w:rsidP="003B60AC">
      <w:pPr>
        <w:spacing w:after="120"/>
        <w:ind w:left="446" w:hanging="446"/>
        <w:rPr>
          <w:b/>
          <w:bCs/>
          <w:color w:val="231F20"/>
          <w:sz w:val="24"/>
          <w:szCs w:val="24"/>
        </w:rPr>
      </w:pPr>
      <w:r>
        <w:rPr>
          <w:b/>
          <w:bCs/>
          <w:color w:val="231F20"/>
          <w:sz w:val="24"/>
          <w:szCs w:val="24"/>
        </w:rPr>
        <w:t xml:space="preserve">E7. </w:t>
      </w:r>
      <w:r w:rsidRPr="008D2868">
        <w:rPr>
          <w:b/>
          <w:bCs/>
          <w:color w:val="231F20"/>
          <w:sz w:val="24"/>
          <w:szCs w:val="24"/>
        </w:rPr>
        <w:t xml:space="preserve">Which of the following interventions has your </w:t>
      </w:r>
      <w:r w:rsidRPr="00E428D0">
        <w:rPr>
          <w:b/>
          <w:bCs/>
          <w:color w:val="231F20"/>
          <w:sz w:val="24"/>
          <w:szCs w:val="24"/>
        </w:rPr>
        <w:t xml:space="preserve">facility </w:t>
      </w:r>
      <w:r>
        <w:rPr>
          <w:b/>
          <w:bCs/>
          <w:color w:val="231F20"/>
          <w:sz w:val="24"/>
          <w:szCs w:val="24"/>
        </w:rPr>
        <w:t xml:space="preserve">put in place to reduce the </w:t>
      </w:r>
      <w:r w:rsidRPr="008D2868">
        <w:rPr>
          <w:b/>
          <w:bCs/>
          <w:color w:val="231F20"/>
          <w:sz w:val="24"/>
          <w:szCs w:val="24"/>
        </w:rPr>
        <w:t>likelihood of allogeneic transfusions?</w:t>
      </w:r>
    </w:p>
    <w:p w:rsidR="003B60AC" w:rsidRPr="007850C2" w:rsidRDefault="003B60AC" w:rsidP="003B60AC">
      <w:pPr>
        <w:ind w:left="450" w:hanging="150"/>
        <w:rPr>
          <w:b/>
          <w:bCs/>
          <w:color w:val="231F20"/>
          <w:sz w:val="24"/>
          <w:szCs w:val="24"/>
        </w:rPr>
      </w:pPr>
      <w:r>
        <w:rPr>
          <w:b/>
          <w:bCs/>
          <w:color w:val="231F20"/>
          <w:sz w:val="24"/>
          <w:szCs w:val="24"/>
        </w:rPr>
        <w:t xml:space="preserve">  </w:t>
      </w:r>
      <w:r w:rsidRPr="00986128">
        <w:rPr>
          <w:bCs/>
          <w:i/>
          <w:color w:val="231F20"/>
          <w:sz w:val="24"/>
          <w:szCs w:val="24"/>
        </w:rPr>
        <w:t>Please check all that apply</w:t>
      </w:r>
    </w:p>
    <w:p w:rsidR="003B60AC" w:rsidRDefault="003B60AC" w:rsidP="003B60AC">
      <w:pPr>
        <w:rPr>
          <w:b/>
          <w:bCs/>
          <w:color w:val="231F20"/>
          <w:sz w:val="24"/>
          <w:szCs w:val="24"/>
        </w:rPr>
      </w:pPr>
    </w:p>
    <w:p w:rsidR="003B60AC" w:rsidRPr="00FC5E26" w:rsidRDefault="003B60AC" w:rsidP="003B60AC">
      <w:pPr>
        <w:ind w:firstLine="300"/>
        <w:rPr>
          <w:b/>
          <w:sz w:val="24"/>
          <w:szCs w:val="24"/>
        </w:rPr>
      </w:pPr>
      <w:r>
        <w:rPr>
          <w:b/>
          <w:sz w:val="24"/>
          <w:szCs w:val="24"/>
        </w:rPr>
        <w:t xml:space="preserve">  </w:t>
      </w:r>
      <w:r w:rsidRPr="00FC5E26">
        <w:rPr>
          <w:b/>
          <w:sz w:val="24"/>
          <w:szCs w:val="24"/>
        </w:rPr>
        <w:t>Preoperative</w:t>
      </w:r>
    </w:p>
    <w:p w:rsidR="003B60AC" w:rsidRPr="00FC5E26" w:rsidRDefault="003B60AC" w:rsidP="003B60AC">
      <w:pPr>
        <w:rPr>
          <w:b/>
          <w:bCs/>
          <w:color w:val="231F20"/>
          <w:sz w:val="12"/>
          <w:szCs w:val="12"/>
        </w:rPr>
      </w:pPr>
    </w:p>
    <w:p w:rsidR="003B60AC" w:rsidRPr="00FC5E26" w:rsidRDefault="003B60AC" w:rsidP="003B60AC">
      <w:pPr>
        <w:pStyle w:val="NoSpacing"/>
        <w:keepNext/>
        <w:tabs>
          <w:tab w:val="left" w:pos="770"/>
        </w:tabs>
        <w:ind w:left="660" w:hanging="360"/>
        <w:rPr>
          <w:b/>
        </w:rPr>
      </w:pPr>
      <w:r w:rsidRPr="00FC5E26">
        <w:rPr>
          <w:b/>
          <w:color w:val="808080"/>
        </w:rPr>
        <w:t xml:space="preserve">   </w:t>
      </w:r>
      <w:r w:rsidR="006D19D5">
        <w:rPr>
          <w:b/>
          <w:noProof/>
        </w:rPr>
      </w:r>
      <w:r w:rsidR="006D19D5" w:rsidRPr="006D19D5">
        <w:rPr>
          <w:b/>
          <w:noProof/>
        </w:rPr>
        <w:pict>
          <v:rect id="_x0000_s1693"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">
            <w10:wrap type="none"/>
            <w10:anchorlock/>
          </v:rect>
        </w:pict>
      </w:r>
      <w:r w:rsidRPr="00FC5E26">
        <w:rPr>
          <w:b/>
          <w:color w:val="808080"/>
        </w:rPr>
        <w:tab/>
        <w:t xml:space="preserve">  </w:t>
      </w:r>
      <w:r w:rsidRPr="00FC5E26">
        <w:rPr>
          <w:b/>
        </w:rPr>
        <w:t>Clinical assessment for anemia</w:t>
      </w:r>
    </w:p>
    <w:p w:rsidR="003B60AC" w:rsidRPr="00FC5E26" w:rsidRDefault="003B60AC" w:rsidP="003B60AC">
      <w:pPr>
        <w:pStyle w:val="NoSpacing"/>
        <w:keepNext/>
        <w:tabs>
          <w:tab w:val="left" w:pos="770"/>
        </w:tabs>
        <w:ind w:left="660" w:hanging="360"/>
        <w:rPr>
          <w:b/>
        </w:rPr>
      </w:pPr>
      <w:r w:rsidRPr="00FC5E26">
        <w:rPr>
          <w:b/>
          <w:color w:val="808080"/>
        </w:rPr>
        <w:t xml:space="preserve">   </w:t>
      </w:r>
      <w:r w:rsidR="006D19D5">
        <w:rPr>
          <w:b/>
          <w:noProof/>
        </w:rPr>
      </w:r>
      <w:r w:rsidR="006D19D5" w:rsidRPr="006D19D5">
        <w:rPr>
          <w:b/>
          <w:noProof/>
        </w:rPr>
        <w:pict>
          <v:rect id="Rectangle 208" o:spid="_x0000_s1692"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">
            <w10:wrap type="none"/>
            <w10:anchorlock/>
          </v:rect>
        </w:pict>
      </w:r>
      <w:r w:rsidRPr="00FC5E26">
        <w:rPr>
          <w:b/>
          <w:color w:val="808080"/>
        </w:rPr>
        <w:tab/>
        <w:t xml:space="preserve">  </w:t>
      </w:r>
      <w:r w:rsidRPr="00FC5E26">
        <w:rPr>
          <w:b/>
        </w:rPr>
        <w:t>Clinical assessment for bleeding risk</w:t>
      </w:r>
    </w:p>
    <w:p w:rsidR="003B60AC" w:rsidRPr="00FC5E26" w:rsidRDefault="003B60AC" w:rsidP="003B60AC">
      <w:pPr>
        <w:pStyle w:val="NoSpacing"/>
        <w:keepNext/>
        <w:tabs>
          <w:tab w:val="left" w:pos="770"/>
        </w:tabs>
        <w:ind w:left="660" w:hanging="360"/>
        <w:rPr>
          <w:b/>
        </w:rPr>
      </w:pPr>
      <w:r w:rsidRPr="00FC5E26">
        <w:rPr>
          <w:b/>
          <w:color w:val="808080"/>
        </w:rPr>
        <w:t xml:space="preserve">   </w:t>
      </w:r>
      <w:r w:rsidR="006D19D5">
        <w:rPr>
          <w:b/>
          <w:noProof/>
        </w:rPr>
      </w:r>
      <w:r w:rsidR="006D19D5" w:rsidRPr="006D19D5">
        <w:rPr>
          <w:b/>
          <w:noProof/>
        </w:rPr>
        <w:pict>
          <v:rect id="Rectangle 207" o:spid="_x0000_s1691"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MKzHwIAAD8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">
            <w10:wrap type="none"/>
            <w10:anchorlock/>
          </v:rect>
        </w:pict>
      </w:r>
      <w:r w:rsidRPr="00FC5E26">
        <w:rPr>
          <w:b/>
          <w:color w:val="808080"/>
        </w:rPr>
        <w:tab/>
        <w:t xml:space="preserve">  </w:t>
      </w:r>
      <w:r w:rsidRPr="008C6B94">
        <w:rPr>
          <w:b/>
        </w:rPr>
        <w:t>Laboratory assessment</w:t>
      </w:r>
      <w:r w:rsidRPr="00FC5E26">
        <w:rPr>
          <w:b/>
        </w:rPr>
        <w:t xml:space="preserve"> for anemia</w:t>
      </w:r>
    </w:p>
    <w:p w:rsidR="003B60AC" w:rsidRPr="00FC5E26" w:rsidRDefault="003B60AC" w:rsidP="003B60AC">
      <w:pPr>
        <w:pStyle w:val="NoSpacing"/>
        <w:keepNext/>
        <w:tabs>
          <w:tab w:val="left" w:pos="770"/>
        </w:tabs>
        <w:ind w:left="660" w:hanging="360"/>
        <w:rPr>
          <w:b/>
        </w:rPr>
      </w:pPr>
      <w:r>
        <w:rPr>
          <w:b/>
          <w:noProof/>
        </w:rPr>
        <w:t xml:space="preserve">   </w:t>
      </w:r>
      <w:r w:rsidR="006D19D5">
        <w:rPr>
          <w:b/>
          <w:noProof/>
        </w:rPr>
      </w:r>
      <w:r w:rsidR="006D19D5">
        <w:rPr>
          <w:b/>
          <w:noProof/>
        </w:rPr>
        <w:pict>
          <v:rect id="Rectangle 209" o:spid="_x0000_s1690"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">
            <w10:wrap type="none"/>
            <w10:anchorlock/>
          </v:rect>
        </w:pict>
      </w:r>
      <w:r w:rsidRPr="00FC5E26">
        <w:rPr>
          <w:b/>
          <w:color w:val="808080"/>
        </w:rPr>
        <w:tab/>
        <w:t xml:space="preserve">  </w:t>
      </w:r>
      <w:proofErr w:type="spellStart"/>
      <w:r w:rsidRPr="00FC5E26">
        <w:rPr>
          <w:b/>
        </w:rPr>
        <w:t>Enteral</w:t>
      </w:r>
      <w:proofErr w:type="spellEnd"/>
      <w:r w:rsidRPr="00FC5E26">
        <w:rPr>
          <w:b/>
          <w:color w:val="808080"/>
        </w:rPr>
        <w:t xml:space="preserve"> </w:t>
      </w:r>
      <w:r w:rsidRPr="00FC5E26">
        <w:rPr>
          <w:b/>
        </w:rPr>
        <w:t xml:space="preserve">iron supplementation </w:t>
      </w:r>
    </w:p>
    <w:p w:rsidR="003B60AC" w:rsidRDefault="003B60AC" w:rsidP="003B60AC">
      <w:pPr>
        <w:pStyle w:val="NoSpacing"/>
        <w:keepNext/>
        <w:tabs>
          <w:tab w:val="left" w:pos="770"/>
        </w:tabs>
        <w:ind w:left="660" w:hanging="360"/>
        <w:rPr>
          <w:b/>
        </w:rPr>
      </w:pPr>
      <w:r w:rsidRPr="00FC5E26">
        <w:rPr>
          <w:b/>
          <w:color w:val="808080"/>
        </w:rPr>
        <w:t xml:space="preserve">   </w:t>
      </w:r>
      <w:r w:rsidR="006D19D5">
        <w:rPr>
          <w:b/>
          <w:noProof/>
        </w:rPr>
      </w:r>
      <w:r w:rsidR="006D19D5" w:rsidRPr="006D19D5">
        <w:rPr>
          <w:b/>
          <w:noProof/>
        </w:rPr>
        <w:pict>
          <v:rect id="Rectangle 210" o:spid="_x0000_s1689"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">
            <w10:wrap type="none"/>
            <w10:anchorlock/>
          </v:rect>
        </w:pict>
      </w:r>
      <w:r w:rsidRPr="00FC5E26">
        <w:rPr>
          <w:b/>
          <w:color w:val="808080"/>
        </w:rPr>
        <w:tab/>
        <w:t xml:space="preserve">  </w:t>
      </w:r>
      <w:r>
        <w:rPr>
          <w:b/>
        </w:rPr>
        <w:t xml:space="preserve">Parenteral </w:t>
      </w:r>
      <w:r w:rsidRPr="00FC5E26">
        <w:rPr>
          <w:b/>
        </w:rPr>
        <w:t>iron supplementation</w:t>
      </w:r>
    </w:p>
    <w:p w:rsidR="003B60AC" w:rsidRPr="00FC5E26" w:rsidRDefault="003B60AC" w:rsidP="003B60AC">
      <w:pPr>
        <w:pStyle w:val="NoSpacing"/>
        <w:keepNext/>
        <w:tabs>
          <w:tab w:val="left" w:pos="770"/>
        </w:tabs>
        <w:ind w:left="660" w:hanging="360"/>
        <w:rPr>
          <w:b/>
        </w:rPr>
      </w:pPr>
      <w:r w:rsidRPr="00FC5E26">
        <w:rPr>
          <w:b/>
          <w:color w:val="808080"/>
        </w:rPr>
        <w:t xml:space="preserve">   </w:t>
      </w:r>
      <w:r w:rsidR="006D19D5">
        <w:rPr>
          <w:b/>
          <w:noProof/>
        </w:rPr>
      </w:r>
      <w:r w:rsidR="006D19D5" w:rsidRPr="006D19D5">
        <w:rPr>
          <w:b/>
          <w:noProof/>
        </w:rPr>
        <w:pict>
          <v:rect id="Rectangle 211" o:spid="_x0000_s1688"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">
            <w10:wrap type="none"/>
            <w10:anchorlock/>
          </v:rect>
        </w:pict>
      </w:r>
      <w:r w:rsidRPr="00FC5E26">
        <w:rPr>
          <w:b/>
          <w:color w:val="808080"/>
        </w:rPr>
        <w:tab/>
        <w:t xml:space="preserve">  </w:t>
      </w:r>
      <w:r w:rsidRPr="00FC5E26">
        <w:rPr>
          <w:b/>
        </w:rPr>
        <w:t>Erythropoietin</w:t>
      </w:r>
    </w:p>
    <w:p w:rsidR="003B60AC" w:rsidRDefault="003B60AC" w:rsidP="003B60AC">
      <w:pPr>
        <w:pStyle w:val="NoSpacing"/>
        <w:keepNext/>
        <w:tabs>
          <w:tab w:val="left" w:pos="770"/>
        </w:tabs>
        <w:ind w:left="660" w:hanging="360"/>
        <w:rPr>
          <w:b/>
        </w:rPr>
      </w:pPr>
      <w:r w:rsidRPr="00FC5E26">
        <w:rPr>
          <w:b/>
          <w:color w:val="808080"/>
        </w:rPr>
        <w:t xml:space="preserve">   </w:t>
      </w:r>
      <w:r w:rsidR="006D19D5">
        <w:rPr>
          <w:b/>
          <w:noProof/>
        </w:rPr>
      </w:r>
      <w:r w:rsidR="006D19D5" w:rsidRPr="006D19D5">
        <w:rPr>
          <w:b/>
          <w:noProof/>
        </w:rPr>
        <w:pict>
          <v:rect id="Rectangle 212" o:spid="_x0000_s1687"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">
            <w10:wrap type="none"/>
            <w10:anchorlock/>
          </v:rect>
        </w:pict>
      </w:r>
      <w:r w:rsidRPr="00FC5E26">
        <w:rPr>
          <w:b/>
          <w:color w:val="808080"/>
        </w:rPr>
        <w:tab/>
        <w:t xml:space="preserve">  </w:t>
      </w:r>
      <w:r w:rsidRPr="00FC5E26">
        <w:rPr>
          <w:b/>
        </w:rPr>
        <w:t>Preoperative autologous blood donation</w:t>
      </w:r>
    </w:p>
    <w:p w:rsidR="003B60AC" w:rsidRDefault="003B60AC" w:rsidP="003B60AC">
      <w:pPr>
        <w:pStyle w:val="NoSpacing"/>
        <w:keepNext/>
        <w:tabs>
          <w:tab w:val="left" w:pos="770"/>
        </w:tabs>
        <w:ind w:left="660" w:hanging="360"/>
        <w:rPr>
          <w:b/>
          <w:color w:val="808080"/>
        </w:rPr>
      </w:pPr>
    </w:p>
    <w:p w:rsidR="003B60AC" w:rsidRPr="00FB3150" w:rsidRDefault="003B60AC" w:rsidP="003B60AC">
      <w:pPr>
        <w:pStyle w:val="NoSpacing"/>
        <w:keepNext/>
        <w:tabs>
          <w:tab w:val="left" w:pos="770"/>
        </w:tabs>
        <w:ind w:left="660" w:hanging="360"/>
      </w:pPr>
      <w:r w:rsidRPr="00211F94">
        <w:rPr>
          <w:b/>
        </w:rPr>
        <w:t xml:space="preserve">   </w:t>
      </w:r>
      <w:r w:rsidR="006D19D5" w:rsidRPr="006D19D5">
        <w:rPr>
          <w:b/>
          <w:noProof/>
        </w:rPr>
      </w:r>
      <w:r w:rsidR="006D19D5">
        <w:rPr>
          <w:b/>
          <w:noProof/>
        </w:rPr>
        <w:pict>
          <v:rect id="_x0000_s1686"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">
            <w10:wrap type="none"/>
            <w10:anchorlock/>
          </v:rect>
        </w:pict>
      </w:r>
      <w:r w:rsidRPr="00211F94">
        <w:rPr>
          <w:b/>
        </w:rPr>
        <w:tab/>
        <w:t xml:space="preserve">  </w:t>
      </w:r>
      <w:r w:rsidRPr="00FB3150">
        <w:t xml:space="preserve">None </w:t>
      </w:r>
    </w:p>
    <w:p w:rsidR="003B60AC" w:rsidRPr="00211F94" w:rsidRDefault="003B60AC" w:rsidP="003B60AC">
      <w:pPr>
        <w:pStyle w:val="NoSpacing"/>
        <w:keepNext/>
        <w:tabs>
          <w:tab w:val="left" w:pos="770"/>
        </w:tabs>
        <w:ind w:left="660" w:hanging="360"/>
        <w:rPr>
          <w:b/>
        </w:rPr>
      </w:pPr>
      <w:r w:rsidRPr="00211F94">
        <w:t xml:space="preserve">   </w:t>
      </w:r>
      <w:r w:rsidR="006D19D5">
        <w:rPr>
          <w:b/>
          <w:noProof/>
        </w:rPr>
      </w:r>
      <w:r w:rsidR="006D19D5" w:rsidRPr="006D19D5">
        <w:rPr>
          <w:b/>
          <w:noProof/>
        </w:rPr>
        <w:pict>
          <v:rect id="_x0000_s1685"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">
            <w10:wrap type="none"/>
            <w10:anchorlock/>
          </v:rect>
        </w:pict>
      </w:r>
      <w:r w:rsidRPr="00211F94">
        <w:rPr>
          <w:b/>
        </w:rPr>
        <w:tab/>
        <w:t xml:space="preserve">  </w:t>
      </w:r>
      <w:r w:rsidRPr="00211F94">
        <w:t>Don’t know</w:t>
      </w:r>
    </w:p>
    <w:p w:rsidR="003B60AC" w:rsidRDefault="003B60AC" w:rsidP="003B60AC">
      <w:pPr>
        <w:rPr>
          <w:b/>
          <w:sz w:val="24"/>
          <w:szCs w:val="24"/>
        </w:rPr>
      </w:pPr>
    </w:p>
    <w:p w:rsidR="003B60AC" w:rsidRPr="007850C2" w:rsidRDefault="003B60AC" w:rsidP="003B60AC">
      <w:pPr>
        <w:ind w:firstLine="300"/>
        <w:rPr>
          <w:b/>
          <w:sz w:val="24"/>
          <w:szCs w:val="24"/>
        </w:rPr>
      </w:pPr>
      <w:r w:rsidRPr="007850C2">
        <w:rPr>
          <w:b/>
          <w:sz w:val="24"/>
          <w:szCs w:val="24"/>
        </w:rPr>
        <w:t>Intra-operative</w:t>
      </w:r>
    </w:p>
    <w:p w:rsidR="003B60AC" w:rsidRPr="00FC5E26" w:rsidRDefault="003B60AC" w:rsidP="003B60AC">
      <w:pPr>
        <w:rPr>
          <w:b/>
          <w:bCs/>
          <w:color w:val="231F20"/>
          <w:sz w:val="12"/>
          <w:szCs w:val="12"/>
        </w:rPr>
      </w:pPr>
    </w:p>
    <w:p w:rsidR="003B60AC" w:rsidRPr="00FC5E26" w:rsidRDefault="003B60AC" w:rsidP="003B60AC">
      <w:pPr>
        <w:pStyle w:val="NoSpacing"/>
        <w:keepNext/>
        <w:tabs>
          <w:tab w:val="left" w:pos="770"/>
        </w:tabs>
        <w:ind w:left="660" w:hanging="360"/>
        <w:rPr>
          <w:b/>
        </w:rPr>
      </w:pPr>
      <w:r w:rsidRPr="007850C2">
        <w:rPr>
          <w:b/>
        </w:rPr>
        <w:t xml:space="preserve">   </w:t>
      </w:r>
      <w:r w:rsidR="006D19D5">
        <w:rPr>
          <w:b/>
          <w:noProof/>
        </w:rPr>
      </w:r>
      <w:r w:rsidR="006D19D5">
        <w:rPr>
          <w:b/>
          <w:noProof/>
        </w:rPr>
        <w:pict>
          <v:rect id="Rectangle 215" o:spid="_x0000_s1684"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">
            <w10:wrap type="none"/>
            <w10:anchorlock/>
          </v:rect>
        </w:pict>
      </w:r>
      <w:r w:rsidRPr="007850C2">
        <w:rPr>
          <w:b/>
        </w:rPr>
        <w:tab/>
        <w:t xml:space="preserve">  Acute </w:t>
      </w:r>
      <w:proofErr w:type="spellStart"/>
      <w:r w:rsidRPr="007850C2">
        <w:rPr>
          <w:b/>
        </w:rPr>
        <w:t>normo-volemic</w:t>
      </w:r>
      <w:proofErr w:type="spellEnd"/>
      <w:r w:rsidRPr="007850C2">
        <w:rPr>
          <w:b/>
        </w:rPr>
        <w:t xml:space="preserve"> </w:t>
      </w:r>
      <w:proofErr w:type="spellStart"/>
      <w:r w:rsidRPr="007850C2">
        <w:rPr>
          <w:b/>
        </w:rPr>
        <w:t>hemodilution</w:t>
      </w:r>
      <w:proofErr w:type="spellEnd"/>
    </w:p>
    <w:p w:rsidR="003B60AC" w:rsidRPr="003F1E10" w:rsidRDefault="003B60AC" w:rsidP="003B60AC">
      <w:pPr>
        <w:pStyle w:val="NoSpacing"/>
        <w:keepNext/>
        <w:tabs>
          <w:tab w:val="left" w:pos="770"/>
        </w:tabs>
        <w:ind w:left="660" w:hanging="360"/>
        <w:rPr>
          <w:b/>
        </w:rPr>
      </w:pPr>
      <w:r w:rsidRPr="00FC5E26">
        <w:rPr>
          <w:b/>
          <w:color w:val="808080"/>
        </w:rPr>
        <w:t xml:space="preserve">   </w:t>
      </w:r>
      <w:r w:rsidR="006D19D5">
        <w:rPr>
          <w:b/>
          <w:noProof/>
        </w:rPr>
      </w:r>
      <w:r w:rsidR="006D19D5" w:rsidRPr="006D19D5">
        <w:rPr>
          <w:b/>
          <w:noProof/>
        </w:rPr>
        <w:pict>
          <v:rect id="Rectangle 216" o:spid="_x0000_s1683"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">
            <w10:wrap type="none"/>
            <w10:anchorlock/>
          </v:rect>
        </w:pict>
      </w:r>
      <w:r w:rsidRPr="00FC5E26">
        <w:rPr>
          <w:b/>
          <w:color w:val="808080"/>
        </w:rPr>
        <w:tab/>
        <w:t xml:space="preserve">  </w:t>
      </w:r>
      <w:r w:rsidRPr="003F1E10">
        <w:rPr>
          <w:b/>
        </w:rPr>
        <w:t>Intra-operative blood recovery</w:t>
      </w:r>
    </w:p>
    <w:p w:rsidR="003B60AC" w:rsidRDefault="003B60AC" w:rsidP="003B60AC">
      <w:pPr>
        <w:pStyle w:val="NoSpacing"/>
        <w:keepNext/>
        <w:tabs>
          <w:tab w:val="left" w:pos="770"/>
        </w:tabs>
        <w:ind w:left="660" w:hanging="360"/>
        <w:rPr>
          <w:b/>
        </w:rPr>
      </w:pPr>
      <w:r w:rsidRPr="003F1E10">
        <w:rPr>
          <w:b/>
          <w:color w:val="808080"/>
        </w:rPr>
        <w:t xml:space="preserve">   </w:t>
      </w:r>
      <w:r w:rsidR="006D19D5">
        <w:rPr>
          <w:b/>
          <w:noProof/>
        </w:rPr>
      </w:r>
      <w:r w:rsidR="006D19D5" w:rsidRPr="006D19D5">
        <w:rPr>
          <w:b/>
          <w:noProof/>
        </w:rPr>
        <w:pict>
          <v:rect id="Rectangle 217" o:spid="_x0000_s1682"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">
            <w10:wrap type="none"/>
            <w10:anchorlock/>
          </v:rect>
        </w:pict>
      </w:r>
      <w:r w:rsidRPr="003F1E10">
        <w:rPr>
          <w:b/>
          <w:color w:val="808080"/>
        </w:rPr>
        <w:tab/>
        <w:t xml:space="preserve">  </w:t>
      </w:r>
      <w:r w:rsidRPr="003F1E10">
        <w:rPr>
          <w:b/>
        </w:rPr>
        <w:t>Use of topical/systemic hemostatic agents</w:t>
      </w:r>
    </w:p>
    <w:p w:rsidR="003B60AC" w:rsidRPr="00FB3150" w:rsidRDefault="003B60AC" w:rsidP="003B60AC">
      <w:pPr>
        <w:pStyle w:val="NoSpacing"/>
        <w:keepNext/>
        <w:tabs>
          <w:tab w:val="left" w:pos="770"/>
        </w:tabs>
        <w:ind w:left="660" w:hanging="360"/>
        <w:rPr>
          <w:b/>
        </w:rPr>
      </w:pPr>
    </w:p>
    <w:p w:rsidR="003B60AC" w:rsidRPr="00211F94" w:rsidRDefault="003B60AC" w:rsidP="003B60AC">
      <w:pPr>
        <w:pStyle w:val="NoSpacing"/>
        <w:keepNext/>
        <w:tabs>
          <w:tab w:val="left" w:pos="770"/>
        </w:tabs>
        <w:ind w:left="660" w:hanging="360"/>
      </w:pPr>
      <w:r w:rsidRPr="00FC5E26">
        <w:rPr>
          <w:b/>
          <w:color w:val="808080"/>
        </w:rPr>
        <w:t xml:space="preserve">   </w:t>
      </w:r>
      <w:r w:rsidR="006D19D5" w:rsidRPr="006D19D5">
        <w:rPr>
          <w:b/>
          <w:noProof/>
        </w:rPr>
      </w:r>
      <w:r w:rsidR="006D19D5" w:rsidRPr="006D19D5">
        <w:rPr>
          <w:b/>
          <w:noProof/>
        </w:rPr>
        <w:pict>
          <v:rect id="_x0000_s1681"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">
            <w10:wrap type="none"/>
            <w10:anchorlock/>
          </v:rect>
        </w:pict>
      </w:r>
      <w:r w:rsidRPr="00211F94">
        <w:rPr>
          <w:b/>
        </w:rPr>
        <w:tab/>
        <w:t xml:space="preserve">  </w:t>
      </w:r>
      <w:r w:rsidRPr="00FB3150">
        <w:t xml:space="preserve">None </w:t>
      </w:r>
    </w:p>
    <w:p w:rsidR="003B60AC" w:rsidRDefault="003B60AC" w:rsidP="003B60AC">
      <w:pPr>
        <w:pStyle w:val="NoSpacing"/>
        <w:keepNext/>
        <w:tabs>
          <w:tab w:val="left" w:pos="770"/>
        </w:tabs>
        <w:ind w:left="660" w:hanging="360"/>
        <w:rPr>
          <w:b/>
        </w:rPr>
      </w:pPr>
      <w:r>
        <w:rPr>
          <w:b/>
          <w:noProof/>
        </w:rPr>
        <w:t xml:space="preserve">   </w:t>
      </w:r>
      <w:r w:rsidR="006D19D5">
        <w:rPr>
          <w:b/>
          <w:noProof/>
        </w:rPr>
      </w:r>
      <w:r w:rsidR="006D19D5">
        <w:rPr>
          <w:b/>
          <w:noProof/>
        </w:rPr>
        <w:pict>
          <v:rect id="Rectangle 9" o:spid="_x0000_s1680"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">
            <w10:wrap type="none"/>
            <w10:anchorlock/>
          </v:rect>
        </w:pict>
      </w:r>
      <w:r w:rsidRPr="00FC5E26">
        <w:rPr>
          <w:b/>
          <w:color w:val="808080"/>
        </w:rPr>
        <w:tab/>
        <w:t xml:space="preserve">  </w:t>
      </w:r>
      <w:r w:rsidRPr="007A3FE3">
        <w:t>Don’t know</w:t>
      </w:r>
    </w:p>
    <w:p w:rsidR="003B60AC" w:rsidRPr="00DC4582" w:rsidRDefault="003B60AC" w:rsidP="003B60AC"/>
    <w:p w:rsidR="003B60AC" w:rsidRDefault="003B60AC" w:rsidP="003B60AC">
      <w:pPr>
        <w:ind w:firstLine="300"/>
        <w:rPr>
          <w:b/>
          <w:sz w:val="24"/>
          <w:szCs w:val="24"/>
        </w:rPr>
      </w:pPr>
      <w:r w:rsidRPr="007850C2">
        <w:rPr>
          <w:b/>
          <w:sz w:val="24"/>
          <w:szCs w:val="24"/>
        </w:rPr>
        <w:t>Postoperative</w:t>
      </w:r>
    </w:p>
    <w:p w:rsidR="003B60AC" w:rsidRDefault="003B60AC" w:rsidP="003B60AC">
      <w:pPr>
        <w:pStyle w:val="NoSpacing"/>
        <w:keepNext/>
        <w:tabs>
          <w:tab w:val="left" w:pos="770"/>
        </w:tabs>
        <w:ind w:left="660" w:hanging="360"/>
        <w:rPr>
          <w:b/>
        </w:rPr>
      </w:pPr>
    </w:p>
    <w:p w:rsidR="003B60AC" w:rsidRPr="007850C2" w:rsidRDefault="003B60AC" w:rsidP="003B60AC">
      <w:pPr>
        <w:pStyle w:val="NoSpacing"/>
        <w:keepNext/>
        <w:tabs>
          <w:tab w:val="left" w:pos="770"/>
        </w:tabs>
        <w:ind w:left="660" w:hanging="360"/>
        <w:rPr>
          <w:b/>
        </w:rPr>
      </w:pPr>
      <w:r w:rsidRPr="007850C2">
        <w:rPr>
          <w:b/>
          <w:color w:val="808080"/>
        </w:rPr>
        <w:t xml:space="preserve">   </w:t>
      </w:r>
      <w:r w:rsidR="006D19D5">
        <w:rPr>
          <w:b/>
          <w:noProof/>
        </w:rPr>
      </w:r>
      <w:r w:rsidR="006D19D5" w:rsidRPr="006D19D5">
        <w:rPr>
          <w:b/>
          <w:noProof/>
        </w:rPr>
        <w:pict>
          <v:rect id="Rectangle 221" o:spid="_x0000_s1679"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">
            <w10:wrap type="none"/>
            <w10:anchorlock/>
          </v:rect>
        </w:pict>
      </w:r>
      <w:r w:rsidRPr="007850C2">
        <w:rPr>
          <w:b/>
          <w:color w:val="808080"/>
        </w:rPr>
        <w:tab/>
        <w:t xml:space="preserve">  </w:t>
      </w:r>
      <w:r w:rsidRPr="007850C2">
        <w:rPr>
          <w:b/>
        </w:rPr>
        <w:t>Restrictive use of transfusion</w:t>
      </w:r>
    </w:p>
    <w:p w:rsidR="003B60AC" w:rsidRPr="007850C2" w:rsidRDefault="003B60AC" w:rsidP="003B60AC">
      <w:pPr>
        <w:pStyle w:val="NoSpacing"/>
        <w:keepNext/>
        <w:tabs>
          <w:tab w:val="left" w:pos="770"/>
        </w:tabs>
        <w:ind w:left="660" w:hanging="360"/>
        <w:rPr>
          <w:b/>
        </w:rPr>
      </w:pPr>
      <w:r w:rsidRPr="007850C2">
        <w:rPr>
          <w:b/>
          <w:color w:val="808080"/>
        </w:rPr>
        <w:t xml:space="preserve">   </w:t>
      </w:r>
      <w:r w:rsidR="006D19D5">
        <w:rPr>
          <w:b/>
          <w:noProof/>
        </w:rPr>
      </w:r>
      <w:r w:rsidR="006D19D5" w:rsidRPr="006D19D5">
        <w:rPr>
          <w:b/>
          <w:noProof/>
        </w:rPr>
        <w:pict>
          <v:rect id="Rectangle 222" o:spid="_x0000_s1678"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">
            <w10:wrap type="none"/>
            <w10:anchorlock/>
          </v:rect>
        </w:pict>
      </w:r>
      <w:r w:rsidRPr="007850C2">
        <w:rPr>
          <w:b/>
          <w:color w:val="808080"/>
        </w:rPr>
        <w:tab/>
        <w:t xml:space="preserve">  </w:t>
      </w:r>
      <w:r w:rsidRPr="007850C2">
        <w:rPr>
          <w:b/>
        </w:rPr>
        <w:t>Restrictive use of phlebotomy</w:t>
      </w:r>
    </w:p>
    <w:p w:rsidR="003B60AC" w:rsidRPr="007850C2" w:rsidRDefault="003B60AC" w:rsidP="003B60AC">
      <w:pPr>
        <w:pStyle w:val="NoSpacing"/>
        <w:keepNext/>
        <w:tabs>
          <w:tab w:val="left" w:pos="770"/>
        </w:tabs>
        <w:ind w:left="660" w:hanging="360"/>
        <w:rPr>
          <w:b/>
        </w:rPr>
      </w:pPr>
      <w:r w:rsidRPr="007850C2">
        <w:rPr>
          <w:b/>
          <w:color w:val="808080"/>
        </w:rPr>
        <w:t xml:space="preserve">   </w:t>
      </w:r>
      <w:r w:rsidR="006D19D5">
        <w:rPr>
          <w:b/>
          <w:noProof/>
        </w:rPr>
      </w:r>
      <w:r w:rsidR="006D19D5" w:rsidRPr="006D19D5">
        <w:rPr>
          <w:b/>
          <w:noProof/>
        </w:rPr>
        <w:pict>
          <v:rect id="Rectangle 223" o:spid="_x0000_s1677"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4+tHw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">
            <w10:wrap type="none"/>
            <w10:anchorlock/>
          </v:rect>
        </w:pict>
      </w:r>
      <w:r w:rsidRPr="007850C2">
        <w:rPr>
          <w:b/>
          <w:color w:val="808080"/>
        </w:rPr>
        <w:tab/>
        <w:t xml:space="preserve">  </w:t>
      </w:r>
      <w:r w:rsidRPr="007850C2">
        <w:rPr>
          <w:b/>
        </w:rPr>
        <w:t>Use of topical/systemic hemostatic agents</w:t>
      </w:r>
    </w:p>
    <w:p w:rsidR="003B60AC" w:rsidRPr="007850C2" w:rsidRDefault="003B60AC" w:rsidP="003B60AC">
      <w:pPr>
        <w:pStyle w:val="NoSpacing"/>
        <w:keepNext/>
        <w:tabs>
          <w:tab w:val="left" w:pos="770"/>
        </w:tabs>
        <w:ind w:left="660" w:hanging="360"/>
        <w:rPr>
          <w:b/>
        </w:rPr>
      </w:pPr>
      <w:r w:rsidRPr="007850C2">
        <w:rPr>
          <w:b/>
          <w:color w:val="808080"/>
        </w:rPr>
        <w:t xml:space="preserve">   </w:t>
      </w:r>
      <w:r w:rsidR="006D19D5">
        <w:rPr>
          <w:b/>
          <w:noProof/>
        </w:rPr>
      </w:r>
      <w:r w:rsidR="006D19D5" w:rsidRPr="006D19D5">
        <w:rPr>
          <w:b/>
          <w:noProof/>
        </w:rPr>
        <w:pict>
          <v:rect id="Rectangle 224" o:spid="_x0000_s1676"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">
            <w10:wrap type="none"/>
            <w10:anchorlock/>
          </v:rect>
        </w:pict>
      </w:r>
      <w:r w:rsidRPr="007850C2">
        <w:rPr>
          <w:b/>
          <w:color w:val="808080"/>
        </w:rPr>
        <w:tab/>
        <w:t xml:space="preserve">  </w:t>
      </w:r>
      <w:r w:rsidRPr="007850C2">
        <w:rPr>
          <w:b/>
        </w:rPr>
        <w:t>Judicious use of anticoagulants and platelet inhibitors</w:t>
      </w:r>
    </w:p>
    <w:p w:rsidR="003B60AC" w:rsidRPr="007850C2" w:rsidRDefault="003B60AC" w:rsidP="003B60AC">
      <w:pPr>
        <w:pStyle w:val="NoSpacing"/>
        <w:keepNext/>
        <w:tabs>
          <w:tab w:val="left" w:pos="770"/>
        </w:tabs>
        <w:ind w:left="660" w:hanging="360"/>
        <w:rPr>
          <w:b/>
        </w:rPr>
      </w:pPr>
      <w:r w:rsidRPr="007850C2">
        <w:rPr>
          <w:b/>
          <w:color w:val="808080"/>
        </w:rPr>
        <w:t xml:space="preserve">   </w:t>
      </w:r>
      <w:r w:rsidR="006D19D5">
        <w:rPr>
          <w:b/>
          <w:noProof/>
        </w:rPr>
      </w:r>
      <w:r w:rsidR="006D19D5" w:rsidRPr="006D19D5">
        <w:rPr>
          <w:b/>
          <w:noProof/>
        </w:rPr>
        <w:pict>
          <v:rect id="Rectangle 225" o:spid="_x0000_s1675"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">
            <w10:wrap type="none"/>
            <w10:anchorlock/>
          </v:rect>
        </w:pict>
      </w:r>
      <w:r w:rsidRPr="007850C2">
        <w:rPr>
          <w:b/>
          <w:color w:val="808080"/>
        </w:rPr>
        <w:tab/>
        <w:t xml:space="preserve">  </w:t>
      </w:r>
      <w:r w:rsidRPr="007850C2">
        <w:rPr>
          <w:b/>
        </w:rPr>
        <w:t>Post-operative cell collection and re</w:t>
      </w:r>
      <w:r>
        <w:rPr>
          <w:b/>
        </w:rPr>
        <w:t>-</w:t>
      </w:r>
      <w:r w:rsidRPr="007850C2">
        <w:rPr>
          <w:b/>
        </w:rPr>
        <w:t>administration</w:t>
      </w:r>
    </w:p>
    <w:p w:rsidR="003B60AC" w:rsidRDefault="003B60AC" w:rsidP="003B60AC">
      <w:pPr>
        <w:pStyle w:val="NoSpacing"/>
        <w:keepNext/>
        <w:tabs>
          <w:tab w:val="left" w:pos="770"/>
        </w:tabs>
        <w:ind w:left="660" w:hanging="360"/>
        <w:rPr>
          <w:b/>
        </w:rPr>
      </w:pPr>
      <w:r w:rsidRPr="007850C2">
        <w:rPr>
          <w:b/>
          <w:color w:val="808080"/>
        </w:rPr>
        <w:t xml:space="preserve">   </w:t>
      </w:r>
      <w:r w:rsidR="006D19D5">
        <w:rPr>
          <w:b/>
          <w:noProof/>
        </w:rPr>
      </w:r>
      <w:r w:rsidR="006D19D5" w:rsidRPr="006D19D5">
        <w:rPr>
          <w:b/>
          <w:noProof/>
        </w:rPr>
        <w:pict>
          <v:rect id="_x0000_s1674"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">
            <w10:wrap type="none"/>
            <w10:anchorlock/>
          </v:rect>
        </w:pict>
      </w:r>
      <w:r w:rsidRPr="007850C2">
        <w:rPr>
          <w:b/>
          <w:color w:val="808080"/>
        </w:rPr>
        <w:tab/>
        <w:t xml:space="preserve">  </w:t>
      </w:r>
      <w:r w:rsidRPr="007850C2">
        <w:rPr>
          <w:b/>
        </w:rPr>
        <w:t>Post-operative parenteral iron replacement</w:t>
      </w:r>
    </w:p>
    <w:p w:rsidR="003B60AC" w:rsidRDefault="003B60AC" w:rsidP="003B60AC">
      <w:pPr>
        <w:pStyle w:val="NoSpacing"/>
        <w:keepNext/>
        <w:tabs>
          <w:tab w:val="left" w:pos="770"/>
        </w:tabs>
        <w:ind w:left="660" w:hanging="360"/>
        <w:rPr>
          <w:b/>
        </w:rPr>
      </w:pPr>
      <w:r w:rsidRPr="007850C2">
        <w:rPr>
          <w:b/>
          <w:color w:val="808080"/>
        </w:rPr>
        <w:t xml:space="preserve">   </w:t>
      </w:r>
      <w:r w:rsidR="006D19D5">
        <w:rPr>
          <w:b/>
          <w:noProof/>
        </w:rPr>
      </w:r>
      <w:r w:rsidR="006D19D5" w:rsidRPr="006D19D5">
        <w:rPr>
          <w:b/>
          <w:noProof/>
        </w:rPr>
        <w:pict>
          <v:rect id="Rectangle 226" o:spid="_x0000_s1673"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">
            <w10:wrap type="none"/>
            <w10:anchorlock/>
          </v:rect>
        </w:pict>
      </w:r>
      <w:r w:rsidRPr="007850C2">
        <w:rPr>
          <w:b/>
          <w:color w:val="808080"/>
        </w:rPr>
        <w:tab/>
        <w:t xml:space="preserve">  </w:t>
      </w:r>
      <w:proofErr w:type="spellStart"/>
      <w:r w:rsidRPr="00DC4582">
        <w:rPr>
          <w:b/>
        </w:rPr>
        <w:t>Erythropoiesis</w:t>
      </w:r>
      <w:proofErr w:type="spellEnd"/>
      <w:r w:rsidRPr="00DC4582">
        <w:rPr>
          <w:b/>
        </w:rPr>
        <w:t>-Stimulating Agents (ESA)</w:t>
      </w:r>
    </w:p>
    <w:p w:rsidR="003B60AC" w:rsidRDefault="003B60AC" w:rsidP="003B60AC">
      <w:pPr>
        <w:ind w:firstLine="300"/>
        <w:rPr>
          <w:sz w:val="24"/>
          <w:szCs w:val="24"/>
        </w:rPr>
      </w:pPr>
    </w:p>
    <w:p w:rsidR="003B60AC" w:rsidRPr="00FB3150" w:rsidRDefault="003B60AC" w:rsidP="003B60AC">
      <w:pPr>
        <w:pStyle w:val="NoSpacing"/>
        <w:keepNext/>
        <w:tabs>
          <w:tab w:val="left" w:pos="770"/>
        </w:tabs>
        <w:ind w:left="660" w:hanging="360"/>
      </w:pPr>
      <w:r w:rsidRPr="00FC5E26">
        <w:rPr>
          <w:b/>
          <w:color w:val="808080"/>
        </w:rPr>
        <w:t xml:space="preserve">  </w:t>
      </w:r>
      <w:r>
        <w:rPr>
          <w:b/>
          <w:color w:val="808080"/>
        </w:rPr>
        <w:t xml:space="preserve"> </w:t>
      </w:r>
      <w:r w:rsidR="006D19D5" w:rsidRPr="006D19D5">
        <w:rPr>
          <w:b/>
          <w:noProof/>
        </w:rPr>
      </w:r>
      <w:r w:rsidR="006D19D5" w:rsidRPr="006D19D5">
        <w:rPr>
          <w:b/>
          <w:noProof/>
        </w:rPr>
        <w:pict>
          <v:rect id="Rectangle 8" o:spid="_x0000_s1672"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">
            <w10:wrap type="none"/>
            <w10:anchorlock/>
          </v:rect>
        </w:pict>
      </w:r>
      <w:r w:rsidRPr="00211F94">
        <w:rPr>
          <w:b/>
        </w:rPr>
        <w:tab/>
        <w:t xml:space="preserve"> </w:t>
      </w:r>
      <w:r w:rsidRPr="00FB3150">
        <w:t xml:space="preserve"> None</w:t>
      </w:r>
      <w:r w:rsidRPr="00211F94">
        <w:t xml:space="preserve"> </w:t>
      </w:r>
    </w:p>
    <w:p w:rsidR="003B60AC" w:rsidRDefault="003B60AC" w:rsidP="003B60AC">
      <w:pPr>
        <w:pStyle w:val="NoSpacing"/>
        <w:keepNext/>
        <w:tabs>
          <w:tab w:val="left" w:pos="770"/>
        </w:tabs>
        <w:ind w:left="660" w:hanging="360"/>
        <w:rPr>
          <w:b/>
        </w:rPr>
      </w:pPr>
      <w:r w:rsidRPr="00FC5E26">
        <w:rPr>
          <w:b/>
          <w:color w:val="808080"/>
        </w:rPr>
        <w:t xml:space="preserve"> </w:t>
      </w:r>
      <w:r>
        <w:rPr>
          <w:b/>
          <w:color w:val="808080"/>
        </w:rPr>
        <w:t xml:space="preserve">  </w:t>
      </w:r>
      <w:r w:rsidR="006D19D5">
        <w:rPr>
          <w:b/>
          <w:noProof/>
        </w:rPr>
      </w:r>
      <w:r w:rsidR="006D19D5" w:rsidRPr="006D19D5">
        <w:rPr>
          <w:b/>
          <w:noProof/>
        </w:rPr>
        <w:pict>
          <v:rect id="Rectangle 10" o:spid="_x0000_s1671"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">
            <w10:wrap type="none"/>
            <w10:anchorlock/>
          </v:rect>
        </w:pict>
      </w:r>
      <w:r w:rsidRPr="00FC5E26">
        <w:rPr>
          <w:b/>
          <w:color w:val="808080"/>
        </w:rPr>
        <w:tab/>
        <w:t xml:space="preserve">  </w:t>
      </w:r>
      <w:r w:rsidRPr="007A3FE3">
        <w:t>Don’t know</w:t>
      </w:r>
    </w:p>
    <w:p w:rsidR="003B60AC" w:rsidRDefault="003B60AC" w:rsidP="003B60AC">
      <w:pPr>
        <w:ind w:firstLine="300"/>
        <w:rPr>
          <w:sz w:val="24"/>
          <w:szCs w:val="24"/>
        </w:rPr>
      </w:pPr>
    </w:p>
    <w:p w:rsidR="003B60AC" w:rsidRDefault="003B60AC" w:rsidP="003B60AC">
      <w:pPr>
        <w:rPr>
          <w:b/>
          <w:bCs/>
          <w:color w:val="231F20"/>
          <w:sz w:val="12"/>
          <w:szCs w:val="12"/>
        </w:rPr>
      </w:pPr>
    </w:p>
    <w:p w:rsidR="003B60AC" w:rsidRDefault="003B60AC" w:rsidP="003B60AC">
      <w:pPr>
        <w:rPr>
          <w:b/>
          <w:bCs/>
          <w:color w:val="231F20"/>
          <w:sz w:val="12"/>
          <w:szCs w:val="12"/>
        </w:rPr>
      </w:pPr>
    </w:p>
    <w:p w:rsidR="003B60AC" w:rsidRDefault="003B60AC" w:rsidP="003B60AC">
      <w:pPr>
        <w:rPr>
          <w:b/>
          <w:bCs/>
          <w:color w:val="231F20"/>
          <w:sz w:val="12"/>
          <w:szCs w:val="12"/>
        </w:rPr>
      </w:pPr>
    </w:p>
    <w:p w:rsidR="003B60AC" w:rsidRDefault="003B60AC" w:rsidP="003B60AC">
      <w:pPr>
        <w:rPr>
          <w:b/>
          <w:bCs/>
          <w:color w:val="231F20"/>
          <w:sz w:val="12"/>
          <w:szCs w:val="12"/>
        </w:rPr>
      </w:pPr>
    </w:p>
    <w:p w:rsidR="003B60AC" w:rsidRDefault="003B60AC" w:rsidP="003B60AC">
      <w:pPr>
        <w:rPr>
          <w:b/>
          <w:bCs/>
          <w:color w:val="231F20"/>
          <w:sz w:val="12"/>
          <w:szCs w:val="12"/>
        </w:rPr>
      </w:pPr>
    </w:p>
    <w:p w:rsidR="003B60AC" w:rsidRDefault="003B60AC" w:rsidP="003B60AC">
      <w:pPr>
        <w:rPr>
          <w:b/>
          <w:bCs/>
          <w:color w:val="231F20"/>
          <w:sz w:val="12"/>
          <w:szCs w:val="12"/>
        </w:rPr>
      </w:pPr>
    </w:p>
    <w:p w:rsidR="003B60AC" w:rsidRDefault="003B60AC" w:rsidP="003B60AC">
      <w:pPr>
        <w:rPr>
          <w:b/>
          <w:bCs/>
          <w:color w:val="231F20"/>
          <w:sz w:val="12"/>
          <w:szCs w:val="12"/>
        </w:rPr>
      </w:pPr>
    </w:p>
    <w:p w:rsidR="003B60AC" w:rsidRDefault="003B60AC" w:rsidP="003B60AC">
      <w:pPr>
        <w:rPr>
          <w:b/>
          <w:bCs/>
          <w:color w:val="231F20"/>
          <w:sz w:val="12"/>
          <w:szCs w:val="12"/>
        </w:rPr>
      </w:pPr>
    </w:p>
    <w:p w:rsidR="003B60AC" w:rsidRDefault="003B60AC" w:rsidP="003B60AC">
      <w:pPr>
        <w:rPr>
          <w:b/>
          <w:bCs/>
          <w:color w:val="231F20"/>
          <w:sz w:val="12"/>
          <w:szCs w:val="12"/>
        </w:rPr>
      </w:pPr>
    </w:p>
    <w:p w:rsidR="003B60AC" w:rsidRDefault="003B60AC" w:rsidP="003B60AC">
      <w:pPr>
        <w:rPr>
          <w:b/>
          <w:bCs/>
          <w:color w:val="231F20"/>
          <w:sz w:val="12"/>
          <w:szCs w:val="12"/>
        </w:rPr>
      </w:pPr>
    </w:p>
    <w:p w:rsidR="003B60AC" w:rsidRDefault="006D19D5" w:rsidP="00F86953">
      <w:pPr>
        <w:pStyle w:val="NoSpacing"/>
        <w:keepNext/>
        <w:tabs>
          <w:tab w:val="left" w:pos="770"/>
        </w:tabs>
        <w:rPr>
          <w:b/>
          <w:bCs/>
          <w:color w:val="231F20"/>
        </w:rPr>
      </w:pPr>
      <w:r>
        <w:rPr>
          <w:b/>
          <w:bCs/>
          <w:noProof/>
          <w:color w:val="231F20"/>
        </w:rPr>
        <w:lastRenderedPageBreak/>
        <w:pict>
          <v:roundrect id="Rounded Rectangle 236" o:spid="_x0000_s1419" alt="Description: Description: 50%" style="position:absolute;margin-left:-8.4pt;margin-top:-19.95pt;width:480.4pt;height:175.25pt;z-index:-251566080;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" fillcolor="#d8d8d8" strokeweight=".25pt">
            <v:fill r:id="rId15" o:title="" color2="#f2f2f2" type="pattern"/>
          </v:roundrect>
        </w:pict>
      </w:r>
      <w:r w:rsidR="003B60AC">
        <w:rPr>
          <w:b/>
          <w:bCs/>
          <w:color w:val="231F20"/>
        </w:rPr>
        <w:t xml:space="preserve">E8. </w:t>
      </w:r>
      <w:r w:rsidR="003B60AC" w:rsidRPr="00E428D0">
        <w:rPr>
          <w:b/>
          <w:bCs/>
          <w:color w:val="231F20"/>
        </w:rPr>
        <w:t>How does your hospital measure the success of measures implemented to improve patient blood management?</w:t>
      </w:r>
    </w:p>
    <w:p w:rsidR="003B60AC" w:rsidRDefault="003B60AC" w:rsidP="003B60AC">
      <w:pPr>
        <w:ind w:firstLine="300"/>
        <w:rPr>
          <w:bCs/>
          <w:i/>
          <w:color w:val="231F20"/>
          <w:sz w:val="24"/>
          <w:szCs w:val="24"/>
        </w:rPr>
      </w:pPr>
      <w:r>
        <w:rPr>
          <w:bCs/>
          <w:i/>
          <w:color w:val="231F20"/>
          <w:sz w:val="24"/>
          <w:szCs w:val="24"/>
        </w:rPr>
        <w:t xml:space="preserve">   </w:t>
      </w:r>
      <w:r w:rsidRPr="00986128">
        <w:rPr>
          <w:bCs/>
          <w:i/>
          <w:color w:val="231F20"/>
          <w:sz w:val="24"/>
          <w:szCs w:val="24"/>
        </w:rPr>
        <w:t>Please check all that apply</w:t>
      </w:r>
    </w:p>
    <w:p w:rsidR="003B60AC" w:rsidRDefault="003B60AC" w:rsidP="003B60AC">
      <w:pPr>
        <w:ind w:firstLine="300"/>
        <w:rPr>
          <w:bCs/>
          <w:i/>
          <w:color w:val="231F20"/>
          <w:sz w:val="24"/>
          <w:szCs w:val="24"/>
        </w:rPr>
      </w:pPr>
    </w:p>
    <w:p w:rsidR="003B60AC" w:rsidRDefault="003B60AC" w:rsidP="003B60AC">
      <w:pPr>
        <w:ind w:firstLine="300"/>
        <w:rPr>
          <w:rFonts w:eastAsia="Arial Unicode MS"/>
          <w:b/>
          <w:color w:val="auto"/>
          <w:kern w:val="0"/>
          <w:sz w:val="24"/>
          <w:szCs w:val="24"/>
        </w:rPr>
      </w:pPr>
      <w:r w:rsidRPr="00E428D0">
        <w:rPr>
          <w:rFonts w:eastAsia="Arial Unicode MS"/>
          <w:b/>
          <w:color w:val="auto"/>
          <w:kern w:val="0"/>
          <w:sz w:val="24"/>
          <w:szCs w:val="24"/>
        </w:rPr>
        <w:t xml:space="preserve">    </w:t>
      </w:r>
      <w:r w:rsidR="006D19D5">
        <w:rPr>
          <w:rFonts w:eastAsia="Arial Unicode MS"/>
          <w:b/>
          <w:color w:val="auto"/>
          <w:kern w:val="0"/>
          <w:sz w:val="24"/>
          <w:szCs w:val="24"/>
        </w:rPr>
      </w:r>
      <w:r w:rsidR="006D19D5">
        <w:rPr>
          <w:rFonts w:eastAsia="Arial Unicode MS"/>
          <w:b/>
          <w:color w:val="auto"/>
          <w:kern w:val="0"/>
          <w:sz w:val="24"/>
          <w:szCs w:val="24"/>
        </w:rPr>
        <w:pict>
          <v:rect id="Rectangle 228" o:spid="_x0000_s1670"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">
            <w10:wrap type="none"/>
            <w10:anchorlock/>
          </v:rect>
        </w:pict>
      </w:r>
      <w:r>
        <w:rPr>
          <w:rFonts w:eastAsia="Arial Unicode MS"/>
          <w:b/>
          <w:color w:val="auto"/>
          <w:kern w:val="0"/>
          <w:sz w:val="24"/>
          <w:szCs w:val="24"/>
        </w:rPr>
        <w:t xml:space="preserve">  </w:t>
      </w:r>
      <w:r w:rsidRPr="006432E3">
        <w:rPr>
          <w:rFonts w:eastAsia="Arial Unicode MS"/>
          <w:b/>
          <w:color w:val="auto"/>
          <w:kern w:val="0"/>
          <w:sz w:val="24"/>
          <w:szCs w:val="24"/>
        </w:rPr>
        <w:t>Transfusion per med</w:t>
      </w:r>
      <w:r>
        <w:rPr>
          <w:rFonts w:eastAsia="Arial Unicode MS"/>
          <w:b/>
          <w:color w:val="auto"/>
          <w:kern w:val="0"/>
          <w:sz w:val="24"/>
          <w:szCs w:val="24"/>
        </w:rPr>
        <w:t>ical</w:t>
      </w:r>
      <w:r w:rsidRPr="006432E3">
        <w:rPr>
          <w:rFonts w:eastAsia="Arial Unicode MS"/>
          <w:b/>
          <w:color w:val="auto"/>
          <w:kern w:val="0"/>
          <w:sz w:val="24"/>
          <w:szCs w:val="24"/>
        </w:rPr>
        <w:t>/surg</w:t>
      </w:r>
      <w:r>
        <w:rPr>
          <w:rFonts w:eastAsia="Arial Unicode MS"/>
          <w:b/>
          <w:color w:val="auto"/>
          <w:kern w:val="0"/>
          <w:sz w:val="24"/>
          <w:szCs w:val="24"/>
        </w:rPr>
        <w:t>ical</w:t>
      </w:r>
      <w:r w:rsidRPr="006432E3">
        <w:rPr>
          <w:rFonts w:eastAsia="Arial Unicode MS"/>
          <w:b/>
          <w:color w:val="auto"/>
          <w:kern w:val="0"/>
          <w:sz w:val="24"/>
          <w:szCs w:val="24"/>
        </w:rPr>
        <w:t xml:space="preserve"> admission</w:t>
      </w:r>
    </w:p>
    <w:p w:rsidR="003B60AC" w:rsidRPr="00E428D0" w:rsidRDefault="003B60AC" w:rsidP="003B60AC">
      <w:pPr>
        <w:ind w:firstLine="300"/>
        <w:rPr>
          <w:rFonts w:eastAsia="Arial Unicode MS"/>
          <w:b/>
          <w:color w:val="auto"/>
          <w:kern w:val="0"/>
          <w:sz w:val="24"/>
          <w:szCs w:val="24"/>
        </w:rPr>
      </w:pPr>
      <w:r w:rsidRPr="00E428D0">
        <w:rPr>
          <w:rFonts w:eastAsia="Arial Unicode MS"/>
          <w:b/>
          <w:color w:val="auto"/>
          <w:kern w:val="0"/>
          <w:sz w:val="24"/>
          <w:szCs w:val="24"/>
        </w:rPr>
        <w:t xml:space="preserve">    </w:t>
      </w:r>
      <w:r w:rsidR="006D19D5">
        <w:rPr>
          <w:rFonts w:eastAsia="Arial Unicode MS"/>
          <w:b/>
          <w:color w:val="auto"/>
          <w:kern w:val="0"/>
          <w:sz w:val="24"/>
          <w:szCs w:val="24"/>
        </w:rPr>
      </w:r>
      <w:r w:rsidR="006D19D5">
        <w:rPr>
          <w:rFonts w:eastAsia="Arial Unicode MS"/>
          <w:b/>
          <w:color w:val="auto"/>
          <w:kern w:val="0"/>
          <w:sz w:val="24"/>
          <w:szCs w:val="24"/>
        </w:rPr>
        <w:pict>
          <v:rect id="Rectangle 230" o:spid="_x0000_s1669"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jwMHwIAAD8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">
            <w10:wrap type="none"/>
            <w10:anchorlock/>
          </v:rect>
        </w:pict>
      </w:r>
      <w:r>
        <w:rPr>
          <w:rFonts w:eastAsia="Arial Unicode MS"/>
          <w:b/>
          <w:color w:val="auto"/>
          <w:kern w:val="0"/>
          <w:sz w:val="24"/>
          <w:szCs w:val="24"/>
        </w:rPr>
        <w:t xml:space="preserve">  </w:t>
      </w:r>
      <w:r w:rsidRPr="00E428D0">
        <w:rPr>
          <w:rFonts w:eastAsia="Arial Unicode MS"/>
          <w:b/>
          <w:color w:val="auto"/>
          <w:kern w:val="0"/>
          <w:sz w:val="24"/>
          <w:szCs w:val="24"/>
        </w:rPr>
        <w:t>Total components transfused</w:t>
      </w:r>
    </w:p>
    <w:p w:rsidR="003B60AC" w:rsidRPr="00E428D0" w:rsidRDefault="006D19D5" w:rsidP="003B60AC">
      <w:pPr>
        <w:ind w:firstLine="300"/>
        <w:rPr>
          <w:rFonts w:eastAsia="Arial Unicode MS"/>
          <w:b/>
          <w:color w:val="auto"/>
          <w:kern w:val="0"/>
          <w:sz w:val="24"/>
          <w:szCs w:val="24"/>
        </w:rPr>
      </w:pPr>
      <w:r>
        <w:rPr>
          <w:rFonts w:eastAsia="Arial Unicode MS"/>
          <w:b/>
          <w:color w:val="auto"/>
          <w:kern w:val="0"/>
          <w:sz w:val="24"/>
          <w:szCs w:val="24"/>
        </w:rPr>
        <w:pict>
          <v:group id="Group 232" o:spid="_x0000_s1416" style="position:absolute;left:0;text-align:left;margin-left:168pt;margin-top:3.75pt;width:246.65pt;height:23.25pt;z-index:251749376" coordorigin="4522,8714" coordsize="4578,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">
            <v:roundrect id="AutoShape 49" o:spid="_x0000_s1417" style="position:absolute;left:4991;top:8714;width:4109;height:46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Bu8QA&#10;AADcAAAADwAAAGRycy9kb3ducmV2LnhtbESPQWsCMRSE74X+h/AK3mpSxdKuRhFB8SZue+jxdfPc&#10;Xbp5WZPsuu2vN4LQ4zAz3zCL1WAb0ZMPtWMNL2MFgrhwpuZSw+fH9vkNRIjIBhvHpOGXAqyWjw8L&#10;zIy78JH6PJYiQThkqKGKsc2kDEVFFsPYtcTJOzlvMSbpS2k8XhLcNnKi1Ku0WHNaqLClTUXFT95Z&#10;DYVRnfJf/eH9exbzv747s9ydtR49Des5iEhD/A/f23ujYTKdwu1MOgJ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rAbvEAAAA3AAAAA8AAAAAAAAAAAAAAAAAmAIAAGRycy9k&#10;b3ducmV2LnhtbFBLBQYAAAAABAAEAPUAAACJAwAAAAA=&#10;"/>
            <v:shape id="AutoShape 50" o:spid="_x0000_s1418" type="#_x0000_t32" style="position:absolute;left:4522;top:8829;width:30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2DVsUAAADcAAAADwAAAGRycy9kb3ducmV2LnhtbESPQWsCMRSE7wX/Q3iCt5rVStHVKFJo&#10;EaWHqix6e2yeu4ublyWJuvrrTaHQ4zAz3zCzRWtqcSXnK8sKBv0EBHFudcWFgv3u83UMwgdkjbVl&#10;UnAnD4t552WGqbY3/qHrNhQiQtinqKAMoUml9HlJBn3fNsTRO1lnMETpCqkd3iLc1HKYJO/SYMVx&#10;ocSGPkrKz9uLUXDYTC7ZPfumdTaYrI/ojH/svpTqddvlFESgNvyH/9orrWD4NoL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c2DVsUAAADcAAAADwAAAAAAAAAA&#10;AAAAAAChAgAAZHJzL2Rvd25yZXYueG1sUEsFBgAAAAAEAAQA+QAAAJMDAAAAAA==&#10;">
              <v:stroke endarrow="block"/>
            </v:shape>
          </v:group>
        </w:pict>
      </w:r>
      <w:r w:rsidR="003B60AC" w:rsidRPr="00E428D0">
        <w:rPr>
          <w:rFonts w:eastAsia="Arial Unicode MS"/>
          <w:b/>
          <w:color w:val="auto"/>
          <w:kern w:val="0"/>
          <w:sz w:val="24"/>
          <w:szCs w:val="24"/>
        </w:rPr>
        <w:t xml:space="preserve">    </w:t>
      </w:r>
      <w:r>
        <w:rPr>
          <w:rFonts w:eastAsia="Arial Unicode MS"/>
          <w:b/>
          <w:color w:val="auto"/>
          <w:kern w:val="0"/>
          <w:sz w:val="24"/>
          <w:szCs w:val="24"/>
        </w:rPr>
      </w:r>
      <w:r>
        <w:rPr>
          <w:rFonts w:eastAsia="Arial Unicode MS"/>
          <w:b/>
          <w:color w:val="auto"/>
          <w:kern w:val="0"/>
          <w:sz w:val="24"/>
          <w:szCs w:val="24"/>
        </w:rPr>
        <w:pict>
          <v:rect id="Rectangle 235" o:spid="_x0000_s1668"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m51HwIAAD8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">
            <w10:wrap type="none"/>
            <w10:anchorlock/>
          </v:rect>
        </w:pict>
      </w:r>
      <w:r w:rsidR="003B60AC">
        <w:rPr>
          <w:rFonts w:eastAsia="Arial Unicode MS"/>
          <w:b/>
          <w:color w:val="auto"/>
          <w:kern w:val="0"/>
          <w:sz w:val="24"/>
          <w:szCs w:val="24"/>
        </w:rPr>
        <w:t xml:space="preserve"> </w:t>
      </w:r>
      <w:r w:rsidR="003B60AC" w:rsidRPr="00E428D0">
        <w:rPr>
          <w:rFonts w:eastAsia="Arial Unicode MS"/>
          <w:b/>
          <w:color w:val="auto"/>
          <w:kern w:val="0"/>
          <w:sz w:val="24"/>
          <w:szCs w:val="24"/>
        </w:rPr>
        <w:t xml:space="preserve"> Other (Please specify):  </w:t>
      </w:r>
    </w:p>
    <w:p w:rsidR="003B60AC" w:rsidRDefault="003B60AC" w:rsidP="003B60AC">
      <w:pPr>
        <w:ind w:firstLine="300"/>
        <w:rPr>
          <w:b/>
        </w:rPr>
      </w:pPr>
    </w:p>
    <w:p w:rsidR="003B60AC" w:rsidRDefault="003B60AC" w:rsidP="003B60AC">
      <w:pPr>
        <w:ind w:firstLine="300"/>
        <w:rPr>
          <w:b/>
        </w:rPr>
      </w:pPr>
    </w:p>
    <w:p w:rsidR="003B60AC" w:rsidRPr="007A3FE3" w:rsidRDefault="003B60AC" w:rsidP="003B60AC">
      <w:pPr>
        <w:pStyle w:val="NoSpacing"/>
        <w:keepNext/>
        <w:tabs>
          <w:tab w:val="left" w:pos="770"/>
        </w:tabs>
        <w:ind w:left="660" w:hanging="360"/>
      </w:pPr>
      <w:r w:rsidRPr="007A3FE3">
        <w:t xml:space="preserve">    </w:t>
      </w:r>
      <w:r w:rsidR="006D19D5">
        <w:rPr>
          <w:noProof/>
        </w:rPr>
      </w:r>
      <w:r w:rsidR="006D19D5">
        <w:rPr>
          <w:noProof/>
        </w:rPr>
        <w:pict>
          <v:rect id="_x0000_s1667"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">
            <w10:wrap type="none"/>
            <w10:anchorlock/>
          </v:rect>
        </w:pict>
      </w:r>
      <w:r w:rsidRPr="007A3FE3">
        <w:tab/>
        <w:t xml:space="preserve">  </w:t>
      </w:r>
      <w:r>
        <w:t>None</w:t>
      </w:r>
    </w:p>
    <w:p w:rsidR="003B60AC" w:rsidRPr="007A3FE3" w:rsidRDefault="003B60AC" w:rsidP="003B60AC">
      <w:pPr>
        <w:pStyle w:val="NoSpacing"/>
        <w:keepNext/>
        <w:tabs>
          <w:tab w:val="left" w:pos="770"/>
        </w:tabs>
        <w:ind w:left="660" w:hanging="360"/>
      </w:pPr>
      <w:r w:rsidRPr="007A3FE3">
        <w:t xml:space="preserve">    </w:t>
      </w:r>
      <w:r w:rsidR="006D19D5">
        <w:rPr>
          <w:noProof/>
        </w:rPr>
      </w:r>
      <w:r w:rsidR="006D19D5">
        <w:rPr>
          <w:noProof/>
        </w:rPr>
        <w:pict>
          <v:rect id="_x0000_s1666"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">
            <w10:wrap type="none"/>
            <w10:anchorlock/>
          </v:rect>
        </w:pict>
      </w:r>
      <w:r w:rsidRPr="007A3FE3">
        <w:tab/>
        <w:t xml:space="preserve">  Don’t know</w:t>
      </w:r>
    </w:p>
    <w:p w:rsidR="003B60AC" w:rsidRDefault="003B60AC" w:rsidP="003B60AC">
      <w:pPr>
        <w:pStyle w:val="NoSpacing"/>
        <w:tabs>
          <w:tab w:val="left" w:pos="770"/>
          <w:tab w:val="left" w:pos="2160"/>
          <w:tab w:val="left" w:pos="2520"/>
          <w:tab w:val="left" w:pos="2880"/>
        </w:tabs>
        <w:ind w:left="660" w:hanging="360"/>
        <w:rPr>
          <w:color w:val="808080"/>
        </w:rPr>
      </w:pPr>
    </w:p>
    <w:p w:rsidR="003B60AC" w:rsidRDefault="006D19D5" w:rsidP="003B60AC">
      <w:pPr>
        <w:pStyle w:val="NoSpacing"/>
        <w:tabs>
          <w:tab w:val="left" w:pos="770"/>
          <w:tab w:val="left" w:pos="2160"/>
          <w:tab w:val="left" w:pos="2520"/>
          <w:tab w:val="left" w:pos="2880"/>
        </w:tabs>
        <w:ind w:left="660" w:hanging="360"/>
        <w:rPr>
          <w:color w:val="808080"/>
        </w:rPr>
      </w:pPr>
      <w:r w:rsidRPr="006D19D5">
        <w:rPr>
          <w:b/>
          <w:bCs/>
          <w:noProof/>
          <w:color w:val="231F20"/>
        </w:rPr>
        <w:pict>
          <v:roundrect id="Rounded Rectangle 6" o:spid="_x0000_s1433" alt="Description: Description: 50%" style="position:absolute;left:0;text-align:left;margin-left:-9.65pt;margin-top:2.95pt;width:480.4pt;height:118.2pt;z-index:-251553792;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" fillcolor="#d8d8d8" strokeweight=".25pt">
            <v:fill r:id="rId15" o:title="" color2="#f2f2f2" type="pattern"/>
          </v:roundrect>
        </w:pict>
      </w:r>
    </w:p>
    <w:p w:rsidR="003B60AC" w:rsidRPr="0082422B" w:rsidRDefault="003B60AC" w:rsidP="003B60AC">
      <w:pPr>
        <w:ind w:left="450" w:hanging="450"/>
        <w:rPr>
          <w:b/>
          <w:bCs/>
          <w:color w:val="231F20"/>
          <w:sz w:val="24"/>
          <w:szCs w:val="24"/>
        </w:rPr>
      </w:pPr>
      <w:r>
        <w:rPr>
          <w:b/>
          <w:bCs/>
          <w:color w:val="231F20"/>
          <w:sz w:val="24"/>
          <w:szCs w:val="24"/>
        </w:rPr>
        <w:t xml:space="preserve">E9. </w:t>
      </w:r>
      <w:r w:rsidRPr="0082422B">
        <w:rPr>
          <w:b/>
          <w:bCs/>
          <w:color w:val="231F20"/>
          <w:sz w:val="24"/>
          <w:szCs w:val="24"/>
        </w:rPr>
        <w:t xml:space="preserve">Does your hospital require that the </w:t>
      </w:r>
      <w:r>
        <w:rPr>
          <w:b/>
          <w:bCs/>
          <w:color w:val="231F20"/>
          <w:sz w:val="24"/>
          <w:szCs w:val="24"/>
        </w:rPr>
        <w:t>ordering provider obtain and document informed consent for transfusion</w:t>
      </w:r>
      <w:r w:rsidRPr="0082422B">
        <w:rPr>
          <w:b/>
          <w:bCs/>
          <w:color w:val="231F20"/>
          <w:sz w:val="24"/>
          <w:szCs w:val="24"/>
        </w:rPr>
        <w:t>?</w:t>
      </w:r>
    </w:p>
    <w:p w:rsidR="003B60AC" w:rsidRPr="006328D5" w:rsidRDefault="003B60AC" w:rsidP="003B60AC">
      <w:pPr>
        <w:rPr>
          <w:b/>
          <w:bCs/>
          <w:color w:val="231F20"/>
          <w:sz w:val="24"/>
          <w:szCs w:val="24"/>
        </w:rPr>
      </w:pPr>
    </w:p>
    <w:p w:rsidR="003B60AC" w:rsidRPr="00F0256E" w:rsidRDefault="003B60AC" w:rsidP="003B60AC">
      <w:pPr>
        <w:pStyle w:val="NoSpacing"/>
        <w:keepNext/>
        <w:tabs>
          <w:tab w:val="left" w:pos="770"/>
        </w:tabs>
        <w:ind w:left="660" w:hanging="360"/>
        <w:rPr>
          <w:b/>
        </w:rPr>
      </w:pPr>
      <w:r>
        <w:rPr>
          <w:color w:val="808080"/>
        </w:rPr>
        <w:t xml:space="preserve">    </w:t>
      </w:r>
      <w:r w:rsidR="006D19D5">
        <w:rPr>
          <w:b/>
          <w:noProof/>
        </w:rPr>
      </w:r>
      <w:r w:rsidR="006D19D5" w:rsidRPr="006D19D5">
        <w:rPr>
          <w:b/>
          <w:noProof/>
        </w:rPr>
        <w:pict>
          <v:rect id="Rectangle 1" o:spid="_x0000_s1665"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">
            <w10:wrap type="none"/>
            <w10:anchorlock/>
          </v:rect>
        </w:pict>
      </w:r>
      <w:r w:rsidRPr="00F0256E">
        <w:rPr>
          <w:color w:val="808080"/>
        </w:rPr>
        <w:tab/>
      </w:r>
      <w:r>
        <w:rPr>
          <w:color w:val="808080"/>
        </w:rPr>
        <w:t xml:space="preserve">  </w:t>
      </w:r>
      <w:r>
        <w:rPr>
          <w:b/>
        </w:rPr>
        <w:t>Yes</w:t>
      </w:r>
    </w:p>
    <w:p w:rsidR="003B60AC" w:rsidRDefault="003B60AC" w:rsidP="003B60AC">
      <w:pPr>
        <w:pStyle w:val="NoSpacing"/>
        <w:keepNext/>
        <w:tabs>
          <w:tab w:val="left" w:pos="770"/>
        </w:tabs>
        <w:ind w:left="660" w:hanging="360"/>
        <w:rPr>
          <w:b/>
        </w:rPr>
      </w:pPr>
      <w:r>
        <w:rPr>
          <w:color w:val="808080"/>
        </w:rPr>
        <w:t xml:space="preserve">    </w:t>
      </w:r>
      <w:r w:rsidR="006D19D5">
        <w:rPr>
          <w:b/>
          <w:noProof/>
        </w:rPr>
      </w:r>
      <w:r w:rsidR="006D19D5" w:rsidRPr="006D19D5">
        <w:rPr>
          <w:b/>
          <w:noProof/>
        </w:rPr>
        <w:pict>
          <v:rect id="Rectangle 2" o:spid="_x0000_s1664"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">
            <w10:wrap type="none"/>
            <w10:anchorlock/>
          </v:rect>
        </w:pict>
      </w:r>
      <w:r w:rsidRPr="00F0256E">
        <w:rPr>
          <w:color w:val="808080"/>
        </w:rPr>
        <w:tab/>
      </w:r>
      <w:r>
        <w:rPr>
          <w:color w:val="808080"/>
        </w:rPr>
        <w:t xml:space="preserve">  </w:t>
      </w:r>
      <w:r w:rsidRPr="00F0256E">
        <w:rPr>
          <w:b/>
        </w:rPr>
        <w:t>No</w:t>
      </w:r>
      <w:r>
        <w:rPr>
          <w:b/>
        </w:rPr>
        <w:t xml:space="preserve">  </w:t>
      </w:r>
    </w:p>
    <w:p w:rsidR="003B60AC" w:rsidRPr="007A3FE3" w:rsidRDefault="003B60AC" w:rsidP="003B60AC">
      <w:pPr>
        <w:pStyle w:val="NoSpacing"/>
        <w:keepNext/>
        <w:tabs>
          <w:tab w:val="left" w:pos="770"/>
        </w:tabs>
        <w:ind w:left="660" w:hanging="360"/>
      </w:pPr>
    </w:p>
    <w:p w:rsidR="003B60AC" w:rsidRPr="007A3FE3" w:rsidRDefault="003B60AC" w:rsidP="003B60AC">
      <w:pPr>
        <w:pStyle w:val="NoSpacing"/>
        <w:keepNext/>
        <w:tabs>
          <w:tab w:val="left" w:pos="770"/>
        </w:tabs>
        <w:ind w:left="660" w:hanging="360"/>
      </w:pPr>
      <w:r w:rsidRPr="007A3FE3">
        <w:t xml:space="preserve">    </w:t>
      </w:r>
      <w:r w:rsidR="006D19D5">
        <w:rPr>
          <w:noProof/>
        </w:rPr>
      </w:r>
      <w:r w:rsidR="006D19D5">
        <w:rPr>
          <w:noProof/>
        </w:rPr>
        <w:pict>
          <v:rect id="Rectangle 5" o:spid="_x0000_s1663"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">
            <w10:wrap type="none"/>
            <w10:anchorlock/>
          </v:rect>
        </w:pict>
      </w:r>
      <w:r w:rsidRPr="007A3FE3">
        <w:tab/>
        <w:t xml:space="preserve">  Don’t know</w:t>
      </w:r>
    </w:p>
    <w:p w:rsidR="003B60AC" w:rsidRDefault="003B60AC" w:rsidP="003B60AC">
      <w:pPr>
        <w:ind w:left="450" w:hanging="450"/>
        <w:rPr>
          <w:b/>
          <w:bCs/>
          <w:color w:val="231F20"/>
          <w:sz w:val="24"/>
          <w:szCs w:val="24"/>
        </w:rPr>
      </w:pPr>
    </w:p>
    <w:p w:rsidR="003B60AC" w:rsidRDefault="006D19D5" w:rsidP="003B60AC">
      <w:pPr>
        <w:rPr>
          <w:b/>
          <w:bCs/>
          <w:color w:val="231F20"/>
          <w:sz w:val="24"/>
          <w:szCs w:val="24"/>
        </w:rPr>
      </w:pPr>
      <w:r>
        <w:rPr>
          <w:b/>
          <w:bCs/>
          <w:noProof/>
          <w:color w:val="231F20"/>
          <w:sz w:val="24"/>
          <w:szCs w:val="24"/>
        </w:rPr>
        <w:pict>
          <v:roundrect id="Rounded Rectangle 237" o:spid="_x0000_s1420" alt="Description: Description: 50%" style="position:absolute;margin-left:-8.4pt;margin-top:9.6pt;width:480.4pt;height:130.5pt;z-index:-251565056;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" fillcolor="#d8d8d8" strokeweight=".25pt">
            <v:fill r:id="rId15" o:title="" color2="#f2f2f2" type="pattern"/>
          </v:roundrect>
        </w:pict>
      </w:r>
    </w:p>
    <w:p w:rsidR="003B60AC" w:rsidRPr="0082422B" w:rsidRDefault="003B60AC" w:rsidP="003B60AC">
      <w:pPr>
        <w:tabs>
          <w:tab w:val="left" w:pos="630"/>
        </w:tabs>
        <w:ind w:left="540" w:hanging="540"/>
        <w:rPr>
          <w:b/>
          <w:bCs/>
          <w:color w:val="231F20"/>
          <w:sz w:val="24"/>
          <w:szCs w:val="24"/>
        </w:rPr>
      </w:pPr>
      <w:r>
        <w:rPr>
          <w:b/>
          <w:bCs/>
          <w:color w:val="231F20"/>
          <w:sz w:val="24"/>
          <w:szCs w:val="24"/>
        </w:rPr>
        <w:t>E10</w:t>
      </w:r>
      <w:r w:rsidRPr="0082422B">
        <w:rPr>
          <w:b/>
          <w:bCs/>
          <w:color w:val="231F20"/>
          <w:sz w:val="24"/>
          <w:szCs w:val="24"/>
        </w:rPr>
        <w:t>. Does your hospital require that the physician document the reason or clinical justification for transfusion in the medical record based on transfusion guidelines developed by the hospital transfusion or quality committee?</w:t>
      </w:r>
    </w:p>
    <w:p w:rsidR="003B60AC" w:rsidRPr="006328D5" w:rsidRDefault="003B60AC" w:rsidP="003B60AC">
      <w:pPr>
        <w:rPr>
          <w:b/>
          <w:bCs/>
          <w:color w:val="231F20"/>
          <w:sz w:val="24"/>
          <w:szCs w:val="24"/>
        </w:rPr>
      </w:pPr>
    </w:p>
    <w:p w:rsidR="003B60AC" w:rsidRPr="00F0256E" w:rsidRDefault="003B60AC" w:rsidP="003B60AC">
      <w:pPr>
        <w:pStyle w:val="NoSpacing"/>
        <w:keepNext/>
        <w:tabs>
          <w:tab w:val="left" w:pos="770"/>
        </w:tabs>
        <w:ind w:left="660" w:hanging="360"/>
        <w:rPr>
          <w:b/>
        </w:rPr>
      </w:pPr>
      <w:r>
        <w:rPr>
          <w:color w:val="808080"/>
        </w:rPr>
        <w:t xml:space="preserve">    </w:t>
      </w:r>
      <w:r w:rsidR="006D19D5">
        <w:rPr>
          <w:b/>
          <w:noProof/>
        </w:rPr>
      </w:r>
      <w:r w:rsidR="006D19D5" w:rsidRPr="006D19D5">
        <w:rPr>
          <w:b/>
          <w:noProof/>
        </w:rPr>
        <w:pict>
          <v:rect id="Rectangle 238" o:spid="_x0000_s1662"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N4HwIAAD8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">
            <w10:wrap type="none"/>
            <w10:anchorlock/>
          </v:rect>
        </w:pict>
      </w:r>
      <w:r w:rsidRPr="00F0256E">
        <w:rPr>
          <w:color w:val="808080"/>
        </w:rPr>
        <w:tab/>
      </w:r>
      <w:r>
        <w:rPr>
          <w:color w:val="808080"/>
        </w:rPr>
        <w:t xml:space="preserve">  </w:t>
      </w:r>
      <w:r>
        <w:rPr>
          <w:b/>
        </w:rPr>
        <w:t>Yes</w:t>
      </w:r>
    </w:p>
    <w:p w:rsidR="003B60AC" w:rsidRDefault="003B60AC" w:rsidP="003B60AC">
      <w:pPr>
        <w:pStyle w:val="NoSpacing"/>
        <w:keepNext/>
        <w:tabs>
          <w:tab w:val="left" w:pos="770"/>
        </w:tabs>
        <w:ind w:left="660" w:hanging="360"/>
        <w:rPr>
          <w:b/>
        </w:rPr>
      </w:pPr>
      <w:r>
        <w:rPr>
          <w:color w:val="808080"/>
        </w:rPr>
        <w:t xml:space="preserve">    </w:t>
      </w:r>
      <w:r w:rsidR="006D19D5">
        <w:rPr>
          <w:b/>
          <w:noProof/>
        </w:rPr>
      </w:r>
      <w:r w:rsidR="006D19D5" w:rsidRPr="006D19D5">
        <w:rPr>
          <w:b/>
          <w:noProof/>
        </w:rPr>
        <w:pict>
          <v:rect id="Rectangle 239" o:spid="_x0000_s1661"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bWHwIAAD8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">
            <w10:wrap type="none"/>
            <w10:anchorlock/>
          </v:rect>
        </w:pict>
      </w:r>
      <w:r w:rsidRPr="00F0256E">
        <w:rPr>
          <w:color w:val="808080"/>
        </w:rPr>
        <w:tab/>
      </w:r>
      <w:r>
        <w:rPr>
          <w:color w:val="808080"/>
        </w:rPr>
        <w:t xml:space="preserve">  </w:t>
      </w:r>
      <w:r w:rsidRPr="00F0256E">
        <w:rPr>
          <w:b/>
        </w:rPr>
        <w:t>No</w:t>
      </w:r>
      <w:r>
        <w:rPr>
          <w:b/>
        </w:rPr>
        <w:t xml:space="preserve">  </w:t>
      </w:r>
    </w:p>
    <w:p w:rsidR="003B60AC" w:rsidRPr="00F0256E" w:rsidRDefault="003B60AC" w:rsidP="003B60AC">
      <w:pPr>
        <w:pStyle w:val="NoSpacing"/>
        <w:keepNext/>
        <w:tabs>
          <w:tab w:val="left" w:pos="770"/>
        </w:tabs>
        <w:ind w:left="660" w:hanging="360"/>
        <w:rPr>
          <w:b/>
        </w:rPr>
      </w:pPr>
    </w:p>
    <w:p w:rsidR="003B60AC" w:rsidRPr="007A3FE3" w:rsidRDefault="003B60AC" w:rsidP="003B60AC">
      <w:pPr>
        <w:pStyle w:val="NoSpacing"/>
        <w:keepNext/>
        <w:tabs>
          <w:tab w:val="left" w:pos="770"/>
        </w:tabs>
        <w:ind w:left="660" w:hanging="360"/>
      </w:pPr>
      <w:r>
        <w:rPr>
          <w:color w:val="808080"/>
        </w:rPr>
        <w:t xml:space="preserve">    </w:t>
      </w:r>
      <w:r w:rsidR="006D19D5">
        <w:rPr>
          <w:noProof/>
        </w:rPr>
      </w:r>
      <w:r w:rsidR="006D19D5" w:rsidRPr="006D19D5">
        <w:rPr>
          <w:noProof/>
        </w:rPr>
        <w:pict>
          <v:rect id="Rectangle 240" o:spid="_x0000_s1660"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">
            <w10:wrap type="none"/>
            <w10:anchorlock/>
          </v:rect>
        </w:pict>
      </w:r>
      <w:r w:rsidRPr="007A3FE3">
        <w:tab/>
        <w:t xml:space="preserve">  Don’t know</w:t>
      </w:r>
    </w:p>
    <w:p w:rsidR="003B60AC" w:rsidRDefault="003B60AC" w:rsidP="003B60AC">
      <w:pPr>
        <w:rPr>
          <w:b/>
          <w:bCs/>
          <w:sz w:val="24"/>
          <w:szCs w:val="24"/>
        </w:rPr>
      </w:pPr>
    </w:p>
    <w:p w:rsidR="003B60AC" w:rsidRDefault="006D19D5" w:rsidP="003B60AC">
      <w:pPr>
        <w:rPr>
          <w:b/>
          <w:bCs/>
          <w:sz w:val="24"/>
          <w:szCs w:val="24"/>
        </w:rPr>
      </w:pPr>
      <w:r w:rsidRPr="006D19D5">
        <w:rPr>
          <w:b/>
          <w:bCs/>
          <w:noProof/>
          <w:color w:val="231F20"/>
          <w:sz w:val="24"/>
          <w:szCs w:val="24"/>
        </w:rPr>
        <w:pict>
          <v:roundrect id="Rounded Rectangle 250" o:spid="_x0000_s1421" alt="Description: Description: 50%" style="position:absolute;margin-left:-9.65pt;margin-top:12.9pt;width:480.4pt;height:110.05pt;z-index:-251564032;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" fillcolor="#d8d8d8" strokeweight=".25pt">
            <v:fill r:id="rId15" o:title="" color2="#f2f2f2" type="pattern"/>
          </v:roundrect>
        </w:pict>
      </w:r>
    </w:p>
    <w:p w:rsidR="003B60AC" w:rsidRPr="0082422B" w:rsidRDefault="003B60AC" w:rsidP="003B60AC">
      <w:pPr>
        <w:tabs>
          <w:tab w:val="left" w:pos="630"/>
        </w:tabs>
        <w:ind w:left="540" w:hanging="540"/>
        <w:rPr>
          <w:b/>
          <w:bCs/>
          <w:color w:val="231F20"/>
          <w:sz w:val="24"/>
          <w:szCs w:val="24"/>
        </w:rPr>
      </w:pPr>
      <w:r>
        <w:rPr>
          <w:b/>
          <w:bCs/>
          <w:color w:val="231F20"/>
          <w:sz w:val="24"/>
          <w:szCs w:val="24"/>
        </w:rPr>
        <w:t>E11</w:t>
      </w:r>
      <w:r w:rsidRPr="0082422B">
        <w:rPr>
          <w:b/>
          <w:bCs/>
          <w:color w:val="231F20"/>
          <w:sz w:val="24"/>
          <w:szCs w:val="24"/>
        </w:rPr>
        <w:t>. Does your hospital require that relevant pre-transfusion laboratory results be documented for non-emergent transfusions?</w:t>
      </w:r>
    </w:p>
    <w:p w:rsidR="003B60AC" w:rsidRPr="006328D5" w:rsidRDefault="003B60AC" w:rsidP="003B60AC">
      <w:pPr>
        <w:rPr>
          <w:b/>
          <w:bCs/>
          <w:color w:val="231F20"/>
          <w:sz w:val="24"/>
          <w:szCs w:val="24"/>
        </w:rPr>
      </w:pPr>
    </w:p>
    <w:p w:rsidR="003B60AC" w:rsidRPr="00F0256E" w:rsidRDefault="003B60AC" w:rsidP="003B60AC">
      <w:pPr>
        <w:pStyle w:val="NoSpacing"/>
        <w:keepNext/>
        <w:tabs>
          <w:tab w:val="left" w:pos="770"/>
        </w:tabs>
        <w:ind w:left="660" w:hanging="360"/>
        <w:rPr>
          <w:b/>
        </w:rPr>
      </w:pPr>
      <w:r>
        <w:rPr>
          <w:color w:val="808080"/>
        </w:rPr>
        <w:t xml:space="preserve">    </w:t>
      </w:r>
      <w:r w:rsidR="006D19D5">
        <w:rPr>
          <w:b/>
          <w:noProof/>
        </w:rPr>
      </w:r>
      <w:r w:rsidR="006D19D5" w:rsidRPr="006D19D5">
        <w:rPr>
          <w:b/>
          <w:noProof/>
        </w:rPr>
        <w:pict>
          <v:rect id="Rectangle 246" o:spid="_x0000_s1659"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">
            <w10:wrap type="none"/>
            <w10:anchorlock/>
          </v:rect>
        </w:pict>
      </w:r>
      <w:r w:rsidRPr="00F0256E">
        <w:rPr>
          <w:color w:val="808080"/>
        </w:rPr>
        <w:tab/>
      </w:r>
      <w:r>
        <w:rPr>
          <w:color w:val="808080"/>
        </w:rPr>
        <w:t xml:space="preserve">  </w:t>
      </w:r>
      <w:r>
        <w:rPr>
          <w:b/>
        </w:rPr>
        <w:t>Yes</w:t>
      </w:r>
    </w:p>
    <w:p w:rsidR="003B60AC" w:rsidRDefault="003B60AC" w:rsidP="003B60AC">
      <w:pPr>
        <w:pStyle w:val="NoSpacing"/>
        <w:keepNext/>
        <w:tabs>
          <w:tab w:val="left" w:pos="770"/>
        </w:tabs>
        <w:ind w:left="660" w:hanging="360"/>
        <w:rPr>
          <w:b/>
        </w:rPr>
      </w:pPr>
      <w:r>
        <w:rPr>
          <w:color w:val="808080"/>
        </w:rPr>
        <w:t xml:space="preserve">    </w:t>
      </w:r>
      <w:r w:rsidR="006D19D5">
        <w:rPr>
          <w:b/>
          <w:noProof/>
        </w:rPr>
      </w:r>
      <w:r w:rsidR="006D19D5" w:rsidRPr="006D19D5">
        <w:rPr>
          <w:b/>
          <w:noProof/>
        </w:rPr>
        <w:pict>
          <v:rect id="Rectangle 247" o:spid="_x0000_s1658"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af7HwIAAD8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">
            <w10:wrap type="none"/>
            <w10:anchorlock/>
          </v:rect>
        </w:pict>
      </w:r>
      <w:r w:rsidRPr="00F0256E">
        <w:rPr>
          <w:color w:val="808080"/>
        </w:rPr>
        <w:tab/>
      </w:r>
      <w:r>
        <w:rPr>
          <w:color w:val="808080"/>
        </w:rPr>
        <w:t xml:space="preserve">  </w:t>
      </w:r>
      <w:r w:rsidRPr="00F0256E">
        <w:rPr>
          <w:b/>
        </w:rPr>
        <w:t>No</w:t>
      </w:r>
      <w:r>
        <w:rPr>
          <w:b/>
        </w:rPr>
        <w:t xml:space="preserve">  </w:t>
      </w:r>
    </w:p>
    <w:p w:rsidR="003B60AC" w:rsidRPr="00F0256E" w:rsidRDefault="003B60AC" w:rsidP="003B60AC">
      <w:pPr>
        <w:pStyle w:val="NoSpacing"/>
        <w:keepNext/>
        <w:tabs>
          <w:tab w:val="left" w:pos="770"/>
        </w:tabs>
        <w:ind w:left="660" w:hanging="360"/>
        <w:rPr>
          <w:b/>
        </w:rPr>
      </w:pPr>
    </w:p>
    <w:p w:rsidR="003B60AC" w:rsidRPr="007A3FE3" w:rsidRDefault="003B60AC" w:rsidP="003B60AC">
      <w:pPr>
        <w:pStyle w:val="NoSpacing"/>
        <w:keepNext/>
        <w:tabs>
          <w:tab w:val="left" w:pos="770"/>
        </w:tabs>
        <w:ind w:left="660" w:hanging="360"/>
      </w:pPr>
      <w:r w:rsidRPr="007A3FE3">
        <w:t xml:space="preserve">    </w:t>
      </w:r>
      <w:r w:rsidR="006D19D5">
        <w:rPr>
          <w:noProof/>
        </w:rPr>
      </w:r>
      <w:r w:rsidR="006D19D5">
        <w:rPr>
          <w:noProof/>
        </w:rPr>
        <w:pict>
          <v:rect id="Rectangle 248" o:spid="_x0000_s1657"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">
            <w10:wrap type="none"/>
            <w10:anchorlock/>
          </v:rect>
        </w:pict>
      </w:r>
      <w:r w:rsidRPr="007A3FE3">
        <w:tab/>
        <w:t xml:space="preserve">  Don’t know</w:t>
      </w:r>
    </w:p>
    <w:p w:rsidR="003B60AC" w:rsidRDefault="003B60AC" w:rsidP="003B60AC">
      <w:pPr>
        <w:rPr>
          <w:b/>
          <w:bCs/>
          <w:sz w:val="24"/>
          <w:szCs w:val="24"/>
        </w:rPr>
      </w:pPr>
    </w:p>
    <w:p w:rsidR="003B60AC" w:rsidRDefault="003B60AC">
      <w:pPr>
        <w:spacing w:after="200" w:line="276" w:lineRule="auto"/>
        <w:rPr>
          <w:b/>
          <w:bCs/>
          <w:sz w:val="24"/>
          <w:szCs w:val="24"/>
        </w:rPr>
      </w:pPr>
      <w:r>
        <w:rPr>
          <w:b/>
          <w:bCs/>
          <w:sz w:val="24"/>
          <w:szCs w:val="24"/>
        </w:rPr>
        <w:br w:type="page"/>
      </w:r>
    </w:p>
    <w:p w:rsidR="003B60AC" w:rsidRPr="00386C75" w:rsidRDefault="006D19D5" w:rsidP="003B60AC">
      <w:pPr>
        <w:ind w:left="660" w:hanging="660"/>
        <w:rPr>
          <w:b/>
          <w:bCs/>
          <w:sz w:val="24"/>
          <w:szCs w:val="24"/>
        </w:rPr>
      </w:pPr>
      <w:r w:rsidRPr="006D19D5">
        <w:rPr>
          <w:b/>
          <w:bCs/>
          <w:noProof/>
          <w:color w:val="231F20"/>
          <w:sz w:val="24"/>
          <w:szCs w:val="24"/>
        </w:rPr>
        <w:lastRenderedPageBreak/>
        <w:pict>
          <v:roundrect id="Rounded Rectangle 256" o:spid="_x0000_s1423" alt="Description: Description: 50%" style="position:absolute;left:0;text-align:left;margin-left:-8.35pt;margin-top:-10.2pt;width:480.4pt;height:121.95pt;z-index:-251561984;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" fillcolor="#d8d8d8" strokeweight=".25pt">
            <v:fill r:id="rId15" o:title="" color2="#f2f2f2" type="pattern"/>
          </v:roundrect>
        </w:pict>
      </w:r>
      <w:r w:rsidR="003B60AC">
        <w:rPr>
          <w:b/>
          <w:bCs/>
          <w:color w:val="231F20"/>
          <w:sz w:val="24"/>
          <w:szCs w:val="24"/>
        </w:rPr>
        <w:t>E</w:t>
      </w:r>
      <w:r w:rsidR="003B60AC" w:rsidRPr="00E97D6E">
        <w:rPr>
          <w:b/>
          <w:bCs/>
          <w:color w:val="231F20"/>
          <w:sz w:val="24"/>
          <w:szCs w:val="24"/>
        </w:rPr>
        <w:t>1</w:t>
      </w:r>
      <w:r w:rsidR="003B60AC">
        <w:rPr>
          <w:b/>
          <w:bCs/>
          <w:color w:val="231F20"/>
          <w:sz w:val="24"/>
          <w:szCs w:val="24"/>
        </w:rPr>
        <w:t>2.</w:t>
      </w:r>
      <w:r w:rsidR="003B60AC">
        <w:rPr>
          <w:b/>
          <w:bCs/>
          <w:color w:val="231F20"/>
          <w:sz w:val="24"/>
          <w:szCs w:val="24"/>
        </w:rPr>
        <w:tab/>
      </w:r>
      <w:r w:rsidR="003B60AC" w:rsidRPr="00E97D6E">
        <w:rPr>
          <w:b/>
          <w:bCs/>
          <w:color w:val="231F20"/>
          <w:sz w:val="24"/>
          <w:szCs w:val="24"/>
        </w:rPr>
        <w:t>What percentage of patients</w:t>
      </w:r>
      <w:r w:rsidR="003B60AC">
        <w:rPr>
          <w:b/>
          <w:bCs/>
          <w:color w:val="231F20"/>
          <w:sz w:val="24"/>
          <w:szCs w:val="24"/>
        </w:rPr>
        <w:t>,</w:t>
      </w:r>
      <w:r w:rsidR="003B60AC" w:rsidRPr="00E97D6E">
        <w:rPr>
          <w:b/>
          <w:bCs/>
          <w:color w:val="231F20"/>
          <w:sz w:val="24"/>
          <w:szCs w:val="24"/>
        </w:rPr>
        <w:t xml:space="preserve"> undergoing a high blood loss surgical procedure as defined by your hospital, ha</w:t>
      </w:r>
      <w:r w:rsidR="003B60AC">
        <w:rPr>
          <w:b/>
          <w:bCs/>
          <w:color w:val="231F20"/>
          <w:sz w:val="24"/>
          <w:szCs w:val="24"/>
        </w:rPr>
        <w:t>s</w:t>
      </w:r>
      <w:r w:rsidR="003B60AC" w:rsidRPr="00E97D6E">
        <w:rPr>
          <w:b/>
          <w:bCs/>
          <w:color w:val="231F20"/>
          <w:sz w:val="24"/>
          <w:szCs w:val="24"/>
        </w:rPr>
        <w:t xml:space="preserve"> a type and screen completed before the start of the surgical procedure?</w:t>
      </w:r>
    </w:p>
    <w:p w:rsidR="003B60AC" w:rsidRPr="000563B5" w:rsidRDefault="006D19D5" w:rsidP="003B60AC">
      <w:pPr>
        <w:rPr>
          <w:b/>
          <w:bCs/>
          <w:sz w:val="28"/>
          <w:szCs w:val="28"/>
        </w:rPr>
      </w:pPr>
      <w:r w:rsidRPr="006D19D5">
        <w:rPr>
          <w:noProof/>
          <w:sz w:val="16"/>
          <w:szCs w:val="16"/>
        </w:rPr>
        <w:pict>
          <v:roundrect id="Rounded Rectangle 253" o:spid="_x0000_s1422" style="position:absolute;margin-left:33.1pt;margin-top:12.15pt;width:41.6pt;height:18pt;z-index:251753472;visibility:visible;mso-position-horizontal-relative:char;mso-position-vertical-relative:lin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"/>
        </w:pict>
      </w:r>
    </w:p>
    <w:p w:rsidR="003B60AC" w:rsidRDefault="003B60AC" w:rsidP="003B60AC">
      <w:pPr>
        <w:pStyle w:val="NoSpacing"/>
        <w:keepNext/>
        <w:tabs>
          <w:tab w:val="left" w:pos="770"/>
        </w:tabs>
        <w:rPr>
          <w:b/>
        </w:rPr>
      </w:pPr>
      <w:r>
        <w:t xml:space="preserve">                </w:t>
      </w:r>
      <w:r>
        <w:tab/>
      </w:r>
      <w:r>
        <w:rPr>
          <w:b/>
        </w:rPr>
        <w:t xml:space="preserve">   %</w:t>
      </w:r>
    </w:p>
    <w:p w:rsidR="003B60AC" w:rsidRPr="005E6BCC" w:rsidRDefault="003B60AC" w:rsidP="003B60AC">
      <w:pPr>
        <w:pStyle w:val="NoSpacing"/>
        <w:keepNext/>
        <w:tabs>
          <w:tab w:val="left" w:pos="770"/>
        </w:tabs>
        <w:rPr>
          <w:b/>
          <w:sz w:val="12"/>
          <w:szCs w:val="12"/>
        </w:rPr>
      </w:pPr>
      <w:r w:rsidRPr="00D12D86">
        <w:rPr>
          <w:b/>
        </w:rPr>
        <w:t xml:space="preserve"> </w:t>
      </w:r>
    </w:p>
    <w:p w:rsidR="003B60AC" w:rsidRPr="000563B5" w:rsidRDefault="003B60AC" w:rsidP="003B60AC">
      <w:pPr>
        <w:pStyle w:val="NoSpacing"/>
        <w:keepNext/>
        <w:tabs>
          <w:tab w:val="left" w:pos="770"/>
        </w:tabs>
        <w:ind w:left="660" w:hanging="360"/>
        <w:rPr>
          <w:b/>
        </w:rPr>
      </w:pPr>
    </w:p>
    <w:p w:rsidR="003B60AC" w:rsidRPr="00F0256E" w:rsidRDefault="003B60AC" w:rsidP="003B60AC">
      <w:pPr>
        <w:pStyle w:val="NoSpacing"/>
        <w:keepNext/>
        <w:tabs>
          <w:tab w:val="left" w:pos="770"/>
        </w:tabs>
        <w:ind w:left="660" w:hanging="360"/>
        <w:rPr>
          <w:color w:val="808080"/>
        </w:rPr>
      </w:pPr>
      <w:r>
        <w:rPr>
          <w:color w:val="808080"/>
        </w:rPr>
        <w:t xml:space="preserve">      </w:t>
      </w:r>
      <w:r w:rsidR="006D19D5" w:rsidRPr="006D19D5">
        <w:rPr>
          <w:noProof/>
        </w:rPr>
      </w:r>
      <w:r w:rsidR="006D19D5" w:rsidRPr="006D19D5">
        <w:rPr>
          <w:noProof/>
        </w:rPr>
        <w:pict>
          <v:rect id="Rectangle 254" o:spid="_x0000_s1656"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">
            <w10:wrap type="none"/>
            <w10:anchorlock/>
          </v:rect>
        </w:pict>
      </w:r>
      <w:r w:rsidRPr="007A3FE3">
        <w:t xml:space="preserve">  Don’t know</w:t>
      </w:r>
    </w:p>
    <w:p w:rsidR="003B60AC" w:rsidRDefault="006D19D5" w:rsidP="003B60AC">
      <w:pPr>
        <w:pStyle w:val="NoSpacing"/>
        <w:tabs>
          <w:tab w:val="left" w:pos="770"/>
          <w:tab w:val="left" w:pos="2160"/>
          <w:tab w:val="left" w:pos="2520"/>
          <w:tab w:val="left" w:pos="2880"/>
        </w:tabs>
        <w:ind w:left="660" w:hanging="360"/>
        <w:rPr>
          <w:color w:val="808080"/>
        </w:rPr>
      </w:pPr>
      <w:r w:rsidRPr="006D19D5">
        <w:rPr>
          <w:b/>
          <w:bCs/>
          <w:noProof/>
          <w:color w:val="231F20"/>
        </w:rPr>
        <w:pict>
          <v:roundrect id="Rounded Rectangle 266" o:spid="_x0000_s1428" alt="Description: Description: 50%" style="position:absolute;left:0;text-align:left;margin-left:-8.35pt;margin-top:11.6pt;width:480.4pt;height:270.45pt;z-index:-251556864;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" fillcolor="#d8d8d8" strokeweight=".25pt">
            <v:fill r:id="rId15" o:title="" color2="#f2f2f2" type="pattern"/>
          </v:roundrect>
        </w:pict>
      </w:r>
    </w:p>
    <w:p w:rsidR="003B60AC" w:rsidRPr="000563B5" w:rsidRDefault="003B60AC" w:rsidP="003B60AC">
      <w:pPr>
        <w:tabs>
          <w:tab w:val="left" w:pos="630"/>
        </w:tabs>
        <w:ind w:left="630" w:hanging="630"/>
        <w:rPr>
          <w:b/>
          <w:bCs/>
          <w:color w:val="231F20"/>
          <w:sz w:val="24"/>
          <w:szCs w:val="24"/>
        </w:rPr>
      </w:pPr>
      <w:r>
        <w:rPr>
          <w:b/>
          <w:bCs/>
          <w:color w:val="231F20"/>
          <w:sz w:val="24"/>
          <w:szCs w:val="24"/>
        </w:rPr>
        <w:t>E13.</w:t>
      </w:r>
      <w:r>
        <w:rPr>
          <w:b/>
          <w:bCs/>
          <w:color w:val="231F20"/>
          <w:sz w:val="24"/>
          <w:szCs w:val="24"/>
        </w:rPr>
        <w:tab/>
      </w:r>
      <w:r w:rsidRPr="000563B5">
        <w:rPr>
          <w:b/>
          <w:bCs/>
          <w:color w:val="231F20"/>
          <w:sz w:val="24"/>
          <w:szCs w:val="24"/>
        </w:rPr>
        <w:t>What is the average pre-transfusion laboratory result at your hospital for each the following blood products</w:t>
      </w:r>
      <w:r>
        <w:rPr>
          <w:b/>
          <w:bCs/>
          <w:color w:val="231F20"/>
          <w:sz w:val="24"/>
          <w:szCs w:val="24"/>
        </w:rPr>
        <w:t>?</w:t>
      </w:r>
      <w:r w:rsidRPr="000563B5">
        <w:rPr>
          <w:b/>
          <w:bCs/>
          <w:color w:val="231F20"/>
          <w:sz w:val="24"/>
          <w:szCs w:val="24"/>
        </w:rPr>
        <w:t xml:space="preserve">  </w:t>
      </w:r>
    </w:p>
    <w:tbl>
      <w:tblPr>
        <w:tblpPr w:leftFromText="180" w:rightFromText="180" w:vertAnchor="text" w:tblpX="528" w:tblpY="252"/>
        <w:tblW w:w="0" w:type="auto"/>
        <w:tblLook w:val="0000"/>
      </w:tblPr>
      <w:tblGrid>
        <w:gridCol w:w="6498"/>
        <w:gridCol w:w="1440"/>
        <w:gridCol w:w="990"/>
      </w:tblGrid>
      <w:tr w:rsidR="003B60AC" w:rsidTr="003B60AC">
        <w:trPr>
          <w:trHeight w:val="720"/>
        </w:trPr>
        <w:tc>
          <w:tcPr>
            <w:tcW w:w="6498" w:type="dxa"/>
            <w:vAlign w:val="bottom"/>
          </w:tcPr>
          <w:p w:rsidR="003B60AC" w:rsidRDefault="003B60AC" w:rsidP="003B60AC">
            <w:pPr>
              <w:rPr>
                <w:bCs/>
                <w:i/>
                <w:sz w:val="24"/>
                <w:szCs w:val="24"/>
              </w:rPr>
            </w:pPr>
          </w:p>
          <w:p w:rsidR="003B60AC" w:rsidRDefault="003B60AC" w:rsidP="003B60AC">
            <w:pPr>
              <w:rPr>
                <w:b/>
                <w:bCs/>
                <w:sz w:val="24"/>
                <w:szCs w:val="24"/>
              </w:rPr>
            </w:pPr>
            <w:r w:rsidRPr="00846F52">
              <w:rPr>
                <w:bCs/>
                <w:i/>
                <w:sz w:val="24"/>
                <w:szCs w:val="24"/>
              </w:rPr>
              <w:t>Please indicate for each of the following blood products:</w:t>
            </w:r>
          </w:p>
        </w:tc>
        <w:tc>
          <w:tcPr>
            <w:tcW w:w="1440" w:type="dxa"/>
          </w:tcPr>
          <w:p w:rsidR="003B60AC" w:rsidRPr="000B7785" w:rsidRDefault="003B60AC" w:rsidP="003B60AC">
            <w:pPr>
              <w:rPr>
                <w:b/>
                <w:bCs/>
                <w:sz w:val="24"/>
                <w:szCs w:val="24"/>
              </w:rPr>
            </w:pPr>
            <w:r w:rsidRPr="000B7785">
              <w:rPr>
                <w:b/>
                <w:bCs/>
                <w:sz w:val="24"/>
                <w:szCs w:val="24"/>
              </w:rPr>
              <w:t>Enter the average</w:t>
            </w:r>
          </w:p>
        </w:tc>
        <w:tc>
          <w:tcPr>
            <w:tcW w:w="990" w:type="dxa"/>
          </w:tcPr>
          <w:p w:rsidR="003B60AC" w:rsidRPr="000B7785" w:rsidRDefault="003B60AC" w:rsidP="003B60AC">
            <w:pPr>
              <w:rPr>
                <w:bCs/>
                <w:sz w:val="24"/>
                <w:szCs w:val="24"/>
              </w:rPr>
            </w:pPr>
            <w:r w:rsidRPr="000B7785">
              <w:rPr>
                <w:bCs/>
                <w:sz w:val="24"/>
                <w:szCs w:val="24"/>
              </w:rPr>
              <w:t>Don’t Know</w:t>
            </w:r>
          </w:p>
        </w:tc>
      </w:tr>
    </w:tbl>
    <w:p w:rsidR="003B60AC" w:rsidRPr="00E46E52" w:rsidRDefault="006D19D5" w:rsidP="003B60AC">
      <w:pPr>
        <w:rPr>
          <w:b/>
          <w:bCs/>
          <w:sz w:val="24"/>
          <w:szCs w:val="24"/>
        </w:rPr>
      </w:pPr>
      <w:r w:rsidRPr="006D19D5">
        <w:rPr>
          <w:noProof/>
          <w:sz w:val="16"/>
          <w:szCs w:val="16"/>
        </w:rPr>
        <w:pict>
          <v:roundrect id="Rounded Rectangle 263" o:spid="_x0000_s1426" style="position:absolute;margin-left:351.2pt;margin-top:96.2pt;width:56.1pt;height:23.35pt;z-index:251757568;visibility:visible;mso-position-horizontal-relative:char;mso-position-vertical-relative:lin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"/>
        </w:pict>
      </w:r>
      <w:r w:rsidRPr="006D19D5">
        <w:rPr>
          <w:noProof/>
          <w:sz w:val="16"/>
          <w:szCs w:val="16"/>
        </w:rPr>
        <w:pict>
          <v:roundrect id="Rounded Rectangle 262" o:spid="_x0000_s1425" style="position:absolute;margin-left:350.65pt;margin-top:138.4pt;width:56.1pt;height:23.35pt;z-index:251756544;visibility:visible;mso-position-horizontal-relative:char;mso-position-vertical-relative:lin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"/>
        </w:pict>
      </w:r>
      <w:r w:rsidRPr="006D19D5">
        <w:rPr>
          <w:noProof/>
          <w:sz w:val="16"/>
          <w:szCs w:val="16"/>
        </w:rPr>
        <w:pict>
          <v:roundrect id="Rounded Rectangle 264" o:spid="_x0000_s1427" style="position:absolute;margin-left:351pt;margin-top:55.75pt;width:56.1pt;height:23.35pt;z-index:251758592;visibility:visible;mso-position-horizontal-relative:char;mso-position-vertical-relative:lin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"/>
        </w:pict>
      </w:r>
    </w:p>
    <w:p w:rsidR="003B60AC" w:rsidRPr="00386C75" w:rsidRDefault="003B60AC" w:rsidP="004E5FE1">
      <w:pPr>
        <w:pStyle w:val="ListParagraph"/>
        <w:widowControl w:val="0"/>
        <w:numPr>
          <w:ilvl w:val="0"/>
          <w:numId w:val="19"/>
        </w:numPr>
        <w:overflowPunct w:val="0"/>
        <w:autoSpaceDE w:val="0"/>
        <w:autoSpaceDN w:val="0"/>
        <w:adjustRightInd w:val="0"/>
        <w:ind w:left="900"/>
        <w:rPr>
          <w:b/>
          <w:sz w:val="24"/>
          <w:szCs w:val="24"/>
        </w:rPr>
      </w:pPr>
      <w:r w:rsidRPr="00846F52">
        <w:rPr>
          <w:b/>
          <w:sz w:val="24"/>
          <w:szCs w:val="24"/>
        </w:rPr>
        <w:t>For red cells, average pre-transfusion hemoglobin</w:t>
      </w:r>
      <w:r>
        <w:rPr>
          <w:b/>
          <w:sz w:val="24"/>
          <w:szCs w:val="24"/>
        </w:rPr>
        <w:t xml:space="preserve">:                                          </w:t>
      </w:r>
      <w:r w:rsidR="006D19D5" w:rsidRPr="006D19D5">
        <w:rPr>
          <w:noProof/>
        </w:rPr>
      </w:r>
      <w:r w:rsidR="006D19D5" w:rsidRPr="006D19D5">
        <w:rPr>
          <w:noProof/>
        </w:rPr>
        <w:pict>
          <v:rect id="Rectangle 131" o:spid="_x0000_s1655"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">
            <w10:wrap type="none"/>
            <w10:anchorlock/>
          </v:rect>
        </w:pict>
      </w:r>
      <w:r>
        <w:rPr>
          <w:b/>
          <w:sz w:val="24"/>
          <w:szCs w:val="24"/>
        </w:rPr>
        <w:t xml:space="preserve"> </w:t>
      </w:r>
      <w:r w:rsidRPr="00386C75">
        <w:rPr>
          <w:b/>
          <w:sz w:val="24"/>
          <w:szCs w:val="24"/>
        </w:rPr>
        <w:t xml:space="preserve"> </w:t>
      </w:r>
    </w:p>
    <w:p w:rsidR="003B60AC" w:rsidRDefault="003B60AC" w:rsidP="003B60AC">
      <w:pPr>
        <w:ind w:left="900"/>
        <w:rPr>
          <w:b/>
          <w:sz w:val="24"/>
          <w:szCs w:val="24"/>
        </w:rPr>
      </w:pPr>
    </w:p>
    <w:p w:rsidR="003B60AC" w:rsidRPr="00E46E52" w:rsidRDefault="003B60AC" w:rsidP="003B60AC">
      <w:pPr>
        <w:ind w:left="900"/>
        <w:rPr>
          <w:b/>
          <w:sz w:val="24"/>
          <w:szCs w:val="24"/>
        </w:rPr>
      </w:pPr>
    </w:p>
    <w:p w:rsidR="003B60AC" w:rsidRPr="00386C75" w:rsidRDefault="003B60AC" w:rsidP="004E5FE1">
      <w:pPr>
        <w:pStyle w:val="ListParagraph"/>
        <w:widowControl w:val="0"/>
        <w:numPr>
          <w:ilvl w:val="0"/>
          <w:numId w:val="19"/>
        </w:numPr>
        <w:overflowPunct w:val="0"/>
        <w:autoSpaceDE w:val="0"/>
        <w:autoSpaceDN w:val="0"/>
        <w:adjustRightInd w:val="0"/>
        <w:ind w:left="900"/>
        <w:rPr>
          <w:b/>
          <w:sz w:val="24"/>
          <w:szCs w:val="24"/>
        </w:rPr>
      </w:pPr>
      <w:r w:rsidRPr="00846F52">
        <w:rPr>
          <w:b/>
          <w:sz w:val="24"/>
          <w:szCs w:val="24"/>
        </w:rPr>
        <w:t xml:space="preserve">For platelets, average pre-transfusion platelet count:   </w:t>
      </w:r>
      <w:r>
        <w:rPr>
          <w:b/>
          <w:sz w:val="24"/>
          <w:szCs w:val="24"/>
        </w:rPr>
        <w:t xml:space="preserve">                                    </w:t>
      </w:r>
      <w:r w:rsidR="006D19D5" w:rsidRPr="006D19D5">
        <w:rPr>
          <w:noProof/>
        </w:rPr>
      </w:r>
      <w:r w:rsidR="006D19D5" w:rsidRPr="006D19D5">
        <w:rPr>
          <w:noProof/>
        </w:rPr>
        <w:pict>
          <v:rect id="Rectangle 132" o:spid="_x0000_s1654"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iqHwIAAD8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">
            <w10:wrap type="none"/>
            <w10:anchorlock/>
          </v:rect>
        </w:pict>
      </w:r>
    </w:p>
    <w:p w:rsidR="003B60AC" w:rsidRPr="00E46E52" w:rsidRDefault="003B60AC" w:rsidP="003B60AC">
      <w:pPr>
        <w:ind w:left="900"/>
        <w:rPr>
          <w:b/>
          <w:sz w:val="24"/>
          <w:szCs w:val="24"/>
        </w:rPr>
      </w:pPr>
    </w:p>
    <w:p w:rsidR="003B60AC" w:rsidRPr="00E46E52" w:rsidRDefault="003B60AC" w:rsidP="003B60AC">
      <w:pPr>
        <w:ind w:left="900"/>
        <w:rPr>
          <w:b/>
          <w:sz w:val="24"/>
          <w:szCs w:val="24"/>
        </w:rPr>
      </w:pPr>
      <w:r w:rsidRPr="00E46E52">
        <w:rPr>
          <w:b/>
          <w:sz w:val="24"/>
          <w:szCs w:val="24"/>
        </w:rPr>
        <w:t xml:space="preserve">                  </w:t>
      </w:r>
    </w:p>
    <w:p w:rsidR="003B60AC" w:rsidRDefault="003B60AC" w:rsidP="004E5FE1">
      <w:pPr>
        <w:pStyle w:val="ListParagraph"/>
        <w:widowControl w:val="0"/>
        <w:numPr>
          <w:ilvl w:val="0"/>
          <w:numId w:val="19"/>
        </w:numPr>
        <w:overflowPunct w:val="0"/>
        <w:autoSpaceDE w:val="0"/>
        <w:autoSpaceDN w:val="0"/>
        <w:adjustRightInd w:val="0"/>
        <w:ind w:left="900"/>
        <w:rPr>
          <w:b/>
          <w:sz w:val="24"/>
          <w:szCs w:val="24"/>
        </w:rPr>
      </w:pPr>
      <w:r w:rsidRPr="00846F52">
        <w:rPr>
          <w:b/>
          <w:sz w:val="24"/>
          <w:szCs w:val="24"/>
        </w:rPr>
        <w:t xml:space="preserve">For plasma, average pre-transfusion </w:t>
      </w:r>
      <w:r>
        <w:rPr>
          <w:b/>
          <w:sz w:val="24"/>
          <w:szCs w:val="24"/>
        </w:rPr>
        <w:tab/>
      </w:r>
      <w:r w:rsidRPr="00846F52">
        <w:rPr>
          <w:b/>
          <w:sz w:val="24"/>
          <w:szCs w:val="24"/>
        </w:rPr>
        <w:t>PT/INR</w:t>
      </w:r>
      <w:r>
        <w:rPr>
          <w:b/>
          <w:sz w:val="24"/>
          <w:szCs w:val="24"/>
        </w:rPr>
        <w:t>:</w:t>
      </w:r>
      <w:r w:rsidRPr="00846F52">
        <w:rPr>
          <w:b/>
          <w:sz w:val="24"/>
          <w:szCs w:val="24"/>
        </w:rPr>
        <w:t xml:space="preserve"> </w:t>
      </w:r>
    </w:p>
    <w:p w:rsidR="003B60AC" w:rsidRDefault="006D19D5" w:rsidP="003B60AC">
      <w:pPr>
        <w:pStyle w:val="ListParagraph"/>
        <w:ind w:left="900"/>
        <w:rPr>
          <w:b/>
          <w:sz w:val="24"/>
          <w:szCs w:val="24"/>
        </w:rPr>
      </w:pPr>
      <w:r>
        <w:rPr>
          <w:b/>
          <w:noProof/>
          <w:sz w:val="24"/>
          <w:szCs w:val="24"/>
        </w:rPr>
        <w:pict>
          <v:roundrect id="_x0000_s1520" style="position:absolute;margin-left:305.65pt;margin-top:7.65pt;width:56.1pt;height:23.35pt;z-index:251849728;visibility:visible;mso-position-horizontal-relative:char;mso-position-vertical-relative:lin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"/>
        </w:pict>
      </w:r>
    </w:p>
    <w:p w:rsidR="003B60AC" w:rsidRPr="00386C75" w:rsidRDefault="003B60AC" w:rsidP="003B60AC">
      <w:pPr>
        <w:ind w:left="4320" w:firstLine="720"/>
        <w:rPr>
          <w:b/>
          <w:sz w:val="24"/>
          <w:szCs w:val="24"/>
        </w:rPr>
      </w:pPr>
      <w:proofErr w:type="gramStart"/>
      <w:r w:rsidRPr="00386C75">
        <w:rPr>
          <w:b/>
          <w:sz w:val="24"/>
          <w:szCs w:val="24"/>
          <w:u w:val="single"/>
        </w:rPr>
        <w:t>or</w:t>
      </w:r>
      <w:proofErr w:type="gramEnd"/>
      <w:r w:rsidRPr="00386C75">
        <w:rPr>
          <w:b/>
          <w:sz w:val="24"/>
          <w:szCs w:val="24"/>
        </w:rPr>
        <w:t xml:space="preserve"> PTT:             </w:t>
      </w:r>
      <w:r>
        <w:rPr>
          <w:b/>
          <w:sz w:val="24"/>
          <w:szCs w:val="24"/>
        </w:rPr>
        <w:tab/>
      </w:r>
      <w:r w:rsidRPr="00386C75">
        <w:rPr>
          <w:b/>
          <w:sz w:val="24"/>
          <w:szCs w:val="24"/>
        </w:rPr>
        <w:t xml:space="preserve">                        </w:t>
      </w:r>
      <w:r w:rsidR="006D19D5" w:rsidRPr="006D19D5">
        <w:rPr>
          <w:noProof/>
        </w:rPr>
      </w:r>
      <w:r w:rsidR="006D19D5" w:rsidRPr="006D19D5">
        <w:rPr>
          <w:noProof/>
        </w:rPr>
        <w:pict>
          <v:rect id="Rectangle 133" o:spid="_x0000_s1653"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90EHw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">
            <w10:wrap type="none"/>
            <w10:anchorlock/>
          </v:rect>
        </w:pict>
      </w:r>
      <w:r w:rsidRPr="00386C75">
        <w:rPr>
          <w:b/>
          <w:sz w:val="24"/>
          <w:szCs w:val="24"/>
        </w:rPr>
        <w:t xml:space="preserve">      </w:t>
      </w:r>
    </w:p>
    <w:p w:rsidR="003B60AC" w:rsidRPr="00E46E52" w:rsidRDefault="003B60AC" w:rsidP="003B60AC">
      <w:pPr>
        <w:ind w:left="900"/>
        <w:rPr>
          <w:b/>
          <w:sz w:val="24"/>
          <w:szCs w:val="24"/>
        </w:rPr>
      </w:pPr>
    </w:p>
    <w:p w:rsidR="003B60AC" w:rsidRPr="00E46E52" w:rsidRDefault="003B60AC" w:rsidP="003B60AC">
      <w:pPr>
        <w:ind w:left="900"/>
        <w:rPr>
          <w:b/>
          <w:sz w:val="24"/>
          <w:szCs w:val="24"/>
        </w:rPr>
      </w:pPr>
      <w:r w:rsidRPr="00E46E52">
        <w:rPr>
          <w:b/>
          <w:sz w:val="24"/>
          <w:szCs w:val="24"/>
        </w:rPr>
        <w:t xml:space="preserve">              </w:t>
      </w:r>
      <w:r w:rsidR="006D19D5" w:rsidRPr="006D19D5">
        <w:rPr>
          <w:noProof/>
          <w:sz w:val="16"/>
          <w:szCs w:val="16"/>
        </w:rPr>
        <w:pict>
          <v:roundrect id="Rounded Rectangle 260" o:spid="_x0000_s1424" style="position:absolute;margin-left:263.65pt;margin-top:9.8pt;width:56.1pt;height:23.35pt;z-index:251755520;visibility:visible;mso-position-horizontal-relative:char;mso-position-vertical-relative:lin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"/>
        </w:pict>
      </w:r>
    </w:p>
    <w:p w:rsidR="003B60AC" w:rsidRPr="00846F52" w:rsidRDefault="003B60AC" w:rsidP="004E5FE1">
      <w:pPr>
        <w:pStyle w:val="ListParagraph"/>
        <w:widowControl w:val="0"/>
        <w:numPr>
          <w:ilvl w:val="0"/>
          <w:numId w:val="19"/>
        </w:numPr>
        <w:overflowPunct w:val="0"/>
        <w:autoSpaceDE w:val="0"/>
        <w:autoSpaceDN w:val="0"/>
        <w:adjustRightInd w:val="0"/>
        <w:ind w:left="900"/>
        <w:rPr>
          <w:b/>
          <w:sz w:val="24"/>
          <w:szCs w:val="24"/>
        </w:rPr>
      </w:pPr>
      <w:r w:rsidRPr="00846F52">
        <w:rPr>
          <w:b/>
          <w:sz w:val="24"/>
          <w:szCs w:val="24"/>
        </w:rPr>
        <w:t xml:space="preserve">For cryoprecipitate, average pre-transfusion fibrinogen:     </w:t>
      </w:r>
      <w:r>
        <w:rPr>
          <w:b/>
          <w:sz w:val="24"/>
          <w:szCs w:val="24"/>
        </w:rPr>
        <w:t xml:space="preserve">                         </w:t>
      </w:r>
      <w:r>
        <w:rPr>
          <w:b/>
          <w:sz w:val="6"/>
          <w:szCs w:val="6"/>
        </w:rPr>
        <w:t xml:space="preserve">  </w:t>
      </w:r>
      <w:r>
        <w:rPr>
          <w:b/>
          <w:sz w:val="24"/>
          <w:szCs w:val="24"/>
        </w:rPr>
        <w:t xml:space="preserve">  </w:t>
      </w:r>
      <w:r w:rsidR="006D19D5" w:rsidRPr="006D19D5">
        <w:rPr>
          <w:noProof/>
        </w:rPr>
      </w:r>
      <w:r w:rsidR="006D19D5" w:rsidRPr="006D19D5">
        <w:rPr>
          <w:noProof/>
        </w:rPr>
        <w:pict>
          <v:rect id="Rectangle 134" o:spid="_x0000_s1652"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NT7HwIAAD8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">
            <w10:wrap type="none"/>
            <w10:anchorlock/>
          </v:rect>
        </w:pict>
      </w:r>
    </w:p>
    <w:p w:rsidR="003B60AC" w:rsidRDefault="003B60AC">
      <w:pPr>
        <w:rPr>
          <w:bCs/>
          <w:color w:val="231F20"/>
          <w:sz w:val="24"/>
          <w:szCs w:val="24"/>
        </w:rPr>
      </w:pPr>
    </w:p>
    <w:p w:rsidR="003B60AC" w:rsidRPr="000563B5" w:rsidRDefault="006D19D5" w:rsidP="003B60AC">
      <w:pPr>
        <w:pStyle w:val="NoSpacing"/>
        <w:keepNext/>
        <w:tabs>
          <w:tab w:val="left" w:pos="770"/>
        </w:tabs>
        <w:ind w:left="660" w:hanging="360"/>
        <w:rPr>
          <w:b/>
        </w:rPr>
      </w:pPr>
      <w:r w:rsidRPr="006D19D5">
        <w:rPr>
          <w:b/>
          <w:bCs/>
          <w:noProof/>
          <w:color w:val="231F20"/>
        </w:rPr>
        <w:pict>
          <v:roundrect id="_x0000_s1432" alt="Description: Description: 50%" style="position:absolute;left:0;text-align:left;margin-left:-8.35pt;margin-top:7.2pt;width:480.4pt;height:129.65pt;z-index:-251554816;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" fillcolor="#d8d8d8" strokeweight=".25pt">
            <v:fill r:id="rId15" o:title="" color2="#f2f2f2" type="pattern"/>
          </v:roundrect>
        </w:pict>
      </w:r>
    </w:p>
    <w:p w:rsidR="003B60AC" w:rsidRPr="00846F52" w:rsidRDefault="003B60AC" w:rsidP="003B60AC">
      <w:pPr>
        <w:spacing w:after="120"/>
        <w:rPr>
          <w:b/>
          <w:bCs/>
          <w:color w:val="231F20"/>
          <w:sz w:val="24"/>
          <w:szCs w:val="24"/>
        </w:rPr>
      </w:pPr>
      <w:r>
        <w:rPr>
          <w:b/>
          <w:bCs/>
          <w:color w:val="231F20"/>
          <w:sz w:val="24"/>
          <w:szCs w:val="24"/>
        </w:rPr>
        <w:t>E</w:t>
      </w:r>
      <w:r w:rsidRPr="00846F52">
        <w:rPr>
          <w:b/>
          <w:bCs/>
          <w:color w:val="231F20"/>
          <w:sz w:val="24"/>
          <w:szCs w:val="24"/>
        </w:rPr>
        <w:t>1</w:t>
      </w:r>
      <w:r>
        <w:rPr>
          <w:b/>
          <w:bCs/>
          <w:color w:val="231F20"/>
          <w:sz w:val="24"/>
          <w:szCs w:val="24"/>
        </w:rPr>
        <w:t>4</w:t>
      </w:r>
      <w:r w:rsidRPr="00846F52">
        <w:rPr>
          <w:b/>
          <w:bCs/>
          <w:color w:val="231F20"/>
          <w:sz w:val="24"/>
          <w:szCs w:val="24"/>
        </w:rPr>
        <w:t xml:space="preserve">. What is the standard red cell order at your hospital </w:t>
      </w:r>
      <w:r>
        <w:rPr>
          <w:b/>
          <w:bCs/>
          <w:color w:val="231F20"/>
          <w:sz w:val="24"/>
          <w:szCs w:val="24"/>
        </w:rPr>
        <w:t>for</w:t>
      </w:r>
      <w:r w:rsidRPr="00846F52">
        <w:rPr>
          <w:b/>
          <w:bCs/>
          <w:color w:val="231F20"/>
          <w:sz w:val="24"/>
          <w:szCs w:val="24"/>
        </w:rPr>
        <w:t xml:space="preserve"> non-bleeding patients?</w:t>
      </w:r>
    </w:p>
    <w:p w:rsidR="003B60AC" w:rsidRPr="00BE4784" w:rsidRDefault="003B60AC" w:rsidP="003B60AC">
      <w:pPr>
        <w:ind w:left="446" w:hanging="146"/>
        <w:rPr>
          <w:b/>
          <w:bCs/>
          <w:color w:val="231F20"/>
          <w:sz w:val="24"/>
          <w:szCs w:val="24"/>
        </w:rPr>
      </w:pPr>
      <w:r>
        <w:rPr>
          <w:rFonts w:eastAsia="Arial Unicode MS"/>
          <w:i/>
          <w:color w:val="auto"/>
          <w:kern w:val="0"/>
          <w:sz w:val="24"/>
          <w:szCs w:val="24"/>
        </w:rPr>
        <w:t xml:space="preserve">     </w:t>
      </w:r>
      <w:r w:rsidRPr="00BE4784">
        <w:rPr>
          <w:rFonts w:eastAsia="Arial Unicode MS"/>
          <w:i/>
          <w:color w:val="auto"/>
          <w:kern w:val="0"/>
          <w:sz w:val="24"/>
          <w:szCs w:val="24"/>
        </w:rPr>
        <w:t>Please mark only one response box</w:t>
      </w:r>
    </w:p>
    <w:p w:rsidR="003B60AC" w:rsidRPr="006328D5" w:rsidRDefault="003B60AC" w:rsidP="003B60AC">
      <w:pPr>
        <w:rPr>
          <w:b/>
          <w:bCs/>
          <w:color w:val="231F20"/>
          <w:sz w:val="24"/>
          <w:szCs w:val="24"/>
        </w:rPr>
      </w:pPr>
    </w:p>
    <w:p w:rsidR="003B60AC" w:rsidRPr="009F6366" w:rsidRDefault="003B60AC" w:rsidP="003B60AC">
      <w:pPr>
        <w:pStyle w:val="NoSpacing"/>
        <w:keepNext/>
        <w:tabs>
          <w:tab w:val="left" w:pos="770"/>
        </w:tabs>
        <w:ind w:left="660" w:hanging="360"/>
        <w:rPr>
          <w:b/>
        </w:rPr>
      </w:pPr>
      <w:r>
        <w:rPr>
          <w:b/>
          <w:color w:val="808080"/>
        </w:rPr>
        <w:t xml:space="preserve"> </w:t>
      </w:r>
      <w:r w:rsidRPr="009F6366">
        <w:rPr>
          <w:b/>
          <w:color w:val="808080"/>
        </w:rPr>
        <w:t xml:space="preserve">   </w:t>
      </w:r>
      <w:r w:rsidR="00F86953">
        <w:rPr>
          <w:b/>
          <w:color w:val="808080"/>
        </w:rPr>
        <w:t xml:space="preserve"> </w:t>
      </w:r>
      <w:r w:rsidR="006D19D5">
        <w:rPr>
          <w:b/>
          <w:noProof/>
        </w:rPr>
      </w:r>
      <w:r w:rsidR="006D19D5" w:rsidRPr="006D19D5">
        <w:rPr>
          <w:b/>
          <w:noProof/>
        </w:rPr>
        <w:pict>
          <v:rect id="_x0000_s1651"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">
            <w10:wrap type="none"/>
            <w10:anchorlock/>
          </v:rect>
        </w:pict>
      </w:r>
      <w:r>
        <w:rPr>
          <w:b/>
          <w:color w:val="808080"/>
        </w:rPr>
        <w:t xml:space="preserve">  </w:t>
      </w:r>
      <w:r>
        <w:rPr>
          <w:b/>
        </w:rPr>
        <w:t>1 unit</w:t>
      </w:r>
    </w:p>
    <w:p w:rsidR="003B60AC" w:rsidRPr="009F6366" w:rsidRDefault="006D19D5" w:rsidP="003B60AC">
      <w:pPr>
        <w:pStyle w:val="NoSpacing"/>
        <w:keepNext/>
        <w:tabs>
          <w:tab w:val="left" w:pos="770"/>
        </w:tabs>
        <w:ind w:left="660" w:hanging="360"/>
        <w:rPr>
          <w:b/>
        </w:rPr>
      </w:pPr>
      <w:r w:rsidRPr="006D19D5">
        <w:rPr>
          <w:b/>
          <w:noProof/>
          <w:color w:val="808080"/>
        </w:rPr>
        <w:pict>
          <v:group id="Group 275" o:spid="_x0000_s1429" style="position:absolute;left:0;text-align:left;margin-left:168.3pt;margin-top:11.4pt;width:53.55pt;height:23.25pt;z-index:251760640" coordsize="6802,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">
            <v:roundrect id="AutoShape 49" o:spid="_x0000_s1430" style="position:absolute;left:3189;width:3613;height:295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MmDMEA&#10;AADcAAAADwAAAGRycy9kb3ducmV2LnhtbERPz2vCMBS+C/sfwht4s8kEdeuMMgbKbmK3w45vzVtb&#10;1rzUJK2df705CB4/vt/r7WhbMZAPjWMNT5kCQVw603Cl4etzN3sGESKywdYxafinANvNw2SNuXFn&#10;PtJQxEqkEA45aqhj7HIpQ1mTxZC5jjhxv85bjAn6ShqP5xRuWzlXaiktNpwaauzovabyr+ithtKo&#10;Xvnv4fDys4jFZehPLPcnraeP49sriEhjvItv7g+jYb5K89OZdATk5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TJgzBAAAA3AAAAA8AAAAAAAAAAAAAAAAAmAIAAGRycy9kb3du&#10;cmV2LnhtbFBLBQYAAAAABAAEAPUAAACGAwAAAAA=&#10;"/>
            <v:shape id="AutoShape 50" o:spid="_x0000_s1431" type="#_x0000_t32" style="position:absolute;top:1488;width:205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CZDsYAAADcAAAADwAAAGRycy9kb3ducmV2LnhtbESPT2vCQBTE74LfYXmCN93Eg3+iq5RC&#10;RZQe1BLa2yP7TEKzb8PuqrGfvlsQehxm5jfMatOZRtzI+dqygnScgCAurK65VPBxfhvNQfiArLGx&#10;TAoe5GGz7vdWmGl75yPdTqEUEcI+QwVVCG0mpS8qMujHtiWO3sU6gyFKV0rt8B7hppGTJJlKgzXH&#10;hQpbeq2o+D5djYLPw+KaP/J32ufpYv+Fzvif81ap4aB7WYII1IX/8LO90womsxT+zsQj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QmQ7GAAAA3AAAAA8AAAAAAAAA&#10;AAAAAAAAoQIAAGRycy9kb3ducmV2LnhtbFBLBQYAAAAABAAEAPkAAACUAwAAAAA=&#10;">
              <v:stroke endarrow="block"/>
            </v:shape>
          </v:group>
        </w:pict>
      </w:r>
      <w:r w:rsidR="003B60AC">
        <w:rPr>
          <w:b/>
          <w:color w:val="808080"/>
        </w:rPr>
        <w:t xml:space="preserve"> </w:t>
      </w:r>
      <w:r w:rsidR="003B60AC" w:rsidRPr="009F6366">
        <w:rPr>
          <w:b/>
          <w:color w:val="808080"/>
        </w:rPr>
        <w:t xml:space="preserve">    </w:t>
      </w:r>
      <w:r>
        <w:rPr>
          <w:b/>
          <w:noProof/>
        </w:rPr>
      </w:r>
      <w:r w:rsidRPr="006D19D5">
        <w:rPr>
          <w:b/>
          <w:noProof/>
        </w:rPr>
        <w:pict>
          <v:rect id="_x0000_s1650"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">
            <w10:wrap type="none"/>
            <w10:anchorlock/>
          </v:rect>
        </w:pict>
      </w:r>
      <w:r w:rsidR="003B60AC" w:rsidRPr="009F6366">
        <w:rPr>
          <w:b/>
          <w:color w:val="808080"/>
        </w:rPr>
        <w:t xml:space="preserve">  </w:t>
      </w:r>
      <w:r w:rsidR="003B60AC">
        <w:rPr>
          <w:b/>
        </w:rPr>
        <w:t>2 units</w:t>
      </w:r>
    </w:p>
    <w:p w:rsidR="003B60AC" w:rsidRDefault="003B60AC" w:rsidP="003B60AC">
      <w:pPr>
        <w:pStyle w:val="NoSpacing"/>
        <w:keepNext/>
        <w:tabs>
          <w:tab w:val="left" w:pos="770"/>
        </w:tabs>
        <w:ind w:left="660" w:hanging="360"/>
      </w:pPr>
      <w:r>
        <w:rPr>
          <w:color w:val="808080"/>
        </w:rPr>
        <w:t xml:space="preserve">     </w:t>
      </w:r>
      <w:r w:rsidR="006D19D5" w:rsidRPr="006D19D5">
        <w:rPr>
          <w:b/>
          <w:noProof/>
        </w:rPr>
      </w:r>
      <w:r w:rsidR="006D19D5" w:rsidRPr="006D19D5">
        <w:rPr>
          <w:b/>
          <w:noProof/>
        </w:rPr>
        <w:pict>
          <v:rect id="Rectangle 272" o:spid="_x0000_s1649"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">
            <w10:wrap type="none"/>
            <w10:anchorlock/>
          </v:rect>
        </w:pict>
      </w:r>
      <w:r>
        <w:rPr>
          <w:color w:val="808080"/>
        </w:rPr>
        <w:t xml:space="preserve">  </w:t>
      </w:r>
      <w:r>
        <w:rPr>
          <w:b/>
        </w:rPr>
        <w:t>Other (Please specify):                      units</w:t>
      </w:r>
    </w:p>
    <w:p w:rsidR="003B60AC" w:rsidRPr="00F0256E" w:rsidRDefault="003B60AC" w:rsidP="003B60AC">
      <w:pPr>
        <w:pStyle w:val="NoSpacing"/>
        <w:keepNext/>
        <w:tabs>
          <w:tab w:val="left" w:pos="770"/>
        </w:tabs>
        <w:ind w:left="660" w:hanging="360"/>
        <w:rPr>
          <w:b/>
        </w:rPr>
      </w:pPr>
    </w:p>
    <w:p w:rsidR="003B60AC" w:rsidRDefault="003B60AC" w:rsidP="003B60AC">
      <w:pPr>
        <w:pStyle w:val="NoSpacing"/>
        <w:keepNext/>
        <w:tabs>
          <w:tab w:val="left" w:pos="770"/>
        </w:tabs>
        <w:ind w:left="660" w:hanging="360"/>
      </w:pPr>
      <w:r w:rsidRPr="007A3FE3">
        <w:t xml:space="preserve">     </w:t>
      </w:r>
      <w:r w:rsidR="006D19D5">
        <w:rPr>
          <w:noProof/>
        </w:rPr>
      </w:r>
      <w:r w:rsidR="006D19D5">
        <w:rPr>
          <w:noProof/>
        </w:rPr>
        <w:pict>
          <v:rect id="Rectangle 273" o:spid="_x0000_s1648"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JdsHwIAAD8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">
            <w10:wrap type="none"/>
            <w10:anchorlock/>
          </v:rect>
        </w:pict>
      </w:r>
      <w:r w:rsidRPr="007A3FE3">
        <w:t xml:space="preserve">  Don’t know</w:t>
      </w:r>
    </w:p>
    <w:p w:rsidR="003B60AC" w:rsidRDefault="003B60AC" w:rsidP="003B60AC">
      <w:pPr>
        <w:pStyle w:val="NoSpacing"/>
        <w:keepNext/>
        <w:tabs>
          <w:tab w:val="left" w:pos="770"/>
        </w:tabs>
        <w:ind w:left="660" w:hanging="360"/>
      </w:pPr>
    </w:p>
    <w:p w:rsidR="00F86953" w:rsidRDefault="006D19D5" w:rsidP="003B60AC">
      <w:pPr>
        <w:spacing w:after="120"/>
        <w:rPr>
          <w:b/>
          <w:bCs/>
          <w:color w:val="231F20"/>
          <w:sz w:val="24"/>
          <w:szCs w:val="24"/>
        </w:rPr>
      </w:pPr>
      <w:r w:rsidRPr="006D19D5">
        <w:rPr>
          <w:bCs/>
          <w:noProof/>
          <w:color w:val="231F20"/>
        </w:rPr>
        <w:pict>
          <v:roundrect id="_x0000_s1519" alt="Description: Description: 50%" style="position:absolute;margin-left:-4.95pt;margin-top:7.75pt;width:480.4pt;height:114.75pt;z-index:-251467776;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" fillcolor="#d8d8d8" strokeweight=".25pt">
            <v:fill r:id="rId15" o:title="" color2="#f2f2f2" type="pattern"/>
          </v:roundrect>
        </w:pict>
      </w:r>
    </w:p>
    <w:p w:rsidR="003B60AC" w:rsidRDefault="003B60AC" w:rsidP="003B60AC">
      <w:pPr>
        <w:spacing w:after="120"/>
        <w:rPr>
          <w:b/>
          <w:bCs/>
          <w:color w:val="231F20"/>
          <w:sz w:val="24"/>
          <w:szCs w:val="24"/>
        </w:rPr>
      </w:pPr>
      <w:r>
        <w:rPr>
          <w:b/>
          <w:bCs/>
          <w:color w:val="231F20"/>
          <w:sz w:val="24"/>
          <w:szCs w:val="24"/>
        </w:rPr>
        <w:t>E</w:t>
      </w:r>
      <w:r w:rsidRPr="00846F52">
        <w:rPr>
          <w:b/>
          <w:bCs/>
          <w:color w:val="231F20"/>
          <w:sz w:val="24"/>
          <w:szCs w:val="24"/>
        </w:rPr>
        <w:t>1</w:t>
      </w:r>
      <w:r>
        <w:rPr>
          <w:b/>
          <w:bCs/>
          <w:color w:val="231F20"/>
          <w:sz w:val="24"/>
          <w:szCs w:val="24"/>
        </w:rPr>
        <w:t>5</w:t>
      </w:r>
      <w:r w:rsidRPr="00846F52">
        <w:rPr>
          <w:b/>
          <w:bCs/>
          <w:color w:val="231F20"/>
          <w:sz w:val="24"/>
          <w:szCs w:val="24"/>
        </w:rPr>
        <w:t xml:space="preserve">. </w:t>
      </w:r>
      <w:r>
        <w:rPr>
          <w:b/>
          <w:bCs/>
          <w:color w:val="231F20"/>
          <w:sz w:val="24"/>
          <w:szCs w:val="24"/>
        </w:rPr>
        <w:t>Does your hospital have Computerized Physician Order Entry (CPOE)?</w:t>
      </w:r>
    </w:p>
    <w:p w:rsidR="003B60AC" w:rsidRPr="003B261B" w:rsidRDefault="006D19D5" w:rsidP="003B60AC">
      <w:pPr>
        <w:spacing w:after="120"/>
        <w:ind w:left="2160" w:firstLine="720"/>
        <w:rPr>
          <w:b/>
          <w:bCs/>
          <w:sz w:val="24"/>
          <w:szCs w:val="24"/>
        </w:rPr>
      </w:pPr>
      <w:r w:rsidRPr="006D19D5">
        <w:rPr>
          <w:b/>
          <w:noProof/>
        </w:rPr>
      </w:r>
      <w:r w:rsidRPr="006D19D5">
        <w:rPr>
          <w:b/>
          <w:noProof/>
        </w:rPr>
        <w:pict>
          <v:rect id="Rectangle 267" o:spid="_x0000_s1647"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">
            <w10:wrap type="none"/>
            <w10:anchorlock/>
          </v:rect>
        </w:pict>
      </w:r>
      <w:r w:rsidR="003B60AC">
        <w:rPr>
          <w:b/>
          <w:color w:val="808080"/>
        </w:rPr>
        <w:t xml:space="preserve">  </w:t>
      </w:r>
      <w:r w:rsidR="003B60AC">
        <w:rPr>
          <w:b/>
        </w:rPr>
        <w:t>Yes</w:t>
      </w:r>
      <w:r w:rsidR="003B60AC">
        <w:rPr>
          <w:b/>
          <w:color w:val="808080"/>
        </w:rPr>
        <w:t xml:space="preserve"> </w:t>
      </w:r>
      <w:r w:rsidR="003B60AC" w:rsidRPr="009F6366">
        <w:rPr>
          <w:b/>
          <w:color w:val="808080"/>
        </w:rPr>
        <w:t xml:space="preserve">    </w:t>
      </w:r>
      <w:r w:rsidRPr="006D19D5">
        <w:rPr>
          <w:b/>
          <w:noProof/>
        </w:rPr>
      </w:r>
      <w:r w:rsidRPr="006D19D5">
        <w:rPr>
          <w:b/>
          <w:noProof/>
        </w:rPr>
        <w:pict>
          <v:rect id="Rectangle 268" o:spid="_x0000_s1646"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">
            <w10:wrap type="none"/>
            <w10:anchorlock/>
          </v:rect>
        </w:pict>
      </w:r>
      <w:r w:rsidR="003B60AC" w:rsidRPr="009F6366">
        <w:rPr>
          <w:b/>
          <w:color w:val="808080"/>
        </w:rPr>
        <w:t xml:space="preserve">  </w:t>
      </w:r>
      <w:r w:rsidR="003B60AC">
        <w:rPr>
          <w:b/>
        </w:rPr>
        <w:t xml:space="preserve">No </w:t>
      </w:r>
    </w:p>
    <w:p w:rsidR="006B7ECD" w:rsidRDefault="003B60AC" w:rsidP="003B60AC">
      <w:pPr>
        <w:spacing w:after="120"/>
        <w:rPr>
          <w:b/>
        </w:rPr>
      </w:pPr>
      <w:r>
        <w:rPr>
          <w:b/>
          <w:bCs/>
          <w:color w:val="231F20"/>
          <w:sz w:val="24"/>
          <w:szCs w:val="24"/>
        </w:rPr>
        <w:t>If yes, does your CPOE include transfusion guidelines or an algorithm to assist with proper transfusion ordering?</w:t>
      </w:r>
      <w:r>
        <w:rPr>
          <w:b/>
          <w:color w:val="808080"/>
        </w:rPr>
        <w:t xml:space="preserve"> </w:t>
      </w:r>
      <w:r w:rsidRPr="009F6366">
        <w:rPr>
          <w:b/>
          <w:color w:val="808080"/>
        </w:rPr>
        <w:t xml:space="preserve">    </w:t>
      </w:r>
      <w:r>
        <w:rPr>
          <w:b/>
          <w:color w:val="808080"/>
        </w:rPr>
        <w:tab/>
      </w:r>
      <w:r w:rsidR="006D19D5">
        <w:rPr>
          <w:b/>
          <w:noProof/>
        </w:rPr>
      </w:r>
      <w:r w:rsidR="006D19D5" w:rsidRPr="006D19D5">
        <w:rPr>
          <w:b/>
          <w:noProof/>
        </w:rPr>
        <w:pict>
          <v:rect id="_x0000_s1645"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">
            <w10:wrap type="none"/>
            <w10:anchorlock/>
          </v:rect>
        </w:pict>
      </w:r>
      <w:r>
        <w:rPr>
          <w:b/>
          <w:color w:val="808080"/>
        </w:rPr>
        <w:t xml:space="preserve">  </w:t>
      </w:r>
      <w:r>
        <w:rPr>
          <w:b/>
        </w:rPr>
        <w:t>Yes</w:t>
      </w:r>
      <w:r>
        <w:rPr>
          <w:b/>
          <w:color w:val="808080"/>
        </w:rPr>
        <w:t xml:space="preserve"> </w:t>
      </w:r>
      <w:r w:rsidRPr="009F6366">
        <w:rPr>
          <w:b/>
          <w:color w:val="808080"/>
        </w:rPr>
        <w:t xml:space="preserve">    </w:t>
      </w:r>
      <w:r w:rsidR="006D19D5">
        <w:rPr>
          <w:b/>
          <w:noProof/>
        </w:rPr>
      </w:r>
      <w:r w:rsidR="006D19D5" w:rsidRPr="006D19D5">
        <w:rPr>
          <w:b/>
          <w:noProof/>
        </w:rPr>
        <w:pict>
          <v:rect id="_x0000_s1644"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">
            <w10:wrap type="none"/>
            <w10:anchorlock/>
          </v:rect>
        </w:pict>
      </w:r>
      <w:r w:rsidRPr="009F6366">
        <w:rPr>
          <w:b/>
          <w:color w:val="808080"/>
        </w:rPr>
        <w:t xml:space="preserve">  </w:t>
      </w:r>
      <w:r>
        <w:rPr>
          <w:b/>
        </w:rPr>
        <w:t xml:space="preserve">No </w:t>
      </w:r>
      <w:r w:rsidR="006B7ECD">
        <w:rPr>
          <w:b/>
        </w:rPr>
        <w:t xml:space="preserve"> </w:t>
      </w:r>
    </w:p>
    <w:p w:rsidR="003B60AC" w:rsidRPr="00F86953" w:rsidRDefault="006B7ECD" w:rsidP="003B60AC">
      <w:pPr>
        <w:spacing w:after="120"/>
        <w:rPr>
          <w:b/>
        </w:rPr>
      </w:pPr>
      <w:r>
        <w:rPr>
          <w:b/>
        </w:rPr>
        <w:tab/>
      </w:r>
      <w:r>
        <w:rPr>
          <w:b/>
        </w:rPr>
        <w:tab/>
      </w:r>
      <w:r>
        <w:rPr>
          <w:b/>
        </w:rPr>
        <w:tab/>
      </w:r>
      <w:r>
        <w:rPr>
          <w:b/>
        </w:rPr>
        <w:tab/>
        <w:t>PLEASE PROCEED TO SECTION F</w:t>
      </w:r>
    </w:p>
    <w:p w:rsidR="00F86953" w:rsidRPr="00800334" w:rsidRDefault="00F86953" w:rsidP="00C50003">
      <w:pPr>
        <w:widowControl w:val="0"/>
        <w:jc w:val="center"/>
        <w:rPr>
          <w:b/>
          <w:bCs/>
          <w:sz w:val="32"/>
          <w:szCs w:val="28"/>
        </w:rPr>
      </w:pPr>
      <w:r w:rsidRPr="00800334">
        <w:rPr>
          <w:b/>
          <w:bCs/>
          <w:sz w:val="32"/>
          <w:szCs w:val="28"/>
        </w:rPr>
        <w:lastRenderedPageBreak/>
        <w:t xml:space="preserve">Section </w:t>
      </w:r>
      <w:r>
        <w:rPr>
          <w:b/>
          <w:bCs/>
          <w:sz w:val="32"/>
          <w:szCs w:val="28"/>
        </w:rPr>
        <w:t>F</w:t>
      </w:r>
      <w:r w:rsidRPr="00800334">
        <w:rPr>
          <w:b/>
          <w:bCs/>
          <w:sz w:val="32"/>
          <w:szCs w:val="28"/>
        </w:rPr>
        <w:t xml:space="preserve">: </w:t>
      </w:r>
      <w:r>
        <w:rPr>
          <w:b/>
          <w:bCs/>
          <w:sz w:val="32"/>
          <w:szCs w:val="28"/>
        </w:rPr>
        <w:t>Human Tissue</w:t>
      </w:r>
    </w:p>
    <w:p w:rsidR="00F86953" w:rsidRDefault="00F86953" w:rsidP="00C50003">
      <w:pPr>
        <w:pStyle w:val="CM32"/>
        <w:widowControl w:val="0"/>
        <w:spacing w:line="276" w:lineRule="exact"/>
        <w:ind w:right="77"/>
        <w:jc w:val="center"/>
        <w:rPr>
          <w:rFonts w:ascii="Times New Roman" w:hAnsi="Times New Roman" w:cs="Times New Roman"/>
          <w:i/>
          <w:iCs/>
        </w:rPr>
      </w:pPr>
      <w:r>
        <w:rPr>
          <w:rFonts w:ascii="Times New Roman" w:hAnsi="Times New Roman" w:cs="Times New Roman"/>
          <w:i/>
          <w:iCs/>
        </w:rPr>
        <w:t>This section contains questions about the use of human tissue for transplantation.</w:t>
      </w:r>
    </w:p>
    <w:p w:rsidR="00F86953" w:rsidRDefault="00F86953" w:rsidP="00C50003">
      <w:pPr>
        <w:pStyle w:val="CM32"/>
        <w:widowControl w:val="0"/>
        <w:spacing w:line="276" w:lineRule="exact"/>
        <w:ind w:right="77"/>
        <w:jc w:val="center"/>
        <w:rPr>
          <w:rFonts w:ascii="Times New Roman" w:hAnsi="Times New Roman" w:cs="Times New Roman"/>
        </w:rPr>
      </w:pPr>
      <w:r>
        <w:rPr>
          <w:rFonts w:ascii="Times New Roman" w:hAnsi="Times New Roman" w:cs="Times New Roman"/>
          <w:b/>
          <w:bCs/>
          <w:i/>
          <w:iCs/>
        </w:rPr>
        <w:t>Please give this section to the appropriate personnel to complete!</w:t>
      </w:r>
    </w:p>
    <w:p w:rsidR="00F86953" w:rsidRDefault="006D19D5" w:rsidP="00C50003">
      <w:pPr>
        <w:widowControl w:val="0"/>
      </w:pPr>
      <w:r>
        <w:rPr>
          <w:noProof/>
        </w:rPr>
        <w:pict>
          <v:roundrect id="_x0000_s1521" alt="Description: 50%" style="position:absolute;margin-left:-24.45pt;margin-top:8.35pt;width:531pt;height:113.55pt;z-index:-251464704;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" fillcolor="#d8d8d8" strokeweight=".25pt">
            <v:fill r:id="rId15" o:title="" color2="#f2f2f2" type="pattern"/>
            <v:textbox style="mso-next-textbox:#_x0000_s1521">
              <w:txbxContent>
                <w:p w:rsidR="00AC31A5" w:rsidRPr="006B7ECD" w:rsidRDefault="00AC31A5" w:rsidP="00C50003">
                  <w:pPr>
                    <w:pStyle w:val="CM30"/>
                    <w:widowControl w:val="0"/>
                    <w:spacing w:line="280" w:lineRule="exact"/>
                    <w:ind w:left="960" w:right="325" w:hanging="960"/>
                    <w:rPr>
                      <w:rFonts w:ascii="Times New Roman" w:hAnsi="Times New Roman" w:cs="Times New Roman"/>
                      <w:b/>
                      <w:bCs/>
                    </w:rPr>
                  </w:pPr>
                  <w:r>
                    <w:rPr>
                      <w:rFonts w:ascii="Times New Roman" w:hAnsi="Times New Roman" w:cs="Times New Roman"/>
                      <w:b/>
                      <w:bCs/>
                    </w:rPr>
                    <w:t xml:space="preserve">F1. </w:t>
                  </w:r>
                  <w:r>
                    <w:rPr>
                      <w:rFonts w:ascii="Times New Roman" w:hAnsi="Times New Roman" w:cs="Times New Roman"/>
                      <w:b/>
                      <w:bCs/>
                    </w:rPr>
                    <w:tab/>
                  </w:r>
                  <w:r w:rsidRPr="006B7ECD">
                    <w:rPr>
                      <w:rFonts w:ascii="Times New Roman" w:hAnsi="Times New Roman" w:cs="Times New Roman"/>
                      <w:b/>
                      <w:bCs/>
                    </w:rPr>
                    <w:t xml:space="preserve">Does </w:t>
                  </w:r>
                  <w:r>
                    <w:rPr>
                      <w:rFonts w:ascii="Times New Roman" w:hAnsi="Times New Roman" w:cs="Times New Roman"/>
                      <w:b/>
                      <w:bCs/>
                    </w:rPr>
                    <w:t xml:space="preserve">your institution </w:t>
                  </w:r>
                  <w:r w:rsidRPr="006B7ECD">
                    <w:rPr>
                      <w:rFonts w:ascii="Times New Roman" w:hAnsi="Times New Roman" w:cs="Times New Roman"/>
                      <w:b/>
                      <w:bCs/>
                      <w:u w:val="single"/>
                    </w:rPr>
                    <w:t>maintain</w:t>
                  </w:r>
                  <w:r>
                    <w:rPr>
                      <w:rFonts w:ascii="Times New Roman" w:hAnsi="Times New Roman" w:cs="Times New Roman"/>
                      <w:b/>
                      <w:bCs/>
                    </w:rPr>
                    <w:t xml:space="preserve"> an inventory of, or use human </w:t>
                  </w:r>
                  <w:r w:rsidRPr="006B7ECD">
                    <w:rPr>
                      <w:rFonts w:ascii="Times New Roman" w:hAnsi="Times New Roman" w:cs="Times New Roman"/>
                      <w:b/>
                      <w:bCs/>
                      <w:u w:val="single"/>
                    </w:rPr>
                    <w:t>tissue</w:t>
                  </w:r>
                  <w:r>
                    <w:rPr>
                      <w:rFonts w:ascii="Times New Roman" w:hAnsi="Times New Roman" w:cs="Times New Roman"/>
                      <w:b/>
                      <w:bCs/>
                    </w:rPr>
                    <w:t xml:space="preserve"> for transplantation? </w:t>
                  </w:r>
                  <w:r w:rsidRPr="006B7ECD">
                    <w:rPr>
                      <w:rFonts w:ascii="Times New Roman" w:hAnsi="Times New Roman" w:cs="Times New Roman"/>
                    </w:rPr>
                    <w:t xml:space="preserve"> Refer to the definition of tissue in the Glossary – this differs from the definition of “tissue” used by The Joint Commission in their Standards.</w:t>
                  </w:r>
                </w:p>
                <w:p w:rsidR="00AC31A5" w:rsidRDefault="00AC31A5" w:rsidP="00C50003">
                  <w:pPr>
                    <w:pStyle w:val="CM30"/>
                    <w:widowControl w:val="0"/>
                    <w:spacing w:line="280" w:lineRule="exact"/>
                    <w:ind w:left="960" w:right="325" w:hanging="960"/>
                    <w:rPr>
                      <w:rFonts w:ascii="Times New Roman" w:hAnsi="Times New Roman" w:cs="Times New Roman"/>
                    </w:rPr>
                  </w:pPr>
                  <w:r>
                    <w:rPr>
                      <w:rFonts w:ascii="Times New Roman" w:hAnsi="Times New Roman" w:cs="Times New Roman"/>
                    </w:rPr>
                    <w:t> </w:t>
                  </w:r>
                </w:p>
                <w:p w:rsidR="00AC31A5" w:rsidRDefault="00AC31A5" w:rsidP="004E5FE1">
                  <w:pPr>
                    <w:pStyle w:val="CM32"/>
                    <w:widowControl w:val="0"/>
                    <w:numPr>
                      <w:ilvl w:val="1"/>
                      <w:numId w:val="24"/>
                    </w:numPr>
                    <w:jc w:val="both"/>
                    <w:rPr>
                      <w:rFonts w:ascii="Times New Roman" w:hAnsi="Times New Roman" w:cs="Times New Roman"/>
                    </w:rPr>
                  </w:pPr>
                  <w:r>
                    <w:rPr>
                      <w:rFonts w:ascii="Times New Roman" w:hAnsi="Times New Roman" w:cs="Times New Roman"/>
                    </w:rPr>
                    <w:t>Maintain and use human tissue</w:t>
                  </w:r>
                </w:p>
                <w:p w:rsidR="00AC31A5" w:rsidRDefault="00AC31A5" w:rsidP="004E5FE1">
                  <w:pPr>
                    <w:pStyle w:val="CM32"/>
                    <w:widowControl w:val="0"/>
                    <w:numPr>
                      <w:ilvl w:val="1"/>
                      <w:numId w:val="24"/>
                    </w:numPr>
                    <w:jc w:val="both"/>
                    <w:rPr>
                      <w:rFonts w:ascii="Times New Roman" w:hAnsi="Times New Roman" w:cs="Times New Roman"/>
                    </w:rPr>
                  </w:pPr>
                  <w:r>
                    <w:rPr>
                      <w:rFonts w:ascii="Times New Roman" w:hAnsi="Times New Roman" w:cs="Times New Roman"/>
                    </w:rPr>
                    <w:t>Use but do not maintain human tissue</w:t>
                  </w:r>
                </w:p>
                <w:p w:rsidR="00AC31A5" w:rsidRDefault="00AC31A5" w:rsidP="004E5FE1">
                  <w:pPr>
                    <w:pStyle w:val="CM32"/>
                    <w:widowControl w:val="0"/>
                    <w:numPr>
                      <w:ilvl w:val="1"/>
                      <w:numId w:val="24"/>
                    </w:numPr>
                    <w:jc w:val="both"/>
                    <w:rPr>
                      <w:rFonts w:ascii="Times New Roman" w:hAnsi="Times New Roman" w:cs="Times New Roman"/>
                      <w:b/>
                      <w:bCs/>
                    </w:rPr>
                  </w:pPr>
                  <w:r>
                    <w:rPr>
                      <w:rFonts w:ascii="Times New Roman" w:hAnsi="Times New Roman" w:cs="Times New Roman"/>
                    </w:rPr>
                    <w:t xml:space="preserve">Neither — </w:t>
                  </w:r>
                  <w:r>
                    <w:rPr>
                      <w:rFonts w:ascii="Times New Roman" w:hAnsi="Times New Roman" w:cs="Times New Roman"/>
                      <w:b/>
                      <w:bCs/>
                    </w:rPr>
                    <w:t>PROCEED TO SECTION G</w:t>
                  </w:r>
                </w:p>
                <w:p w:rsidR="00AC31A5" w:rsidRDefault="00AC31A5" w:rsidP="00C50003">
                  <w:pPr>
                    <w:widowControl w:val="0"/>
                  </w:pPr>
                  <w:r>
                    <w:t> </w:t>
                  </w:r>
                </w:p>
                <w:p w:rsidR="00AC31A5" w:rsidRDefault="00AC31A5" w:rsidP="00C50003">
                  <w:pPr>
                    <w:widowControl w:val="0"/>
                    <w:ind w:firstLine="30"/>
                  </w:pPr>
                </w:p>
                <w:p w:rsidR="00AC31A5" w:rsidRDefault="00AC31A5" w:rsidP="00C50003"/>
              </w:txbxContent>
            </v:textbox>
          </v:roundrect>
        </w:pict>
      </w:r>
      <w:r w:rsidR="00F86953">
        <w:t> </w:t>
      </w:r>
    </w:p>
    <w:p w:rsidR="00F86953" w:rsidRDefault="00F86953" w:rsidP="00C50003">
      <w:pPr>
        <w:widowControl w:val="0"/>
      </w:pPr>
      <w:r>
        <w:t> </w:t>
      </w:r>
    </w:p>
    <w:p w:rsidR="00F86953" w:rsidRDefault="006D19D5" w:rsidP="00C50003">
      <w:pPr>
        <w:rPr>
          <w:color w:val="auto"/>
          <w:kern w:val="0"/>
          <w:sz w:val="24"/>
          <w:szCs w:val="24"/>
        </w:rPr>
      </w:pPr>
      <w:r w:rsidRPr="006D19D5">
        <w:rPr>
          <w:noProof/>
        </w:rPr>
        <w:pict>
          <v:roundrect id="_x0000_s1525" alt="Description: 50%" style="position:absolute;margin-left:-24.45pt;margin-top:367.65pt;width:531pt;height:158.95pt;z-index:-251460608;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" fillcolor="#d8d8d8" strokeweight=".25pt">
            <v:fill r:id="rId15" o:title="" color2="#f2f2f2" type="pattern"/>
            <v:textbox style="mso-next-textbox:#_x0000_s1525">
              <w:txbxContent>
                <w:p w:rsidR="00AC31A5" w:rsidRDefault="00AC31A5" w:rsidP="00C50003">
                  <w:pPr>
                    <w:widowControl w:val="0"/>
                    <w:rPr>
                      <w:b/>
                      <w:bCs/>
                      <w:sz w:val="24"/>
                      <w:szCs w:val="24"/>
                    </w:rPr>
                  </w:pPr>
                  <w:r>
                    <w:rPr>
                      <w:b/>
                      <w:bCs/>
                      <w:sz w:val="24"/>
                      <w:szCs w:val="24"/>
                    </w:rPr>
                    <w:t xml:space="preserve">F4. </w:t>
                  </w:r>
                  <w:r>
                    <w:rPr>
                      <w:b/>
                      <w:bCs/>
                      <w:sz w:val="24"/>
                      <w:szCs w:val="24"/>
                    </w:rPr>
                    <w:tab/>
                    <w:t xml:space="preserve">Which one of the following departments has the </w:t>
                  </w:r>
                  <w:r>
                    <w:rPr>
                      <w:b/>
                      <w:bCs/>
                      <w:sz w:val="24"/>
                      <w:szCs w:val="24"/>
                      <w:u w:val="single"/>
                    </w:rPr>
                    <w:t>PRIMARY</w:t>
                  </w:r>
                  <w:r>
                    <w:rPr>
                      <w:b/>
                      <w:bCs/>
                      <w:sz w:val="24"/>
                      <w:szCs w:val="24"/>
                    </w:rPr>
                    <w:t xml:space="preserve"> responsibility for Human Tissue</w:t>
                  </w:r>
                </w:p>
                <w:p w:rsidR="00AC31A5" w:rsidRDefault="00AC31A5" w:rsidP="00C50003">
                  <w:pPr>
                    <w:widowControl w:val="0"/>
                    <w:rPr>
                      <w:b/>
                      <w:bCs/>
                      <w:sz w:val="24"/>
                      <w:szCs w:val="24"/>
                    </w:rPr>
                  </w:pPr>
                  <w:r>
                    <w:rPr>
                      <w:b/>
                      <w:bCs/>
                      <w:sz w:val="24"/>
                      <w:szCs w:val="24"/>
                    </w:rPr>
                    <w:tab/>
                    <w:t>(</w:t>
                  </w:r>
                  <w:proofErr w:type="gramStart"/>
                  <w:r>
                    <w:rPr>
                      <w:b/>
                      <w:bCs/>
                      <w:sz w:val="24"/>
                      <w:szCs w:val="24"/>
                    </w:rPr>
                    <w:t>i.e</w:t>
                  </w:r>
                  <w:proofErr w:type="gramEnd"/>
                  <w:r>
                    <w:rPr>
                      <w:b/>
                      <w:bCs/>
                      <w:sz w:val="24"/>
                      <w:szCs w:val="24"/>
                    </w:rPr>
                    <w:t>. ordering, receiving, storage, tracking, and/or issuance)? [Check only one]</w:t>
                  </w:r>
                </w:p>
                <w:p w:rsidR="00AC31A5" w:rsidRDefault="00AC31A5" w:rsidP="00C50003">
                  <w:pPr>
                    <w:widowControl w:val="0"/>
                    <w:rPr>
                      <w:b/>
                      <w:bCs/>
                      <w:sz w:val="24"/>
                      <w:szCs w:val="24"/>
                    </w:rPr>
                  </w:pPr>
                  <w:r>
                    <w:rPr>
                      <w:b/>
                      <w:bCs/>
                      <w:sz w:val="24"/>
                      <w:szCs w:val="24"/>
                    </w:rPr>
                    <w:t> </w:t>
                  </w:r>
                </w:p>
                <w:p w:rsidR="00AC31A5" w:rsidRPr="00462A3F" w:rsidRDefault="00AC31A5" w:rsidP="004E5FE1">
                  <w:pPr>
                    <w:pStyle w:val="ListParagraph"/>
                    <w:widowControl w:val="0"/>
                    <w:numPr>
                      <w:ilvl w:val="0"/>
                      <w:numId w:val="27"/>
                    </w:numPr>
                    <w:rPr>
                      <w:sz w:val="24"/>
                      <w:szCs w:val="24"/>
                    </w:rPr>
                  </w:pPr>
                  <w:r w:rsidRPr="00462A3F">
                    <w:rPr>
                      <w:sz w:val="24"/>
                      <w:szCs w:val="24"/>
                    </w:rPr>
                    <w:t>Operating Room</w:t>
                  </w:r>
                </w:p>
                <w:p w:rsidR="00AC31A5" w:rsidRPr="00462A3F" w:rsidRDefault="00AC31A5" w:rsidP="004E5FE1">
                  <w:pPr>
                    <w:pStyle w:val="ListParagraph"/>
                    <w:widowControl w:val="0"/>
                    <w:numPr>
                      <w:ilvl w:val="0"/>
                      <w:numId w:val="27"/>
                    </w:numPr>
                    <w:rPr>
                      <w:sz w:val="24"/>
                      <w:szCs w:val="24"/>
                    </w:rPr>
                  </w:pPr>
                  <w:r w:rsidRPr="00462A3F">
                    <w:rPr>
                      <w:sz w:val="24"/>
                      <w:szCs w:val="24"/>
                    </w:rPr>
                    <w:t xml:space="preserve">Surgery Department </w:t>
                  </w:r>
                </w:p>
                <w:p w:rsidR="00AC31A5" w:rsidRPr="00462A3F" w:rsidRDefault="00AC31A5" w:rsidP="004E5FE1">
                  <w:pPr>
                    <w:pStyle w:val="ListParagraph"/>
                    <w:widowControl w:val="0"/>
                    <w:numPr>
                      <w:ilvl w:val="0"/>
                      <w:numId w:val="27"/>
                    </w:numPr>
                    <w:rPr>
                      <w:sz w:val="24"/>
                      <w:szCs w:val="24"/>
                    </w:rPr>
                  </w:pPr>
                  <w:r w:rsidRPr="00462A3F">
                    <w:rPr>
                      <w:sz w:val="24"/>
                      <w:szCs w:val="24"/>
                    </w:rPr>
                    <w:t>Blood bank and transfusion service</w:t>
                  </w:r>
                </w:p>
                <w:p w:rsidR="00AC31A5" w:rsidRPr="00462A3F" w:rsidRDefault="00AC31A5" w:rsidP="004E5FE1">
                  <w:pPr>
                    <w:pStyle w:val="ListParagraph"/>
                    <w:widowControl w:val="0"/>
                    <w:numPr>
                      <w:ilvl w:val="0"/>
                      <w:numId w:val="27"/>
                    </w:numPr>
                    <w:rPr>
                      <w:sz w:val="24"/>
                      <w:szCs w:val="24"/>
                    </w:rPr>
                  </w:pPr>
                  <w:r w:rsidRPr="00462A3F">
                    <w:rPr>
                      <w:sz w:val="24"/>
                      <w:szCs w:val="24"/>
                    </w:rPr>
                    <w:t>Laboratory Medicine/Pathology</w:t>
                  </w:r>
                </w:p>
                <w:p w:rsidR="00AC31A5" w:rsidRPr="00462A3F" w:rsidRDefault="00AC31A5" w:rsidP="004E5FE1">
                  <w:pPr>
                    <w:pStyle w:val="ListParagraph"/>
                    <w:widowControl w:val="0"/>
                    <w:numPr>
                      <w:ilvl w:val="0"/>
                      <w:numId w:val="27"/>
                    </w:numPr>
                    <w:rPr>
                      <w:sz w:val="24"/>
                      <w:szCs w:val="24"/>
                    </w:rPr>
                  </w:pPr>
                  <w:r w:rsidRPr="00462A3F">
                    <w:rPr>
                      <w:sz w:val="24"/>
                      <w:szCs w:val="24"/>
                    </w:rPr>
                    <w:t xml:space="preserve">Hospital in-house Tissue Bank       </w:t>
                  </w:r>
                </w:p>
                <w:p w:rsidR="00AC31A5" w:rsidRPr="00462A3F" w:rsidRDefault="00AC31A5" w:rsidP="004E5FE1">
                  <w:pPr>
                    <w:pStyle w:val="ListParagraph"/>
                    <w:widowControl w:val="0"/>
                    <w:numPr>
                      <w:ilvl w:val="0"/>
                      <w:numId w:val="27"/>
                    </w:numPr>
                    <w:rPr>
                      <w:sz w:val="24"/>
                      <w:szCs w:val="24"/>
                    </w:rPr>
                  </w:pPr>
                  <w:r w:rsidRPr="00462A3F">
                    <w:rPr>
                      <w:sz w:val="24"/>
                      <w:szCs w:val="24"/>
                    </w:rPr>
                    <w:t xml:space="preserve">Infection Control       </w:t>
                  </w:r>
                </w:p>
                <w:p w:rsidR="00AC31A5" w:rsidRPr="00462A3F" w:rsidRDefault="00AC31A5" w:rsidP="004E5FE1">
                  <w:pPr>
                    <w:pStyle w:val="ListParagraph"/>
                    <w:widowControl w:val="0"/>
                    <w:numPr>
                      <w:ilvl w:val="0"/>
                      <w:numId w:val="27"/>
                    </w:numPr>
                    <w:rPr>
                      <w:sz w:val="24"/>
                      <w:szCs w:val="24"/>
                    </w:rPr>
                  </w:pPr>
                  <w:r w:rsidRPr="00462A3F">
                    <w:rPr>
                      <w:sz w:val="24"/>
                      <w:szCs w:val="24"/>
                    </w:rPr>
                    <w:t xml:space="preserve">Supply chain/materials management  </w:t>
                  </w:r>
                </w:p>
                <w:p w:rsidR="00AC31A5" w:rsidRDefault="00AC31A5" w:rsidP="00C50003">
                  <w:pPr>
                    <w:widowControl w:val="0"/>
                    <w:ind w:firstLine="30"/>
                  </w:pPr>
                </w:p>
                <w:p w:rsidR="00AC31A5" w:rsidRDefault="00AC31A5" w:rsidP="00C50003"/>
              </w:txbxContent>
            </v:textbox>
          </v:roundrect>
        </w:pict>
      </w:r>
      <w:r w:rsidRPr="006D19D5">
        <w:rPr>
          <w:noProof/>
        </w:rPr>
        <w:pict>
          <v:roundrect id="_x0000_s1524" alt="Description: 50%" style="position:absolute;margin-left:-24.45pt;margin-top:295.8pt;width:531pt;height:62.3pt;z-index:-251461632;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" fillcolor="#d8d8d8" strokeweight=".25pt">
            <v:fill r:id="rId15" o:title="" color2="#f2f2f2" type="pattern"/>
            <v:textbox style="mso-next-textbox:#_x0000_s1524">
              <w:txbxContent>
                <w:p w:rsidR="00AC31A5" w:rsidRDefault="00AC31A5" w:rsidP="00C50003">
                  <w:pPr>
                    <w:widowControl w:val="0"/>
                    <w:rPr>
                      <w:b/>
                      <w:bCs/>
                      <w:sz w:val="24"/>
                      <w:szCs w:val="24"/>
                    </w:rPr>
                  </w:pPr>
                  <w:r>
                    <w:rPr>
                      <w:b/>
                      <w:bCs/>
                      <w:sz w:val="24"/>
                      <w:szCs w:val="24"/>
                    </w:rPr>
                    <w:t>F3. Do you maintain an inventory of human skin for use in burn applications and wound covering?</w:t>
                  </w:r>
                </w:p>
                <w:p w:rsidR="00AC31A5" w:rsidRPr="00850804" w:rsidRDefault="00AC31A5" w:rsidP="00C50003">
                  <w:pPr>
                    <w:widowControl w:val="0"/>
                  </w:pPr>
                  <w:r>
                    <w:rPr>
                      <w:b/>
                      <w:bCs/>
                      <w:sz w:val="24"/>
                      <w:szCs w:val="24"/>
                    </w:rPr>
                    <w:t xml:space="preserve">  </w:t>
                  </w:r>
                </w:p>
                <w:p w:rsidR="00AC31A5" w:rsidRPr="00850804" w:rsidRDefault="00AC31A5" w:rsidP="004E5FE1">
                  <w:pPr>
                    <w:pStyle w:val="ListParagraph"/>
                    <w:widowControl w:val="0"/>
                    <w:numPr>
                      <w:ilvl w:val="2"/>
                      <w:numId w:val="25"/>
                    </w:numPr>
                    <w:rPr>
                      <w:sz w:val="24"/>
                      <w:szCs w:val="24"/>
                    </w:rPr>
                  </w:pPr>
                  <w:r w:rsidRPr="00850804">
                    <w:rPr>
                      <w:sz w:val="24"/>
                      <w:szCs w:val="24"/>
                    </w:rPr>
                    <w:t xml:space="preserve">Yes </w:t>
                  </w:r>
                </w:p>
                <w:p w:rsidR="00AC31A5" w:rsidRPr="00850804" w:rsidRDefault="00AC31A5" w:rsidP="004E5FE1">
                  <w:pPr>
                    <w:pStyle w:val="ListParagraph"/>
                    <w:widowControl w:val="0"/>
                    <w:numPr>
                      <w:ilvl w:val="2"/>
                      <w:numId w:val="25"/>
                    </w:numPr>
                    <w:rPr>
                      <w:sz w:val="24"/>
                      <w:szCs w:val="24"/>
                    </w:rPr>
                  </w:pPr>
                  <w:r w:rsidRPr="00850804">
                    <w:rPr>
                      <w:sz w:val="24"/>
                      <w:szCs w:val="24"/>
                    </w:rPr>
                    <w:t xml:space="preserve">No   </w:t>
                  </w:r>
                </w:p>
                <w:p w:rsidR="00AC31A5" w:rsidRDefault="00AC31A5" w:rsidP="00C50003">
                  <w:pPr>
                    <w:widowControl w:val="0"/>
                  </w:pPr>
                  <w:r>
                    <w:t> </w:t>
                  </w:r>
                </w:p>
                <w:p w:rsidR="00AC31A5" w:rsidRDefault="00AC31A5" w:rsidP="00C50003"/>
              </w:txbxContent>
            </v:textbox>
          </v:roundrect>
        </w:pict>
      </w:r>
      <w:r w:rsidRPr="006D19D5">
        <w:rPr>
          <w:noProof/>
        </w:rPr>
        <w:pict>
          <v:roundrect id="_x0000_s1523" alt="Description: 50%" style="position:absolute;margin-left:-24.6pt;margin-top:119.05pt;width:531pt;height:163.75pt;z-index:-251462656;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" fillcolor="#d8d8d8" strokeweight=".25pt">
            <v:fill r:id="rId15" o:title="" color2="#f2f2f2" type="pattern"/>
            <v:textbox style="mso-next-textbox:#_x0000_s1523">
              <w:txbxContent>
                <w:p w:rsidR="00AC31A5" w:rsidRDefault="00AC31A5" w:rsidP="00C50003">
                  <w:pPr>
                    <w:pStyle w:val="CM32"/>
                    <w:widowControl w:val="0"/>
                    <w:ind w:left="974" w:hanging="974"/>
                    <w:jc w:val="both"/>
                    <w:rPr>
                      <w:rFonts w:ascii="Times New Roman" w:hAnsi="Times New Roman" w:cs="Times New Roman"/>
                      <w:b/>
                      <w:bCs/>
                    </w:rPr>
                  </w:pPr>
                  <w:r>
                    <w:rPr>
                      <w:rFonts w:ascii="Times New Roman" w:hAnsi="Times New Roman" w:cs="Times New Roman"/>
                      <w:b/>
                      <w:bCs/>
                    </w:rPr>
                    <w:t>F2.</w:t>
                  </w:r>
                  <w:r>
                    <w:rPr>
                      <w:rFonts w:ascii="Times New Roman" w:hAnsi="Times New Roman" w:cs="Times New Roman"/>
                      <w:b/>
                      <w:bCs/>
                    </w:rPr>
                    <w:tab/>
                    <w:t xml:space="preserve">In 2011, what was the total number of human tissue implants or grafts that your institution: </w:t>
                  </w:r>
                  <w:r>
                    <w:rPr>
                      <w:rFonts w:ascii="Times New Roman" w:hAnsi="Times New Roman" w:cs="Times New Roman"/>
                      <w:b/>
                      <w:bCs/>
                      <w:i/>
                      <w:iCs/>
                    </w:rPr>
                    <w:t xml:space="preserve">[Include </w:t>
                  </w:r>
                  <w:proofErr w:type="spellStart"/>
                  <w:r>
                    <w:rPr>
                      <w:rFonts w:ascii="Times New Roman" w:hAnsi="Times New Roman" w:cs="Times New Roman"/>
                      <w:b/>
                      <w:bCs/>
                      <w:i/>
                      <w:iCs/>
                    </w:rPr>
                    <w:t>acellular</w:t>
                  </w:r>
                  <w:proofErr w:type="spellEnd"/>
                  <w:r>
                    <w:rPr>
                      <w:rFonts w:ascii="Times New Roman" w:hAnsi="Times New Roman" w:cs="Times New Roman"/>
                      <w:b/>
                      <w:bCs/>
                      <w:i/>
                      <w:iCs/>
                    </w:rPr>
                    <w:t xml:space="preserve"> dermal matrix products (e.g. </w:t>
                  </w:r>
                  <w:proofErr w:type="spellStart"/>
                  <w:r>
                    <w:rPr>
                      <w:rFonts w:ascii="Times New Roman" w:hAnsi="Times New Roman" w:cs="Times New Roman"/>
                      <w:b/>
                      <w:bCs/>
                      <w:i/>
                      <w:iCs/>
                    </w:rPr>
                    <w:t>AlloDerm</w:t>
                  </w:r>
                  <w:proofErr w:type="spellEnd"/>
                  <w:r>
                    <w:rPr>
                      <w:rFonts w:ascii="Times New Roman" w:hAnsi="Times New Roman" w:cs="Times New Roman"/>
                      <w:b/>
                      <w:bCs/>
                      <w:i/>
                      <w:iCs/>
                    </w:rPr>
                    <w:t xml:space="preserve">®, </w:t>
                  </w:r>
                  <w:proofErr w:type="spellStart"/>
                  <w:r>
                    <w:rPr>
                      <w:rFonts w:ascii="Times New Roman" w:hAnsi="Times New Roman" w:cs="Times New Roman"/>
                      <w:b/>
                      <w:bCs/>
                      <w:i/>
                      <w:iCs/>
                    </w:rPr>
                    <w:t>Repliform</w:t>
                  </w:r>
                  <w:proofErr w:type="spellEnd"/>
                  <w:r>
                    <w:rPr>
                      <w:rFonts w:ascii="Times New Roman" w:hAnsi="Times New Roman" w:cs="Times New Roman"/>
                      <w:b/>
                      <w:bCs/>
                      <w:i/>
                      <w:iCs/>
                    </w:rPr>
                    <w:t xml:space="preserve">®) and consult with specialty departments, if necessary (e.g. Orthopedics, Dermatology, Ophthalmology).] </w:t>
                  </w:r>
                </w:p>
                <w:p w:rsidR="00AC31A5" w:rsidRDefault="00AC31A5" w:rsidP="00C50003">
                  <w:pPr>
                    <w:pStyle w:val="CM32"/>
                    <w:widowControl w:val="0"/>
                    <w:ind w:left="974" w:hanging="974"/>
                    <w:jc w:val="both"/>
                    <w:rPr>
                      <w:rFonts w:ascii="Times New Roman" w:hAnsi="Times New Roman" w:cs="Times New Roman"/>
                      <w:b/>
                      <w:bCs/>
                    </w:rPr>
                  </w:pPr>
                  <w:r>
                    <w:rPr>
                      <w:rFonts w:ascii="Times New Roman" w:hAnsi="Times New Roman" w:cs="Times New Roman"/>
                      <w:b/>
                      <w:bCs/>
                    </w:rPr>
                    <w:t> </w:t>
                  </w:r>
                </w:p>
                <w:p w:rsidR="00AC31A5" w:rsidRDefault="00AC31A5" w:rsidP="00C50003">
                  <w:pPr>
                    <w:pStyle w:val="CM32"/>
                    <w:widowControl w:val="0"/>
                    <w:ind w:left="974" w:hanging="974"/>
                    <w:jc w:val="both"/>
                    <w:rPr>
                      <w:rFonts w:ascii="Times New Roman" w:hAnsi="Times New Roman" w:cs="Times New Roman"/>
                      <w:b/>
                      <w:bCs/>
                    </w:rPr>
                  </w:pPr>
                  <w:r>
                    <w:rPr>
                      <w:rFonts w:ascii="Times New Roman" w:hAnsi="Times New Roman" w:cs="Times New Roman"/>
                      <w:b/>
                      <w:bCs/>
                    </w:rPr>
                    <w:tab/>
                    <w:t xml:space="preserve">A. </w:t>
                  </w:r>
                  <w:r>
                    <w:rPr>
                      <w:rFonts w:ascii="Times New Roman" w:hAnsi="Times New Roman" w:cs="Times New Roman"/>
                      <w:b/>
                      <w:bCs/>
                    </w:rPr>
                    <w:tab/>
                    <w:t>Used/Implanted?</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9E342C">
                    <w:rPr>
                      <w:rFonts w:ascii="Times New Roman" w:hAnsi="Times New Roman" w:cs="Times New Roman"/>
                      <w:b/>
                      <w:bCs/>
                      <w:shd w:val="clear" w:color="auto" w:fill="FFFFFF" w:themeFill="background1"/>
                    </w:rPr>
                    <w:t>________________</w:t>
                  </w:r>
                  <w:r>
                    <w:rPr>
                      <w:rFonts w:ascii="Times New Roman" w:hAnsi="Times New Roman" w:cs="Times New Roman"/>
                      <w:b/>
                      <w:bCs/>
                    </w:rPr>
                    <w:t xml:space="preserve"> implants/grafts</w:t>
                  </w:r>
                </w:p>
                <w:p w:rsidR="00AC31A5" w:rsidRDefault="00AC31A5" w:rsidP="00C50003">
                  <w:pPr>
                    <w:pStyle w:val="CM32"/>
                    <w:widowControl w:val="0"/>
                    <w:ind w:left="974" w:hanging="974"/>
                    <w:jc w:val="both"/>
                    <w:rPr>
                      <w:rFonts w:ascii="Times New Roman" w:hAnsi="Times New Roman" w:cs="Times New Roman"/>
                      <w:b/>
                      <w:bCs/>
                    </w:rPr>
                  </w:pPr>
                  <w:r>
                    <w:rPr>
                      <w:rFonts w:ascii="Times New Roman" w:hAnsi="Times New Roman" w:cs="Times New Roman"/>
                      <w:b/>
                      <w:bCs/>
                    </w:rPr>
                    <w:tab/>
                    <w:t>B.</w:t>
                  </w:r>
                  <w:r>
                    <w:rPr>
                      <w:rFonts w:ascii="Times New Roman" w:hAnsi="Times New Roman" w:cs="Times New Roman"/>
                      <w:b/>
                      <w:bCs/>
                    </w:rPr>
                    <w:tab/>
                    <w:t>Discarded?</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9E342C">
                    <w:rPr>
                      <w:rFonts w:ascii="Times New Roman" w:hAnsi="Times New Roman" w:cs="Times New Roman"/>
                      <w:b/>
                      <w:bCs/>
                      <w:shd w:val="clear" w:color="auto" w:fill="FFFFFF" w:themeFill="background1"/>
                    </w:rPr>
                    <w:t>________________</w:t>
                  </w:r>
                  <w:r>
                    <w:rPr>
                      <w:rFonts w:ascii="Times New Roman" w:hAnsi="Times New Roman" w:cs="Times New Roman"/>
                      <w:b/>
                      <w:bCs/>
                    </w:rPr>
                    <w:t xml:space="preserve"> implants/grafts</w:t>
                  </w:r>
                </w:p>
                <w:p w:rsidR="00AC31A5" w:rsidRDefault="00AC31A5" w:rsidP="00C50003">
                  <w:pPr>
                    <w:pStyle w:val="CM32"/>
                    <w:widowControl w:val="0"/>
                    <w:ind w:left="974" w:hanging="974"/>
                    <w:jc w:val="both"/>
                    <w:rPr>
                      <w:rFonts w:ascii="Times New Roman" w:hAnsi="Times New Roman" w:cs="Times New Roman"/>
                      <w:b/>
                      <w:bCs/>
                    </w:rPr>
                  </w:pPr>
                  <w:r>
                    <w:rPr>
                      <w:rFonts w:ascii="Times New Roman" w:hAnsi="Times New Roman" w:cs="Times New Roman"/>
                      <w:b/>
                      <w:bCs/>
                    </w:rPr>
                    <w:tab/>
                    <w:t>C.</w:t>
                  </w:r>
                  <w:r>
                    <w:rPr>
                      <w:rFonts w:ascii="Times New Roman" w:hAnsi="Times New Roman" w:cs="Times New Roman"/>
                      <w:b/>
                      <w:bCs/>
                    </w:rPr>
                    <w:tab/>
                    <w:t>Returned?</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9E342C">
                    <w:rPr>
                      <w:rFonts w:ascii="Times New Roman" w:hAnsi="Times New Roman" w:cs="Times New Roman"/>
                      <w:b/>
                      <w:bCs/>
                      <w:shd w:val="clear" w:color="auto" w:fill="FFFFFF" w:themeFill="background1"/>
                    </w:rPr>
                    <w:t>________________</w:t>
                  </w:r>
                  <w:r>
                    <w:rPr>
                      <w:rFonts w:ascii="Times New Roman" w:hAnsi="Times New Roman" w:cs="Times New Roman"/>
                      <w:b/>
                      <w:bCs/>
                    </w:rPr>
                    <w:t xml:space="preserve"> implants/grafts</w:t>
                  </w:r>
                </w:p>
                <w:p w:rsidR="00AC31A5" w:rsidRDefault="00AC31A5" w:rsidP="00C50003">
                  <w:pPr>
                    <w:pStyle w:val="CM32"/>
                    <w:widowControl w:val="0"/>
                    <w:ind w:left="974" w:hanging="974"/>
                    <w:jc w:val="both"/>
                    <w:rPr>
                      <w:rFonts w:ascii="Times New Roman" w:hAnsi="Times New Roman" w:cs="Times New Roman"/>
                      <w:b/>
                      <w:bCs/>
                    </w:rPr>
                  </w:pPr>
                  <w:r>
                    <w:rPr>
                      <w:rFonts w:ascii="Times New Roman" w:hAnsi="Times New Roman" w:cs="Times New Roman"/>
                      <w:b/>
                      <w:bCs/>
                    </w:rPr>
                    <w:tab/>
                    <w:t>D.</w:t>
                  </w:r>
                  <w:r>
                    <w:rPr>
                      <w:rFonts w:ascii="Times New Roman" w:hAnsi="Times New Roman" w:cs="Times New Roman"/>
                      <w:b/>
                      <w:bCs/>
                    </w:rPr>
                    <w:tab/>
                    <w:t>Removed/explanted*?</w:t>
                  </w:r>
                  <w:r>
                    <w:rPr>
                      <w:rFonts w:ascii="Times New Roman" w:hAnsi="Times New Roman" w:cs="Times New Roman"/>
                      <w:b/>
                      <w:bCs/>
                    </w:rPr>
                    <w:tab/>
                  </w:r>
                  <w:r>
                    <w:rPr>
                      <w:rFonts w:ascii="Times New Roman" w:hAnsi="Times New Roman" w:cs="Times New Roman"/>
                      <w:b/>
                      <w:bCs/>
                    </w:rPr>
                    <w:tab/>
                  </w:r>
                  <w:r w:rsidRPr="009E342C">
                    <w:rPr>
                      <w:rFonts w:ascii="Times New Roman" w:hAnsi="Times New Roman" w:cs="Times New Roman"/>
                      <w:b/>
                      <w:bCs/>
                      <w:shd w:val="clear" w:color="auto" w:fill="FFFFFF" w:themeFill="background1"/>
                    </w:rPr>
                    <w:t>________________</w:t>
                  </w:r>
                  <w:r>
                    <w:rPr>
                      <w:rFonts w:ascii="Times New Roman" w:hAnsi="Times New Roman" w:cs="Times New Roman"/>
                      <w:b/>
                      <w:bCs/>
                    </w:rPr>
                    <w:t xml:space="preserve"> implants/grafts</w:t>
                  </w:r>
                </w:p>
                <w:p w:rsidR="00AC31A5" w:rsidRDefault="00AC31A5" w:rsidP="00C50003">
                  <w:pPr>
                    <w:widowControl w:val="0"/>
                  </w:pPr>
                  <w:r>
                    <w:t xml:space="preserve">                             * Only report those that are unexpected or unplanned.</w:t>
                  </w:r>
                </w:p>
                <w:p w:rsidR="00AC31A5" w:rsidRDefault="00AC31A5" w:rsidP="00C50003"/>
              </w:txbxContent>
            </v:textbox>
          </v:roundrect>
        </w:pict>
      </w:r>
      <w:r>
        <w:rPr>
          <w:color w:val="auto"/>
          <w:kern w:val="0"/>
          <w:sz w:val="24"/>
          <w:szCs w:val="24"/>
        </w:rPr>
        <w:pict>
          <v:shape id="_x0000_s1522" type="#_x0000_t201" style="position:absolute;margin-left:13.5pt;margin-top:229.5pt;width:6in;height:138.15pt;z-index:251852800;mso-wrap-distance-left:2.88pt;mso-wrap-distance-top:2.88pt;mso-wrap-distance-right:2.88pt;mso-wrap-distance-bottom:2.88p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p>
    <w:p w:rsidR="00F86953" w:rsidRDefault="00F86953">
      <w:pPr>
        <w:sectPr w:rsidR="00F86953" w:rsidSect="00C50003">
          <w:pgSz w:w="12240" w:h="15840"/>
          <w:pgMar w:top="1440" w:right="1440" w:bottom="1440" w:left="1440" w:header="720" w:footer="720" w:gutter="0"/>
          <w:cols w:space="720"/>
          <w:docGrid w:linePitch="360"/>
        </w:sectPr>
      </w:pPr>
    </w:p>
    <w:p w:rsidR="00F86953" w:rsidRDefault="006D19D5" w:rsidP="00C50003">
      <w:pPr>
        <w:rPr>
          <w:color w:val="auto"/>
          <w:kern w:val="0"/>
          <w:sz w:val="24"/>
          <w:szCs w:val="24"/>
        </w:rPr>
      </w:pPr>
      <w:r w:rsidRPr="006D19D5">
        <w:rPr>
          <w:noProof/>
        </w:rPr>
        <w:lastRenderedPageBreak/>
        <w:pict>
          <v:roundrect id="_x0000_s1526" alt="Description: 50%" style="position:absolute;margin-left:-23.75pt;margin-top:-32.1pt;width:531pt;height:162.5pt;z-index:-251459584;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" fillcolor="#d8d8d8" strokeweight=".25pt">
            <v:fill r:id="rId15" o:title="" color2="#f2f2f2" type="pattern"/>
            <v:textbox style="mso-next-textbox:#_x0000_s1526">
              <w:txbxContent>
                <w:p w:rsidR="00AC31A5" w:rsidRDefault="00AC31A5" w:rsidP="00C50003">
                  <w:pPr>
                    <w:widowControl w:val="0"/>
                    <w:rPr>
                      <w:b/>
                      <w:bCs/>
                      <w:sz w:val="24"/>
                      <w:szCs w:val="24"/>
                    </w:rPr>
                  </w:pPr>
                  <w:r>
                    <w:rPr>
                      <w:b/>
                      <w:bCs/>
                      <w:sz w:val="24"/>
                      <w:szCs w:val="24"/>
                    </w:rPr>
                    <w:t xml:space="preserve">F5. Which </w:t>
                  </w:r>
                  <w:proofErr w:type="gramStart"/>
                  <w:r>
                    <w:rPr>
                      <w:b/>
                      <w:bCs/>
                      <w:sz w:val="24"/>
                      <w:szCs w:val="24"/>
                    </w:rPr>
                    <w:t>department(s) have</w:t>
                  </w:r>
                  <w:proofErr w:type="gramEnd"/>
                  <w:r>
                    <w:rPr>
                      <w:b/>
                      <w:bCs/>
                      <w:sz w:val="24"/>
                      <w:szCs w:val="24"/>
                    </w:rPr>
                    <w:t xml:space="preserve"> some/all responsibility for tissue oversight?  [Check all that apply.]</w:t>
                  </w:r>
                </w:p>
                <w:p w:rsidR="00AC31A5" w:rsidRDefault="00AC31A5" w:rsidP="00C50003">
                  <w:pPr>
                    <w:widowControl w:val="0"/>
                    <w:rPr>
                      <w:b/>
                      <w:bCs/>
                      <w:sz w:val="24"/>
                      <w:szCs w:val="24"/>
                    </w:rPr>
                  </w:pPr>
                </w:p>
                <w:p w:rsidR="00AC31A5" w:rsidRPr="00726E47" w:rsidRDefault="00AC31A5" w:rsidP="004E5FE1">
                  <w:pPr>
                    <w:pStyle w:val="ListParagraph"/>
                    <w:widowControl w:val="0"/>
                    <w:numPr>
                      <w:ilvl w:val="0"/>
                      <w:numId w:val="29"/>
                    </w:numPr>
                    <w:rPr>
                      <w:sz w:val="24"/>
                      <w:szCs w:val="24"/>
                    </w:rPr>
                  </w:pPr>
                  <w:r w:rsidRPr="00726E47">
                    <w:rPr>
                      <w:sz w:val="24"/>
                      <w:szCs w:val="24"/>
                    </w:rPr>
                    <w:t>Operating Room</w:t>
                  </w:r>
                </w:p>
                <w:p w:rsidR="00AC31A5" w:rsidRPr="00726E47" w:rsidRDefault="00AC31A5" w:rsidP="004E5FE1">
                  <w:pPr>
                    <w:pStyle w:val="ListParagraph"/>
                    <w:widowControl w:val="0"/>
                    <w:numPr>
                      <w:ilvl w:val="0"/>
                      <w:numId w:val="29"/>
                    </w:numPr>
                    <w:rPr>
                      <w:sz w:val="24"/>
                      <w:szCs w:val="24"/>
                    </w:rPr>
                  </w:pPr>
                  <w:r w:rsidRPr="00726E47">
                    <w:rPr>
                      <w:sz w:val="24"/>
                      <w:szCs w:val="24"/>
                    </w:rPr>
                    <w:t xml:space="preserve">Surgery Department     </w:t>
                  </w:r>
                </w:p>
                <w:p w:rsidR="00AC31A5" w:rsidRPr="00726E47" w:rsidRDefault="00AC31A5" w:rsidP="004E5FE1">
                  <w:pPr>
                    <w:pStyle w:val="ListParagraph"/>
                    <w:widowControl w:val="0"/>
                    <w:numPr>
                      <w:ilvl w:val="0"/>
                      <w:numId w:val="29"/>
                    </w:numPr>
                    <w:rPr>
                      <w:sz w:val="24"/>
                      <w:szCs w:val="24"/>
                    </w:rPr>
                  </w:pPr>
                  <w:r w:rsidRPr="00726E47">
                    <w:rPr>
                      <w:sz w:val="24"/>
                      <w:szCs w:val="24"/>
                    </w:rPr>
                    <w:t>Blood bank and transfusion service</w:t>
                  </w:r>
                </w:p>
                <w:p w:rsidR="00AC31A5" w:rsidRPr="00726E47" w:rsidRDefault="00AC31A5" w:rsidP="004E5FE1">
                  <w:pPr>
                    <w:pStyle w:val="ListParagraph"/>
                    <w:widowControl w:val="0"/>
                    <w:numPr>
                      <w:ilvl w:val="0"/>
                      <w:numId w:val="29"/>
                    </w:numPr>
                    <w:rPr>
                      <w:sz w:val="24"/>
                      <w:szCs w:val="24"/>
                    </w:rPr>
                  </w:pPr>
                  <w:r w:rsidRPr="00726E47">
                    <w:rPr>
                      <w:sz w:val="24"/>
                      <w:szCs w:val="24"/>
                    </w:rPr>
                    <w:t>Laboratory Medicine/Pathology</w:t>
                  </w:r>
                </w:p>
                <w:p w:rsidR="00AC31A5" w:rsidRPr="00726E47" w:rsidRDefault="00AC31A5" w:rsidP="004E5FE1">
                  <w:pPr>
                    <w:pStyle w:val="ListParagraph"/>
                    <w:widowControl w:val="0"/>
                    <w:numPr>
                      <w:ilvl w:val="0"/>
                      <w:numId w:val="28"/>
                    </w:numPr>
                    <w:rPr>
                      <w:sz w:val="24"/>
                      <w:szCs w:val="24"/>
                    </w:rPr>
                  </w:pPr>
                  <w:r w:rsidRPr="00726E47">
                    <w:rPr>
                      <w:sz w:val="24"/>
                      <w:szCs w:val="24"/>
                    </w:rPr>
                    <w:t xml:space="preserve">Hospital in-house Tissue Bank       </w:t>
                  </w:r>
                </w:p>
                <w:p w:rsidR="00AC31A5" w:rsidRPr="00726E47" w:rsidRDefault="00AC31A5" w:rsidP="004E5FE1">
                  <w:pPr>
                    <w:pStyle w:val="ListParagraph"/>
                    <w:widowControl w:val="0"/>
                    <w:numPr>
                      <w:ilvl w:val="0"/>
                      <w:numId w:val="28"/>
                    </w:numPr>
                    <w:rPr>
                      <w:sz w:val="24"/>
                      <w:szCs w:val="24"/>
                    </w:rPr>
                  </w:pPr>
                  <w:r w:rsidRPr="00726E47">
                    <w:rPr>
                      <w:sz w:val="24"/>
                      <w:szCs w:val="24"/>
                    </w:rPr>
                    <w:t xml:space="preserve">Infection Control       </w:t>
                  </w:r>
                </w:p>
                <w:p w:rsidR="00AC31A5" w:rsidRDefault="00AC31A5" w:rsidP="004E5FE1">
                  <w:pPr>
                    <w:pStyle w:val="ListParagraph"/>
                    <w:widowControl w:val="0"/>
                    <w:numPr>
                      <w:ilvl w:val="0"/>
                      <w:numId w:val="28"/>
                    </w:numPr>
                    <w:rPr>
                      <w:sz w:val="24"/>
                      <w:szCs w:val="24"/>
                    </w:rPr>
                  </w:pPr>
                  <w:r w:rsidRPr="00726E47">
                    <w:rPr>
                      <w:sz w:val="24"/>
                      <w:szCs w:val="24"/>
                    </w:rPr>
                    <w:t xml:space="preserve">Supply chain/materials management </w:t>
                  </w:r>
                </w:p>
                <w:p w:rsidR="00AC31A5" w:rsidRDefault="00AC31A5" w:rsidP="004E5FE1">
                  <w:pPr>
                    <w:pStyle w:val="ListParagraph"/>
                    <w:widowControl w:val="0"/>
                    <w:numPr>
                      <w:ilvl w:val="0"/>
                      <w:numId w:val="28"/>
                    </w:numPr>
                    <w:rPr>
                      <w:sz w:val="24"/>
                      <w:szCs w:val="24"/>
                    </w:rPr>
                  </w:pPr>
                  <w:r>
                    <w:rPr>
                      <w:sz w:val="24"/>
                      <w:szCs w:val="24"/>
                    </w:rPr>
                    <w:t>Other Department</w:t>
                  </w:r>
                </w:p>
                <w:p w:rsidR="00AC31A5" w:rsidRPr="00726E47" w:rsidRDefault="00AC31A5" w:rsidP="004E5FE1">
                  <w:pPr>
                    <w:pStyle w:val="ListParagraph"/>
                    <w:widowControl w:val="0"/>
                    <w:numPr>
                      <w:ilvl w:val="0"/>
                      <w:numId w:val="28"/>
                    </w:numPr>
                    <w:rPr>
                      <w:sz w:val="24"/>
                      <w:szCs w:val="24"/>
                    </w:rPr>
                  </w:pPr>
                  <w:r>
                    <w:rPr>
                      <w:sz w:val="24"/>
                      <w:szCs w:val="24"/>
                    </w:rPr>
                    <w:t>None</w:t>
                  </w:r>
                  <w:r w:rsidRPr="00726E47">
                    <w:rPr>
                      <w:sz w:val="24"/>
                      <w:szCs w:val="24"/>
                    </w:rPr>
                    <w:t xml:space="preserve"> </w:t>
                  </w:r>
                </w:p>
                <w:p w:rsidR="00AC31A5" w:rsidRDefault="00AC31A5" w:rsidP="00C50003">
                  <w:pPr>
                    <w:widowControl w:val="0"/>
                  </w:pPr>
                  <w:r>
                    <w:t> </w:t>
                  </w:r>
                </w:p>
                <w:p w:rsidR="00AC31A5" w:rsidRDefault="00AC31A5" w:rsidP="00C50003"/>
              </w:txbxContent>
            </v:textbox>
          </v:roundrect>
        </w:pict>
      </w:r>
    </w:p>
    <w:p w:rsidR="00F86953" w:rsidRDefault="00F86953" w:rsidP="00C50003">
      <w:pPr>
        <w:rPr>
          <w:color w:val="auto"/>
          <w:kern w:val="0"/>
          <w:sz w:val="24"/>
          <w:szCs w:val="24"/>
        </w:rPr>
      </w:pPr>
    </w:p>
    <w:p w:rsidR="00F86953" w:rsidRDefault="00F86953"/>
    <w:p w:rsidR="00F86953" w:rsidRDefault="00F86953"/>
    <w:p w:rsidR="00F86953" w:rsidRDefault="00F86953"/>
    <w:p w:rsidR="00F86953" w:rsidRDefault="00F86953"/>
    <w:p w:rsidR="00F86953" w:rsidRDefault="00F86953"/>
    <w:p w:rsidR="00F86953" w:rsidRDefault="00F86953"/>
    <w:p w:rsidR="00F86953" w:rsidRDefault="00F86953"/>
    <w:p w:rsidR="00F86953" w:rsidRDefault="00F86953"/>
    <w:p w:rsidR="00F86953" w:rsidRDefault="00F86953"/>
    <w:p w:rsidR="00F86953" w:rsidRDefault="00F86953"/>
    <w:p w:rsidR="00F86953" w:rsidRDefault="00F86953"/>
    <w:p w:rsidR="00F86953" w:rsidRDefault="006D19D5">
      <w:r>
        <w:rPr>
          <w:noProof/>
        </w:rPr>
        <w:pict>
          <v:roundrect id="_x0000_s1527" alt="Description: 50%" style="position:absolute;margin-left:-23.75pt;margin-top:.1pt;width:531pt;height:222.55pt;z-index:-251458560;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" fillcolor="#d8d8d8" strokeweight=".25pt">
            <v:fill r:id="rId15" o:title="" color2="#f2f2f2" type="pattern"/>
            <v:textbox style="mso-next-textbox:#_x0000_s1527">
              <w:txbxContent>
                <w:p w:rsidR="00AC31A5" w:rsidRDefault="00AC31A5" w:rsidP="00C50003">
                  <w:pPr>
                    <w:widowControl w:val="0"/>
                    <w:rPr>
                      <w:b/>
                      <w:bCs/>
                      <w:sz w:val="24"/>
                      <w:szCs w:val="24"/>
                    </w:rPr>
                  </w:pPr>
                  <w:r>
                    <w:rPr>
                      <w:b/>
                      <w:bCs/>
                      <w:sz w:val="24"/>
                      <w:szCs w:val="24"/>
                    </w:rPr>
                    <w:t>F6. What role does your blood bank/transfusion service have in the use of human tissue in the following areas? [Check all that apply.]</w:t>
                  </w:r>
                </w:p>
                <w:p w:rsidR="00AC31A5" w:rsidRPr="00726E47" w:rsidRDefault="00AC31A5" w:rsidP="00C50003">
                  <w:pPr>
                    <w:widowControl w:val="0"/>
                  </w:pPr>
                </w:p>
                <w:tbl>
                  <w:tblPr>
                    <w:tblW w:w="9360" w:type="dxa"/>
                    <w:tblInd w:w="474" w:type="dxa"/>
                    <w:tblCellMar>
                      <w:left w:w="0" w:type="dxa"/>
                      <w:right w:w="0" w:type="dxa"/>
                    </w:tblCellMar>
                    <w:tblLook w:val="04A0"/>
                  </w:tblPr>
                  <w:tblGrid>
                    <w:gridCol w:w="3960"/>
                    <w:gridCol w:w="1422"/>
                    <w:gridCol w:w="1422"/>
                    <w:gridCol w:w="1422"/>
                    <w:gridCol w:w="1134"/>
                  </w:tblGrid>
                  <w:tr w:rsidR="00AC31A5" w:rsidTr="00C50003">
                    <w:trPr>
                      <w:trHeight w:val="540"/>
                    </w:trPr>
                    <w:tc>
                      <w:tcPr>
                        <w:tcW w:w="3960" w:type="dxa"/>
                        <w:tcBorders>
                          <w:top w:val="single" w:sz="8" w:space="0" w:color="000000"/>
                          <w:left w:val="single" w:sz="8" w:space="0" w:color="000000"/>
                          <w:bottom w:val="single" w:sz="8" w:space="0" w:color="000000"/>
                          <w:right w:val="single" w:sz="8" w:space="0" w:color="000000"/>
                        </w:tcBorders>
                        <w:shd w:val="clear" w:color="auto" w:fill="CCCCCC"/>
                        <w:tcMar>
                          <w:top w:w="58" w:type="dxa"/>
                          <w:left w:w="58" w:type="dxa"/>
                          <w:bottom w:w="58" w:type="dxa"/>
                          <w:right w:w="58" w:type="dxa"/>
                        </w:tcMar>
                        <w:hideMark/>
                      </w:tcPr>
                      <w:p w:rsidR="00AC31A5" w:rsidRDefault="00AC31A5" w:rsidP="00C50003">
                        <w:pPr>
                          <w:widowControl w:val="0"/>
                          <w:rPr>
                            <w:sz w:val="24"/>
                            <w:szCs w:val="24"/>
                          </w:rPr>
                        </w:pPr>
                      </w:p>
                    </w:tc>
                    <w:tc>
                      <w:tcPr>
                        <w:tcW w:w="1422" w:type="dxa"/>
                        <w:tcBorders>
                          <w:top w:val="single" w:sz="8" w:space="0" w:color="000000"/>
                          <w:left w:val="single" w:sz="8" w:space="0" w:color="000000"/>
                          <w:bottom w:val="single" w:sz="8" w:space="0" w:color="000000"/>
                          <w:right w:val="single" w:sz="8" w:space="0" w:color="000000"/>
                        </w:tcBorders>
                        <w:shd w:val="clear" w:color="auto" w:fill="CCCCCC"/>
                        <w:tcMar>
                          <w:top w:w="58" w:type="dxa"/>
                          <w:left w:w="58" w:type="dxa"/>
                          <w:bottom w:w="58" w:type="dxa"/>
                          <w:right w:w="58" w:type="dxa"/>
                        </w:tcMar>
                        <w:hideMark/>
                      </w:tcPr>
                      <w:p w:rsidR="00AC31A5" w:rsidRDefault="00AC31A5" w:rsidP="00C50003">
                        <w:pPr>
                          <w:widowControl w:val="0"/>
                          <w:jc w:val="center"/>
                          <w:rPr>
                            <w:b/>
                            <w:bCs/>
                            <w:sz w:val="24"/>
                            <w:szCs w:val="24"/>
                          </w:rPr>
                        </w:pPr>
                        <w:r>
                          <w:rPr>
                            <w:b/>
                            <w:bCs/>
                            <w:sz w:val="24"/>
                            <w:szCs w:val="24"/>
                          </w:rPr>
                          <w:t>Involvement</w:t>
                        </w:r>
                      </w:p>
                    </w:tc>
                    <w:tc>
                      <w:tcPr>
                        <w:tcW w:w="1422" w:type="dxa"/>
                        <w:tcBorders>
                          <w:top w:val="single" w:sz="8" w:space="0" w:color="000000"/>
                          <w:left w:val="single" w:sz="8" w:space="0" w:color="000000"/>
                          <w:bottom w:val="single" w:sz="8" w:space="0" w:color="000000"/>
                          <w:right w:val="single" w:sz="8" w:space="0" w:color="000000"/>
                        </w:tcBorders>
                        <w:shd w:val="clear" w:color="auto" w:fill="CCCCCC"/>
                        <w:tcMar>
                          <w:top w:w="58" w:type="dxa"/>
                          <w:left w:w="58" w:type="dxa"/>
                          <w:bottom w:w="58" w:type="dxa"/>
                          <w:right w:w="58" w:type="dxa"/>
                        </w:tcMar>
                        <w:hideMark/>
                      </w:tcPr>
                      <w:p w:rsidR="00AC31A5" w:rsidRDefault="00AC31A5" w:rsidP="00C50003">
                        <w:pPr>
                          <w:widowControl w:val="0"/>
                          <w:jc w:val="center"/>
                          <w:rPr>
                            <w:b/>
                            <w:bCs/>
                            <w:sz w:val="24"/>
                            <w:szCs w:val="24"/>
                          </w:rPr>
                        </w:pPr>
                        <w:r>
                          <w:rPr>
                            <w:b/>
                            <w:bCs/>
                            <w:sz w:val="24"/>
                            <w:szCs w:val="24"/>
                          </w:rPr>
                          <w:t>Oversight</w:t>
                        </w:r>
                      </w:p>
                    </w:tc>
                    <w:tc>
                      <w:tcPr>
                        <w:tcW w:w="1422" w:type="dxa"/>
                        <w:tcBorders>
                          <w:top w:val="single" w:sz="8" w:space="0" w:color="000000"/>
                          <w:left w:val="single" w:sz="8" w:space="0" w:color="000000"/>
                          <w:bottom w:val="single" w:sz="8" w:space="0" w:color="000000"/>
                          <w:right w:val="single" w:sz="8" w:space="0" w:color="000000"/>
                        </w:tcBorders>
                        <w:shd w:val="clear" w:color="auto" w:fill="CCCCCC"/>
                        <w:tcMar>
                          <w:top w:w="58" w:type="dxa"/>
                          <w:left w:w="58" w:type="dxa"/>
                          <w:bottom w:w="58" w:type="dxa"/>
                          <w:right w:w="58" w:type="dxa"/>
                        </w:tcMar>
                        <w:hideMark/>
                      </w:tcPr>
                      <w:p w:rsidR="00AC31A5" w:rsidRDefault="00AC31A5" w:rsidP="00C50003">
                        <w:pPr>
                          <w:widowControl w:val="0"/>
                          <w:jc w:val="center"/>
                          <w:rPr>
                            <w:b/>
                            <w:bCs/>
                            <w:sz w:val="24"/>
                            <w:szCs w:val="24"/>
                          </w:rPr>
                        </w:pPr>
                        <w:r>
                          <w:rPr>
                            <w:b/>
                            <w:bCs/>
                            <w:sz w:val="24"/>
                            <w:szCs w:val="24"/>
                          </w:rPr>
                          <w:t>None</w:t>
                        </w:r>
                      </w:p>
                    </w:tc>
                    <w:tc>
                      <w:tcPr>
                        <w:tcW w:w="1134" w:type="dxa"/>
                        <w:tcBorders>
                          <w:top w:val="single" w:sz="8" w:space="0" w:color="000000"/>
                          <w:left w:val="single" w:sz="8" w:space="0" w:color="000000"/>
                          <w:bottom w:val="single" w:sz="8" w:space="0" w:color="000000"/>
                          <w:right w:val="single" w:sz="8" w:space="0" w:color="000000"/>
                        </w:tcBorders>
                        <w:shd w:val="clear" w:color="auto" w:fill="CCCCCC"/>
                        <w:tcMar>
                          <w:top w:w="58" w:type="dxa"/>
                          <w:left w:w="58" w:type="dxa"/>
                          <w:bottom w:w="58" w:type="dxa"/>
                          <w:right w:w="58" w:type="dxa"/>
                        </w:tcMar>
                        <w:hideMark/>
                      </w:tcPr>
                      <w:p w:rsidR="00AC31A5" w:rsidRDefault="00AC31A5" w:rsidP="00C50003">
                        <w:pPr>
                          <w:widowControl w:val="0"/>
                          <w:jc w:val="center"/>
                          <w:rPr>
                            <w:b/>
                            <w:bCs/>
                            <w:sz w:val="24"/>
                            <w:szCs w:val="24"/>
                          </w:rPr>
                        </w:pPr>
                        <w:r>
                          <w:rPr>
                            <w:b/>
                            <w:bCs/>
                            <w:sz w:val="24"/>
                            <w:szCs w:val="24"/>
                          </w:rPr>
                          <w:t>N/A</w:t>
                        </w:r>
                      </w:p>
                    </w:tc>
                  </w:tr>
                  <w:tr w:rsidR="00AC31A5" w:rsidTr="00C50003">
                    <w:trPr>
                      <w:trHeight w:val="540"/>
                    </w:trPr>
                    <w:tc>
                      <w:tcPr>
                        <w:tcW w:w="39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C50003">
                        <w:pPr>
                          <w:widowControl w:val="0"/>
                          <w:rPr>
                            <w:b/>
                            <w:bCs/>
                            <w:sz w:val="24"/>
                            <w:szCs w:val="24"/>
                          </w:rPr>
                        </w:pPr>
                        <w:r>
                          <w:rPr>
                            <w:b/>
                            <w:bCs/>
                            <w:sz w:val="24"/>
                            <w:szCs w:val="24"/>
                          </w:rPr>
                          <w:t>Acquisition</w:t>
                        </w:r>
                      </w:p>
                    </w:tc>
                    <w:tc>
                      <w:tcPr>
                        <w:tcW w:w="14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center"/>
                        <w:hideMark/>
                      </w:tcPr>
                      <w:p w:rsidR="00AC31A5" w:rsidRPr="00726E47" w:rsidRDefault="00AC31A5" w:rsidP="004E5FE1">
                        <w:pPr>
                          <w:pStyle w:val="ListParagraph"/>
                          <w:widowControl w:val="0"/>
                          <w:numPr>
                            <w:ilvl w:val="0"/>
                            <w:numId w:val="30"/>
                          </w:numPr>
                          <w:jc w:val="center"/>
                          <w:rPr>
                            <w:sz w:val="24"/>
                            <w:szCs w:val="24"/>
                          </w:rPr>
                        </w:pPr>
                      </w:p>
                    </w:tc>
                    <w:tc>
                      <w:tcPr>
                        <w:tcW w:w="14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center"/>
                        <w:hideMark/>
                      </w:tcPr>
                      <w:p w:rsidR="00AC31A5" w:rsidRPr="00726E47" w:rsidRDefault="00AC31A5" w:rsidP="004E5FE1">
                        <w:pPr>
                          <w:pStyle w:val="ListParagraph"/>
                          <w:widowControl w:val="0"/>
                          <w:numPr>
                            <w:ilvl w:val="0"/>
                            <w:numId w:val="31"/>
                          </w:numPr>
                          <w:jc w:val="center"/>
                          <w:rPr>
                            <w:sz w:val="24"/>
                            <w:szCs w:val="24"/>
                          </w:rPr>
                        </w:pPr>
                      </w:p>
                    </w:tc>
                    <w:tc>
                      <w:tcPr>
                        <w:tcW w:w="14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center"/>
                        <w:hideMark/>
                      </w:tcPr>
                      <w:p w:rsidR="00AC31A5" w:rsidRPr="00726E47" w:rsidRDefault="00AC31A5" w:rsidP="004E5FE1">
                        <w:pPr>
                          <w:pStyle w:val="ListParagraph"/>
                          <w:widowControl w:val="0"/>
                          <w:numPr>
                            <w:ilvl w:val="0"/>
                            <w:numId w:val="32"/>
                          </w:numPr>
                          <w:jc w:val="center"/>
                          <w:rPr>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center"/>
                        <w:hideMark/>
                      </w:tcPr>
                      <w:p w:rsidR="00AC31A5" w:rsidRPr="00726E47" w:rsidRDefault="00AC31A5" w:rsidP="004E5FE1">
                        <w:pPr>
                          <w:pStyle w:val="ListParagraph"/>
                          <w:widowControl w:val="0"/>
                          <w:numPr>
                            <w:ilvl w:val="0"/>
                            <w:numId w:val="33"/>
                          </w:numPr>
                          <w:jc w:val="center"/>
                          <w:rPr>
                            <w:sz w:val="24"/>
                            <w:szCs w:val="24"/>
                          </w:rPr>
                        </w:pPr>
                      </w:p>
                    </w:tc>
                  </w:tr>
                  <w:tr w:rsidR="00AC31A5" w:rsidTr="00C50003">
                    <w:trPr>
                      <w:trHeight w:val="540"/>
                    </w:trPr>
                    <w:tc>
                      <w:tcPr>
                        <w:tcW w:w="39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Pr="00236490" w:rsidRDefault="00AC31A5" w:rsidP="00C50003">
                        <w:pPr>
                          <w:widowControl w:val="0"/>
                          <w:rPr>
                            <w:b/>
                            <w:bCs/>
                            <w:sz w:val="24"/>
                            <w:szCs w:val="24"/>
                            <w:u w:val="single"/>
                          </w:rPr>
                        </w:pPr>
                        <w:r w:rsidRPr="00236490">
                          <w:rPr>
                            <w:b/>
                            <w:bCs/>
                            <w:sz w:val="24"/>
                            <w:szCs w:val="24"/>
                            <w:u w:val="single"/>
                          </w:rPr>
                          <w:t>Storing</w:t>
                        </w:r>
                      </w:p>
                    </w:tc>
                    <w:tc>
                      <w:tcPr>
                        <w:tcW w:w="14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center"/>
                        <w:hideMark/>
                      </w:tcPr>
                      <w:p w:rsidR="00AC31A5" w:rsidRPr="00726E47" w:rsidRDefault="00AC31A5" w:rsidP="004E5FE1">
                        <w:pPr>
                          <w:pStyle w:val="ListParagraph"/>
                          <w:widowControl w:val="0"/>
                          <w:numPr>
                            <w:ilvl w:val="0"/>
                            <w:numId w:val="30"/>
                          </w:numPr>
                          <w:jc w:val="center"/>
                          <w:rPr>
                            <w:sz w:val="24"/>
                            <w:szCs w:val="24"/>
                          </w:rPr>
                        </w:pPr>
                      </w:p>
                    </w:tc>
                    <w:tc>
                      <w:tcPr>
                        <w:tcW w:w="14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center"/>
                        <w:hideMark/>
                      </w:tcPr>
                      <w:p w:rsidR="00AC31A5" w:rsidRPr="00726E47" w:rsidRDefault="00AC31A5" w:rsidP="004E5FE1">
                        <w:pPr>
                          <w:pStyle w:val="ListParagraph"/>
                          <w:widowControl w:val="0"/>
                          <w:numPr>
                            <w:ilvl w:val="0"/>
                            <w:numId w:val="31"/>
                          </w:numPr>
                          <w:jc w:val="center"/>
                          <w:rPr>
                            <w:sz w:val="24"/>
                            <w:szCs w:val="24"/>
                          </w:rPr>
                        </w:pPr>
                      </w:p>
                    </w:tc>
                    <w:tc>
                      <w:tcPr>
                        <w:tcW w:w="14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center"/>
                        <w:hideMark/>
                      </w:tcPr>
                      <w:p w:rsidR="00AC31A5" w:rsidRPr="00726E47" w:rsidRDefault="00AC31A5" w:rsidP="004E5FE1">
                        <w:pPr>
                          <w:pStyle w:val="ListParagraph"/>
                          <w:widowControl w:val="0"/>
                          <w:numPr>
                            <w:ilvl w:val="0"/>
                            <w:numId w:val="32"/>
                          </w:numPr>
                          <w:jc w:val="center"/>
                          <w:rPr>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center"/>
                        <w:hideMark/>
                      </w:tcPr>
                      <w:p w:rsidR="00AC31A5" w:rsidRPr="00726E47" w:rsidRDefault="00AC31A5" w:rsidP="004E5FE1">
                        <w:pPr>
                          <w:pStyle w:val="ListParagraph"/>
                          <w:widowControl w:val="0"/>
                          <w:numPr>
                            <w:ilvl w:val="0"/>
                            <w:numId w:val="33"/>
                          </w:numPr>
                          <w:jc w:val="center"/>
                          <w:rPr>
                            <w:sz w:val="24"/>
                            <w:szCs w:val="24"/>
                          </w:rPr>
                        </w:pPr>
                      </w:p>
                    </w:tc>
                  </w:tr>
                  <w:tr w:rsidR="00AC31A5" w:rsidTr="00C50003">
                    <w:trPr>
                      <w:trHeight w:val="540"/>
                    </w:trPr>
                    <w:tc>
                      <w:tcPr>
                        <w:tcW w:w="39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Pr="00236490" w:rsidRDefault="00AC31A5" w:rsidP="00C50003">
                        <w:pPr>
                          <w:widowControl w:val="0"/>
                          <w:rPr>
                            <w:b/>
                            <w:bCs/>
                            <w:sz w:val="24"/>
                            <w:szCs w:val="24"/>
                            <w:u w:val="single"/>
                          </w:rPr>
                        </w:pPr>
                        <w:r w:rsidRPr="00236490">
                          <w:rPr>
                            <w:b/>
                            <w:bCs/>
                            <w:sz w:val="24"/>
                            <w:szCs w:val="24"/>
                            <w:u w:val="single"/>
                          </w:rPr>
                          <w:t>Issuing</w:t>
                        </w:r>
                      </w:p>
                    </w:tc>
                    <w:tc>
                      <w:tcPr>
                        <w:tcW w:w="14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center"/>
                        <w:hideMark/>
                      </w:tcPr>
                      <w:p w:rsidR="00AC31A5" w:rsidRPr="00726E47" w:rsidRDefault="00AC31A5" w:rsidP="004E5FE1">
                        <w:pPr>
                          <w:pStyle w:val="ListParagraph"/>
                          <w:widowControl w:val="0"/>
                          <w:numPr>
                            <w:ilvl w:val="0"/>
                            <w:numId w:val="30"/>
                          </w:numPr>
                          <w:jc w:val="center"/>
                          <w:rPr>
                            <w:sz w:val="24"/>
                            <w:szCs w:val="24"/>
                          </w:rPr>
                        </w:pPr>
                      </w:p>
                    </w:tc>
                    <w:tc>
                      <w:tcPr>
                        <w:tcW w:w="14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center"/>
                        <w:hideMark/>
                      </w:tcPr>
                      <w:p w:rsidR="00AC31A5" w:rsidRPr="00726E47" w:rsidRDefault="00AC31A5" w:rsidP="004E5FE1">
                        <w:pPr>
                          <w:pStyle w:val="ListParagraph"/>
                          <w:widowControl w:val="0"/>
                          <w:numPr>
                            <w:ilvl w:val="0"/>
                            <w:numId w:val="31"/>
                          </w:numPr>
                          <w:jc w:val="center"/>
                          <w:rPr>
                            <w:sz w:val="24"/>
                            <w:szCs w:val="24"/>
                          </w:rPr>
                        </w:pPr>
                      </w:p>
                    </w:tc>
                    <w:tc>
                      <w:tcPr>
                        <w:tcW w:w="14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center"/>
                        <w:hideMark/>
                      </w:tcPr>
                      <w:p w:rsidR="00AC31A5" w:rsidRPr="00726E47" w:rsidRDefault="00AC31A5" w:rsidP="004E5FE1">
                        <w:pPr>
                          <w:pStyle w:val="ListParagraph"/>
                          <w:widowControl w:val="0"/>
                          <w:numPr>
                            <w:ilvl w:val="0"/>
                            <w:numId w:val="32"/>
                          </w:numPr>
                          <w:jc w:val="center"/>
                          <w:rPr>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center"/>
                        <w:hideMark/>
                      </w:tcPr>
                      <w:p w:rsidR="00AC31A5" w:rsidRPr="00726E47" w:rsidRDefault="00AC31A5" w:rsidP="004E5FE1">
                        <w:pPr>
                          <w:pStyle w:val="ListParagraph"/>
                          <w:widowControl w:val="0"/>
                          <w:numPr>
                            <w:ilvl w:val="0"/>
                            <w:numId w:val="33"/>
                          </w:numPr>
                          <w:jc w:val="center"/>
                          <w:rPr>
                            <w:sz w:val="24"/>
                            <w:szCs w:val="24"/>
                          </w:rPr>
                        </w:pPr>
                      </w:p>
                    </w:tc>
                  </w:tr>
                  <w:tr w:rsidR="00AC31A5" w:rsidTr="00C50003">
                    <w:trPr>
                      <w:trHeight w:val="540"/>
                    </w:trPr>
                    <w:tc>
                      <w:tcPr>
                        <w:tcW w:w="39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C50003">
                        <w:pPr>
                          <w:widowControl w:val="0"/>
                          <w:rPr>
                            <w:b/>
                            <w:bCs/>
                            <w:sz w:val="24"/>
                            <w:szCs w:val="24"/>
                          </w:rPr>
                        </w:pPr>
                        <w:r>
                          <w:rPr>
                            <w:b/>
                            <w:bCs/>
                            <w:sz w:val="24"/>
                            <w:szCs w:val="24"/>
                          </w:rPr>
                          <w:t>Tracking</w:t>
                        </w:r>
                      </w:p>
                    </w:tc>
                    <w:tc>
                      <w:tcPr>
                        <w:tcW w:w="14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center"/>
                        <w:hideMark/>
                      </w:tcPr>
                      <w:p w:rsidR="00AC31A5" w:rsidRPr="00726E47" w:rsidRDefault="00AC31A5" w:rsidP="004E5FE1">
                        <w:pPr>
                          <w:pStyle w:val="ListParagraph"/>
                          <w:widowControl w:val="0"/>
                          <w:numPr>
                            <w:ilvl w:val="0"/>
                            <w:numId w:val="30"/>
                          </w:numPr>
                          <w:jc w:val="center"/>
                          <w:rPr>
                            <w:sz w:val="24"/>
                            <w:szCs w:val="24"/>
                          </w:rPr>
                        </w:pPr>
                      </w:p>
                    </w:tc>
                    <w:tc>
                      <w:tcPr>
                        <w:tcW w:w="14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center"/>
                        <w:hideMark/>
                      </w:tcPr>
                      <w:p w:rsidR="00AC31A5" w:rsidRPr="00726E47" w:rsidRDefault="00AC31A5" w:rsidP="004E5FE1">
                        <w:pPr>
                          <w:pStyle w:val="ListParagraph"/>
                          <w:widowControl w:val="0"/>
                          <w:numPr>
                            <w:ilvl w:val="0"/>
                            <w:numId w:val="31"/>
                          </w:numPr>
                          <w:jc w:val="center"/>
                          <w:rPr>
                            <w:sz w:val="24"/>
                            <w:szCs w:val="24"/>
                          </w:rPr>
                        </w:pPr>
                      </w:p>
                    </w:tc>
                    <w:tc>
                      <w:tcPr>
                        <w:tcW w:w="14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center"/>
                        <w:hideMark/>
                      </w:tcPr>
                      <w:p w:rsidR="00AC31A5" w:rsidRPr="00726E47" w:rsidRDefault="00AC31A5" w:rsidP="004E5FE1">
                        <w:pPr>
                          <w:pStyle w:val="ListParagraph"/>
                          <w:widowControl w:val="0"/>
                          <w:numPr>
                            <w:ilvl w:val="0"/>
                            <w:numId w:val="32"/>
                          </w:numPr>
                          <w:jc w:val="center"/>
                          <w:rPr>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center"/>
                        <w:hideMark/>
                      </w:tcPr>
                      <w:p w:rsidR="00AC31A5" w:rsidRPr="00726E47" w:rsidRDefault="00AC31A5" w:rsidP="004E5FE1">
                        <w:pPr>
                          <w:pStyle w:val="ListParagraph"/>
                          <w:widowControl w:val="0"/>
                          <w:numPr>
                            <w:ilvl w:val="0"/>
                            <w:numId w:val="33"/>
                          </w:numPr>
                          <w:jc w:val="center"/>
                          <w:rPr>
                            <w:sz w:val="24"/>
                            <w:szCs w:val="24"/>
                          </w:rPr>
                        </w:pPr>
                      </w:p>
                    </w:tc>
                  </w:tr>
                </w:tbl>
                <w:p w:rsidR="00AC31A5" w:rsidRDefault="00AC31A5" w:rsidP="00C50003">
                  <w:pPr>
                    <w:widowControl w:val="0"/>
                  </w:pPr>
                  <w:r>
                    <w:t> </w:t>
                  </w:r>
                </w:p>
                <w:p w:rsidR="00AC31A5" w:rsidRDefault="00AC31A5" w:rsidP="00C50003"/>
              </w:txbxContent>
            </v:textbox>
          </v:roundrect>
        </w:pict>
      </w:r>
    </w:p>
    <w:p w:rsidR="00F86953" w:rsidRDefault="00F86953"/>
    <w:p w:rsidR="00F86953" w:rsidRDefault="00F86953"/>
    <w:p w:rsidR="00F86953" w:rsidRDefault="00F86953"/>
    <w:p w:rsidR="00F86953" w:rsidRDefault="00F86953"/>
    <w:p w:rsidR="00F86953" w:rsidRDefault="00F86953"/>
    <w:p w:rsidR="00F86953" w:rsidRDefault="00F86953"/>
    <w:p w:rsidR="00F86953" w:rsidRDefault="00F86953"/>
    <w:p w:rsidR="00F86953" w:rsidRDefault="00F86953"/>
    <w:p w:rsidR="00F86953" w:rsidRDefault="00F86953"/>
    <w:p w:rsidR="00F86953" w:rsidRDefault="00F86953"/>
    <w:p w:rsidR="00F86953" w:rsidRDefault="00F86953"/>
    <w:p w:rsidR="00F86953" w:rsidRDefault="00F86953"/>
    <w:p w:rsidR="00F86953" w:rsidRDefault="00F86953"/>
    <w:p w:rsidR="00F86953" w:rsidRDefault="00F86953"/>
    <w:p w:rsidR="00F86953" w:rsidRDefault="00F86953"/>
    <w:p w:rsidR="00F86953" w:rsidRDefault="00F86953"/>
    <w:p w:rsidR="00F86953" w:rsidRDefault="00F86953"/>
    <w:p w:rsidR="00F86953" w:rsidRDefault="00F86953" w:rsidP="00C50003">
      <w:pPr>
        <w:spacing w:after="200" w:line="276" w:lineRule="auto"/>
      </w:pPr>
      <w:r>
        <w:br w:type="page"/>
      </w:r>
    </w:p>
    <w:tbl>
      <w:tblPr>
        <w:tblpPr w:leftFromText="180" w:rightFromText="180" w:vertAnchor="text" w:horzAnchor="margin" w:tblpXSpec="center" w:tblpY="61"/>
        <w:tblW w:w="10942" w:type="dxa"/>
        <w:tblCellMar>
          <w:left w:w="0" w:type="dxa"/>
          <w:right w:w="0" w:type="dxa"/>
        </w:tblCellMar>
        <w:tblLook w:val="04A0"/>
      </w:tblPr>
      <w:tblGrid>
        <w:gridCol w:w="4950"/>
        <w:gridCol w:w="1370"/>
        <w:gridCol w:w="3362"/>
        <w:gridCol w:w="1260"/>
      </w:tblGrid>
      <w:tr w:rsidR="00F86953" w:rsidTr="00C50003">
        <w:trPr>
          <w:trHeight w:val="1182"/>
        </w:trPr>
        <w:tc>
          <w:tcPr>
            <w:tcW w:w="495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86953" w:rsidRDefault="00F86953" w:rsidP="00C50003">
            <w:pPr>
              <w:widowControl w:val="0"/>
              <w:rPr>
                <w:b/>
                <w:bCs/>
                <w:sz w:val="24"/>
                <w:szCs w:val="24"/>
              </w:rPr>
            </w:pPr>
            <w:r>
              <w:rPr>
                <w:b/>
                <w:bCs/>
                <w:sz w:val="24"/>
                <w:szCs w:val="24"/>
              </w:rPr>
              <w:lastRenderedPageBreak/>
              <w:t xml:space="preserve">F7. Tissue Related Adverse </w:t>
            </w:r>
            <w:r w:rsidR="005742DC">
              <w:rPr>
                <w:b/>
                <w:bCs/>
                <w:sz w:val="24"/>
                <w:szCs w:val="24"/>
              </w:rPr>
              <w:t>Reactions</w:t>
            </w:r>
            <w:r>
              <w:rPr>
                <w:b/>
                <w:bCs/>
                <w:sz w:val="24"/>
                <w:szCs w:val="24"/>
              </w:rPr>
              <w:t xml:space="preserve"> in 2011</w:t>
            </w:r>
          </w:p>
          <w:p w:rsidR="00F86953" w:rsidRDefault="00F86953" w:rsidP="00C50003">
            <w:pPr>
              <w:widowControl w:val="0"/>
              <w:rPr>
                <w:sz w:val="24"/>
                <w:szCs w:val="24"/>
              </w:rPr>
            </w:pPr>
            <w:r>
              <w:rPr>
                <w:b/>
                <w:bCs/>
                <w:sz w:val="24"/>
                <w:szCs w:val="24"/>
              </w:rPr>
              <w:t xml:space="preserve"> </w:t>
            </w:r>
          </w:p>
        </w:tc>
        <w:tc>
          <w:tcPr>
            <w:tcW w:w="137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86953" w:rsidRDefault="00F86953" w:rsidP="005742DC">
            <w:pPr>
              <w:widowControl w:val="0"/>
              <w:jc w:val="center"/>
              <w:rPr>
                <w:b/>
                <w:bCs/>
                <w:sz w:val="24"/>
                <w:szCs w:val="24"/>
              </w:rPr>
            </w:pPr>
            <w:r>
              <w:rPr>
                <w:b/>
                <w:bCs/>
                <w:sz w:val="24"/>
                <w:szCs w:val="24"/>
              </w:rPr>
              <w:t xml:space="preserve">Number of </w:t>
            </w:r>
            <w:r w:rsidR="005742DC">
              <w:rPr>
                <w:b/>
                <w:bCs/>
                <w:sz w:val="24"/>
                <w:szCs w:val="24"/>
              </w:rPr>
              <w:t>Reaction</w:t>
            </w:r>
            <w:r>
              <w:rPr>
                <w:b/>
                <w:bCs/>
                <w:sz w:val="24"/>
                <w:szCs w:val="24"/>
              </w:rPr>
              <w:t>s</w:t>
            </w:r>
          </w:p>
        </w:tc>
        <w:tc>
          <w:tcPr>
            <w:tcW w:w="3362" w:type="dxa"/>
            <w:tcBorders>
              <w:top w:val="single" w:sz="8" w:space="0" w:color="000000"/>
              <w:left w:val="single" w:sz="8" w:space="0" w:color="000000"/>
              <w:bottom w:val="single" w:sz="8" w:space="0" w:color="000000"/>
              <w:right w:val="single" w:sz="8" w:space="0" w:color="000000"/>
            </w:tcBorders>
          </w:tcPr>
          <w:p w:rsidR="00F86953" w:rsidRDefault="00F86953" w:rsidP="00C50003">
            <w:pPr>
              <w:widowControl w:val="0"/>
              <w:jc w:val="center"/>
              <w:rPr>
                <w:b/>
                <w:bCs/>
                <w:sz w:val="24"/>
                <w:szCs w:val="24"/>
              </w:rPr>
            </w:pPr>
            <w:r>
              <w:rPr>
                <w:b/>
                <w:bCs/>
                <w:sz w:val="24"/>
                <w:szCs w:val="24"/>
              </w:rPr>
              <w:t>Number confirmed  by authorities (FDA/CDC) as caused by a human tissue implant/graft</w:t>
            </w:r>
          </w:p>
        </w:tc>
        <w:tc>
          <w:tcPr>
            <w:tcW w:w="12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86953" w:rsidRDefault="00F86953" w:rsidP="00C50003">
            <w:pPr>
              <w:widowControl w:val="0"/>
              <w:jc w:val="center"/>
              <w:rPr>
                <w:b/>
                <w:bCs/>
                <w:sz w:val="24"/>
                <w:szCs w:val="24"/>
              </w:rPr>
            </w:pPr>
            <w:r>
              <w:rPr>
                <w:b/>
                <w:bCs/>
                <w:sz w:val="24"/>
                <w:szCs w:val="24"/>
              </w:rPr>
              <w:t>Not Available</w:t>
            </w:r>
          </w:p>
        </w:tc>
      </w:tr>
      <w:tr w:rsidR="00F86953" w:rsidTr="00A64FC8">
        <w:trPr>
          <w:trHeight w:val="1218"/>
        </w:trPr>
        <w:tc>
          <w:tcPr>
            <w:tcW w:w="495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58" w:type="dxa"/>
              <w:left w:w="58" w:type="dxa"/>
              <w:bottom w:w="58" w:type="dxa"/>
              <w:right w:w="58" w:type="dxa"/>
            </w:tcMar>
            <w:hideMark/>
          </w:tcPr>
          <w:p w:rsidR="00F86953" w:rsidRDefault="00F86953" w:rsidP="005742DC">
            <w:pPr>
              <w:widowControl w:val="0"/>
              <w:rPr>
                <w:sz w:val="24"/>
                <w:szCs w:val="24"/>
              </w:rPr>
            </w:pPr>
            <w:r>
              <w:rPr>
                <w:sz w:val="24"/>
                <w:szCs w:val="24"/>
              </w:rPr>
              <w:t xml:space="preserve">A. How many adverse </w:t>
            </w:r>
            <w:r w:rsidR="005742DC">
              <w:rPr>
                <w:sz w:val="24"/>
                <w:szCs w:val="24"/>
              </w:rPr>
              <w:t>reactions</w:t>
            </w:r>
            <w:r>
              <w:rPr>
                <w:sz w:val="24"/>
                <w:szCs w:val="24"/>
              </w:rPr>
              <w:t xml:space="preserve"> have you reported to FDA or to a source tissue establishment that were suspected of being caused by a human tissue implant/graft?</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F86953" w:rsidRDefault="00F86953" w:rsidP="00C50003">
            <w:pPr>
              <w:widowControl w:val="0"/>
            </w:pPr>
            <w:r>
              <w:t> </w:t>
            </w:r>
          </w:p>
        </w:tc>
        <w:tc>
          <w:tcPr>
            <w:tcW w:w="3362" w:type="dxa"/>
            <w:tcBorders>
              <w:top w:val="single" w:sz="8" w:space="0" w:color="000000"/>
              <w:left w:val="single" w:sz="8" w:space="0" w:color="000000"/>
              <w:bottom w:val="single" w:sz="8" w:space="0" w:color="000000"/>
              <w:right w:val="single" w:sz="8" w:space="0" w:color="000000"/>
            </w:tcBorders>
            <w:shd w:val="clear" w:color="auto" w:fill="auto"/>
          </w:tcPr>
          <w:p w:rsidR="00F86953" w:rsidRDefault="00F86953" w:rsidP="00C50003">
            <w:pPr>
              <w:widowControl w:val="0"/>
              <w:rPr>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hideMark/>
          </w:tcPr>
          <w:p w:rsidR="00F86953" w:rsidRDefault="00F86953" w:rsidP="00A64FC8">
            <w:pPr>
              <w:widowControl w:val="0"/>
              <w:rPr>
                <w:sz w:val="28"/>
                <w:szCs w:val="28"/>
              </w:rPr>
            </w:pPr>
          </w:p>
          <w:p w:rsidR="00A64FC8" w:rsidRDefault="00A64FC8" w:rsidP="00A64FC8">
            <w:pPr>
              <w:widowControl w:val="0"/>
              <w:rPr>
                <w:sz w:val="28"/>
                <w:szCs w:val="28"/>
              </w:rPr>
            </w:pPr>
          </w:p>
          <w:p w:rsidR="00A64FC8" w:rsidRPr="00A64FC8" w:rsidRDefault="00A64FC8" w:rsidP="004E5FE1">
            <w:pPr>
              <w:pStyle w:val="ListParagraph"/>
              <w:widowControl w:val="0"/>
              <w:numPr>
                <w:ilvl w:val="0"/>
                <w:numId w:val="43"/>
              </w:numPr>
              <w:rPr>
                <w:sz w:val="28"/>
                <w:szCs w:val="28"/>
              </w:rPr>
            </w:pPr>
          </w:p>
        </w:tc>
      </w:tr>
      <w:tr w:rsidR="00F86953" w:rsidRPr="00726E47" w:rsidTr="00C50003">
        <w:trPr>
          <w:trHeight w:val="337"/>
        </w:trPr>
        <w:tc>
          <w:tcPr>
            <w:tcW w:w="495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58" w:type="dxa"/>
              <w:left w:w="58" w:type="dxa"/>
              <w:bottom w:w="58" w:type="dxa"/>
              <w:right w:w="58" w:type="dxa"/>
            </w:tcMar>
            <w:hideMark/>
          </w:tcPr>
          <w:p w:rsidR="00F86953" w:rsidRDefault="00F86953" w:rsidP="00C50003">
            <w:pPr>
              <w:widowControl w:val="0"/>
              <w:rPr>
                <w:sz w:val="24"/>
                <w:szCs w:val="24"/>
              </w:rPr>
            </w:pPr>
            <w:r>
              <w:rPr>
                <w:sz w:val="24"/>
                <w:szCs w:val="24"/>
              </w:rPr>
              <w:t>B. How many re</w:t>
            </w:r>
            <w:r w:rsidR="005742DC">
              <w:rPr>
                <w:sz w:val="24"/>
                <w:szCs w:val="24"/>
              </w:rPr>
              <w:t xml:space="preserve">ported adverse reactions </w:t>
            </w:r>
            <w:r>
              <w:rPr>
                <w:sz w:val="24"/>
                <w:szCs w:val="24"/>
              </w:rPr>
              <w:t>were viral transmissions?</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F86953" w:rsidRDefault="00F86953" w:rsidP="00C50003">
            <w:pPr>
              <w:widowControl w:val="0"/>
            </w:pPr>
            <w:r>
              <w:t> </w:t>
            </w:r>
          </w:p>
        </w:tc>
        <w:tc>
          <w:tcPr>
            <w:tcW w:w="3362"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86953" w:rsidRPr="00726E47" w:rsidRDefault="00F86953" w:rsidP="00A64FC8">
            <w:pPr>
              <w:pStyle w:val="ListParagraph"/>
              <w:widowControl w:val="0"/>
              <w:ind w:left="450"/>
              <w:jc w:val="center"/>
              <w:rPr>
                <w:sz w:val="24"/>
                <w:szCs w:val="24"/>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bottom"/>
            <w:hideMark/>
          </w:tcPr>
          <w:p w:rsidR="00F86953" w:rsidRPr="00726E47" w:rsidRDefault="00F86953" w:rsidP="004E5FE1">
            <w:pPr>
              <w:pStyle w:val="ListParagraph"/>
              <w:widowControl w:val="0"/>
              <w:numPr>
                <w:ilvl w:val="0"/>
                <w:numId w:val="26"/>
              </w:numPr>
              <w:jc w:val="center"/>
              <w:rPr>
                <w:sz w:val="24"/>
                <w:szCs w:val="24"/>
              </w:rPr>
            </w:pPr>
          </w:p>
        </w:tc>
      </w:tr>
      <w:tr w:rsidR="00F86953" w:rsidRPr="00726E47" w:rsidTr="00C50003">
        <w:trPr>
          <w:trHeight w:val="705"/>
        </w:trPr>
        <w:tc>
          <w:tcPr>
            <w:tcW w:w="495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58" w:type="dxa"/>
              <w:left w:w="58" w:type="dxa"/>
              <w:bottom w:w="58" w:type="dxa"/>
              <w:right w:w="58" w:type="dxa"/>
            </w:tcMar>
            <w:hideMark/>
          </w:tcPr>
          <w:p w:rsidR="00F86953" w:rsidRDefault="00F86953" w:rsidP="00C50003">
            <w:pPr>
              <w:widowControl w:val="0"/>
              <w:rPr>
                <w:sz w:val="24"/>
                <w:szCs w:val="24"/>
              </w:rPr>
            </w:pPr>
            <w:r>
              <w:rPr>
                <w:sz w:val="24"/>
                <w:szCs w:val="24"/>
              </w:rPr>
              <w:t xml:space="preserve">C. How many reported </w:t>
            </w:r>
            <w:r w:rsidR="005742DC">
              <w:rPr>
                <w:sz w:val="24"/>
                <w:szCs w:val="24"/>
              </w:rPr>
              <w:t xml:space="preserve">adverse reactions </w:t>
            </w:r>
            <w:r>
              <w:rPr>
                <w:sz w:val="24"/>
                <w:szCs w:val="24"/>
              </w:rPr>
              <w:t>were bacterial infections?</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F86953" w:rsidRDefault="00F86953" w:rsidP="00C50003">
            <w:pPr>
              <w:widowControl w:val="0"/>
            </w:pPr>
            <w:r>
              <w:t> </w:t>
            </w:r>
          </w:p>
        </w:tc>
        <w:tc>
          <w:tcPr>
            <w:tcW w:w="3362"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86953" w:rsidRPr="00726E47" w:rsidRDefault="00F86953" w:rsidP="00A64FC8">
            <w:pPr>
              <w:pStyle w:val="ListParagraph"/>
              <w:widowControl w:val="0"/>
              <w:ind w:left="450"/>
              <w:jc w:val="center"/>
              <w:rPr>
                <w:sz w:val="24"/>
                <w:szCs w:val="24"/>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bottom"/>
            <w:hideMark/>
          </w:tcPr>
          <w:p w:rsidR="00F86953" w:rsidRPr="00726E47" w:rsidRDefault="00F86953" w:rsidP="004E5FE1">
            <w:pPr>
              <w:pStyle w:val="ListParagraph"/>
              <w:widowControl w:val="0"/>
              <w:numPr>
                <w:ilvl w:val="0"/>
                <w:numId w:val="26"/>
              </w:numPr>
              <w:jc w:val="center"/>
              <w:rPr>
                <w:sz w:val="24"/>
                <w:szCs w:val="24"/>
              </w:rPr>
            </w:pPr>
          </w:p>
        </w:tc>
      </w:tr>
      <w:tr w:rsidR="00F86953" w:rsidRPr="00726E47" w:rsidTr="00C50003">
        <w:trPr>
          <w:trHeight w:val="678"/>
        </w:trPr>
        <w:tc>
          <w:tcPr>
            <w:tcW w:w="495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58" w:type="dxa"/>
              <w:left w:w="58" w:type="dxa"/>
              <w:bottom w:w="58" w:type="dxa"/>
              <w:right w:w="58" w:type="dxa"/>
            </w:tcMar>
            <w:hideMark/>
          </w:tcPr>
          <w:p w:rsidR="00F86953" w:rsidRDefault="00F86953" w:rsidP="00C50003">
            <w:pPr>
              <w:widowControl w:val="0"/>
              <w:rPr>
                <w:sz w:val="24"/>
                <w:szCs w:val="24"/>
              </w:rPr>
            </w:pPr>
            <w:r>
              <w:rPr>
                <w:sz w:val="24"/>
                <w:szCs w:val="24"/>
              </w:rPr>
              <w:t xml:space="preserve">D.  How many reported </w:t>
            </w:r>
            <w:r w:rsidR="005742DC">
              <w:rPr>
                <w:sz w:val="24"/>
                <w:szCs w:val="24"/>
              </w:rPr>
              <w:t xml:space="preserve">adverse reactions </w:t>
            </w:r>
            <w:r>
              <w:rPr>
                <w:sz w:val="24"/>
                <w:szCs w:val="24"/>
              </w:rPr>
              <w:t>were fungal infections?</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F86953" w:rsidRDefault="00F86953" w:rsidP="00C50003">
            <w:pPr>
              <w:widowControl w:val="0"/>
            </w:pPr>
            <w:r>
              <w:t> </w:t>
            </w:r>
          </w:p>
        </w:tc>
        <w:tc>
          <w:tcPr>
            <w:tcW w:w="3362"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86953" w:rsidRPr="00726E47" w:rsidRDefault="00F86953" w:rsidP="00A64FC8">
            <w:pPr>
              <w:pStyle w:val="ListParagraph"/>
              <w:widowControl w:val="0"/>
              <w:ind w:left="450"/>
              <w:jc w:val="center"/>
              <w:rPr>
                <w:sz w:val="24"/>
                <w:szCs w:val="24"/>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bottom"/>
            <w:hideMark/>
          </w:tcPr>
          <w:p w:rsidR="00F86953" w:rsidRPr="00726E47" w:rsidRDefault="00F86953" w:rsidP="004E5FE1">
            <w:pPr>
              <w:pStyle w:val="ListParagraph"/>
              <w:widowControl w:val="0"/>
              <w:numPr>
                <w:ilvl w:val="0"/>
                <w:numId w:val="26"/>
              </w:numPr>
              <w:jc w:val="center"/>
              <w:rPr>
                <w:sz w:val="24"/>
                <w:szCs w:val="24"/>
              </w:rPr>
            </w:pPr>
          </w:p>
        </w:tc>
      </w:tr>
      <w:tr w:rsidR="00F86953" w:rsidRPr="00726E47" w:rsidTr="00C50003">
        <w:trPr>
          <w:trHeight w:val="669"/>
        </w:trPr>
        <w:tc>
          <w:tcPr>
            <w:tcW w:w="495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58" w:type="dxa"/>
              <w:left w:w="58" w:type="dxa"/>
              <w:bottom w:w="58" w:type="dxa"/>
              <w:right w:w="58" w:type="dxa"/>
            </w:tcMar>
            <w:hideMark/>
          </w:tcPr>
          <w:p w:rsidR="00F86953" w:rsidRDefault="00F86953" w:rsidP="00C50003">
            <w:pPr>
              <w:widowControl w:val="0"/>
              <w:rPr>
                <w:sz w:val="24"/>
                <w:szCs w:val="24"/>
              </w:rPr>
            </w:pPr>
            <w:r>
              <w:rPr>
                <w:sz w:val="24"/>
                <w:szCs w:val="24"/>
              </w:rPr>
              <w:t xml:space="preserve">E.  How many </w:t>
            </w:r>
            <w:r w:rsidR="005742DC">
              <w:rPr>
                <w:sz w:val="24"/>
                <w:szCs w:val="24"/>
              </w:rPr>
              <w:t xml:space="preserve">adverse reactions </w:t>
            </w:r>
            <w:r>
              <w:rPr>
                <w:sz w:val="24"/>
                <w:szCs w:val="24"/>
              </w:rPr>
              <w:t>were related to graft failure?</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F86953" w:rsidRDefault="00F86953" w:rsidP="00C50003">
            <w:pPr>
              <w:widowControl w:val="0"/>
            </w:pPr>
            <w:r>
              <w:t> </w:t>
            </w:r>
          </w:p>
        </w:tc>
        <w:tc>
          <w:tcPr>
            <w:tcW w:w="3362"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86953" w:rsidRPr="00726E47" w:rsidRDefault="00F86953" w:rsidP="00A64FC8">
            <w:pPr>
              <w:pStyle w:val="ListParagraph"/>
              <w:widowControl w:val="0"/>
              <w:ind w:left="450"/>
              <w:jc w:val="center"/>
              <w:rPr>
                <w:sz w:val="24"/>
                <w:szCs w:val="24"/>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bottom"/>
            <w:hideMark/>
          </w:tcPr>
          <w:p w:rsidR="00F86953" w:rsidRPr="00726E47" w:rsidRDefault="00F86953" w:rsidP="004E5FE1">
            <w:pPr>
              <w:pStyle w:val="ListParagraph"/>
              <w:widowControl w:val="0"/>
              <w:numPr>
                <w:ilvl w:val="0"/>
                <w:numId w:val="26"/>
              </w:numPr>
              <w:jc w:val="center"/>
              <w:rPr>
                <w:sz w:val="24"/>
                <w:szCs w:val="24"/>
              </w:rPr>
            </w:pPr>
          </w:p>
        </w:tc>
      </w:tr>
      <w:tr w:rsidR="00F86953" w:rsidRPr="00726E47" w:rsidTr="00C50003">
        <w:trPr>
          <w:trHeight w:val="678"/>
        </w:trPr>
        <w:tc>
          <w:tcPr>
            <w:tcW w:w="495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58" w:type="dxa"/>
              <w:left w:w="58" w:type="dxa"/>
              <w:bottom w:w="58" w:type="dxa"/>
              <w:right w:w="58" w:type="dxa"/>
            </w:tcMar>
            <w:hideMark/>
          </w:tcPr>
          <w:p w:rsidR="00F86953" w:rsidRDefault="00F86953" w:rsidP="00C50003">
            <w:pPr>
              <w:widowControl w:val="0"/>
              <w:rPr>
                <w:sz w:val="24"/>
                <w:szCs w:val="24"/>
              </w:rPr>
            </w:pPr>
            <w:r>
              <w:rPr>
                <w:sz w:val="24"/>
                <w:szCs w:val="24"/>
              </w:rPr>
              <w:t xml:space="preserve">F. How many </w:t>
            </w:r>
            <w:r w:rsidR="005742DC">
              <w:rPr>
                <w:sz w:val="24"/>
                <w:szCs w:val="24"/>
              </w:rPr>
              <w:t xml:space="preserve">adverse reactions </w:t>
            </w:r>
            <w:r>
              <w:rPr>
                <w:sz w:val="24"/>
                <w:szCs w:val="24"/>
              </w:rPr>
              <w:t>had unknown causes?</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F86953" w:rsidRDefault="00F86953" w:rsidP="00C50003">
            <w:pPr>
              <w:widowControl w:val="0"/>
            </w:pPr>
            <w:r>
              <w:t> </w:t>
            </w:r>
          </w:p>
        </w:tc>
        <w:tc>
          <w:tcPr>
            <w:tcW w:w="3362"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86953" w:rsidRPr="00726E47" w:rsidRDefault="00F86953" w:rsidP="00A64FC8">
            <w:pPr>
              <w:pStyle w:val="ListParagraph"/>
              <w:widowControl w:val="0"/>
              <w:ind w:left="450"/>
              <w:jc w:val="center"/>
              <w:rPr>
                <w:sz w:val="24"/>
                <w:szCs w:val="24"/>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bottom"/>
            <w:hideMark/>
          </w:tcPr>
          <w:p w:rsidR="00F86953" w:rsidRPr="00726E47" w:rsidRDefault="00F86953" w:rsidP="004E5FE1">
            <w:pPr>
              <w:pStyle w:val="ListParagraph"/>
              <w:widowControl w:val="0"/>
              <w:numPr>
                <w:ilvl w:val="0"/>
                <w:numId w:val="26"/>
              </w:numPr>
              <w:jc w:val="center"/>
              <w:rPr>
                <w:sz w:val="24"/>
                <w:szCs w:val="24"/>
              </w:rPr>
            </w:pPr>
          </w:p>
        </w:tc>
      </w:tr>
    </w:tbl>
    <w:p w:rsidR="00F86953" w:rsidRDefault="00F86953" w:rsidP="00C50003">
      <w:pPr>
        <w:widowControl w:val="0"/>
      </w:pPr>
    </w:p>
    <w:p w:rsidR="00F35CFD" w:rsidRDefault="00F35CFD">
      <w:pPr>
        <w:widowControl w:val="0"/>
        <w:jc w:val="center"/>
        <w:rPr>
          <w:b/>
          <w:color w:val="auto"/>
          <w:sz w:val="18"/>
        </w:rPr>
      </w:pPr>
    </w:p>
    <w:p w:rsidR="00F86953" w:rsidRDefault="00F86953">
      <w:pPr>
        <w:widowControl w:val="0"/>
        <w:jc w:val="center"/>
        <w:rPr>
          <w:b/>
          <w:color w:val="auto"/>
          <w:sz w:val="18"/>
        </w:rPr>
      </w:pPr>
    </w:p>
    <w:p w:rsidR="00F86953" w:rsidRDefault="00F86953">
      <w:pPr>
        <w:widowControl w:val="0"/>
        <w:jc w:val="center"/>
        <w:rPr>
          <w:b/>
          <w:color w:val="auto"/>
          <w:sz w:val="18"/>
        </w:rPr>
      </w:pPr>
    </w:p>
    <w:p w:rsidR="00F86953" w:rsidRDefault="00F86953">
      <w:pPr>
        <w:widowControl w:val="0"/>
        <w:jc w:val="center"/>
        <w:rPr>
          <w:b/>
          <w:color w:val="auto"/>
          <w:sz w:val="18"/>
        </w:rPr>
      </w:pPr>
    </w:p>
    <w:p w:rsidR="00F86953" w:rsidRDefault="00F86953">
      <w:pPr>
        <w:widowControl w:val="0"/>
        <w:jc w:val="center"/>
        <w:rPr>
          <w:b/>
          <w:color w:val="auto"/>
          <w:sz w:val="18"/>
        </w:rPr>
      </w:pPr>
    </w:p>
    <w:p w:rsidR="00F86953" w:rsidRDefault="00F86953">
      <w:pPr>
        <w:widowControl w:val="0"/>
        <w:jc w:val="center"/>
        <w:rPr>
          <w:b/>
          <w:color w:val="auto"/>
          <w:sz w:val="18"/>
        </w:rPr>
      </w:pPr>
    </w:p>
    <w:p w:rsidR="00F86953" w:rsidRDefault="00F86953">
      <w:pPr>
        <w:widowControl w:val="0"/>
        <w:jc w:val="center"/>
        <w:rPr>
          <w:b/>
          <w:color w:val="auto"/>
          <w:sz w:val="18"/>
        </w:rPr>
      </w:pPr>
    </w:p>
    <w:p w:rsidR="00F86953" w:rsidRDefault="00F86953">
      <w:pPr>
        <w:widowControl w:val="0"/>
        <w:jc w:val="center"/>
        <w:rPr>
          <w:b/>
          <w:color w:val="auto"/>
          <w:sz w:val="18"/>
        </w:rPr>
      </w:pPr>
    </w:p>
    <w:p w:rsidR="00F86953" w:rsidRDefault="00F86953">
      <w:pPr>
        <w:widowControl w:val="0"/>
        <w:jc w:val="center"/>
        <w:rPr>
          <w:b/>
          <w:color w:val="auto"/>
          <w:sz w:val="18"/>
        </w:rPr>
      </w:pPr>
    </w:p>
    <w:p w:rsidR="00F86953" w:rsidRDefault="00F86953">
      <w:pPr>
        <w:widowControl w:val="0"/>
        <w:jc w:val="center"/>
        <w:rPr>
          <w:b/>
          <w:color w:val="auto"/>
          <w:sz w:val="18"/>
        </w:rPr>
      </w:pPr>
    </w:p>
    <w:p w:rsidR="00F86953" w:rsidRDefault="00F86953">
      <w:pPr>
        <w:widowControl w:val="0"/>
        <w:jc w:val="center"/>
        <w:rPr>
          <w:b/>
          <w:color w:val="auto"/>
          <w:sz w:val="18"/>
        </w:rPr>
      </w:pPr>
    </w:p>
    <w:p w:rsidR="00F86953" w:rsidRDefault="00F86953">
      <w:pPr>
        <w:widowControl w:val="0"/>
        <w:jc w:val="center"/>
        <w:rPr>
          <w:b/>
          <w:color w:val="auto"/>
          <w:sz w:val="18"/>
        </w:rPr>
      </w:pPr>
    </w:p>
    <w:p w:rsidR="00F86953" w:rsidRDefault="00F86953">
      <w:pPr>
        <w:widowControl w:val="0"/>
        <w:jc w:val="center"/>
        <w:rPr>
          <w:b/>
          <w:color w:val="auto"/>
          <w:sz w:val="18"/>
        </w:rPr>
      </w:pPr>
    </w:p>
    <w:p w:rsidR="00F86953" w:rsidRDefault="00F86953">
      <w:pPr>
        <w:widowControl w:val="0"/>
        <w:jc w:val="center"/>
        <w:rPr>
          <w:b/>
          <w:color w:val="auto"/>
          <w:sz w:val="18"/>
        </w:rPr>
      </w:pPr>
    </w:p>
    <w:p w:rsidR="00F86953" w:rsidRDefault="00F86953">
      <w:pPr>
        <w:widowControl w:val="0"/>
        <w:jc w:val="center"/>
        <w:rPr>
          <w:b/>
          <w:color w:val="auto"/>
          <w:sz w:val="18"/>
        </w:rPr>
      </w:pPr>
    </w:p>
    <w:p w:rsidR="00F86953" w:rsidRDefault="00F86953">
      <w:pPr>
        <w:widowControl w:val="0"/>
        <w:jc w:val="center"/>
        <w:rPr>
          <w:b/>
          <w:color w:val="auto"/>
          <w:sz w:val="18"/>
        </w:rPr>
      </w:pPr>
    </w:p>
    <w:p w:rsidR="00F86953" w:rsidRDefault="00F86953">
      <w:pPr>
        <w:widowControl w:val="0"/>
        <w:jc w:val="center"/>
        <w:rPr>
          <w:b/>
          <w:color w:val="auto"/>
          <w:sz w:val="18"/>
        </w:rPr>
      </w:pPr>
    </w:p>
    <w:p w:rsidR="00F86953" w:rsidRDefault="00F86953">
      <w:pPr>
        <w:widowControl w:val="0"/>
        <w:jc w:val="center"/>
        <w:rPr>
          <w:b/>
          <w:color w:val="auto"/>
          <w:sz w:val="18"/>
        </w:rPr>
      </w:pPr>
    </w:p>
    <w:p w:rsidR="00F86953" w:rsidRDefault="00F86953">
      <w:pPr>
        <w:widowControl w:val="0"/>
        <w:jc w:val="center"/>
        <w:rPr>
          <w:b/>
          <w:color w:val="auto"/>
          <w:sz w:val="18"/>
        </w:rPr>
      </w:pPr>
    </w:p>
    <w:p w:rsidR="00F86953" w:rsidRDefault="00F86953">
      <w:pPr>
        <w:widowControl w:val="0"/>
        <w:jc w:val="center"/>
        <w:rPr>
          <w:b/>
          <w:color w:val="auto"/>
          <w:sz w:val="18"/>
        </w:rPr>
      </w:pPr>
    </w:p>
    <w:p w:rsidR="00F86953" w:rsidRDefault="00F86953">
      <w:pPr>
        <w:widowControl w:val="0"/>
        <w:jc w:val="center"/>
        <w:rPr>
          <w:b/>
          <w:color w:val="auto"/>
          <w:sz w:val="18"/>
        </w:rPr>
      </w:pPr>
    </w:p>
    <w:p w:rsidR="00F86953" w:rsidRDefault="00F86953">
      <w:pPr>
        <w:widowControl w:val="0"/>
        <w:jc w:val="center"/>
        <w:rPr>
          <w:b/>
          <w:color w:val="auto"/>
          <w:sz w:val="18"/>
        </w:rPr>
      </w:pPr>
    </w:p>
    <w:p w:rsidR="00F86953" w:rsidRDefault="00F86953">
      <w:pPr>
        <w:widowControl w:val="0"/>
        <w:jc w:val="center"/>
        <w:rPr>
          <w:b/>
          <w:color w:val="auto"/>
          <w:sz w:val="18"/>
        </w:rPr>
      </w:pPr>
    </w:p>
    <w:p w:rsidR="00F86953" w:rsidRDefault="00F86953">
      <w:pPr>
        <w:widowControl w:val="0"/>
        <w:jc w:val="center"/>
        <w:rPr>
          <w:b/>
          <w:color w:val="auto"/>
          <w:sz w:val="18"/>
        </w:rPr>
      </w:pPr>
    </w:p>
    <w:p w:rsidR="00F86953" w:rsidRDefault="00F86953">
      <w:pPr>
        <w:widowControl w:val="0"/>
        <w:jc w:val="center"/>
        <w:rPr>
          <w:b/>
          <w:color w:val="auto"/>
          <w:sz w:val="18"/>
        </w:rPr>
      </w:pPr>
    </w:p>
    <w:p w:rsidR="00F86953" w:rsidRDefault="00F86953">
      <w:pPr>
        <w:widowControl w:val="0"/>
        <w:jc w:val="center"/>
        <w:rPr>
          <w:b/>
          <w:color w:val="auto"/>
          <w:sz w:val="18"/>
        </w:rPr>
      </w:pPr>
    </w:p>
    <w:p w:rsidR="00F86953" w:rsidRDefault="00F86953">
      <w:pPr>
        <w:widowControl w:val="0"/>
        <w:jc w:val="center"/>
        <w:rPr>
          <w:b/>
          <w:color w:val="auto"/>
          <w:sz w:val="18"/>
        </w:rPr>
      </w:pPr>
    </w:p>
    <w:p w:rsidR="00F86953" w:rsidRDefault="00F86953">
      <w:pPr>
        <w:widowControl w:val="0"/>
        <w:jc w:val="center"/>
        <w:rPr>
          <w:b/>
          <w:color w:val="auto"/>
          <w:sz w:val="18"/>
        </w:rPr>
      </w:pPr>
    </w:p>
    <w:p w:rsidR="00F86953" w:rsidRDefault="00F86953">
      <w:pPr>
        <w:widowControl w:val="0"/>
        <w:jc w:val="center"/>
        <w:rPr>
          <w:b/>
          <w:color w:val="auto"/>
          <w:sz w:val="18"/>
        </w:rPr>
      </w:pPr>
    </w:p>
    <w:p w:rsidR="00F86953" w:rsidRPr="00F86953" w:rsidRDefault="00F86953" w:rsidP="00C50003">
      <w:pPr>
        <w:widowControl w:val="0"/>
        <w:jc w:val="center"/>
        <w:rPr>
          <w:b/>
          <w:bCs/>
          <w:sz w:val="32"/>
          <w:szCs w:val="28"/>
        </w:rPr>
      </w:pPr>
      <w:r w:rsidRPr="00300B54">
        <w:rPr>
          <w:b/>
          <w:bCs/>
          <w:sz w:val="32"/>
          <w:szCs w:val="28"/>
        </w:rPr>
        <w:lastRenderedPageBreak/>
        <w:t xml:space="preserve">Section </w:t>
      </w:r>
      <w:r>
        <w:rPr>
          <w:b/>
          <w:bCs/>
          <w:sz w:val="32"/>
          <w:szCs w:val="28"/>
        </w:rPr>
        <w:t>G</w:t>
      </w:r>
      <w:r w:rsidRPr="00300B54">
        <w:rPr>
          <w:b/>
          <w:bCs/>
          <w:sz w:val="32"/>
          <w:szCs w:val="28"/>
        </w:rPr>
        <w:t>: Cellular Therapy Products</w:t>
      </w:r>
    </w:p>
    <w:p w:rsidR="00F86953" w:rsidRDefault="00F86953" w:rsidP="00C50003">
      <w:pPr>
        <w:widowControl w:val="0"/>
        <w:jc w:val="center"/>
        <w:rPr>
          <w:sz w:val="24"/>
          <w:szCs w:val="24"/>
        </w:rPr>
      </w:pPr>
      <w:r w:rsidRPr="00D819B8">
        <w:rPr>
          <w:sz w:val="24"/>
          <w:szCs w:val="24"/>
        </w:rPr>
        <w:t xml:space="preserve">Please give this section to the appropriate cellular therapy collection </w:t>
      </w:r>
    </w:p>
    <w:p w:rsidR="00F86953" w:rsidRPr="00D819B8" w:rsidRDefault="00F86953" w:rsidP="00C50003">
      <w:pPr>
        <w:widowControl w:val="0"/>
        <w:jc w:val="center"/>
        <w:rPr>
          <w:sz w:val="24"/>
          <w:szCs w:val="24"/>
        </w:rPr>
      </w:pPr>
      <w:proofErr w:type="gramStart"/>
      <w:r w:rsidRPr="00D819B8">
        <w:rPr>
          <w:sz w:val="24"/>
          <w:szCs w:val="24"/>
        </w:rPr>
        <w:t>or</w:t>
      </w:r>
      <w:proofErr w:type="gramEnd"/>
      <w:r w:rsidRPr="00D819B8">
        <w:rPr>
          <w:sz w:val="24"/>
          <w:szCs w:val="24"/>
        </w:rPr>
        <w:t xml:space="preserve"> laboratory personnel to complete!</w:t>
      </w:r>
    </w:p>
    <w:p w:rsidR="00A64FC8" w:rsidRDefault="00A64FC8" w:rsidP="00C50003">
      <w:pPr>
        <w:widowControl w:val="0"/>
        <w:jc w:val="center"/>
        <w:rPr>
          <w:sz w:val="24"/>
          <w:szCs w:val="24"/>
        </w:rPr>
      </w:pPr>
    </w:p>
    <w:p w:rsidR="00A64FC8" w:rsidRDefault="006D19D5" w:rsidP="00C50003">
      <w:pPr>
        <w:widowControl w:val="0"/>
        <w:jc w:val="center"/>
        <w:rPr>
          <w:sz w:val="24"/>
          <w:szCs w:val="24"/>
        </w:rPr>
      </w:pPr>
      <w:r>
        <w:rPr>
          <w:noProof/>
          <w:sz w:val="24"/>
          <w:szCs w:val="24"/>
        </w:rPr>
        <w:pict>
          <v:roundrect id="_x0000_s1634" alt="Description: 50%" style="position:absolute;left:0;text-align:left;margin-left:-24.45pt;margin-top:10.15pt;width:531pt;height:87.85pt;z-index:-251431936;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" fillcolor="#d8d8d8" strokeweight=".25pt">
            <v:fill r:id="rId15" o:title="" color2="#f2f2f2" type="pattern"/>
            <v:textbox style="mso-next-textbox:#_x0000_s1634">
              <w:txbxContent>
                <w:p w:rsidR="00AC31A5" w:rsidRDefault="00AC31A5" w:rsidP="00A64FC8">
                  <w:pPr>
                    <w:widowControl w:val="0"/>
                    <w:rPr>
                      <w:b/>
                      <w:bCs/>
                      <w:sz w:val="24"/>
                      <w:szCs w:val="24"/>
                    </w:rPr>
                  </w:pPr>
                  <w:r>
                    <w:rPr>
                      <w:b/>
                      <w:bCs/>
                      <w:sz w:val="24"/>
                      <w:szCs w:val="24"/>
                    </w:rPr>
                    <w:t xml:space="preserve">G1. Does your institution collect, process, store, issue, </w:t>
                  </w:r>
                  <w:r w:rsidRPr="00A64FC8">
                    <w:rPr>
                      <w:b/>
                      <w:bCs/>
                      <w:sz w:val="24"/>
                      <w:szCs w:val="24"/>
                      <w:u w:val="single"/>
                    </w:rPr>
                    <w:t>or</w:t>
                  </w:r>
                  <w:r>
                    <w:rPr>
                      <w:b/>
                      <w:bCs/>
                      <w:sz w:val="24"/>
                      <w:szCs w:val="24"/>
                    </w:rPr>
                    <w:t xml:space="preserve"> infuse hematopoietic progenitor cells (HPCs) </w:t>
                  </w:r>
                  <w:r w:rsidRPr="00A64FC8">
                    <w:rPr>
                      <w:b/>
                      <w:bCs/>
                      <w:sz w:val="24"/>
                      <w:szCs w:val="24"/>
                      <w:u w:val="single"/>
                    </w:rPr>
                    <w:t>or</w:t>
                  </w:r>
                  <w:r>
                    <w:rPr>
                      <w:b/>
                      <w:bCs/>
                      <w:sz w:val="24"/>
                      <w:szCs w:val="24"/>
                    </w:rPr>
                    <w:t xml:space="preserve"> other cellular therapy (CT) products? </w:t>
                  </w:r>
                </w:p>
                <w:p w:rsidR="00AC31A5" w:rsidRDefault="00AC31A5" w:rsidP="00A64FC8">
                  <w:pPr>
                    <w:widowControl w:val="0"/>
                    <w:rPr>
                      <w:b/>
                      <w:bCs/>
                      <w:sz w:val="24"/>
                      <w:szCs w:val="24"/>
                    </w:rPr>
                  </w:pPr>
                </w:p>
                <w:p w:rsidR="00AC31A5" w:rsidRPr="0084125C" w:rsidRDefault="00AC31A5" w:rsidP="00A64FC8">
                  <w:pPr>
                    <w:widowControl w:val="0"/>
                    <w:rPr>
                      <w:sz w:val="24"/>
                      <w:szCs w:val="24"/>
                    </w:rPr>
                  </w:pPr>
                </w:p>
                <w:p w:rsidR="00AC31A5" w:rsidRDefault="00AC31A5" w:rsidP="00A64FC8">
                  <w:pPr>
                    <w:widowControl w:val="0"/>
                    <w:ind w:firstLine="30"/>
                  </w:pPr>
                </w:p>
                <w:p w:rsidR="00AC31A5" w:rsidRDefault="00AC31A5" w:rsidP="00A64FC8"/>
              </w:txbxContent>
            </v:textbox>
          </v:roundrect>
        </w:pict>
      </w:r>
    </w:p>
    <w:p w:rsidR="00A64FC8" w:rsidRDefault="00A64FC8" w:rsidP="00C50003">
      <w:pPr>
        <w:widowControl w:val="0"/>
        <w:jc w:val="center"/>
        <w:rPr>
          <w:sz w:val="24"/>
          <w:szCs w:val="24"/>
        </w:rPr>
      </w:pPr>
    </w:p>
    <w:p w:rsidR="00A64FC8" w:rsidRDefault="00A64FC8" w:rsidP="00A64FC8">
      <w:pPr>
        <w:widowControl w:val="0"/>
        <w:tabs>
          <w:tab w:val="left" w:pos="693"/>
        </w:tabs>
        <w:rPr>
          <w:sz w:val="24"/>
          <w:szCs w:val="24"/>
        </w:rPr>
      </w:pPr>
    </w:p>
    <w:p w:rsidR="00A64FC8" w:rsidRDefault="00A64FC8" w:rsidP="00A64FC8">
      <w:pPr>
        <w:pStyle w:val="NoSpacing"/>
        <w:keepNext/>
        <w:tabs>
          <w:tab w:val="left" w:pos="770"/>
        </w:tabs>
        <w:ind w:left="660" w:hanging="360"/>
        <w:rPr>
          <w:b/>
          <w:noProof/>
        </w:rPr>
      </w:pPr>
    </w:p>
    <w:p w:rsidR="00A64FC8" w:rsidRPr="00F0256E" w:rsidRDefault="006D19D5" w:rsidP="00A64FC8">
      <w:pPr>
        <w:pStyle w:val="NoSpacing"/>
        <w:keepNext/>
        <w:tabs>
          <w:tab w:val="left" w:pos="770"/>
        </w:tabs>
        <w:ind w:left="660" w:hanging="360"/>
        <w:rPr>
          <w:b/>
        </w:rPr>
      </w:pPr>
      <w:r>
        <w:rPr>
          <w:b/>
          <w:noProof/>
        </w:rPr>
        <w:pict>
          <v:shape id="_x0000_s1640" type="#_x0000_t32" style="position:absolute;left:0;text-align:left;margin-left:253.35pt;margin-top:5.9pt;width:0;height:59.8pt;z-index:251886592" o:connectortype="straight">
            <v:stroke endarrow="block"/>
          </v:shape>
        </w:pict>
      </w:r>
      <w:r>
        <w:rPr>
          <w:b/>
          <w:noProof/>
        </w:rPr>
        <w:pict>
          <v:shape id="_x0000_s1639" type="#_x0000_t32" style="position:absolute;left:0;text-align:left;margin-left:65.2pt;margin-top:5.9pt;width:188.15pt;height:0;z-index:251885568" o:connectortype="straight"/>
        </w:pict>
      </w:r>
      <w:r>
        <w:rPr>
          <w:b/>
          <w:noProof/>
        </w:rPr>
      </w:r>
      <w:r>
        <w:rPr>
          <w:b/>
          <w:noProof/>
        </w:rPr>
        <w:pict>
          <v:rect id="Rectangle 49" o:spid="_x0000_s1643"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">
            <w10:wrap type="none"/>
            <w10:anchorlock/>
          </v:rect>
        </w:pict>
      </w:r>
      <w:r w:rsidR="00A64FC8" w:rsidRPr="00F0256E">
        <w:rPr>
          <w:color w:val="808080"/>
        </w:rPr>
        <w:tab/>
      </w:r>
      <w:r w:rsidR="00A64FC8">
        <w:rPr>
          <w:color w:val="808080"/>
        </w:rPr>
        <w:t xml:space="preserve">  </w:t>
      </w:r>
      <w:r w:rsidR="00A64FC8">
        <w:rPr>
          <w:b/>
        </w:rPr>
        <w:t>Yes</w:t>
      </w:r>
    </w:p>
    <w:p w:rsidR="00A64FC8" w:rsidRDefault="006D19D5" w:rsidP="007E06C2">
      <w:pPr>
        <w:pStyle w:val="NoSpacing"/>
        <w:keepNext/>
        <w:tabs>
          <w:tab w:val="left" w:pos="770"/>
          <w:tab w:val="left" w:pos="2038"/>
        </w:tabs>
        <w:ind w:left="660" w:hanging="360"/>
        <w:rPr>
          <w:b/>
        </w:rPr>
      </w:pPr>
      <w:r>
        <w:rPr>
          <w:b/>
          <w:noProof/>
        </w:rPr>
        <w:pict>
          <v:shape id="_x0000_s1641" type="#_x0000_t32" style="position:absolute;left:0;text-align:left;margin-left:59.1pt;margin-top:9.75pt;width:32.6pt;height:0;z-index:251887616" o:connectortype="straight">
            <v:stroke endarrow="block"/>
          </v:shape>
        </w:pict>
      </w:r>
      <w:r>
        <w:rPr>
          <w:b/>
          <w:noProof/>
        </w:rPr>
      </w:r>
      <w:r>
        <w:rPr>
          <w:b/>
          <w:noProof/>
        </w:rPr>
        <w:pict>
          <v:rect id="Rectangle 50" o:spid="_x0000_s1642" style="width:8.65pt;height: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">
            <w10:wrap type="none"/>
            <w10:anchorlock/>
          </v:rect>
        </w:pict>
      </w:r>
      <w:r w:rsidR="00A64FC8">
        <w:rPr>
          <w:color w:val="808080"/>
        </w:rPr>
        <w:t xml:space="preserve">   </w:t>
      </w:r>
      <w:r w:rsidR="00A64FC8" w:rsidRPr="00F0256E">
        <w:rPr>
          <w:color w:val="808080"/>
        </w:rPr>
        <w:tab/>
      </w:r>
      <w:r w:rsidR="00A64FC8">
        <w:rPr>
          <w:color w:val="808080"/>
        </w:rPr>
        <w:t xml:space="preserve"> </w:t>
      </w:r>
      <w:r w:rsidR="00A64FC8" w:rsidRPr="00F0256E">
        <w:rPr>
          <w:b/>
        </w:rPr>
        <w:t>No</w:t>
      </w:r>
      <w:r w:rsidR="00A64FC8">
        <w:rPr>
          <w:b/>
        </w:rPr>
        <w:t xml:space="preserve">  </w:t>
      </w:r>
      <w:r w:rsidR="007E06C2">
        <w:rPr>
          <w:b/>
        </w:rPr>
        <w:tab/>
        <w:t>Proceed to End</w:t>
      </w:r>
    </w:p>
    <w:p w:rsidR="00A64FC8" w:rsidRDefault="00A64FC8" w:rsidP="00C50003">
      <w:pPr>
        <w:widowControl w:val="0"/>
        <w:jc w:val="center"/>
        <w:rPr>
          <w:sz w:val="24"/>
          <w:szCs w:val="24"/>
        </w:rPr>
      </w:pPr>
    </w:p>
    <w:p w:rsidR="00A64FC8" w:rsidRDefault="00A64FC8" w:rsidP="00C50003">
      <w:pPr>
        <w:widowControl w:val="0"/>
        <w:jc w:val="center"/>
        <w:rPr>
          <w:sz w:val="24"/>
          <w:szCs w:val="24"/>
        </w:rPr>
      </w:pPr>
    </w:p>
    <w:p w:rsidR="00A64FC8" w:rsidRDefault="006D19D5" w:rsidP="00C50003">
      <w:pPr>
        <w:widowControl w:val="0"/>
        <w:jc w:val="center"/>
        <w:rPr>
          <w:sz w:val="24"/>
          <w:szCs w:val="24"/>
        </w:rPr>
      </w:pPr>
      <w:r w:rsidRPr="006D19D5">
        <w:rPr>
          <w:noProof/>
        </w:rPr>
        <w:pict>
          <v:roundrect id="_x0000_s1528" alt="Description: 50%" style="position:absolute;left:0;text-align:left;margin-left:-28.45pt;margin-top:10.5pt;width:531pt;height:147.75pt;z-index:-251456512;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" fillcolor="#d8d8d8" strokeweight=".25pt">
            <v:fill r:id="rId15" o:title="" color2="#f2f2f2" type="pattern"/>
            <v:textbox style="mso-next-textbox:#_x0000_s1528">
              <w:txbxContent>
                <w:p w:rsidR="00AC31A5" w:rsidRPr="0084125C" w:rsidRDefault="00AC31A5" w:rsidP="00C50003">
                  <w:pPr>
                    <w:widowControl w:val="0"/>
                  </w:pPr>
                  <w:r>
                    <w:rPr>
                      <w:b/>
                      <w:bCs/>
                      <w:sz w:val="24"/>
                      <w:szCs w:val="24"/>
                    </w:rPr>
                    <w:t>G2. Choose which of the following describes your program. Does your program (check all that apply):</w:t>
                  </w:r>
                </w:p>
                <w:p w:rsidR="00AC31A5" w:rsidRPr="00544646" w:rsidRDefault="00AC31A5" w:rsidP="004E5FE1">
                  <w:pPr>
                    <w:pStyle w:val="ListParagraph"/>
                    <w:widowControl w:val="0"/>
                    <w:numPr>
                      <w:ilvl w:val="1"/>
                      <w:numId w:val="34"/>
                    </w:numPr>
                    <w:rPr>
                      <w:sz w:val="24"/>
                      <w:szCs w:val="24"/>
                    </w:rPr>
                  </w:pPr>
                  <w:r w:rsidRPr="00544646">
                    <w:rPr>
                      <w:sz w:val="24"/>
                      <w:szCs w:val="24"/>
                    </w:rPr>
                    <w:t xml:space="preserve">Collect HPCs  </w:t>
                  </w:r>
                </w:p>
                <w:p w:rsidR="00AC31A5" w:rsidRPr="00D15D6D" w:rsidRDefault="00AC31A5" w:rsidP="004E5FE1">
                  <w:pPr>
                    <w:pStyle w:val="ListParagraph"/>
                    <w:widowControl w:val="0"/>
                    <w:numPr>
                      <w:ilvl w:val="1"/>
                      <w:numId w:val="34"/>
                    </w:numPr>
                    <w:rPr>
                      <w:sz w:val="24"/>
                      <w:szCs w:val="24"/>
                    </w:rPr>
                  </w:pPr>
                  <w:r w:rsidRPr="00D15D6D">
                    <w:rPr>
                      <w:sz w:val="24"/>
                      <w:szCs w:val="24"/>
                    </w:rPr>
                    <w:t>Process HPCs</w:t>
                  </w:r>
                </w:p>
                <w:p w:rsidR="00AC31A5" w:rsidRPr="00D15D6D" w:rsidRDefault="00AC31A5" w:rsidP="004E5FE1">
                  <w:pPr>
                    <w:pStyle w:val="ListParagraph"/>
                    <w:widowControl w:val="0"/>
                    <w:numPr>
                      <w:ilvl w:val="1"/>
                      <w:numId w:val="34"/>
                    </w:numPr>
                    <w:rPr>
                      <w:sz w:val="24"/>
                      <w:szCs w:val="24"/>
                    </w:rPr>
                  </w:pPr>
                  <w:r w:rsidRPr="00D15D6D">
                    <w:rPr>
                      <w:sz w:val="24"/>
                      <w:szCs w:val="24"/>
                    </w:rPr>
                    <w:t>Store HPCs</w:t>
                  </w:r>
                </w:p>
                <w:p w:rsidR="00AC31A5" w:rsidRPr="00D15D6D" w:rsidRDefault="00AC31A5" w:rsidP="004E5FE1">
                  <w:pPr>
                    <w:pStyle w:val="ListParagraph"/>
                    <w:widowControl w:val="0"/>
                    <w:numPr>
                      <w:ilvl w:val="1"/>
                      <w:numId w:val="34"/>
                    </w:numPr>
                    <w:rPr>
                      <w:sz w:val="24"/>
                      <w:szCs w:val="24"/>
                    </w:rPr>
                  </w:pPr>
                  <w:r>
                    <w:rPr>
                      <w:sz w:val="24"/>
                      <w:szCs w:val="24"/>
                    </w:rPr>
                    <w:t>Infuse/transplant</w:t>
                  </w:r>
                  <w:r w:rsidRPr="00D15D6D">
                    <w:rPr>
                      <w:sz w:val="24"/>
                      <w:szCs w:val="24"/>
                    </w:rPr>
                    <w:t xml:space="preserve"> HPCs</w:t>
                  </w:r>
                </w:p>
                <w:p w:rsidR="00AC31A5" w:rsidRPr="00D15D6D" w:rsidRDefault="00AC31A5" w:rsidP="004E5FE1">
                  <w:pPr>
                    <w:pStyle w:val="ListParagraph"/>
                    <w:widowControl w:val="0"/>
                    <w:numPr>
                      <w:ilvl w:val="1"/>
                      <w:numId w:val="34"/>
                    </w:numPr>
                    <w:rPr>
                      <w:sz w:val="24"/>
                      <w:szCs w:val="24"/>
                    </w:rPr>
                  </w:pPr>
                  <w:r w:rsidRPr="00D15D6D">
                    <w:rPr>
                      <w:sz w:val="24"/>
                      <w:szCs w:val="24"/>
                    </w:rPr>
                    <w:t>Collect Cord Blood</w:t>
                  </w:r>
                </w:p>
                <w:p w:rsidR="00AC31A5" w:rsidRPr="00D15D6D" w:rsidRDefault="00AC31A5" w:rsidP="004E5FE1">
                  <w:pPr>
                    <w:pStyle w:val="ListParagraph"/>
                    <w:widowControl w:val="0"/>
                    <w:numPr>
                      <w:ilvl w:val="1"/>
                      <w:numId w:val="34"/>
                    </w:numPr>
                    <w:rPr>
                      <w:sz w:val="24"/>
                      <w:szCs w:val="24"/>
                    </w:rPr>
                  </w:pPr>
                  <w:r w:rsidRPr="00D15D6D">
                    <w:rPr>
                      <w:sz w:val="24"/>
                      <w:szCs w:val="24"/>
                    </w:rPr>
                    <w:t>Process Cord Blood</w:t>
                  </w:r>
                </w:p>
                <w:p w:rsidR="00AC31A5" w:rsidRPr="00D15D6D" w:rsidRDefault="00AC31A5" w:rsidP="004E5FE1">
                  <w:pPr>
                    <w:pStyle w:val="ListParagraph"/>
                    <w:widowControl w:val="0"/>
                    <w:numPr>
                      <w:ilvl w:val="1"/>
                      <w:numId w:val="34"/>
                    </w:numPr>
                    <w:rPr>
                      <w:sz w:val="24"/>
                      <w:szCs w:val="24"/>
                    </w:rPr>
                  </w:pPr>
                  <w:r w:rsidRPr="00D15D6D">
                    <w:rPr>
                      <w:sz w:val="24"/>
                      <w:szCs w:val="24"/>
                    </w:rPr>
                    <w:t xml:space="preserve">Store Cord Blood </w:t>
                  </w:r>
                </w:p>
                <w:p w:rsidR="00AC31A5" w:rsidRPr="00D15D6D" w:rsidRDefault="00AC31A5" w:rsidP="004E5FE1">
                  <w:pPr>
                    <w:pStyle w:val="ListParagraph"/>
                    <w:widowControl w:val="0"/>
                    <w:numPr>
                      <w:ilvl w:val="1"/>
                      <w:numId w:val="34"/>
                    </w:numPr>
                    <w:rPr>
                      <w:sz w:val="24"/>
                      <w:szCs w:val="24"/>
                    </w:rPr>
                  </w:pPr>
                  <w:r w:rsidRPr="00D15D6D">
                    <w:rPr>
                      <w:sz w:val="24"/>
                      <w:szCs w:val="24"/>
                    </w:rPr>
                    <w:t>Other, please describe ___________________</w:t>
                  </w:r>
                </w:p>
                <w:p w:rsidR="00AC31A5" w:rsidRDefault="00AC31A5" w:rsidP="00C50003">
                  <w:pPr>
                    <w:widowControl w:val="0"/>
                    <w:rPr>
                      <w:sz w:val="24"/>
                      <w:szCs w:val="24"/>
                    </w:rPr>
                  </w:pPr>
                  <w:r>
                    <w:rPr>
                      <w:sz w:val="24"/>
                      <w:szCs w:val="24"/>
                    </w:rPr>
                    <w:tab/>
                  </w:r>
                  <w:r>
                    <w:rPr>
                      <w:sz w:val="24"/>
                      <w:szCs w:val="24"/>
                    </w:rPr>
                    <w:tab/>
                  </w:r>
                  <w:r>
                    <w:rPr>
                      <w:sz w:val="24"/>
                      <w:szCs w:val="24"/>
                    </w:rPr>
                    <w:tab/>
                  </w:r>
                </w:p>
                <w:p w:rsidR="00AC31A5" w:rsidRDefault="00AC31A5" w:rsidP="00C50003">
                  <w:pPr>
                    <w:widowControl w:val="0"/>
                    <w:rPr>
                      <w:sz w:val="24"/>
                      <w:szCs w:val="24"/>
                    </w:rPr>
                  </w:pPr>
                  <w:r>
                    <w:rPr>
                      <w:sz w:val="24"/>
                      <w:szCs w:val="24"/>
                    </w:rPr>
                    <w:t> </w:t>
                  </w:r>
                </w:p>
                <w:p w:rsidR="00AC31A5" w:rsidRDefault="00AC31A5" w:rsidP="00C50003">
                  <w:pPr>
                    <w:widowControl w:val="0"/>
                  </w:pPr>
                  <w:r>
                    <w:t> </w:t>
                  </w:r>
                </w:p>
                <w:p w:rsidR="00AC31A5" w:rsidRDefault="00AC31A5" w:rsidP="00C50003"/>
              </w:txbxContent>
            </v:textbox>
          </v:roundrect>
        </w:pict>
      </w:r>
    </w:p>
    <w:p w:rsidR="00A64FC8" w:rsidRDefault="00A64FC8" w:rsidP="007E06C2">
      <w:pPr>
        <w:widowControl w:val="0"/>
        <w:rPr>
          <w:sz w:val="24"/>
          <w:szCs w:val="24"/>
        </w:rPr>
      </w:pPr>
    </w:p>
    <w:p w:rsidR="00A64FC8" w:rsidRDefault="00A64FC8" w:rsidP="00C50003">
      <w:pPr>
        <w:widowControl w:val="0"/>
        <w:jc w:val="center"/>
        <w:rPr>
          <w:sz w:val="24"/>
          <w:szCs w:val="24"/>
        </w:rPr>
      </w:pPr>
    </w:p>
    <w:p w:rsidR="00A64FC8" w:rsidRDefault="00A64FC8" w:rsidP="00C50003">
      <w:pPr>
        <w:widowControl w:val="0"/>
        <w:jc w:val="center"/>
        <w:rPr>
          <w:sz w:val="24"/>
          <w:szCs w:val="24"/>
        </w:rPr>
      </w:pPr>
    </w:p>
    <w:p w:rsidR="00A64FC8" w:rsidRDefault="00A64FC8" w:rsidP="00C50003">
      <w:pPr>
        <w:widowControl w:val="0"/>
        <w:jc w:val="center"/>
        <w:rPr>
          <w:sz w:val="24"/>
          <w:szCs w:val="24"/>
        </w:rPr>
      </w:pPr>
    </w:p>
    <w:p w:rsidR="00A64FC8" w:rsidRDefault="00A64FC8" w:rsidP="00C50003">
      <w:pPr>
        <w:widowControl w:val="0"/>
        <w:jc w:val="center"/>
        <w:rPr>
          <w:sz w:val="24"/>
          <w:szCs w:val="24"/>
        </w:rPr>
      </w:pPr>
    </w:p>
    <w:p w:rsidR="00A64FC8" w:rsidRPr="00D819B8" w:rsidRDefault="00A64FC8" w:rsidP="00C50003">
      <w:pPr>
        <w:widowControl w:val="0"/>
        <w:jc w:val="center"/>
        <w:rPr>
          <w:sz w:val="24"/>
          <w:szCs w:val="24"/>
        </w:rPr>
      </w:pPr>
    </w:p>
    <w:p w:rsidR="00F86953" w:rsidRPr="002D70D1" w:rsidRDefault="00F86953" w:rsidP="00C50003">
      <w:pPr>
        <w:widowControl w:val="0"/>
      </w:pPr>
    </w:p>
    <w:p w:rsidR="00F86953" w:rsidRDefault="00F86953" w:rsidP="00C50003">
      <w:pPr>
        <w:widowControl w:val="0"/>
      </w:pPr>
      <w:r>
        <w:t> </w:t>
      </w:r>
    </w:p>
    <w:p w:rsidR="00F86953" w:rsidRDefault="00F86953" w:rsidP="00C50003">
      <w:pPr>
        <w:widowControl w:val="0"/>
      </w:pPr>
      <w:r>
        <w:t> </w:t>
      </w:r>
    </w:p>
    <w:p w:rsidR="00F86953" w:rsidRDefault="00F86953" w:rsidP="00C50003">
      <w:pPr>
        <w:widowControl w:val="0"/>
      </w:pPr>
      <w:r>
        <w:t> </w:t>
      </w:r>
    </w:p>
    <w:p w:rsidR="007E06C2" w:rsidRDefault="007E06C2" w:rsidP="00C50003">
      <w:pPr>
        <w:rPr>
          <w:color w:val="auto"/>
          <w:kern w:val="0"/>
          <w:sz w:val="24"/>
          <w:szCs w:val="24"/>
        </w:rPr>
      </w:pPr>
    </w:p>
    <w:p w:rsidR="00F86953" w:rsidRDefault="006D19D5" w:rsidP="00C50003">
      <w:pPr>
        <w:rPr>
          <w:color w:val="auto"/>
          <w:kern w:val="0"/>
          <w:sz w:val="24"/>
          <w:szCs w:val="24"/>
        </w:rPr>
      </w:pPr>
      <w:r w:rsidRPr="006D19D5">
        <w:rPr>
          <w:noProof/>
        </w:rPr>
        <w:pict>
          <v:roundrect id="_x0000_s1531" alt="Description: 50%" style="position:absolute;margin-left:-28.45pt;margin-top:95.95pt;width:531pt;height:101.9pt;z-index:-251453440;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" fillcolor="#d8d8d8" strokeweight=".25pt">
            <v:fill r:id="rId15" o:title="" color2="#f2f2f2" type="pattern"/>
            <v:textbox style="mso-next-textbox:#_x0000_s1531">
              <w:txbxContent>
                <w:p w:rsidR="00AC31A5" w:rsidRPr="006E4140" w:rsidRDefault="00AC31A5" w:rsidP="00C50003">
                  <w:pPr>
                    <w:widowControl w:val="0"/>
                    <w:rPr>
                      <w:b/>
                    </w:rPr>
                  </w:pPr>
                  <w:r>
                    <w:rPr>
                      <w:b/>
                      <w:bCs/>
                      <w:sz w:val="24"/>
                      <w:szCs w:val="24"/>
                    </w:rPr>
                    <w:t xml:space="preserve">G4. </w:t>
                  </w:r>
                  <w:r w:rsidRPr="006E4140">
                    <w:rPr>
                      <w:b/>
                      <w:sz w:val="24"/>
                      <w:szCs w:val="24"/>
                    </w:rPr>
                    <w:t>Does your facility hold a cord blood product license?</w:t>
                  </w:r>
                </w:p>
                <w:p w:rsidR="00AC31A5" w:rsidRPr="0084125C" w:rsidRDefault="00AC31A5" w:rsidP="004E5FE1">
                  <w:pPr>
                    <w:pStyle w:val="ListParagraph"/>
                    <w:widowControl w:val="0"/>
                    <w:numPr>
                      <w:ilvl w:val="1"/>
                      <w:numId w:val="36"/>
                    </w:numPr>
                    <w:rPr>
                      <w:sz w:val="24"/>
                      <w:szCs w:val="24"/>
                    </w:rPr>
                  </w:pPr>
                  <w:r w:rsidRPr="0084125C">
                    <w:rPr>
                      <w:sz w:val="24"/>
                      <w:szCs w:val="24"/>
                    </w:rPr>
                    <w:t>Yes</w:t>
                  </w:r>
                </w:p>
                <w:p w:rsidR="00AC31A5" w:rsidRPr="0084125C" w:rsidRDefault="00AC31A5" w:rsidP="004E5FE1">
                  <w:pPr>
                    <w:pStyle w:val="ListParagraph"/>
                    <w:widowControl w:val="0"/>
                    <w:numPr>
                      <w:ilvl w:val="1"/>
                      <w:numId w:val="36"/>
                    </w:numPr>
                    <w:rPr>
                      <w:sz w:val="24"/>
                      <w:szCs w:val="24"/>
                    </w:rPr>
                  </w:pPr>
                  <w:r w:rsidRPr="0084125C">
                    <w:rPr>
                      <w:sz w:val="24"/>
                      <w:szCs w:val="24"/>
                    </w:rPr>
                    <w:t>BLA submitted and in progress</w:t>
                  </w:r>
                </w:p>
                <w:p w:rsidR="00AC31A5" w:rsidRPr="0084125C" w:rsidRDefault="00AC31A5" w:rsidP="004E5FE1">
                  <w:pPr>
                    <w:pStyle w:val="ListParagraph"/>
                    <w:widowControl w:val="0"/>
                    <w:numPr>
                      <w:ilvl w:val="1"/>
                      <w:numId w:val="36"/>
                    </w:numPr>
                    <w:rPr>
                      <w:sz w:val="24"/>
                      <w:szCs w:val="24"/>
                    </w:rPr>
                  </w:pPr>
                  <w:r w:rsidRPr="0084125C">
                    <w:rPr>
                      <w:sz w:val="24"/>
                      <w:szCs w:val="24"/>
                    </w:rPr>
                    <w:t>Preparing BLA</w:t>
                  </w:r>
                </w:p>
                <w:p w:rsidR="00AC31A5" w:rsidRPr="0084125C" w:rsidRDefault="00AC31A5" w:rsidP="004E5FE1">
                  <w:pPr>
                    <w:pStyle w:val="ListParagraph"/>
                    <w:widowControl w:val="0"/>
                    <w:numPr>
                      <w:ilvl w:val="1"/>
                      <w:numId w:val="36"/>
                    </w:numPr>
                    <w:rPr>
                      <w:sz w:val="24"/>
                      <w:szCs w:val="24"/>
                    </w:rPr>
                  </w:pPr>
                  <w:r w:rsidRPr="0084125C">
                    <w:rPr>
                      <w:sz w:val="24"/>
                      <w:szCs w:val="24"/>
                    </w:rPr>
                    <w:t>Not eligible</w:t>
                  </w:r>
                </w:p>
                <w:p w:rsidR="00AC31A5" w:rsidRPr="0084125C" w:rsidRDefault="00AC31A5" w:rsidP="004E5FE1">
                  <w:pPr>
                    <w:pStyle w:val="ListParagraph"/>
                    <w:widowControl w:val="0"/>
                    <w:numPr>
                      <w:ilvl w:val="1"/>
                      <w:numId w:val="36"/>
                    </w:numPr>
                    <w:rPr>
                      <w:sz w:val="24"/>
                      <w:szCs w:val="24"/>
                    </w:rPr>
                  </w:pPr>
                  <w:r w:rsidRPr="0084125C">
                    <w:rPr>
                      <w:sz w:val="24"/>
                      <w:szCs w:val="24"/>
                    </w:rPr>
                    <w:t xml:space="preserve">Not seeking licensure at this time </w:t>
                  </w:r>
                </w:p>
                <w:p w:rsidR="00AC31A5" w:rsidRPr="0084125C" w:rsidRDefault="00AC31A5" w:rsidP="004E5FE1">
                  <w:pPr>
                    <w:pStyle w:val="ListParagraph"/>
                    <w:widowControl w:val="0"/>
                    <w:numPr>
                      <w:ilvl w:val="1"/>
                      <w:numId w:val="36"/>
                    </w:numPr>
                    <w:rPr>
                      <w:sz w:val="24"/>
                      <w:szCs w:val="24"/>
                    </w:rPr>
                  </w:pPr>
                  <w:r>
                    <w:rPr>
                      <w:sz w:val="24"/>
                      <w:szCs w:val="24"/>
                    </w:rPr>
                    <w:t>Don’t know</w:t>
                  </w:r>
                  <w:r w:rsidRPr="0084125C">
                    <w:rPr>
                      <w:sz w:val="24"/>
                      <w:szCs w:val="24"/>
                    </w:rPr>
                    <w:t xml:space="preserve"> </w:t>
                  </w:r>
                </w:p>
                <w:p w:rsidR="00AC31A5" w:rsidRDefault="00AC31A5" w:rsidP="00C50003">
                  <w:pPr>
                    <w:widowControl w:val="0"/>
                  </w:pPr>
                </w:p>
                <w:p w:rsidR="00AC31A5" w:rsidRDefault="00AC31A5" w:rsidP="00C50003"/>
              </w:txbxContent>
            </v:textbox>
          </v:roundrect>
        </w:pict>
      </w:r>
      <w:r w:rsidRPr="006D19D5">
        <w:rPr>
          <w:noProof/>
        </w:rPr>
        <w:pict>
          <v:roundrect id="_x0000_s1530" alt="Description: 50%" style="position:absolute;margin-left:-28.45pt;margin-top:16.45pt;width:531pt;height:66.8pt;z-index:-251454464;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" fillcolor="#d8d8d8" strokeweight=".25pt">
            <v:fill r:id="rId15" o:title="" color2="#f2f2f2" type="pattern"/>
            <v:textbox style="mso-next-textbox:#_x0000_s1530">
              <w:txbxContent>
                <w:p w:rsidR="00AC31A5" w:rsidRDefault="00AC31A5" w:rsidP="00C50003">
                  <w:pPr>
                    <w:widowControl w:val="0"/>
                    <w:rPr>
                      <w:sz w:val="24"/>
                      <w:szCs w:val="24"/>
                    </w:rPr>
                  </w:pPr>
                  <w:r>
                    <w:rPr>
                      <w:b/>
                      <w:bCs/>
                      <w:sz w:val="24"/>
                      <w:szCs w:val="24"/>
                    </w:rPr>
                    <w:t>G3. If your program collects cord blood, is your cord blood collected by: (choose all that apply)</w:t>
                  </w:r>
                </w:p>
                <w:p w:rsidR="00AC31A5" w:rsidRPr="0084125C" w:rsidRDefault="00AC31A5" w:rsidP="004E5FE1">
                  <w:pPr>
                    <w:pStyle w:val="ListParagraph"/>
                    <w:widowControl w:val="0"/>
                    <w:numPr>
                      <w:ilvl w:val="3"/>
                      <w:numId w:val="35"/>
                    </w:numPr>
                    <w:rPr>
                      <w:sz w:val="24"/>
                      <w:szCs w:val="24"/>
                    </w:rPr>
                  </w:pPr>
                  <w:r w:rsidRPr="0084125C">
                    <w:rPr>
                      <w:sz w:val="24"/>
                      <w:szCs w:val="24"/>
                    </w:rPr>
                    <w:t>A nurse midwife/obstetrician</w:t>
                  </w:r>
                </w:p>
                <w:p w:rsidR="00AC31A5" w:rsidRPr="0084125C" w:rsidRDefault="00AC31A5" w:rsidP="004E5FE1">
                  <w:pPr>
                    <w:pStyle w:val="ListParagraph"/>
                    <w:widowControl w:val="0"/>
                    <w:numPr>
                      <w:ilvl w:val="3"/>
                      <w:numId w:val="35"/>
                    </w:numPr>
                    <w:rPr>
                      <w:sz w:val="24"/>
                      <w:szCs w:val="24"/>
                    </w:rPr>
                  </w:pPr>
                  <w:r w:rsidRPr="0084125C">
                    <w:rPr>
                      <w:sz w:val="24"/>
                      <w:szCs w:val="24"/>
                    </w:rPr>
                    <w:t>Dedicated cord blood bank collector</w:t>
                  </w:r>
                </w:p>
                <w:p w:rsidR="00AC31A5" w:rsidRPr="0084125C" w:rsidRDefault="00AC31A5" w:rsidP="004E5FE1">
                  <w:pPr>
                    <w:pStyle w:val="ListParagraph"/>
                    <w:widowControl w:val="0"/>
                    <w:numPr>
                      <w:ilvl w:val="3"/>
                      <w:numId w:val="35"/>
                    </w:numPr>
                    <w:rPr>
                      <w:sz w:val="24"/>
                      <w:szCs w:val="24"/>
                    </w:rPr>
                  </w:pPr>
                  <w:r w:rsidRPr="0084125C">
                    <w:rPr>
                      <w:sz w:val="24"/>
                      <w:szCs w:val="24"/>
                    </w:rPr>
                    <w:t>Other ________________________</w:t>
                  </w:r>
                </w:p>
                <w:p w:rsidR="00AC31A5" w:rsidRDefault="00AC31A5" w:rsidP="00C50003">
                  <w:pPr>
                    <w:widowControl w:val="0"/>
                    <w:ind w:firstLine="30"/>
                  </w:pPr>
                </w:p>
                <w:p w:rsidR="00AC31A5" w:rsidRDefault="00AC31A5" w:rsidP="00C50003"/>
              </w:txbxContent>
            </v:textbox>
          </v:roundrect>
        </w:pict>
      </w:r>
      <w:r>
        <w:rPr>
          <w:color w:val="auto"/>
          <w:kern w:val="0"/>
          <w:sz w:val="24"/>
          <w:szCs w:val="24"/>
        </w:rPr>
        <w:pict>
          <v:shape id="_x0000_s1529" type="#_x0000_t201" style="position:absolute;margin-left:13.5pt;margin-top:229.5pt;width:6in;height:138.15pt;z-index:251860992;mso-wrap-distance-left:2.88pt;mso-wrap-distance-top:2.88pt;mso-wrap-distance-right:2.88pt;mso-wrap-distance-bottom:2.88p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p>
    <w:p w:rsidR="00F86953" w:rsidRDefault="00F86953">
      <w:pPr>
        <w:sectPr w:rsidR="00F86953" w:rsidSect="00C50003">
          <w:headerReference w:type="default" r:id="rId16"/>
          <w:pgSz w:w="12240" w:h="15840"/>
          <w:pgMar w:top="1440" w:right="1440" w:bottom="1440" w:left="1440" w:header="720" w:footer="720" w:gutter="0"/>
          <w:cols w:space="720"/>
          <w:docGrid w:linePitch="360"/>
        </w:sectPr>
      </w:pPr>
    </w:p>
    <w:p w:rsidR="00F86953" w:rsidRDefault="006D19D5" w:rsidP="00C50003">
      <w:pPr>
        <w:rPr>
          <w:color w:val="auto"/>
          <w:kern w:val="0"/>
          <w:sz w:val="24"/>
          <w:szCs w:val="24"/>
        </w:rPr>
      </w:pPr>
      <w:r w:rsidRPr="006D19D5">
        <w:rPr>
          <w:noProof/>
        </w:rPr>
        <w:lastRenderedPageBreak/>
        <w:pict>
          <v:roundrect id="_x0000_s1533" alt="Description: 50%" style="position:absolute;margin-left:-27.9pt;margin-top:-38.05pt;width:531pt;height:258.85pt;z-index:-251451392;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" fillcolor="#d8d8d8" strokeweight=".25pt">
            <v:fill r:id="rId15" o:title="" color2="#f2f2f2" type="pattern"/>
            <v:textbox style="mso-next-textbox:#_x0000_s1533">
              <w:txbxContent>
                <w:p w:rsidR="00AC31A5" w:rsidRDefault="00AC31A5" w:rsidP="00C50003">
                  <w:pPr>
                    <w:widowControl w:val="0"/>
                    <w:rPr>
                      <w:ins w:id="0" w:author="bwhitaker" w:date="2011-12-14T11:22:00Z"/>
                      <w:b/>
                      <w:bCs/>
                      <w:i/>
                      <w:sz w:val="24"/>
                      <w:szCs w:val="24"/>
                    </w:rPr>
                  </w:pPr>
                  <w:r>
                    <w:rPr>
                      <w:b/>
                      <w:bCs/>
                      <w:sz w:val="24"/>
                      <w:szCs w:val="24"/>
                    </w:rPr>
                    <w:t>G5. Do you collect products for third party vendors (including cord blood banks, NMDP, and other suppliers of CT products</w:t>
                  </w:r>
                  <w:r w:rsidRPr="0071768D">
                    <w:rPr>
                      <w:b/>
                      <w:bCs/>
                      <w:i/>
                      <w:sz w:val="24"/>
                      <w:szCs w:val="24"/>
                    </w:rPr>
                    <w:t>)? [Please count each day of collection from a donor as a separate product]</w:t>
                  </w:r>
                </w:p>
                <w:p w:rsidR="00AC31A5" w:rsidRPr="00977917" w:rsidRDefault="00AC31A5" w:rsidP="00C50003">
                  <w:pPr>
                    <w:widowControl w:val="0"/>
                    <w:rPr>
                      <w:i/>
                      <w:sz w:val="24"/>
                      <w:szCs w:val="24"/>
                    </w:rPr>
                  </w:pPr>
                </w:p>
                <w:p w:rsidR="00AC31A5" w:rsidRPr="0084125C" w:rsidRDefault="00AC31A5" w:rsidP="004E5FE1">
                  <w:pPr>
                    <w:pStyle w:val="ListParagraph"/>
                    <w:widowControl w:val="0"/>
                    <w:numPr>
                      <w:ilvl w:val="1"/>
                      <w:numId w:val="37"/>
                    </w:numPr>
                    <w:rPr>
                      <w:sz w:val="24"/>
                      <w:szCs w:val="24"/>
                    </w:rPr>
                  </w:pPr>
                  <w:r w:rsidRPr="0084125C">
                    <w:rPr>
                      <w:sz w:val="24"/>
                      <w:szCs w:val="24"/>
                    </w:rPr>
                    <w:t>No</w:t>
                  </w:r>
                </w:p>
                <w:p w:rsidR="00AC31A5" w:rsidRPr="0084125C" w:rsidRDefault="00AC31A5" w:rsidP="004E5FE1">
                  <w:pPr>
                    <w:pStyle w:val="ListParagraph"/>
                    <w:widowControl w:val="0"/>
                    <w:numPr>
                      <w:ilvl w:val="1"/>
                      <w:numId w:val="37"/>
                    </w:numPr>
                    <w:rPr>
                      <w:sz w:val="24"/>
                      <w:szCs w:val="24"/>
                    </w:rPr>
                  </w:pPr>
                  <w:r w:rsidRPr="0084125C">
                    <w:rPr>
                      <w:sz w:val="24"/>
                      <w:szCs w:val="24"/>
                    </w:rPr>
                    <w:t>Yes (If yes, how many did you collect in 2011? Check appropriate boxes below.)</w:t>
                  </w:r>
                </w:p>
                <w:p w:rsidR="00AC31A5" w:rsidRDefault="00AC31A5" w:rsidP="00C50003">
                  <w:pPr>
                    <w:widowControl w:val="0"/>
                    <w:rPr>
                      <w:sz w:val="24"/>
                      <w:szCs w:val="24"/>
                    </w:rPr>
                  </w:pPr>
                  <w:r>
                    <w:rPr>
                      <w:sz w:val="24"/>
                      <w:szCs w:val="24"/>
                    </w:rPr>
                    <w:t> </w:t>
                  </w:r>
                </w:p>
                <w:p w:rsidR="00AC31A5" w:rsidRDefault="00AC31A5" w:rsidP="00C50003">
                  <w:pPr>
                    <w:widowControl w:val="0"/>
                  </w:pPr>
                  <w:r>
                    <w:t> </w:t>
                  </w:r>
                </w:p>
                <w:tbl>
                  <w:tblPr>
                    <w:tblW w:w="8532" w:type="dxa"/>
                    <w:tblInd w:w="721" w:type="dxa"/>
                    <w:tblCellMar>
                      <w:left w:w="0" w:type="dxa"/>
                      <w:right w:w="0" w:type="dxa"/>
                    </w:tblCellMar>
                    <w:tblLook w:val="04A0"/>
                  </w:tblPr>
                  <w:tblGrid>
                    <w:gridCol w:w="1728"/>
                    <w:gridCol w:w="2232"/>
                    <w:gridCol w:w="1980"/>
                    <w:gridCol w:w="1800"/>
                    <w:gridCol w:w="792"/>
                  </w:tblGrid>
                  <w:tr w:rsidR="00AC31A5" w:rsidTr="00C50003">
                    <w:trPr>
                      <w:trHeight w:val="736"/>
                    </w:trPr>
                    <w:tc>
                      <w:tcPr>
                        <w:tcW w:w="172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C50003">
                        <w:pPr>
                          <w:widowControl w:val="0"/>
                        </w:pPr>
                        <w:r>
                          <w:t> </w:t>
                        </w:r>
                      </w:p>
                    </w:tc>
                    <w:tc>
                      <w:tcPr>
                        <w:tcW w:w="2232"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C50003">
                        <w:pPr>
                          <w:widowControl w:val="0"/>
                          <w:jc w:val="center"/>
                        </w:pPr>
                        <w:r>
                          <w:t>HPC-A Hematopoietic Progenitor Cells-Apheresis</w:t>
                        </w:r>
                      </w:p>
                    </w:tc>
                    <w:tc>
                      <w:tcPr>
                        <w:tcW w:w="198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C50003">
                        <w:pPr>
                          <w:widowControl w:val="0"/>
                          <w:jc w:val="center"/>
                        </w:pPr>
                        <w:r>
                          <w:t>HPC-M Hematopoietic Progenitor Cells-Marrow</w:t>
                        </w:r>
                      </w:p>
                    </w:tc>
                    <w:tc>
                      <w:tcPr>
                        <w:tcW w:w="180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C50003">
                        <w:pPr>
                          <w:widowControl w:val="0"/>
                          <w:jc w:val="center"/>
                        </w:pPr>
                        <w:r>
                          <w:t>HPC-Hematopoietic Progenitor Cells– Cord</w:t>
                        </w:r>
                      </w:p>
                    </w:tc>
                    <w:tc>
                      <w:tcPr>
                        <w:tcW w:w="792"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C50003">
                        <w:pPr>
                          <w:widowControl w:val="0"/>
                          <w:jc w:val="center"/>
                        </w:pPr>
                        <w:r>
                          <w:t>Other</w:t>
                        </w:r>
                      </w:p>
                    </w:tc>
                  </w:tr>
                  <w:tr w:rsidR="00AC31A5" w:rsidTr="00C50003">
                    <w:trPr>
                      <w:trHeight w:val="365"/>
                    </w:trPr>
                    <w:tc>
                      <w:tcPr>
                        <w:tcW w:w="172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C50003">
                        <w:pPr>
                          <w:widowControl w:val="0"/>
                        </w:pPr>
                        <w:r>
                          <w:t>&lt; 10 per year</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bottom"/>
                        <w:hideMark/>
                      </w:tcPr>
                      <w:p w:rsidR="00AC31A5" w:rsidRDefault="00AC31A5" w:rsidP="004E5FE1">
                        <w:pPr>
                          <w:pStyle w:val="ListParagraph"/>
                          <w:widowControl w:val="0"/>
                          <w:numPr>
                            <w:ilvl w:val="0"/>
                            <w:numId w:val="38"/>
                          </w:numPr>
                          <w:jc w:val="center"/>
                        </w:pPr>
                      </w:p>
                    </w:tc>
                    <w:tc>
                      <w:tcPr>
                        <w:tcW w:w="19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bottom"/>
                        <w:hideMark/>
                      </w:tcPr>
                      <w:p w:rsidR="00AC31A5" w:rsidRDefault="00AC31A5" w:rsidP="004E5FE1">
                        <w:pPr>
                          <w:pStyle w:val="ListParagraph"/>
                          <w:widowControl w:val="0"/>
                          <w:numPr>
                            <w:ilvl w:val="0"/>
                            <w:numId w:val="38"/>
                          </w:numPr>
                          <w:jc w:val="cente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bottom"/>
                        <w:hideMark/>
                      </w:tcPr>
                      <w:p w:rsidR="00AC31A5" w:rsidRDefault="00AC31A5" w:rsidP="004E5FE1">
                        <w:pPr>
                          <w:pStyle w:val="ListParagraph"/>
                          <w:widowControl w:val="0"/>
                          <w:numPr>
                            <w:ilvl w:val="0"/>
                            <w:numId w:val="38"/>
                          </w:numPr>
                          <w:jc w:val="cente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bottom"/>
                        <w:hideMark/>
                      </w:tcPr>
                      <w:p w:rsidR="00AC31A5" w:rsidRDefault="00AC31A5" w:rsidP="004E5FE1">
                        <w:pPr>
                          <w:pStyle w:val="ListParagraph"/>
                          <w:widowControl w:val="0"/>
                          <w:numPr>
                            <w:ilvl w:val="0"/>
                            <w:numId w:val="38"/>
                          </w:numPr>
                          <w:jc w:val="center"/>
                        </w:pPr>
                      </w:p>
                    </w:tc>
                  </w:tr>
                  <w:tr w:rsidR="00AC31A5" w:rsidTr="00C50003">
                    <w:trPr>
                      <w:trHeight w:val="365"/>
                    </w:trPr>
                    <w:tc>
                      <w:tcPr>
                        <w:tcW w:w="172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C50003">
                        <w:pPr>
                          <w:widowControl w:val="0"/>
                        </w:pPr>
                        <w:r>
                          <w:t>10-100 per year</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bottom"/>
                        <w:hideMark/>
                      </w:tcPr>
                      <w:p w:rsidR="00AC31A5" w:rsidRDefault="00AC31A5" w:rsidP="004E5FE1">
                        <w:pPr>
                          <w:pStyle w:val="ListParagraph"/>
                          <w:widowControl w:val="0"/>
                          <w:numPr>
                            <w:ilvl w:val="0"/>
                            <w:numId w:val="38"/>
                          </w:numPr>
                          <w:jc w:val="center"/>
                        </w:pPr>
                      </w:p>
                    </w:tc>
                    <w:tc>
                      <w:tcPr>
                        <w:tcW w:w="19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bottom"/>
                        <w:hideMark/>
                      </w:tcPr>
                      <w:p w:rsidR="00AC31A5" w:rsidRDefault="00AC31A5" w:rsidP="004E5FE1">
                        <w:pPr>
                          <w:pStyle w:val="ListParagraph"/>
                          <w:widowControl w:val="0"/>
                          <w:numPr>
                            <w:ilvl w:val="0"/>
                            <w:numId w:val="38"/>
                          </w:numPr>
                          <w:jc w:val="cente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bottom"/>
                        <w:hideMark/>
                      </w:tcPr>
                      <w:p w:rsidR="00AC31A5" w:rsidRDefault="00AC31A5" w:rsidP="004E5FE1">
                        <w:pPr>
                          <w:pStyle w:val="ListParagraph"/>
                          <w:widowControl w:val="0"/>
                          <w:numPr>
                            <w:ilvl w:val="0"/>
                            <w:numId w:val="38"/>
                          </w:numPr>
                          <w:jc w:val="cente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bottom"/>
                        <w:hideMark/>
                      </w:tcPr>
                      <w:p w:rsidR="00AC31A5" w:rsidRDefault="00AC31A5" w:rsidP="004E5FE1">
                        <w:pPr>
                          <w:pStyle w:val="ListParagraph"/>
                          <w:widowControl w:val="0"/>
                          <w:numPr>
                            <w:ilvl w:val="0"/>
                            <w:numId w:val="38"/>
                          </w:numPr>
                          <w:jc w:val="center"/>
                        </w:pPr>
                      </w:p>
                    </w:tc>
                  </w:tr>
                  <w:tr w:rsidR="00AC31A5" w:rsidTr="00C50003">
                    <w:trPr>
                      <w:trHeight w:val="365"/>
                    </w:trPr>
                    <w:tc>
                      <w:tcPr>
                        <w:tcW w:w="172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C50003">
                        <w:pPr>
                          <w:widowControl w:val="0"/>
                        </w:pPr>
                        <w:r>
                          <w:t>101-500 per year</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bottom"/>
                        <w:hideMark/>
                      </w:tcPr>
                      <w:p w:rsidR="00AC31A5" w:rsidRDefault="00AC31A5" w:rsidP="004E5FE1">
                        <w:pPr>
                          <w:pStyle w:val="ListParagraph"/>
                          <w:widowControl w:val="0"/>
                          <w:numPr>
                            <w:ilvl w:val="0"/>
                            <w:numId w:val="38"/>
                          </w:numPr>
                          <w:jc w:val="center"/>
                        </w:pPr>
                      </w:p>
                    </w:tc>
                    <w:tc>
                      <w:tcPr>
                        <w:tcW w:w="19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bottom"/>
                        <w:hideMark/>
                      </w:tcPr>
                      <w:p w:rsidR="00AC31A5" w:rsidRDefault="00AC31A5" w:rsidP="004E5FE1">
                        <w:pPr>
                          <w:pStyle w:val="ListParagraph"/>
                          <w:widowControl w:val="0"/>
                          <w:numPr>
                            <w:ilvl w:val="0"/>
                            <w:numId w:val="38"/>
                          </w:numPr>
                          <w:jc w:val="cente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bottom"/>
                        <w:hideMark/>
                      </w:tcPr>
                      <w:p w:rsidR="00AC31A5" w:rsidRDefault="00AC31A5" w:rsidP="004E5FE1">
                        <w:pPr>
                          <w:pStyle w:val="ListParagraph"/>
                          <w:widowControl w:val="0"/>
                          <w:numPr>
                            <w:ilvl w:val="0"/>
                            <w:numId w:val="38"/>
                          </w:numPr>
                          <w:jc w:val="cente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bottom"/>
                        <w:hideMark/>
                      </w:tcPr>
                      <w:p w:rsidR="00AC31A5" w:rsidRDefault="00AC31A5" w:rsidP="004E5FE1">
                        <w:pPr>
                          <w:pStyle w:val="ListParagraph"/>
                          <w:widowControl w:val="0"/>
                          <w:numPr>
                            <w:ilvl w:val="0"/>
                            <w:numId w:val="38"/>
                          </w:numPr>
                          <w:jc w:val="center"/>
                        </w:pPr>
                      </w:p>
                    </w:tc>
                  </w:tr>
                  <w:tr w:rsidR="00AC31A5" w:rsidTr="00C50003">
                    <w:trPr>
                      <w:trHeight w:val="409"/>
                    </w:trPr>
                    <w:tc>
                      <w:tcPr>
                        <w:tcW w:w="172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58" w:type="dxa"/>
                          <w:left w:w="58" w:type="dxa"/>
                          <w:bottom w:w="58" w:type="dxa"/>
                          <w:right w:w="58" w:type="dxa"/>
                        </w:tcMar>
                        <w:hideMark/>
                      </w:tcPr>
                      <w:p w:rsidR="00AC31A5" w:rsidRDefault="00AC31A5" w:rsidP="00C50003">
                        <w:pPr>
                          <w:widowControl w:val="0"/>
                        </w:pPr>
                        <w:r>
                          <w:t>&gt;500 per year</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bottom"/>
                        <w:hideMark/>
                      </w:tcPr>
                      <w:p w:rsidR="00AC31A5" w:rsidRDefault="00AC31A5" w:rsidP="004E5FE1">
                        <w:pPr>
                          <w:pStyle w:val="ListParagraph"/>
                          <w:widowControl w:val="0"/>
                          <w:numPr>
                            <w:ilvl w:val="0"/>
                            <w:numId w:val="38"/>
                          </w:numPr>
                          <w:jc w:val="center"/>
                        </w:pPr>
                      </w:p>
                    </w:tc>
                    <w:tc>
                      <w:tcPr>
                        <w:tcW w:w="19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bottom"/>
                        <w:hideMark/>
                      </w:tcPr>
                      <w:p w:rsidR="00AC31A5" w:rsidRDefault="00AC31A5" w:rsidP="004E5FE1">
                        <w:pPr>
                          <w:pStyle w:val="ListParagraph"/>
                          <w:widowControl w:val="0"/>
                          <w:numPr>
                            <w:ilvl w:val="0"/>
                            <w:numId w:val="38"/>
                          </w:numPr>
                          <w:jc w:val="cente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bottom"/>
                        <w:hideMark/>
                      </w:tcPr>
                      <w:p w:rsidR="00AC31A5" w:rsidRDefault="00AC31A5" w:rsidP="004E5FE1">
                        <w:pPr>
                          <w:pStyle w:val="ListParagraph"/>
                          <w:widowControl w:val="0"/>
                          <w:numPr>
                            <w:ilvl w:val="0"/>
                            <w:numId w:val="38"/>
                          </w:numPr>
                          <w:jc w:val="cente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bottom"/>
                        <w:hideMark/>
                      </w:tcPr>
                      <w:p w:rsidR="00AC31A5" w:rsidRDefault="00AC31A5" w:rsidP="004E5FE1">
                        <w:pPr>
                          <w:pStyle w:val="ListParagraph"/>
                          <w:widowControl w:val="0"/>
                          <w:numPr>
                            <w:ilvl w:val="0"/>
                            <w:numId w:val="38"/>
                          </w:numPr>
                          <w:jc w:val="center"/>
                        </w:pPr>
                      </w:p>
                    </w:tc>
                  </w:tr>
                </w:tbl>
                <w:p w:rsidR="00AC31A5" w:rsidRDefault="00AC31A5" w:rsidP="00C50003"/>
              </w:txbxContent>
            </v:textbox>
          </v:roundrect>
        </w:pict>
      </w:r>
      <w:r>
        <w:rPr>
          <w:color w:val="auto"/>
          <w:kern w:val="0"/>
          <w:sz w:val="24"/>
          <w:szCs w:val="24"/>
        </w:rPr>
        <w:pict>
          <v:shape id="_x0000_s1532" type="#_x0000_t201" style="position:absolute;margin-left:1in;margin-top:454.5pt;width:468pt;height:279pt;z-index:251864064;mso-wrap-distance-left:2.88pt;mso-wrap-distance-top:2.88pt;mso-wrap-distance-right:2.88pt;mso-wrap-distance-bottom:2.88p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p>
    <w:p w:rsidR="00F86953" w:rsidRDefault="006D19D5" w:rsidP="00C50003">
      <w:pPr>
        <w:rPr>
          <w:color w:val="auto"/>
          <w:kern w:val="0"/>
          <w:sz w:val="24"/>
          <w:szCs w:val="24"/>
        </w:rPr>
      </w:pPr>
      <w:r>
        <w:rPr>
          <w:color w:val="auto"/>
          <w:kern w:val="0"/>
          <w:sz w:val="24"/>
          <w:szCs w:val="24"/>
        </w:rPr>
        <w:pict>
          <v:shape id="_x0000_s1535" type="#_x0000_t201" style="position:absolute;margin-left:1in;margin-top:495pt;width:468pt;height:135pt;z-index:251867136;mso-wrap-distance-left:2.88pt;mso-wrap-distance-top:2.88pt;mso-wrap-distance-right:2.88pt;mso-wrap-distance-bottom:2.88p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p>
    <w:p w:rsidR="00F86953" w:rsidRDefault="00F86953"/>
    <w:tbl>
      <w:tblPr>
        <w:tblpPr w:leftFromText="180" w:rightFromText="180" w:vertAnchor="page" w:horzAnchor="margin" w:tblpXSpec="center" w:tblpY="7432"/>
        <w:tblW w:w="7528" w:type="dxa"/>
        <w:tblCellMar>
          <w:left w:w="0" w:type="dxa"/>
          <w:right w:w="0" w:type="dxa"/>
        </w:tblCellMar>
        <w:tblLook w:val="04A0"/>
      </w:tblPr>
      <w:tblGrid>
        <w:gridCol w:w="720"/>
        <w:gridCol w:w="3330"/>
        <w:gridCol w:w="1228"/>
        <w:gridCol w:w="1080"/>
        <w:gridCol w:w="1170"/>
      </w:tblGrid>
      <w:tr w:rsidR="00F86953" w:rsidTr="007E06C2">
        <w:trPr>
          <w:trHeight w:val="196"/>
        </w:trPr>
        <w:tc>
          <w:tcPr>
            <w:tcW w:w="720" w:type="dxa"/>
            <w:tcBorders>
              <w:top w:val="single" w:sz="8" w:space="0" w:color="000000"/>
              <w:left w:val="single" w:sz="8" w:space="0" w:color="000000"/>
              <w:bottom w:val="single" w:sz="8" w:space="0" w:color="000000"/>
              <w:right w:val="single" w:sz="8" w:space="0" w:color="000000"/>
            </w:tcBorders>
            <w:shd w:val="clear" w:color="auto" w:fill="CCCCCC"/>
            <w:tcMar>
              <w:top w:w="58" w:type="dxa"/>
              <w:left w:w="58" w:type="dxa"/>
              <w:bottom w:w="58" w:type="dxa"/>
              <w:right w:w="58" w:type="dxa"/>
            </w:tcMar>
            <w:hideMark/>
          </w:tcPr>
          <w:p w:rsidR="00F86953" w:rsidRDefault="00F86953" w:rsidP="007E06C2">
            <w:pPr>
              <w:widowControl w:val="0"/>
            </w:pPr>
            <w:r>
              <w:t> </w:t>
            </w:r>
          </w:p>
        </w:tc>
        <w:tc>
          <w:tcPr>
            <w:tcW w:w="3330" w:type="dxa"/>
            <w:tcBorders>
              <w:top w:val="single" w:sz="8" w:space="0" w:color="000000"/>
              <w:left w:val="single" w:sz="8" w:space="0" w:color="000000"/>
              <w:bottom w:val="single" w:sz="8" w:space="0" w:color="000000"/>
              <w:right w:val="single" w:sz="8" w:space="0" w:color="000000"/>
            </w:tcBorders>
            <w:shd w:val="clear" w:color="auto" w:fill="CCCCCC"/>
            <w:tcMar>
              <w:top w:w="58" w:type="dxa"/>
              <w:left w:w="58" w:type="dxa"/>
              <w:bottom w:w="58" w:type="dxa"/>
              <w:right w:w="58" w:type="dxa"/>
            </w:tcMar>
            <w:hideMark/>
          </w:tcPr>
          <w:p w:rsidR="00F86953" w:rsidRDefault="00F86953" w:rsidP="007E06C2">
            <w:pPr>
              <w:widowControl w:val="0"/>
            </w:pPr>
            <w:r>
              <w:t> </w:t>
            </w:r>
          </w:p>
        </w:tc>
        <w:tc>
          <w:tcPr>
            <w:tcW w:w="2308" w:type="dxa"/>
            <w:gridSpan w:val="2"/>
            <w:tcBorders>
              <w:top w:val="single" w:sz="8" w:space="0" w:color="000000"/>
              <w:left w:val="single" w:sz="8" w:space="0" w:color="000000"/>
              <w:bottom w:val="single" w:sz="8" w:space="0" w:color="000000"/>
              <w:right w:val="single" w:sz="8" w:space="0" w:color="000000"/>
            </w:tcBorders>
            <w:shd w:val="clear" w:color="auto" w:fill="CCCCCC"/>
            <w:tcMar>
              <w:top w:w="58" w:type="dxa"/>
              <w:left w:w="58" w:type="dxa"/>
              <w:bottom w:w="58" w:type="dxa"/>
              <w:right w:w="58" w:type="dxa"/>
            </w:tcMar>
            <w:hideMark/>
          </w:tcPr>
          <w:p w:rsidR="00F86953" w:rsidRDefault="00F86953" w:rsidP="007E06C2">
            <w:pPr>
              <w:widowControl w:val="0"/>
              <w:jc w:val="center"/>
            </w:pPr>
            <w:r>
              <w:t>Collected</w:t>
            </w:r>
          </w:p>
        </w:tc>
        <w:tc>
          <w:tcPr>
            <w:tcW w:w="1170" w:type="dxa"/>
            <w:tcBorders>
              <w:top w:val="single" w:sz="8" w:space="0" w:color="000000"/>
              <w:left w:val="single" w:sz="8" w:space="0" w:color="000000"/>
              <w:bottom w:val="single" w:sz="8" w:space="0" w:color="000000"/>
              <w:right w:val="single" w:sz="8" w:space="0" w:color="000000"/>
            </w:tcBorders>
            <w:shd w:val="clear" w:color="auto" w:fill="CCCCCC"/>
            <w:tcMar>
              <w:top w:w="58" w:type="dxa"/>
              <w:left w:w="58" w:type="dxa"/>
              <w:bottom w:w="58" w:type="dxa"/>
              <w:right w:w="58" w:type="dxa"/>
            </w:tcMar>
            <w:hideMark/>
          </w:tcPr>
          <w:p w:rsidR="00F86953" w:rsidRDefault="00F86953" w:rsidP="007E06C2">
            <w:pPr>
              <w:widowControl w:val="0"/>
              <w:jc w:val="center"/>
            </w:pPr>
            <w:r>
              <w:t>Processed</w:t>
            </w:r>
          </w:p>
        </w:tc>
      </w:tr>
      <w:tr w:rsidR="00F86953" w:rsidTr="007E06C2">
        <w:trPr>
          <w:trHeight w:val="97"/>
        </w:trPr>
        <w:tc>
          <w:tcPr>
            <w:tcW w:w="720" w:type="dxa"/>
            <w:tcBorders>
              <w:top w:val="single" w:sz="8" w:space="0" w:color="000000"/>
              <w:left w:val="single" w:sz="8" w:space="0" w:color="000000"/>
              <w:bottom w:val="single" w:sz="8" w:space="0" w:color="000000"/>
              <w:right w:val="single" w:sz="8" w:space="0" w:color="000000"/>
            </w:tcBorders>
            <w:shd w:val="clear" w:color="auto" w:fill="CCCCCC"/>
            <w:tcMar>
              <w:top w:w="58" w:type="dxa"/>
              <w:left w:w="58" w:type="dxa"/>
              <w:bottom w:w="58" w:type="dxa"/>
              <w:right w:w="58" w:type="dxa"/>
            </w:tcMar>
            <w:hideMark/>
          </w:tcPr>
          <w:p w:rsidR="00F86953" w:rsidRDefault="00F86953" w:rsidP="007E06C2">
            <w:pPr>
              <w:widowControl w:val="0"/>
            </w:pPr>
            <w:r>
              <w:t> </w:t>
            </w:r>
          </w:p>
        </w:tc>
        <w:tc>
          <w:tcPr>
            <w:tcW w:w="3330" w:type="dxa"/>
            <w:tcBorders>
              <w:top w:val="single" w:sz="8" w:space="0" w:color="000000"/>
              <w:left w:val="single" w:sz="8" w:space="0" w:color="000000"/>
              <w:bottom w:val="single" w:sz="8" w:space="0" w:color="000000"/>
              <w:right w:val="single" w:sz="8" w:space="0" w:color="000000"/>
            </w:tcBorders>
            <w:shd w:val="clear" w:color="auto" w:fill="CCCCCC"/>
            <w:tcMar>
              <w:top w:w="58" w:type="dxa"/>
              <w:left w:w="58" w:type="dxa"/>
              <w:bottom w:w="58" w:type="dxa"/>
              <w:right w:w="58" w:type="dxa"/>
            </w:tcMar>
            <w:hideMark/>
          </w:tcPr>
          <w:p w:rsidR="00F86953" w:rsidRDefault="00F86953" w:rsidP="007E06C2">
            <w:pPr>
              <w:widowControl w:val="0"/>
            </w:pPr>
            <w:r>
              <w:t> </w:t>
            </w:r>
          </w:p>
        </w:tc>
        <w:tc>
          <w:tcPr>
            <w:tcW w:w="1228" w:type="dxa"/>
            <w:tcBorders>
              <w:top w:val="single" w:sz="8" w:space="0" w:color="000000"/>
              <w:left w:val="single" w:sz="8" w:space="0" w:color="000000"/>
              <w:bottom w:val="single" w:sz="8" w:space="0" w:color="000000"/>
              <w:right w:val="single" w:sz="8" w:space="0" w:color="000000"/>
            </w:tcBorders>
            <w:shd w:val="clear" w:color="auto" w:fill="CCCCCC"/>
            <w:tcMar>
              <w:top w:w="58" w:type="dxa"/>
              <w:left w:w="58" w:type="dxa"/>
              <w:bottom w:w="58" w:type="dxa"/>
              <w:right w:w="58" w:type="dxa"/>
            </w:tcMar>
            <w:hideMark/>
          </w:tcPr>
          <w:p w:rsidR="00F86953" w:rsidRDefault="00F86953" w:rsidP="007E06C2">
            <w:pPr>
              <w:widowControl w:val="0"/>
              <w:jc w:val="center"/>
            </w:pPr>
            <w:r>
              <w:t>Autologous</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58" w:type="dxa"/>
              <w:left w:w="58" w:type="dxa"/>
              <w:bottom w:w="58" w:type="dxa"/>
              <w:right w:w="58" w:type="dxa"/>
            </w:tcMar>
            <w:hideMark/>
          </w:tcPr>
          <w:p w:rsidR="00F86953" w:rsidRDefault="00F86953" w:rsidP="007E06C2">
            <w:pPr>
              <w:widowControl w:val="0"/>
              <w:jc w:val="center"/>
            </w:pPr>
            <w:r>
              <w:t>Allogeneic</w:t>
            </w:r>
          </w:p>
        </w:tc>
        <w:tc>
          <w:tcPr>
            <w:tcW w:w="1170" w:type="dxa"/>
            <w:tcBorders>
              <w:top w:val="single" w:sz="8" w:space="0" w:color="000000"/>
              <w:left w:val="single" w:sz="8" w:space="0" w:color="000000"/>
              <w:bottom w:val="single" w:sz="8" w:space="0" w:color="000000"/>
              <w:right w:val="single" w:sz="8" w:space="0" w:color="000000"/>
            </w:tcBorders>
            <w:shd w:val="clear" w:color="auto" w:fill="CCCCCC"/>
            <w:tcMar>
              <w:top w:w="58" w:type="dxa"/>
              <w:left w:w="58" w:type="dxa"/>
              <w:bottom w:w="58" w:type="dxa"/>
              <w:right w:w="58" w:type="dxa"/>
            </w:tcMar>
            <w:hideMark/>
          </w:tcPr>
          <w:p w:rsidR="00F86953" w:rsidRDefault="00F86953" w:rsidP="007E06C2">
            <w:pPr>
              <w:widowControl w:val="0"/>
              <w:jc w:val="center"/>
            </w:pPr>
            <w:r>
              <w:t>See Glossary</w:t>
            </w:r>
          </w:p>
        </w:tc>
      </w:tr>
      <w:tr w:rsidR="00F86953" w:rsidTr="007E06C2">
        <w:trPr>
          <w:trHeight w:val="448"/>
        </w:trPr>
        <w:tc>
          <w:tcPr>
            <w:tcW w:w="72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86953" w:rsidRDefault="00F86953" w:rsidP="007E06C2">
            <w:pPr>
              <w:widowControl w:val="0"/>
            </w:pPr>
            <w:r>
              <w:t>a.</w:t>
            </w:r>
          </w:p>
        </w:tc>
        <w:tc>
          <w:tcPr>
            <w:tcW w:w="33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86953" w:rsidRDefault="00F86953" w:rsidP="007E06C2">
            <w:pPr>
              <w:widowControl w:val="0"/>
            </w:pPr>
            <w:r>
              <w:t>Peripheral blood progenitor cells</w:t>
            </w:r>
          </w:p>
          <w:p w:rsidR="00F86953" w:rsidRDefault="00F86953" w:rsidP="007E06C2">
            <w:pPr>
              <w:widowControl w:val="0"/>
            </w:pPr>
            <w:r>
              <w:t>(HPC-A)</w:t>
            </w:r>
          </w:p>
        </w:tc>
        <w:tc>
          <w:tcPr>
            <w:tcW w:w="12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F86953" w:rsidRDefault="00F86953" w:rsidP="007E06C2">
            <w:pPr>
              <w:widowControl w:val="0"/>
            </w:pPr>
            <w:r>
              <w:t>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F86953" w:rsidRDefault="00F86953" w:rsidP="007E06C2">
            <w:pPr>
              <w:widowControl w:val="0"/>
            </w:pPr>
            <w:r>
              <w:t>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F86953" w:rsidRDefault="00F86953" w:rsidP="007E06C2">
            <w:pPr>
              <w:widowControl w:val="0"/>
            </w:pPr>
            <w:r>
              <w:t> </w:t>
            </w:r>
          </w:p>
        </w:tc>
      </w:tr>
      <w:tr w:rsidR="00F86953" w:rsidTr="007E06C2">
        <w:trPr>
          <w:trHeight w:val="167"/>
        </w:trPr>
        <w:tc>
          <w:tcPr>
            <w:tcW w:w="72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86953" w:rsidRDefault="00F86953" w:rsidP="007E06C2">
            <w:pPr>
              <w:widowControl w:val="0"/>
            </w:pPr>
            <w:r>
              <w:t>b.</w:t>
            </w:r>
          </w:p>
        </w:tc>
        <w:tc>
          <w:tcPr>
            <w:tcW w:w="33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86953" w:rsidRDefault="00F86953" w:rsidP="007E06C2">
            <w:pPr>
              <w:widowControl w:val="0"/>
            </w:pPr>
            <w:r>
              <w:t>Marrow collections (HPC-M)</w:t>
            </w:r>
          </w:p>
        </w:tc>
        <w:tc>
          <w:tcPr>
            <w:tcW w:w="12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F86953" w:rsidRDefault="00F86953" w:rsidP="007E06C2">
            <w:pPr>
              <w:widowControl w:val="0"/>
            </w:pPr>
            <w:r>
              <w:t>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F86953" w:rsidRDefault="00F86953" w:rsidP="007E06C2">
            <w:pPr>
              <w:widowControl w:val="0"/>
            </w:pPr>
            <w:r>
              <w:t>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F86953" w:rsidRDefault="00F86953" w:rsidP="007E06C2">
            <w:pPr>
              <w:widowControl w:val="0"/>
            </w:pPr>
            <w:r>
              <w:t> </w:t>
            </w:r>
          </w:p>
        </w:tc>
      </w:tr>
      <w:tr w:rsidR="00F86953" w:rsidTr="007E06C2">
        <w:trPr>
          <w:trHeight w:val="203"/>
        </w:trPr>
        <w:tc>
          <w:tcPr>
            <w:tcW w:w="72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86953" w:rsidRDefault="00F86953" w:rsidP="007E06C2">
            <w:pPr>
              <w:widowControl w:val="0"/>
            </w:pPr>
            <w:r>
              <w:t>c.</w:t>
            </w:r>
          </w:p>
        </w:tc>
        <w:tc>
          <w:tcPr>
            <w:tcW w:w="33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86953" w:rsidRDefault="006D19D5" w:rsidP="007E06C2">
            <w:pPr>
              <w:widowControl w:val="0"/>
            </w:pPr>
            <w:r w:rsidRPr="006D19D5">
              <w:rPr>
                <w:color w:val="auto"/>
                <w:kern w:val="0"/>
                <w:sz w:val="24"/>
                <w:szCs w:val="24"/>
              </w:rPr>
              <w:pict>
                <v:shape id="_x0000_s1537" type="#_x0000_t201" style="position:absolute;margin-left:14.3pt;margin-top:5.25pt;width:396pt;height:287.1pt;z-index:251869184;mso-wrap-distance-left:2.88pt;mso-wrap-distance-top:2.88pt;mso-wrap-distance-right:2.88pt;mso-wrap-distance-bottom:2.88pt;mso-position-horizontal-relative:text;mso-position-vertical-relative:tex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r w:rsidR="00F86953">
              <w:t>Cord blood collections (HPC-C)</w:t>
            </w:r>
          </w:p>
        </w:tc>
        <w:tc>
          <w:tcPr>
            <w:tcW w:w="12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F86953" w:rsidRDefault="00F86953" w:rsidP="007E06C2">
            <w:pPr>
              <w:widowControl w:val="0"/>
            </w:pPr>
            <w:r>
              <w:t>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F86953" w:rsidRDefault="00F86953" w:rsidP="007E06C2">
            <w:pPr>
              <w:widowControl w:val="0"/>
            </w:pPr>
            <w:r>
              <w:t>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F86953" w:rsidRDefault="00F86953" w:rsidP="007E06C2">
            <w:pPr>
              <w:widowControl w:val="0"/>
            </w:pPr>
            <w:r>
              <w:t> </w:t>
            </w:r>
          </w:p>
        </w:tc>
      </w:tr>
      <w:tr w:rsidR="00F86953" w:rsidTr="007E06C2">
        <w:trPr>
          <w:trHeight w:val="689"/>
        </w:trPr>
        <w:tc>
          <w:tcPr>
            <w:tcW w:w="72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86953" w:rsidRDefault="00F86953" w:rsidP="007E06C2">
            <w:pPr>
              <w:widowControl w:val="0"/>
            </w:pPr>
            <w:r>
              <w:t>d.</w:t>
            </w:r>
          </w:p>
        </w:tc>
        <w:tc>
          <w:tcPr>
            <w:tcW w:w="33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86953" w:rsidRDefault="00F86953" w:rsidP="007E06C2">
            <w:pPr>
              <w:widowControl w:val="0"/>
            </w:pPr>
            <w:r>
              <w:t xml:space="preserve">Donor lymphocyte infusion (DLI or </w:t>
            </w:r>
            <w:proofErr w:type="spellStart"/>
            <w:r>
              <w:t>unmanipulated</w:t>
            </w:r>
            <w:proofErr w:type="spellEnd"/>
            <w:r>
              <w:t xml:space="preserve"> non-mobilized peripheral blood mononuclear cells)</w:t>
            </w:r>
          </w:p>
        </w:tc>
        <w:tc>
          <w:tcPr>
            <w:tcW w:w="12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F86953" w:rsidRDefault="00F86953" w:rsidP="007E06C2">
            <w:pPr>
              <w:widowControl w:val="0"/>
            </w:pPr>
            <w:r>
              <w:t>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F86953" w:rsidRDefault="00F86953" w:rsidP="007E06C2">
            <w:pPr>
              <w:widowControl w:val="0"/>
            </w:pPr>
            <w:r>
              <w:t>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F86953" w:rsidRDefault="00F86953" w:rsidP="007E06C2">
            <w:pPr>
              <w:widowControl w:val="0"/>
            </w:pPr>
            <w:r>
              <w:t> </w:t>
            </w:r>
          </w:p>
        </w:tc>
      </w:tr>
      <w:tr w:rsidR="00F86953" w:rsidTr="007E06C2">
        <w:trPr>
          <w:trHeight w:val="626"/>
        </w:trPr>
        <w:tc>
          <w:tcPr>
            <w:tcW w:w="72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86953" w:rsidRDefault="00F86953" w:rsidP="007E06C2">
            <w:pPr>
              <w:widowControl w:val="0"/>
            </w:pPr>
            <w:r>
              <w:t>e.</w:t>
            </w:r>
          </w:p>
        </w:tc>
        <w:tc>
          <w:tcPr>
            <w:tcW w:w="33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86953" w:rsidRDefault="00F86953" w:rsidP="007E06C2">
            <w:pPr>
              <w:widowControl w:val="0"/>
            </w:pPr>
            <w:proofErr w:type="spellStart"/>
            <w:r>
              <w:t>Immunotherapies</w:t>
            </w:r>
            <w:proofErr w:type="spellEnd"/>
            <w:r>
              <w:t xml:space="preserve"> (natural killer cells, </w:t>
            </w:r>
            <w:proofErr w:type="spellStart"/>
            <w:r>
              <w:t>dendritic</w:t>
            </w:r>
            <w:proofErr w:type="spellEnd"/>
            <w:r>
              <w:t xml:space="preserve"> cells, T cells, and others, but excluding DLI)</w:t>
            </w:r>
          </w:p>
        </w:tc>
        <w:tc>
          <w:tcPr>
            <w:tcW w:w="12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F86953" w:rsidRDefault="00F86953" w:rsidP="007E06C2">
            <w:pPr>
              <w:widowControl w:val="0"/>
            </w:pPr>
            <w:r>
              <w:t>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F86953" w:rsidRDefault="00F86953" w:rsidP="007E06C2">
            <w:pPr>
              <w:widowControl w:val="0"/>
            </w:pPr>
            <w:r>
              <w:t>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F86953" w:rsidRDefault="00F86953" w:rsidP="007E06C2">
            <w:pPr>
              <w:widowControl w:val="0"/>
            </w:pPr>
            <w:r>
              <w:t> </w:t>
            </w:r>
          </w:p>
        </w:tc>
      </w:tr>
      <w:tr w:rsidR="00F86953" w:rsidTr="007E06C2">
        <w:trPr>
          <w:trHeight w:val="374"/>
        </w:trPr>
        <w:tc>
          <w:tcPr>
            <w:tcW w:w="72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86953" w:rsidRDefault="00F86953" w:rsidP="007E06C2">
            <w:pPr>
              <w:widowControl w:val="0"/>
            </w:pPr>
            <w:r>
              <w:t>f</w:t>
            </w:r>
          </w:p>
        </w:tc>
        <w:tc>
          <w:tcPr>
            <w:tcW w:w="33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86953" w:rsidRDefault="00F86953" w:rsidP="007E06C2">
            <w:pPr>
              <w:widowControl w:val="0"/>
            </w:pPr>
            <w:r>
              <w:t>Hematopoietic stem/progenitor cells, expanded</w:t>
            </w:r>
          </w:p>
        </w:tc>
        <w:tc>
          <w:tcPr>
            <w:tcW w:w="12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F86953" w:rsidRDefault="00F86953" w:rsidP="007E06C2">
            <w:pPr>
              <w:widowControl w:val="0"/>
            </w:pPr>
            <w:r>
              <w:t>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F86953" w:rsidRDefault="00F86953" w:rsidP="007E06C2">
            <w:pPr>
              <w:widowControl w:val="0"/>
            </w:pPr>
            <w:r>
              <w:t>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F86953" w:rsidRDefault="00F86953" w:rsidP="007E06C2">
            <w:pPr>
              <w:widowControl w:val="0"/>
            </w:pPr>
            <w:r>
              <w:t> </w:t>
            </w:r>
          </w:p>
        </w:tc>
      </w:tr>
      <w:tr w:rsidR="00F86953" w:rsidTr="007E06C2">
        <w:trPr>
          <w:trHeight w:val="644"/>
        </w:trPr>
        <w:tc>
          <w:tcPr>
            <w:tcW w:w="72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86953" w:rsidRDefault="00F86953" w:rsidP="007E06C2">
            <w:pPr>
              <w:widowControl w:val="0"/>
            </w:pPr>
            <w:r>
              <w:t>g.</w:t>
            </w:r>
          </w:p>
        </w:tc>
        <w:tc>
          <w:tcPr>
            <w:tcW w:w="33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86953" w:rsidRDefault="00F86953" w:rsidP="007E06C2">
            <w:pPr>
              <w:widowControl w:val="0"/>
            </w:pPr>
            <w:proofErr w:type="spellStart"/>
            <w:r>
              <w:t>Nonhematopoietic</w:t>
            </w:r>
            <w:proofErr w:type="spellEnd"/>
            <w:r>
              <w:t xml:space="preserve"> stem cells [</w:t>
            </w:r>
            <w:proofErr w:type="spellStart"/>
            <w:r>
              <w:t>mesenchymal</w:t>
            </w:r>
            <w:proofErr w:type="spellEnd"/>
            <w:r>
              <w:t xml:space="preserve"> stem cells (or</w:t>
            </w:r>
          </w:p>
          <w:p w:rsidR="00F86953" w:rsidRDefault="00F86953" w:rsidP="007E06C2">
            <w:pPr>
              <w:widowControl w:val="0"/>
            </w:pPr>
            <w:r>
              <w:t xml:space="preserve"> </w:t>
            </w:r>
            <w:proofErr w:type="spellStart"/>
            <w:r>
              <w:t>multipotent</w:t>
            </w:r>
            <w:proofErr w:type="spellEnd"/>
            <w:r>
              <w:t xml:space="preserve"> </w:t>
            </w:r>
            <w:proofErr w:type="spellStart"/>
            <w:r>
              <w:t>stromal</w:t>
            </w:r>
            <w:proofErr w:type="spellEnd"/>
            <w:r>
              <w:t xml:space="preserve"> cells)</w:t>
            </w:r>
          </w:p>
        </w:tc>
        <w:tc>
          <w:tcPr>
            <w:tcW w:w="12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F86953" w:rsidRDefault="00F86953" w:rsidP="007E06C2">
            <w:pPr>
              <w:widowControl w:val="0"/>
            </w:pPr>
            <w:r>
              <w:t>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F86953" w:rsidRDefault="00F86953" w:rsidP="007E06C2">
            <w:pPr>
              <w:widowControl w:val="0"/>
            </w:pPr>
            <w:r>
              <w:t>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F86953" w:rsidRDefault="00F86953" w:rsidP="007E06C2">
            <w:pPr>
              <w:widowControl w:val="0"/>
            </w:pPr>
            <w:r>
              <w:t> </w:t>
            </w:r>
          </w:p>
        </w:tc>
      </w:tr>
      <w:tr w:rsidR="00F86953" w:rsidTr="007E06C2">
        <w:trPr>
          <w:trHeight w:val="437"/>
        </w:trPr>
        <w:tc>
          <w:tcPr>
            <w:tcW w:w="72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86953" w:rsidRDefault="00F86953" w:rsidP="007E06C2">
            <w:pPr>
              <w:widowControl w:val="0"/>
            </w:pPr>
            <w:r>
              <w:t>h.</w:t>
            </w:r>
          </w:p>
        </w:tc>
        <w:tc>
          <w:tcPr>
            <w:tcW w:w="33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86953" w:rsidRPr="00AD52D3" w:rsidRDefault="00F86953" w:rsidP="007E06C2">
            <w:pPr>
              <w:widowControl w:val="0"/>
            </w:pPr>
            <w:r w:rsidRPr="00AD52D3">
              <w:t>Other products</w:t>
            </w:r>
          </w:p>
          <w:p w:rsidR="00F86953" w:rsidRDefault="00F86953" w:rsidP="007E06C2">
            <w:pPr>
              <w:widowControl w:val="0"/>
            </w:pPr>
            <w:r w:rsidRPr="00AD52D3">
              <w:t xml:space="preserve">    specify ________________</w:t>
            </w:r>
          </w:p>
        </w:tc>
        <w:tc>
          <w:tcPr>
            <w:tcW w:w="12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F86953" w:rsidRDefault="00F86953" w:rsidP="007E06C2">
            <w:pPr>
              <w:widowControl w:val="0"/>
            </w:pPr>
            <w:r>
              <w:t>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F86953" w:rsidRDefault="00F86953" w:rsidP="007E06C2">
            <w:pPr>
              <w:widowControl w:val="0"/>
            </w:pPr>
            <w:r>
              <w:t>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F86953" w:rsidRDefault="00F86953" w:rsidP="007E06C2">
            <w:pPr>
              <w:widowControl w:val="0"/>
            </w:pPr>
            <w:r>
              <w:t> </w:t>
            </w:r>
          </w:p>
        </w:tc>
      </w:tr>
    </w:tbl>
    <w:p w:rsidR="00F86953" w:rsidRDefault="006D19D5" w:rsidP="00C50003">
      <w:pPr>
        <w:rPr>
          <w:color w:val="auto"/>
          <w:kern w:val="0"/>
          <w:sz w:val="24"/>
          <w:szCs w:val="24"/>
        </w:rPr>
      </w:pPr>
      <w:r>
        <w:rPr>
          <w:color w:val="auto"/>
          <w:kern w:val="0"/>
          <w:sz w:val="24"/>
          <w:szCs w:val="24"/>
        </w:rPr>
        <w:pict>
          <v:shape id="_x0000_s1536" type="#_x0000_t201" style="position:absolute;margin-left:103.5pt;margin-top:589.5pt;width:426.6pt;height:120.25pt;z-index:251868160;mso-wrap-distance-left:2.88pt;mso-wrap-distance-top:2.88pt;mso-wrap-distance-right:2.88pt;mso-wrap-distance-bottom:2.88pt;mso-position-horizontal-relative:text;mso-position-vertical-relative:tex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p>
    <w:p w:rsidR="00F86953" w:rsidRDefault="00F86953" w:rsidP="00C50003">
      <w:pPr>
        <w:rPr>
          <w:color w:val="auto"/>
          <w:kern w:val="0"/>
          <w:sz w:val="24"/>
          <w:szCs w:val="24"/>
        </w:rPr>
      </w:pPr>
    </w:p>
    <w:p w:rsidR="00F86953" w:rsidRDefault="006D19D5" w:rsidP="00C50003">
      <w:pPr>
        <w:rPr>
          <w:color w:val="auto"/>
          <w:kern w:val="0"/>
          <w:sz w:val="24"/>
          <w:szCs w:val="24"/>
        </w:rPr>
      </w:pPr>
      <w:r>
        <w:rPr>
          <w:color w:val="auto"/>
          <w:kern w:val="0"/>
          <w:sz w:val="24"/>
          <w:szCs w:val="24"/>
        </w:rPr>
        <w:pict>
          <v:shape id="_x0000_s1539" type="#_x0000_t201" style="position:absolute;margin-left:94.5pt;margin-top:450pt;width:463.5pt;height:287.1pt;z-index:251871232;mso-wrap-distance-left:2.88pt;mso-wrap-distance-top:2.88pt;mso-wrap-distance-right:2.88pt;mso-wrap-distance-bottom:2.88p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p>
    <w:p w:rsidR="00F86953" w:rsidRDefault="006D19D5">
      <w:pPr>
        <w:spacing w:after="200" w:line="276" w:lineRule="auto"/>
      </w:pPr>
      <w:r>
        <w:rPr>
          <w:noProof/>
        </w:rPr>
        <w:pict>
          <v:roundrect id="_x0000_s1534" alt="Description: 50%" style="position:absolute;margin-left:-27.9pt;margin-top:164.7pt;width:522.9pt;height:353.2pt;z-index:-251450368;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" fillcolor="#d8d8d8" strokeweight=".25pt">
            <v:fill r:id="rId15" o:title="" color2="#f2f2f2" type="pattern"/>
            <v:textbox style="mso-next-textbox:#_x0000_s1534">
              <w:txbxContent>
                <w:p w:rsidR="00AC31A5" w:rsidRPr="00E32277" w:rsidRDefault="00AC31A5" w:rsidP="00C50003">
                  <w:pPr>
                    <w:widowControl w:val="0"/>
                    <w:rPr>
                      <w:i/>
                    </w:rPr>
                  </w:pPr>
                  <w:r>
                    <w:rPr>
                      <w:b/>
                      <w:bCs/>
                      <w:sz w:val="24"/>
                      <w:szCs w:val="24"/>
                    </w:rPr>
                    <w:t xml:space="preserve">G6. How many of each of the following product types were </w:t>
                  </w:r>
                  <w:r>
                    <w:rPr>
                      <w:b/>
                      <w:bCs/>
                      <w:sz w:val="24"/>
                      <w:szCs w:val="24"/>
                      <w:u w:val="single"/>
                    </w:rPr>
                    <w:t xml:space="preserve">collected or processed </w:t>
                  </w:r>
                  <w:r>
                    <w:rPr>
                      <w:b/>
                      <w:bCs/>
                      <w:sz w:val="24"/>
                      <w:szCs w:val="24"/>
                    </w:rPr>
                    <w:t xml:space="preserve">at your facility in 2011? </w:t>
                  </w:r>
                  <w:r w:rsidRPr="0071768D">
                    <w:rPr>
                      <w:i/>
                      <w:sz w:val="24"/>
                      <w:szCs w:val="24"/>
                    </w:rPr>
                    <w:t xml:space="preserve">[For purposes of the survey, autologous cord blood refers to familial use in 1st or 2nd degree relatives. </w:t>
                  </w:r>
                  <w:r w:rsidRPr="00E32277">
                    <w:rPr>
                      <w:bCs/>
                      <w:i/>
                      <w:sz w:val="24"/>
                      <w:szCs w:val="24"/>
                    </w:rPr>
                    <w:t>Please count each day of collection from a donor as a separate product</w:t>
                  </w:r>
                  <w:r w:rsidRPr="00E32277">
                    <w:rPr>
                      <w:i/>
                      <w:sz w:val="24"/>
                      <w:szCs w:val="24"/>
                    </w:rPr>
                    <w:t>]</w:t>
                  </w:r>
                </w:p>
              </w:txbxContent>
            </v:textbox>
          </v:roundrect>
        </w:pict>
      </w:r>
      <w:r w:rsidR="00F86953">
        <w:br w:type="page"/>
      </w:r>
    </w:p>
    <w:p w:rsidR="00F86953" w:rsidRDefault="00F86953"/>
    <w:p w:rsidR="00F86953" w:rsidRDefault="00F86953"/>
    <w:p w:rsidR="00F86953" w:rsidRDefault="00F86953"/>
    <w:p w:rsidR="00F86953" w:rsidRDefault="00F86953"/>
    <w:p w:rsidR="00F86953" w:rsidRDefault="006D19D5">
      <w:r>
        <w:rPr>
          <w:noProof/>
        </w:rPr>
        <w:pict>
          <v:roundrect id="_x0000_s1538" alt="Description: 50%" style="position:absolute;margin-left:-40.2pt;margin-top:2.9pt;width:516.2pt;height:349.65pt;z-index:-251446272;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" fillcolor="#d8d8d8" strokeweight=".25pt">
            <v:fill r:id="rId15" o:title="" color2="#f2f2f2" type="pattern"/>
            <v:textbox style="mso-next-textbox:#_x0000_s1538">
              <w:txbxContent>
                <w:p w:rsidR="00AC31A5" w:rsidRPr="0084125C" w:rsidRDefault="00AC31A5" w:rsidP="00C50003">
                  <w:pPr>
                    <w:widowControl w:val="0"/>
                  </w:pPr>
                  <w:r>
                    <w:rPr>
                      <w:b/>
                      <w:bCs/>
                      <w:sz w:val="24"/>
                      <w:szCs w:val="24"/>
                    </w:rPr>
                    <w:t xml:space="preserve">G7. Indicate the number of </w:t>
                  </w:r>
                  <w:r>
                    <w:rPr>
                      <w:b/>
                      <w:bCs/>
                      <w:sz w:val="24"/>
                      <w:szCs w:val="24"/>
                      <w:u w:val="single"/>
                    </w:rPr>
                    <w:t xml:space="preserve">infusion episodes </w:t>
                  </w:r>
                  <w:r>
                    <w:rPr>
                      <w:b/>
                      <w:bCs/>
                      <w:sz w:val="24"/>
                      <w:szCs w:val="24"/>
                    </w:rPr>
                    <w:t xml:space="preserve">and the number of patient recipients of cell therapies by product type at your facility in 2011. </w:t>
                  </w:r>
                </w:p>
                <w:p w:rsidR="00AC31A5" w:rsidRDefault="00AC31A5" w:rsidP="00C50003">
                  <w:pPr>
                    <w:widowControl w:val="0"/>
                  </w:pPr>
                  <w:r>
                    <w:t> </w:t>
                  </w:r>
                </w:p>
                <w:tbl>
                  <w:tblPr>
                    <w:tblW w:w="9270" w:type="dxa"/>
                    <w:tblCellMar>
                      <w:left w:w="0" w:type="dxa"/>
                      <w:right w:w="0" w:type="dxa"/>
                    </w:tblCellMar>
                    <w:tblLook w:val="04A0"/>
                  </w:tblPr>
                  <w:tblGrid>
                    <w:gridCol w:w="720"/>
                    <w:gridCol w:w="3208"/>
                    <w:gridCol w:w="1350"/>
                    <w:gridCol w:w="1292"/>
                    <w:gridCol w:w="1350"/>
                    <w:gridCol w:w="1350"/>
                  </w:tblGrid>
                  <w:tr w:rsidR="00AC31A5" w:rsidTr="00C50003">
                    <w:trPr>
                      <w:trHeight w:val="34"/>
                    </w:trPr>
                    <w:tc>
                      <w:tcPr>
                        <w:tcW w:w="720" w:type="dxa"/>
                        <w:tcBorders>
                          <w:top w:val="single" w:sz="8" w:space="0" w:color="000000"/>
                          <w:left w:val="single" w:sz="8" w:space="0" w:color="000000"/>
                          <w:bottom w:val="single" w:sz="8" w:space="0" w:color="000000"/>
                          <w:right w:val="single" w:sz="8" w:space="0" w:color="000000"/>
                        </w:tcBorders>
                        <w:shd w:val="clear" w:color="auto" w:fill="CCCCCC"/>
                        <w:tcMar>
                          <w:top w:w="58" w:type="dxa"/>
                          <w:left w:w="58" w:type="dxa"/>
                          <w:bottom w:w="58" w:type="dxa"/>
                          <w:right w:w="58" w:type="dxa"/>
                        </w:tcMar>
                        <w:hideMark/>
                      </w:tcPr>
                      <w:p w:rsidR="00AC31A5" w:rsidRDefault="00AC31A5" w:rsidP="00C50003">
                        <w:pPr>
                          <w:widowControl w:val="0"/>
                        </w:pPr>
                        <w:r>
                          <w:t> </w:t>
                        </w:r>
                      </w:p>
                    </w:tc>
                    <w:tc>
                      <w:tcPr>
                        <w:tcW w:w="3208" w:type="dxa"/>
                        <w:tcBorders>
                          <w:top w:val="single" w:sz="8" w:space="0" w:color="000000"/>
                          <w:left w:val="single" w:sz="8" w:space="0" w:color="000000"/>
                          <w:bottom w:val="single" w:sz="8" w:space="0" w:color="000000"/>
                          <w:right w:val="single" w:sz="8" w:space="0" w:color="000000"/>
                        </w:tcBorders>
                        <w:shd w:val="clear" w:color="auto" w:fill="CCCCCC"/>
                        <w:tcMar>
                          <w:top w:w="58" w:type="dxa"/>
                          <w:left w:w="58" w:type="dxa"/>
                          <w:bottom w:w="58" w:type="dxa"/>
                          <w:right w:w="58" w:type="dxa"/>
                        </w:tcMar>
                        <w:hideMark/>
                      </w:tcPr>
                      <w:p w:rsidR="00AC31A5" w:rsidRDefault="00AC31A5" w:rsidP="00C50003">
                        <w:pPr>
                          <w:widowControl w:val="0"/>
                        </w:pPr>
                        <w:r>
                          <w:t> </w:t>
                        </w:r>
                      </w:p>
                    </w:tc>
                    <w:tc>
                      <w:tcPr>
                        <w:tcW w:w="2642" w:type="dxa"/>
                        <w:gridSpan w:val="2"/>
                        <w:tcBorders>
                          <w:top w:val="single" w:sz="8" w:space="0" w:color="000000"/>
                          <w:left w:val="single" w:sz="8" w:space="0" w:color="000000"/>
                          <w:bottom w:val="single" w:sz="8" w:space="0" w:color="000000"/>
                          <w:right w:val="single" w:sz="8" w:space="0" w:color="000000"/>
                        </w:tcBorders>
                        <w:shd w:val="clear" w:color="auto" w:fill="CCCCCC"/>
                        <w:tcMar>
                          <w:top w:w="58" w:type="dxa"/>
                          <w:left w:w="58" w:type="dxa"/>
                          <w:bottom w:w="58" w:type="dxa"/>
                          <w:right w:w="58" w:type="dxa"/>
                        </w:tcMar>
                        <w:hideMark/>
                      </w:tcPr>
                      <w:p w:rsidR="00AC31A5" w:rsidRDefault="00AC31A5">
                        <w:pPr>
                          <w:widowControl w:val="0"/>
                          <w:jc w:val="center"/>
                        </w:pPr>
                        <w:r>
                          <w:t>Autologous Infusions</w:t>
                        </w:r>
                      </w:p>
                    </w:tc>
                    <w:tc>
                      <w:tcPr>
                        <w:tcW w:w="2700" w:type="dxa"/>
                        <w:gridSpan w:val="2"/>
                        <w:tcBorders>
                          <w:top w:val="single" w:sz="8" w:space="0" w:color="000000"/>
                          <w:left w:val="single" w:sz="8" w:space="0" w:color="000000"/>
                          <w:bottom w:val="single" w:sz="8" w:space="0" w:color="000000"/>
                          <w:right w:val="single" w:sz="8" w:space="0" w:color="000000"/>
                        </w:tcBorders>
                        <w:shd w:val="clear" w:color="auto" w:fill="CCCCCC"/>
                        <w:tcMar>
                          <w:top w:w="58" w:type="dxa"/>
                          <w:left w:w="58" w:type="dxa"/>
                          <w:bottom w:w="58" w:type="dxa"/>
                          <w:right w:w="58" w:type="dxa"/>
                        </w:tcMar>
                        <w:hideMark/>
                      </w:tcPr>
                      <w:p w:rsidR="00AC31A5" w:rsidRDefault="00AC31A5">
                        <w:pPr>
                          <w:widowControl w:val="0"/>
                          <w:jc w:val="center"/>
                        </w:pPr>
                        <w:r>
                          <w:t>Allogeneic Infusions</w:t>
                        </w:r>
                      </w:p>
                    </w:tc>
                  </w:tr>
                  <w:tr w:rsidR="00AC31A5" w:rsidTr="00C50003">
                    <w:trPr>
                      <w:trHeight w:val="430"/>
                    </w:trPr>
                    <w:tc>
                      <w:tcPr>
                        <w:tcW w:w="720" w:type="dxa"/>
                        <w:tcBorders>
                          <w:top w:val="single" w:sz="8" w:space="0" w:color="000000"/>
                          <w:left w:val="single" w:sz="8" w:space="0" w:color="000000"/>
                          <w:bottom w:val="single" w:sz="8" w:space="0" w:color="000000"/>
                          <w:right w:val="single" w:sz="8" w:space="0" w:color="000000"/>
                        </w:tcBorders>
                        <w:shd w:val="clear" w:color="auto" w:fill="CCCCCC"/>
                        <w:tcMar>
                          <w:top w:w="58" w:type="dxa"/>
                          <w:left w:w="58" w:type="dxa"/>
                          <w:bottom w:w="58" w:type="dxa"/>
                          <w:right w:w="58" w:type="dxa"/>
                        </w:tcMar>
                        <w:hideMark/>
                      </w:tcPr>
                      <w:p w:rsidR="00AC31A5" w:rsidRDefault="00AC31A5" w:rsidP="00C50003">
                        <w:pPr>
                          <w:widowControl w:val="0"/>
                        </w:pPr>
                        <w:r>
                          <w:t> </w:t>
                        </w:r>
                      </w:p>
                    </w:tc>
                    <w:tc>
                      <w:tcPr>
                        <w:tcW w:w="3208" w:type="dxa"/>
                        <w:tcBorders>
                          <w:top w:val="single" w:sz="8" w:space="0" w:color="000000"/>
                          <w:left w:val="single" w:sz="8" w:space="0" w:color="000000"/>
                          <w:bottom w:val="single" w:sz="8" w:space="0" w:color="000000"/>
                          <w:right w:val="single" w:sz="8" w:space="0" w:color="000000"/>
                        </w:tcBorders>
                        <w:shd w:val="clear" w:color="auto" w:fill="CCCCCC"/>
                        <w:tcMar>
                          <w:top w:w="58" w:type="dxa"/>
                          <w:left w:w="58" w:type="dxa"/>
                          <w:bottom w:w="58" w:type="dxa"/>
                          <w:right w:w="58" w:type="dxa"/>
                        </w:tcMar>
                        <w:hideMark/>
                      </w:tcPr>
                      <w:p w:rsidR="00AC31A5" w:rsidRDefault="00AC31A5" w:rsidP="00C50003">
                        <w:pPr>
                          <w:widowControl w:val="0"/>
                        </w:pPr>
                        <w:r>
                          <w:t> </w:t>
                        </w:r>
                      </w:p>
                    </w:tc>
                    <w:tc>
                      <w:tcPr>
                        <w:tcW w:w="1350" w:type="dxa"/>
                        <w:tcBorders>
                          <w:top w:val="single" w:sz="8" w:space="0" w:color="000000"/>
                          <w:left w:val="single" w:sz="8" w:space="0" w:color="000000"/>
                          <w:bottom w:val="single" w:sz="8" w:space="0" w:color="000000"/>
                          <w:right w:val="single" w:sz="8" w:space="0" w:color="000000"/>
                        </w:tcBorders>
                        <w:shd w:val="clear" w:color="auto" w:fill="CCCCCC"/>
                        <w:tcMar>
                          <w:top w:w="58" w:type="dxa"/>
                          <w:left w:w="58" w:type="dxa"/>
                          <w:bottom w:w="58" w:type="dxa"/>
                          <w:right w:w="58" w:type="dxa"/>
                        </w:tcMar>
                        <w:hideMark/>
                      </w:tcPr>
                      <w:p w:rsidR="00AC31A5" w:rsidRDefault="00AC31A5">
                        <w:pPr>
                          <w:widowControl w:val="0"/>
                          <w:jc w:val="center"/>
                        </w:pPr>
                        <w:r>
                          <w:t>Total Number</w:t>
                        </w:r>
                      </w:p>
                      <w:p w:rsidR="00AC31A5" w:rsidRDefault="00AC31A5">
                        <w:pPr>
                          <w:widowControl w:val="0"/>
                          <w:jc w:val="center"/>
                        </w:pPr>
                        <w:r>
                          <w:t>of Episodes</w:t>
                        </w:r>
                      </w:p>
                    </w:tc>
                    <w:tc>
                      <w:tcPr>
                        <w:tcW w:w="1292" w:type="dxa"/>
                        <w:tcBorders>
                          <w:top w:val="single" w:sz="8" w:space="0" w:color="000000"/>
                          <w:left w:val="single" w:sz="8" w:space="0" w:color="000000"/>
                          <w:bottom w:val="single" w:sz="8" w:space="0" w:color="000000"/>
                          <w:right w:val="single" w:sz="8" w:space="0" w:color="000000"/>
                        </w:tcBorders>
                        <w:shd w:val="clear" w:color="auto" w:fill="CCCCCC"/>
                        <w:tcMar>
                          <w:top w:w="58" w:type="dxa"/>
                          <w:left w:w="58" w:type="dxa"/>
                          <w:bottom w:w="58" w:type="dxa"/>
                          <w:right w:w="58" w:type="dxa"/>
                        </w:tcMar>
                        <w:hideMark/>
                      </w:tcPr>
                      <w:p w:rsidR="00AC31A5" w:rsidRDefault="00AC31A5">
                        <w:pPr>
                          <w:widowControl w:val="0"/>
                          <w:jc w:val="center"/>
                        </w:pPr>
                        <w:r>
                          <w:t xml:space="preserve">Total Number </w:t>
                        </w:r>
                      </w:p>
                      <w:p w:rsidR="00AC31A5" w:rsidRDefault="00AC31A5">
                        <w:pPr>
                          <w:widowControl w:val="0"/>
                          <w:jc w:val="center"/>
                        </w:pPr>
                        <w:r>
                          <w:t>of Patients</w:t>
                        </w:r>
                      </w:p>
                    </w:tc>
                    <w:tc>
                      <w:tcPr>
                        <w:tcW w:w="1350" w:type="dxa"/>
                        <w:tcBorders>
                          <w:top w:val="single" w:sz="8" w:space="0" w:color="000000"/>
                          <w:left w:val="single" w:sz="8" w:space="0" w:color="000000"/>
                          <w:bottom w:val="single" w:sz="8" w:space="0" w:color="000000"/>
                          <w:right w:val="single" w:sz="8" w:space="0" w:color="000000"/>
                        </w:tcBorders>
                        <w:shd w:val="clear" w:color="auto" w:fill="CCCCCC"/>
                        <w:tcMar>
                          <w:top w:w="58" w:type="dxa"/>
                          <w:left w:w="58" w:type="dxa"/>
                          <w:bottom w:w="58" w:type="dxa"/>
                          <w:right w:w="58" w:type="dxa"/>
                        </w:tcMar>
                        <w:hideMark/>
                      </w:tcPr>
                      <w:p w:rsidR="00AC31A5" w:rsidRDefault="00AC31A5">
                        <w:pPr>
                          <w:widowControl w:val="0"/>
                          <w:jc w:val="center"/>
                        </w:pPr>
                        <w:r>
                          <w:t>Total Number</w:t>
                        </w:r>
                      </w:p>
                      <w:p w:rsidR="00AC31A5" w:rsidRDefault="00AC31A5">
                        <w:pPr>
                          <w:widowControl w:val="0"/>
                          <w:jc w:val="center"/>
                        </w:pPr>
                        <w:r>
                          <w:t xml:space="preserve"> of Episodes</w:t>
                        </w:r>
                      </w:p>
                    </w:tc>
                    <w:tc>
                      <w:tcPr>
                        <w:tcW w:w="1350" w:type="dxa"/>
                        <w:tcBorders>
                          <w:top w:val="single" w:sz="8" w:space="0" w:color="000000"/>
                          <w:left w:val="single" w:sz="8" w:space="0" w:color="000000"/>
                          <w:bottom w:val="single" w:sz="8" w:space="0" w:color="000000"/>
                          <w:right w:val="single" w:sz="8" w:space="0" w:color="000000"/>
                        </w:tcBorders>
                        <w:shd w:val="clear" w:color="auto" w:fill="CCCCCC"/>
                        <w:tcMar>
                          <w:top w:w="58" w:type="dxa"/>
                          <w:left w:w="58" w:type="dxa"/>
                          <w:bottom w:w="58" w:type="dxa"/>
                          <w:right w:w="58" w:type="dxa"/>
                        </w:tcMar>
                        <w:hideMark/>
                      </w:tcPr>
                      <w:p w:rsidR="00AC31A5" w:rsidRDefault="00AC31A5">
                        <w:pPr>
                          <w:widowControl w:val="0"/>
                          <w:jc w:val="center"/>
                        </w:pPr>
                        <w:r>
                          <w:t>Total Number</w:t>
                        </w:r>
                      </w:p>
                      <w:p w:rsidR="00AC31A5" w:rsidRDefault="00AC31A5">
                        <w:pPr>
                          <w:widowControl w:val="0"/>
                          <w:jc w:val="center"/>
                        </w:pPr>
                        <w:r>
                          <w:t xml:space="preserve"> of Patients</w:t>
                        </w:r>
                      </w:p>
                    </w:tc>
                  </w:tr>
                  <w:tr w:rsidR="00AC31A5" w:rsidTr="00C50003">
                    <w:trPr>
                      <w:trHeight w:val="214"/>
                    </w:trPr>
                    <w:tc>
                      <w:tcPr>
                        <w:tcW w:w="72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C50003">
                        <w:pPr>
                          <w:widowControl w:val="0"/>
                        </w:pPr>
                        <w:r>
                          <w:t>a.</w:t>
                        </w:r>
                      </w:p>
                    </w:tc>
                    <w:tc>
                      <w:tcPr>
                        <w:tcW w:w="320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C50003">
                        <w:pPr>
                          <w:widowControl w:val="0"/>
                        </w:pPr>
                        <w:r>
                          <w:t>Peripheral blood progenitor cell collections (HPC-A)</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C50003">
                        <w:pPr>
                          <w:widowControl w:val="0"/>
                        </w:pPr>
                        <w:r>
                          <w:t> </w:t>
                        </w:r>
                      </w:p>
                    </w:tc>
                    <w:tc>
                      <w:tcPr>
                        <w:tcW w:w="12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C50003">
                        <w:pPr>
                          <w:widowControl w:val="0"/>
                        </w:pPr>
                        <w:r>
                          <w:t> </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C50003">
                        <w:pPr>
                          <w:widowControl w:val="0"/>
                        </w:pPr>
                        <w:r>
                          <w:t> </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C50003">
                        <w:pPr>
                          <w:widowControl w:val="0"/>
                        </w:pPr>
                        <w:r>
                          <w:t> </w:t>
                        </w:r>
                      </w:p>
                    </w:tc>
                  </w:tr>
                  <w:tr w:rsidR="00AC31A5" w:rsidTr="00C50003">
                    <w:trPr>
                      <w:trHeight w:val="160"/>
                    </w:trPr>
                    <w:tc>
                      <w:tcPr>
                        <w:tcW w:w="72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C50003">
                        <w:pPr>
                          <w:widowControl w:val="0"/>
                        </w:pPr>
                        <w:r>
                          <w:t>b.</w:t>
                        </w:r>
                      </w:p>
                    </w:tc>
                    <w:tc>
                      <w:tcPr>
                        <w:tcW w:w="320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C50003">
                        <w:pPr>
                          <w:widowControl w:val="0"/>
                        </w:pPr>
                        <w:r>
                          <w:t>Marrow collections (HPC-M)</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C50003">
                        <w:pPr>
                          <w:widowControl w:val="0"/>
                        </w:pPr>
                        <w:r>
                          <w:t> </w:t>
                        </w:r>
                      </w:p>
                    </w:tc>
                    <w:tc>
                      <w:tcPr>
                        <w:tcW w:w="12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C50003">
                        <w:pPr>
                          <w:widowControl w:val="0"/>
                        </w:pPr>
                        <w:r>
                          <w:t> </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C50003">
                        <w:pPr>
                          <w:widowControl w:val="0"/>
                        </w:pPr>
                        <w:r>
                          <w:t> </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C50003">
                        <w:pPr>
                          <w:widowControl w:val="0"/>
                        </w:pPr>
                        <w:r>
                          <w:t> </w:t>
                        </w:r>
                      </w:p>
                    </w:tc>
                  </w:tr>
                  <w:tr w:rsidR="00AC31A5" w:rsidTr="00C50003">
                    <w:trPr>
                      <w:trHeight w:val="61"/>
                    </w:trPr>
                    <w:tc>
                      <w:tcPr>
                        <w:tcW w:w="72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C50003">
                        <w:pPr>
                          <w:widowControl w:val="0"/>
                        </w:pPr>
                        <w:r>
                          <w:t>c.</w:t>
                        </w:r>
                      </w:p>
                    </w:tc>
                    <w:tc>
                      <w:tcPr>
                        <w:tcW w:w="320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C50003">
                        <w:pPr>
                          <w:widowControl w:val="0"/>
                        </w:pPr>
                        <w:r>
                          <w:t>Cord blood collections (HPC-C)</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C50003">
                        <w:pPr>
                          <w:widowControl w:val="0"/>
                        </w:pPr>
                        <w:r>
                          <w:t> </w:t>
                        </w:r>
                      </w:p>
                    </w:tc>
                    <w:tc>
                      <w:tcPr>
                        <w:tcW w:w="12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C50003">
                        <w:pPr>
                          <w:widowControl w:val="0"/>
                        </w:pPr>
                        <w:r>
                          <w:t> </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C50003">
                        <w:pPr>
                          <w:widowControl w:val="0"/>
                        </w:pPr>
                        <w:r>
                          <w:t> </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C50003">
                        <w:pPr>
                          <w:widowControl w:val="0"/>
                        </w:pPr>
                        <w:r>
                          <w:t> </w:t>
                        </w:r>
                      </w:p>
                    </w:tc>
                  </w:tr>
                  <w:tr w:rsidR="00AC31A5" w:rsidTr="00C50003">
                    <w:trPr>
                      <w:trHeight w:val="592"/>
                    </w:trPr>
                    <w:tc>
                      <w:tcPr>
                        <w:tcW w:w="72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C50003">
                        <w:pPr>
                          <w:widowControl w:val="0"/>
                        </w:pPr>
                        <w:r>
                          <w:t>d.</w:t>
                        </w:r>
                      </w:p>
                    </w:tc>
                    <w:tc>
                      <w:tcPr>
                        <w:tcW w:w="320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C50003">
                        <w:pPr>
                          <w:widowControl w:val="0"/>
                        </w:pPr>
                        <w:r>
                          <w:t xml:space="preserve">Donor lymphocyte infusion (DLI or </w:t>
                        </w:r>
                        <w:proofErr w:type="spellStart"/>
                        <w:r>
                          <w:t>unmanipulated</w:t>
                        </w:r>
                        <w:proofErr w:type="spellEnd"/>
                        <w:r>
                          <w:t xml:space="preserve"> non-mobilized peripheral blood mononuclear cells)</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C50003">
                        <w:pPr>
                          <w:widowControl w:val="0"/>
                        </w:pPr>
                        <w:r>
                          <w:t> </w:t>
                        </w:r>
                      </w:p>
                    </w:tc>
                    <w:tc>
                      <w:tcPr>
                        <w:tcW w:w="12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C50003">
                        <w:pPr>
                          <w:widowControl w:val="0"/>
                        </w:pPr>
                        <w:r>
                          <w:t> </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C50003">
                        <w:pPr>
                          <w:widowControl w:val="0"/>
                        </w:pPr>
                        <w:r>
                          <w:t> </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C50003">
                        <w:pPr>
                          <w:widowControl w:val="0"/>
                        </w:pPr>
                        <w:r>
                          <w:t> </w:t>
                        </w:r>
                      </w:p>
                    </w:tc>
                  </w:tr>
                  <w:tr w:rsidR="00AC31A5" w:rsidTr="00C50003">
                    <w:trPr>
                      <w:trHeight w:val="304"/>
                    </w:trPr>
                    <w:tc>
                      <w:tcPr>
                        <w:tcW w:w="72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C50003">
                        <w:pPr>
                          <w:widowControl w:val="0"/>
                        </w:pPr>
                        <w:r>
                          <w:t>e.</w:t>
                        </w:r>
                      </w:p>
                    </w:tc>
                    <w:tc>
                      <w:tcPr>
                        <w:tcW w:w="320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C50003">
                        <w:pPr>
                          <w:widowControl w:val="0"/>
                        </w:pPr>
                        <w:proofErr w:type="spellStart"/>
                        <w:r>
                          <w:t>Immunotherapies</w:t>
                        </w:r>
                        <w:proofErr w:type="spellEnd"/>
                        <w:r>
                          <w:t xml:space="preserve"> (natural killer cells, </w:t>
                        </w:r>
                        <w:proofErr w:type="spellStart"/>
                        <w:r>
                          <w:t>dendritic</w:t>
                        </w:r>
                        <w:proofErr w:type="spellEnd"/>
                        <w:r>
                          <w:t xml:space="preserve"> cells, T cells, and others, but excluding DLI)</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C50003">
                        <w:pPr>
                          <w:widowControl w:val="0"/>
                        </w:pPr>
                        <w:r>
                          <w:t> </w:t>
                        </w:r>
                      </w:p>
                    </w:tc>
                    <w:tc>
                      <w:tcPr>
                        <w:tcW w:w="12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C50003">
                        <w:pPr>
                          <w:widowControl w:val="0"/>
                        </w:pPr>
                        <w:r>
                          <w:t> </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C50003">
                        <w:pPr>
                          <w:widowControl w:val="0"/>
                        </w:pPr>
                        <w:r>
                          <w:t> </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C50003">
                        <w:pPr>
                          <w:widowControl w:val="0"/>
                        </w:pPr>
                        <w:r>
                          <w:t> </w:t>
                        </w:r>
                      </w:p>
                    </w:tc>
                  </w:tr>
                  <w:tr w:rsidR="00AC31A5" w:rsidTr="00C50003">
                    <w:trPr>
                      <w:trHeight w:val="286"/>
                    </w:trPr>
                    <w:tc>
                      <w:tcPr>
                        <w:tcW w:w="72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C50003">
                        <w:pPr>
                          <w:widowControl w:val="0"/>
                        </w:pPr>
                        <w:r>
                          <w:t>f</w:t>
                        </w:r>
                      </w:p>
                    </w:tc>
                    <w:tc>
                      <w:tcPr>
                        <w:tcW w:w="320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C50003">
                        <w:pPr>
                          <w:widowControl w:val="0"/>
                        </w:pPr>
                        <w:r>
                          <w:t>Hematopoietic stem/progenitor cells, expanded</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C50003">
                        <w:pPr>
                          <w:widowControl w:val="0"/>
                        </w:pPr>
                        <w:r>
                          <w:t> </w:t>
                        </w:r>
                      </w:p>
                    </w:tc>
                    <w:tc>
                      <w:tcPr>
                        <w:tcW w:w="12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C50003">
                        <w:pPr>
                          <w:widowControl w:val="0"/>
                        </w:pPr>
                        <w:r>
                          <w:t> </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C50003">
                        <w:pPr>
                          <w:widowControl w:val="0"/>
                        </w:pPr>
                        <w:r>
                          <w:t> </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C50003">
                        <w:pPr>
                          <w:widowControl w:val="0"/>
                        </w:pPr>
                        <w:r>
                          <w:t> </w:t>
                        </w:r>
                      </w:p>
                    </w:tc>
                  </w:tr>
                  <w:tr w:rsidR="00AC31A5" w:rsidTr="00C50003">
                    <w:trPr>
                      <w:trHeight w:val="462"/>
                    </w:trPr>
                    <w:tc>
                      <w:tcPr>
                        <w:tcW w:w="72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C50003">
                        <w:pPr>
                          <w:widowControl w:val="0"/>
                        </w:pPr>
                        <w:r>
                          <w:t>g.</w:t>
                        </w:r>
                      </w:p>
                    </w:tc>
                    <w:tc>
                      <w:tcPr>
                        <w:tcW w:w="320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C50003">
                        <w:pPr>
                          <w:widowControl w:val="0"/>
                        </w:pPr>
                        <w:proofErr w:type="spellStart"/>
                        <w:r>
                          <w:t>Nonhematopoietic</w:t>
                        </w:r>
                        <w:proofErr w:type="spellEnd"/>
                        <w:r>
                          <w:t xml:space="preserve"> stem cells [</w:t>
                        </w:r>
                        <w:proofErr w:type="spellStart"/>
                        <w:r>
                          <w:t>mesenchymal</w:t>
                        </w:r>
                        <w:proofErr w:type="spellEnd"/>
                        <w:r>
                          <w:t xml:space="preserve"> stem cells (or</w:t>
                        </w:r>
                      </w:p>
                      <w:p w:rsidR="00AC31A5" w:rsidRDefault="00AC31A5" w:rsidP="00C50003">
                        <w:pPr>
                          <w:widowControl w:val="0"/>
                        </w:pPr>
                        <w:r>
                          <w:t xml:space="preserve"> </w:t>
                        </w:r>
                        <w:proofErr w:type="spellStart"/>
                        <w:r>
                          <w:t>multipotent</w:t>
                        </w:r>
                        <w:proofErr w:type="spellEnd"/>
                        <w:r>
                          <w:t xml:space="preserve"> </w:t>
                        </w:r>
                        <w:proofErr w:type="spellStart"/>
                        <w:r>
                          <w:t>stromal</w:t>
                        </w:r>
                        <w:proofErr w:type="spellEnd"/>
                        <w:r>
                          <w:t xml:space="preserve"> cells)</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C50003">
                        <w:pPr>
                          <w:widowControl w:val="0"/>
                        </w:pPr>
                        <w:r>
                          <w:t> </w:t>
                        </w:r>
                      </w:p>
                    </w:tc>
                    <w:tc>
                      <w:tcPr>
                        <w:tcW w:w="12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C50003">
                        <w:pPr>
                          <w:widowControl w:val="0"/>
                        </w:pPr>
                        <w:r>
                          <w:t> </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C50003">
                        <w:pPr>
                          <w:widowControl w:val="0"/>
                        </w:pPr>
                        <w:r>
                          <w:t> </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C50003">
                        <w:pPr>
                          <w:widowControl w:val="0"/>
                        </w:pPr>
                        <w:r>
                          <w:t> </w:t>
                        </w:r>
                      </w:p>
                    </w:tc>
                  </w:tr>
                  <w:tr w:rsidR="00AC31A5" w:rsidTr="00C50003">
                    <w:trPr>
                      <w:trHeight w:val="102"/>
                    </w:trPr>
                    <w:tc>
                      <w:tcPr>
                        <w:tcW w:w="72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C50003">
                        <w:pPr>
                          <w:widowControl w:val="0"/>
                        </w:pPr>
                        <w:r>
                          <w:t>h.</w:t>
                        </w:r>
                      </w:p>
                    </w:tc>
                    <w:tc>
                      <w:tcPr>
                        <w:tcW w:w="320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C31A5" w:rsidRDefault="00AC31A5" w:rsidP="00C50003">
                        <w:pPr>
                          <w:widowControl w:val="0"/>
                        </w:pPr>
                        <w:r>
                          <w:t>Other products,</w:t>
                        </w:r>
                      </w:p>
                      <w:p w:rsidR="00AC31A5" w:rsidRDefault="00AC31A5" w:rsidP="00C50003">
                        <w:pPr>
                          <w:widowControl w:val="0"/>
                        </w:pPr>
                        <w:r>
                          <w:t>Specify ____________________</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C50003">
                        <w:pPr>
                          <w:widowControl w:val="0"/>
                        </w:pPr>
                        <w:r>
                          <w:t> </w:t>
                        </w:r>
                      </w:p>
                    </w:tc>
                    <w:tc>
                      <w:tcPr>
                        <w:tcW w:w="12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C50003">
                        <w:pPr>
                          <w:widowControl w:val="0"/>
                        </w:pPr>
                        <w:r>
                          <w:t> </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C50003">
                        <w:pPr>
                          <w:widowControl w:val="0"/>
                        </w:pPr>
                        <w:r>
                          <w:t> </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rsidR="00AC31A5" w:rsidRDefault="00AC31A5" w:rsidP="00C50003">
                        <w:pPr>
                          <w:widowControl w:val="0"/>
                        </w:pPr>
                        <w:r>
                          <w:t> </w:t>
                        </w:r>
                      </w:p>
                    </w:tc>
                  </w:tr>
                </w:tbl>
                <w:p w:rsidR="00AC31A5" w:rsidRDefault="00AC31A5" w:rsidP="00C50003">
                  <w:pPr>
                    <w:pStyle w:val="ListParagraph"/>
                  </w:pPr>
                </w:p>
              </w:txbxContent>
            </v:textbox>
          </v:roundrect>
        </w:pict>
      </w:r>
    </w:p>
    <w:p w:rsidR="00F86953" w:rsidRDefault="00F86953" w:rsidP="00C50003"/>
    <w:p w:rsidR="00F86953" w:rsidRDefault="00F86953" w:rsidP="00C50003"/>
    <w:p w:rsidR="00F86953" w:rsidRDefault="00F86953" w:rsidP="00C50003"/>
    <w:p w:rsidR="00F86953" w:rsidRDefault="00F86953" w:rsidP="00C50003"/>
    <w:p w:rsidR="00F86953" w:rsidRDefault="00F86953" w:rsidP="00C50003"/>
    <w:p w:rsidR="00F86953" w:rsidRDefault="00F86953" w:rsidP="00C50003"/>
    <w:p w:rsidR="00F86953" w:rsidRDefault="00F86953" w:rsidP="00C50003"/>
    <w:p w:rsidR="00F86953" w:rsidRDefault="00F86953" w:rsidP="00C50003">
      <w:pPr>
        <w:widowControl w:val="0"/>
        <w:jc w:val="center"/>
        <w:rPr>
          <w:b/>
          <w:bCs/>
          <w:sz w:val="32"/>
          <w:szCs w:val="28"/>
        </w:rPr>
      </w:pPr>
    </w:p>
    <w:p w:rsidR="00F86953" w:rsidRDefault="00F86953" w:rsidP="00C50003">
      <w:pPr>
        <w:widowControl w:val="0"/>
        <w:jc w:val="center"/>
        <w:rPr>
          <w:b/>
          <w:bCs/>
          <w:sz w:val="32"/>
          <w:szCs w:val="28"/>
        </w:rPr>
      </w:pPr>
    </w:p>
    <w:p w:rsidR="00F86953" w:rsidRDefault="00F86953" w:rsidP="00C50003">
      <w:pPr>
        <w:widowControl w:val="0"/>
        <w:jc w:val="center"/>
        <w:rPr>
          <w:b/>
          <w:bCs/>
          <w:sz w:val="32"/>
          <w:szCs w:val="28"/>
        </w:rPr>
      </w:pPr>
    </w:p>
    <w:p w:rsidR="00F86953" w:rsidRDefault="00F86953" w:rsidP="00C50003">
      <w:pPr>
        <w:widowControl w:val="0"/>
        <w:jc w:val="center"/>
        <w:rPr>
          <w:b/>
          <w:bCs/>
          <w:sz w:val="32"/>
          <w:szCs w:val="28"/>
        </w:rPr>
      </w:pPr>
    </w:p>
    <w:p w:rsidR="00F86953" w:rsidRDefault="00F86953" w:rsidP="00C50003">
      <w:pPr>
        <w:widowControl w:val="0"/>
        <w:jc w:val="center"/>
        <w:rPr>
          <w:b/>
          <w:bCs/>
          <w:sz w:val="32"/>
          <w:szCs w:val="28"/>
        </w:rPr>
      </w:pPr>
    </w:p>
    <w:p w:rsidR="00F86953" w:rsidRDefault="00F86953" w:rsidP="00C50003">
      <w:pPr>
        <w:widowControl w:val="0"/>
        <w:jc w:val="center"/>
        <w:rPr>
          <w:b/>
          <w:bCs/>
          <w:sz w:val="32"/>
          <w:szCs w:val="28"/>
        </w:rPr>
      </w:pPr>
    </w:p>
    <w:p w:rsidR="00F86953" w:rsidRDefault="00F86953" w:rsidP="00C50003">
      <w:pPr>
        <w:widowControl w:val="0"/>
        <w:jc w:val="center"/>
        <w:rPr>
          <w:b/>
          <w:bCs/>
          <w:sz w:val="32"/>
          <w:szCs w:val="28"/>
        </w:rPr>
      </w:pPr>
    </w:p>
    <w:p w:rsidR="00F86953" w:rsidRDefault="00F86953">
      <w:pPr>
        <w:widowControl w:val="0"/>
        <w:rPr>
          <w:b/>
          <w:bCs/>
          <w:sz w:val="32"/>
          <w:szCs w:val="28"/>
        </w:rPr>
      </w:pPr>
    </w:p>
    <w:p w:rsidR="00F86953" w:rsidRDefault="00F86953" w:rsidP="00C50003">
      <w:pPr>
        <w:widowControl w:val="0"/>
        <w:jc w:val="center"/>
        <w:rPr>
          <w:b/>
          <w:bCs/>
          <w:sz w:val="32"/>
          <w:szCs w:val="28"/>
        </w:rPr>
      </w:pPr>
    </w:p>
    <w:p w:rsidR="00F86953" w:rsidRDefault="00F86953" w:rsidP="00C50003">
      <w:pPr>
        <w:widowControl w:val="0"/>
        <w:jc w:val="center"/>
        <w:rPr>
          <w:b/>
          <w:bCs/>
          <w:sz w:val="32"/>
          <w:szCs w:val="28"/>
        </w:rPr>
      </w:pPr>
    </w:p>
    <w:p w:rsidR="00F86953" w:rsidRDefault="00F86953" w:rsidP="00C50003">
      <w:pPr>
        <w:widowControl w:val="0"/>
        <w:jc w:val="center"/>
        <w:rPr>
          <w:b/>
          <w:bCs/>
          <w:sz w:val="32"/>
          <w:szCs w:val="28"/>
        </w:rPr>
      </w:pPr>
    </w:p>
    <w:p w:rsidR="00F86953" w:rsidRDefault="00F86953" w:rsidP="00C50003">
      <w:pPr>
        <w:widowControl w:val="0"/>
        <w:jc w:val="center"/>
        <w:rPr>
          <w:b/>
          <w:bCs/>
          <w:sz w:val="32"/>
          <w:szCs w:val="28"/>
        </w:rPr>
      </w:pPr>
    </w:p>
    <w:p w:rsidR="00F86953" w:rsidRDefault="00F86953" w:rsidP="00C50003">
      <w:pPr>
        <w:widowControl w:val="0"/>
        <w:ind w:firstLine="720"/>
        <w:rPr>
          <w:sz w:val="24"/>
          <w:szCs w:val="24"/>
        </w:rPr>
      </w:pPr>
    </w:p>
    <w:p w:rsidR="00F86953" w:rsidRDefault="00F86953" w:rsidP="00C50003">
      <w:pPr>
        <w:widowControl w:val="0"/>
        <w:jc w:val="center"/>
        <w:rPr>
          <w:b/>
          <w:bCs/>
          <w:sz w:val="32"/>
          <w:szCs w:val="28"/>
        </w:rPr>
      </w:pPr>
    </w:p>
    <w:p w:rsidR="00F86953" w:rsidRDefault="00F86953" w:rsidP="00C50003">
      <w:pPr>
        <w:widowControl w:val="0"/>
        <w:jc w:val="center"/>
        <w:rPr>
          <w:b/>
          <w:bCs/>
          <w:sz w:val="32"/>
          <w:szCs w:val="28"/>
        </w:rPr>
      </w:pPr>
    </w:p>
    <w:p w:rsidR="00F86953" w:rsidRDefault="00F86953" w:rsidP="00C50003">
      <w:pPr>
        <w:widowControl w:val="0"/>
        <w:jc w:val="center"/>
        <w:rPr>
          <w:b/>
          <w:bCs/>
          <w:sz w:val="32"/>
          <w:szCs w:val="28"/>
        </w:rPr>
      </w:pPr>
    </w:p>
    <w:p w:rsidR="00F86953" w:rsidRDefault="006D19D5" w:rsidP="00C50003">
      <w:pPr>
        <w:widowControl w:val="0"/>
        <w:jc w:val="center"/>
        <w:rPr>
          <w:b/>
          <w:bCs/>
          <w:sz w:val="32"/>
          <w:szCs w:val="28"/>
        </w:rPr>
      </w:pPr>
      <w:r w:rsidRPr="006D19D5">
        <w:rPr>
          <w:noProof/>
        </w:rPr>
        <w:pict>
          <v:roundrect id="_x0000_s1540" alt="Description: 50%" style="position:absolute;left:0;text-align:left;margin-left:-40.2pt;margin-top:9pt;width:531pt;height:172.75pt;z-index:-251444224;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" fillcolor="#d8d8d8" strokeweight=".25pt">
            <v:fill r:id="rId15" o:title="" color2="#f2f2f2" type="pattern"/>
            <v:textbox style="mso-next-textbox:#_x0000_s1540">
              <w:txbxContent>
                <w:p w:rsidR="00AC31A5" w:rsidRDefault="00AC31A5" w:rsidP="00C50003">
                  <w:pPr>
                    <w:widowControl w:val="0"/>
                    <w:rPr>
                      <w:b/>
                      <w:bCs/>
                      <w:sz w:val="24"/>
                      <w:szCs w:val="24"/>
                    </w:rPr>
                  </w:pPr>
                  <w:r>
                    <w:rPr>
                      <w:b/>
                      <w:bCs/>
                      <w:sz w:val="24"/>
                      <w:szCs w:val="24"/>
                    </w:rPr>
                    <w:t>G8. If your facility infuses CT products, were any of them used for other than hematopoietic reconstitutions in 2011?</w:t>
                  </w:r>
                </w:p>
                <w:p w:rsidR="00AC31A5" w:rsidRDefault="00AC31A5" w:rsidP="00C50003">
                  <w:pPr>
                    <w:widowControl w:val="0"/>
                    <w:rPr>
                      <w:b/>
                      <w:bCs/>
                      <w:sz w:val="24"/>
                      <w:szCs w:val="24"/>
                    </w:rPr>
                  </w:pPr>
                </w:p>
                <w:p w:rsidR="00AC31A5" w:rsidRPr="001358E9" w:rsidRDefault="00AC31A5" w:rsidP="004E5FE1">
                  <w:pPr>
                    <w:pStyle w:val="ListParagraph"/>
                    <w:widowControl w:val="0"/>
                    <w:numPr>
                      <w:ilvl w:val="0"/>
                      <w:numId w:val="39"/>
                    </w:numPr>
                    <w:rPr>
                      <w:sz w:val="24"/>
                      <w:szCs w:val="24"/>
                    </w:rPr>
                  </w:pPr>
                  <w:r w:rsidRPr="001358E9">
                    <w:rPr>
                      <w:sz w:val="24"/>
                      <w:szCs w:val="24"/>
                    </w:rPr>
                    <w:t>Yes</w:t>
                  </w:r>
                </w:p>
                <w:p w:rsidR="00AC31A5" w:rsidRDefault="00AC31A5" w:rsidP="00C50003">
                  <w:pPr>
                    <w:widowControl w:val="0"/>
                    <w:rPr>
                      <w:sz w:val="24"/>
                      <w:szCs w:val="24"/>
                    </w:rPr>
                  </w:pPr>
                  <w:r>
                    <w:rPr>
                      <w:sz w:val="24"/>
                      <w:szCs w:val="24"/>
                    </w:rPr>
                    <w:tab/>
                  </w:r>
                  <w:r>
                    <w:rPr>
                      <w:sz w:val="24"/>
                      <w:szCs w:val="24"/>
                    </w:rPr>
                    <w:tab/>
                  </w:r>
                  <w:r>
                    <w:rPr>
                      <w:sz w:val="24"/>
                      <w:szCs w:val="24"/>
                    </w:rPr>
                    <w:tab/>
                    <w:t>Please check all that apply:</w:t>
                  </w:r>
                </w:p>
                <w:p w:rsidR="00AC31A5" w:rsidRDefault="00AC31A5" w:rsidP="00C50003">
                  <w:pPr>
                    <w:widowControl w:val="0"/>
                    <w:rPr>
                      <w:sz w:val="24"/>
                      <w:szCs w:val="24"/>
                    </w:rPr>
                  </w:pPr>
                  <w:r>
                    <w:rPr>
                      <w:sz w:val="24"/>
                      <w:szCs w:val="24"/>
                    </w:rPr>
                    <w:tab/>
                  </w:r>
                  <w:r>
                    <w:rPr>
                      <w:sz w:val="24"/>
                      <w:szCs w:val="24"/>
                    </w:rPr>
                    <w:tab/>
                  </w:r>
                  <w:r>
                    <w:rPr>
                      <w:sz w:val="24"/>
                      <w:szCs w:val="24"/>
                    </w:rPr>
                    <w:tab/>
                  </w:r>
                  <w:r>
                    <w:rPr>
                      <w:sz w:val="24"/>
                      <w:szCs w:val="24"/>
                    </w:rPr>
                    <w:tab/>
                  </w:r>
                  <w:r>
                    <w:rPr>
                      <w:sz w:val="28"/>
                      <w:szCs w:val="28"/>
                    </w:rPr>
                    <w:t>□</w:t>
                  </w:r>
                  <w:r>
                    <w:rPr>
                      <w:sz w:val="24"/>
                      <w:szCs w:val="24"/>
                    </w:rPr>
                    <w:t xml:space="preserve"> Cardiac applications</w:t>
                  </w:r>
                </w:p>
                <w:p w:rsidR="00AC31A5" w:rsidRDefault="00AC31A5" w:rsidP="00C50003">
                  <w:pPr>
                    <w:widowControl w:val="0"/>
                    <w:rPr>
                      <w:sz w:val="24"/>
                      <w:szCs w:val="24"/>
                    </w:rPr>
                  </w:pPr>
                  <w:r>
                    <w:rPr>
                      <w:sz w:val="24"/>
                      <w:szCs w:val="24"/>
                    </w:rPr>
                    <w:tab/>
                  </w:r>
                  <w:r>
                    <w:rPr>
                      <w:sz w:val="24"/>
                      <w:szCs w:val="24"/>
                    </w:rPr>
                    <w:tab/>
                  </w:r>
                  <w:r>
                    <w:rPr>
                      <w:sz w:val="24"/>
                      <w:szCs w:val="24"/>
                    </w:rPr>
                    <w:tab/>
                  </w:r>
                  <w:r>
                    <w:rPr>
                      <w:sz w:val="24"/>
                      <w:szCs w:val="24"/>
                    </w:rPr>
                    <w:tab/>
                  </w:r>
                  <w:r>
                    <w:rPr>
                      <w:sz w:val="28"/>
                      <w:szCs w:val="28"/>
                    </w:rPr>
                    <w:t>□</w:t>
                  </w:r>
                  <w:r>
                    <w:rPr>
                      <w:sz w:val="24"/>
                      <w:szCs w:val="24"/>
                    </w:rPr>
                    <w:t xml:space="preserve"> </w:t>
                  </w:r>
                  <w:proofErr w:type="gramStart"/>
                  <w:r>
                    <w:rPr>
                      <w:sz w:val="24"/>
                      <w:szCs w:val="24"/>
                    </w:rPr>
                    <w:t>Orthopedic</w:t>
                  </w:r>
                  <w:proofErr w:type="gramEnd"/>
                  <w:r>
                    <w:rPr>
                      <w:sz w:val="24"/>
                      <w:szCs w:val="24"/>
                    </w:rPr>
                    <w:t xml:space="preserve"> applications</w:t>
                  </w:r>
                </w:p>
                <w:p w:rsidR="00AC31A5" w:rsidRDefault="00AC31A5" w:rsidP="00C50003">
                  <w:pPr>
                    <w:widowControl w:val="0"/>
                    <w:rPr>
                      <w:sz w:val="24"/>
                      <w:szCs w:val="24"/>
                    </w:rPr>
                  </w:pPr>
                  <w:r>
                    <w:rPr>
                      <w:sz w:val="28"/>
                      <w:szCs w:val="28"/>
                    </w:rPr>
                    <w:tab/>
                  </w:r>
                  <w:r>
                    <w:rPr>
                      <w:sz w:val="28"/>
                      <w:szCs w:val="28"/>
                    </w:rPr>
                    <w:tab/>
                  </w:r>
                  <w:r>
                    <w:rPr>
                      <w:sz w:val="28"/>
                      <w:szCs w:val="28"/>
                    </w:rPr>
                    <w:tab/>
                  </w:r>
                  <w:r>
                    <w:rPr>
                      <w:sz w:val="28"/>
                      <w:szCs w:val="28"/>
                    </w:rPr>
                    <w:tab/>
                    <w:t>□</w:t>
                  </w:r>
                  <w:r>
                    <w:rPr>
                      <w:sz w:val="24"/>
                      <w:szCs w:val="24"/>
                    </w:rPr>
                    <w:t xml:space="preserve"> </w:t>
                  </w:r>
                  <w:proofErr w:type="gramStart"/>
                  <w:r>
                    <w:rPr>
                      <w:sz w:val="24"/>
                      <w:szCs w:val="24"/>
                    </w:rPr>
                    <w:t>Autoimmune</w:t>
                  </w:r>
                  <w:proofErr w:type="gramEnd"/>
                  <w:r>
                    <w:rPr>
                      <w:sz w:val="24"/>
                      <w:szCs w:val="24"/>
                    </w:rPr>
                    <w:t xml:space="preserve"> disease</w:t>
                  </w:r>
                </w:p>
                <w:p w:rsidR="00AC31A5" w:rsidRDefault="00AC31A5" w:rsidP="00C50003">
                  <w:pPr>
                    <w:widowControl w:val="0"/>
                    <w:rPr>
                      <w:sz w:val="24"/>
                      <w:szCs w:val="24"/>
                    </w:rPr>
                  </w:pPr>
                  <w:r>
                    <w:rPr>
                      <w:sz w:val="28"/>
                      <w:szCs w:val="28"/>
                    </w:rPr>
                    <w:tab/>
                  </w:r>
                  <w:r>
                    <w:rPr>
                      <w:sz w:val="28"/>
                      <w:szCs w:val="28"/>
                    </w:rPr>
                    <w:tab/>
                  </w:r>
                  <w:r>
                    <w:rPr>
                      <w:sz w:val="28"/>
                      <w:szCs w:val="28"/>
                    </w:rPr>
                    <w:tab/>
                  </w:r>
                  <w:r>
                    <w:rPr>
                      <w:sz w:val="28"/>
                      <w:szCs w:val="28"/>
                    </w:rPr>
                    <w:tab/>
                    <w:t>□</w:t>
                  </w:r>
                  <w:r>
                    <w:rPr>
                      <w:sz w:val="24"/>
                      <w:szCs w:val="24"/>
                    </w:rPr>
                    <w:t xml:space="preserve"> Immune therapies</w:t>
                  </w:r>
                </w:p>
                <w:p w:rsidR="00AC31A5" w:rsidRDefault="00AC31A5" w:rsidP="00C50003">
                  <w:pPr>
                    <w:widowControl w:val="0"/>
                    <w:rPr>
                      <w:sz w:val="24"/>
                      <w:szCs w:val="24"/>
                    </w:rPr>
                  </w:pPr>
                  <w:r>
                    <w:rPr>
                      <w:sz w:val="28"/>
                      <w:szCs w:val="28"/>
                    </w:rPr>
                    <w:tab/>
                  </w:r>
                  <w:r>
                    <w:rPr>
                      <w:sz w:val="28"/>
                      <w:szCs w:val="28"/>
                    </w:rPr>
                    <w:tab/>
                  </w:r>
                  <w:r>
                    <w:rPr>
                      <w:sz w:val="28"/>
                      <w:szCs w:val="28"/>
                    </w:rPr>
                    <w:tab/>
                  </w:r>
                  <w:r>
                    <w:rPr>
                      <w:sz w:val="28"/>
                      <w:szCs w:val="28"/>
                    </w:rPr>
                    <w:tab/>
                    <w:t>□</w:t>
                  </w:r>
                  <w:r>
                    <w:rPr>
                      <w:sz w:val="24"/>
                      <w:szCs w:val="24"/>
                    </w:rPr>
                    <w:t xml:space="preserve"> </w:t>
                  </w:r>
                  <w:proofErr w:type="gramStart"/>
                  <w:r>
                    <w:rPr>
                      <w:sz w:val="24"/>
                      <w:szCs w:val="24"/>
                    </w:rPr>
                    <w:t>Other</w:t>
                  </w:r>
                  <w:proofErr w:type="gramEnd"/>
                  <w:r>
                    <w:rPr>
                      <w:sz w:val="24"/>
                      <w:szCs w:val="24"/>
                    </w:rPr>
                    <w:t>, please specify ______________________</w:t>
                  </w:r>
                </w:p>
                <w:p w:rsidR="00AC31A5" w:rsidRPr="001358E9" w:rsidRDefault="00AC31A5" w:rsidP="004E5FE1">
                  <w:pPr>
                    <w:pStyle w:val="ListParagraph"/>
                    <w:widowControl w:val="0"/>
                    <w:numPr>
                      <w:ilvl w:val="0"/>
                      <w:numId w:val="39"/>
                    </w:numPr>
                    <w:rPr>
                      <w:sz w:val="24"/>
                      <w:szCs w:val="24"/>
                    </w:rPr>
                  </w:pPr>
                  <w:r w:rsidRPr="001358E9">
                    <w:rPr>
                      <w:sz w:val="24"/>
                      <w:szCs w:val="24"/>
                    </w:rPr>
                    <w:t>No</w:t>
                  </w:r>
                </w:p>
                <w:p w:rsidR="00AC31A5" w:rsidRPr="001358E9" w:rsidRDefault="00AC31A5" w:rsidP="004E5FE1">
                  <w:pPr>
                    <w:pStyle w:val="ListParagraph"/>
                    <w:widowControl w:val="0"/>
                    <w:numPr>
                      <w:ilvl w:val="0"/>
                      <w:numId w:val="40"/>
                    </w:numPr>
                    <w:rPr>
                      <w:sz w:val="24"/>
                      <w:szCs w:val="24"/>
                    </w:rPr>
                  </w:pPr>
                  <w:r w:rsidRPr="001358E9">
                    <w:rPr>
                      <w:sz w:val="24"/>
                      <w:szCs w:val="24"/>
                    </w:rPr>
                    <w:t>Unknown</w:t>
                  </w:r>
                </w:p>
                <w:p w:rsidR="00AC31A5" w:rsidRDefault="00AC31A5" w:rsidP="00C50003">
                  <w:pPr>
                    <w:widowControl w:val="0"/>
                    <w:rPr>
                      <w:sz w:val="24"/>
                      <w:szCs w:val="24"/>
                    </w:rPr>
                  </w:pPr>
                  <w:r>
                    <w:rPr>
                      <w:sz w:val="24"/>
                      <w:szCs w:val="24"/>
                    </w:rPr>
                    <w:tab/>
                  </w:r>
                </w:p>
                <w:p w:rsidR="00AC31A5" w:rsidRDefault="00AC31A5" w:rsidP="00C50003">
                  <w:pPr>
                    <w:widowControl w:val="0"/>
                    <w:rPr>
                      <w:sz w:val="24"/>
                      <w:szCs w:val="24"/>
                    </w:rPr>
                  </w:pPr>
                  <w:r>
                    <w:rPr>
                      <w:sz w:val="24"/>
                      <w:szCs w:val="24"/>
                    </w:rPr>
                    <w:t> </w:t>
                  </w:r>
                </w:p>
                <w:p w:rsidR="00AC31A5" w:rsidRDefault="00AC31A5" w:rsidP="00C50003">
                  <w:pPr>
                    <w:widowControl w:val="0"/>
                    <w:rPr>
                      <w:sz w:val="24"/>
                      <w:szCs w:val="24"/>
                    </w:rPr>
                  </w:pPr>
                  <w:r>
                    <w:rPr>
                      <w:sz w:val="24"/>
                      <w:szCs w:val="24"/>
                    </w:rPr>
                    <w:t> </w:t>
                  </w:r>
                </w:p>
                <w:p w:rsidR="00AC31A5" w:rsidRDefault="00AC31A5" w:rsidP="00C50003">
                  <w:pPr>
                    <w:widowControl w:val="0"/>
                    <w:rPr>
                      <w:sz w:val="24"/>
                      <w:szCs w:val="24"/>
                    </w:rPr>
                  </w:pPr>
                  <w:r>
                    <w:rPr>
                      <w:sz w:val="24"/>
                      <w:szCs w:val="24"/>
                    </w:rPr>
                    <w:t> </w:t>
                  </w:r>
                </w:p>
                <w:p w:rsidR="00AC31A5" w:rsidRDefault="00AC31A5" w:rsidP="00C50003">
                  <w:pPr>
                    <w:widowControl w:val="0"/>
                  </w:pPr>
                  <w:r>
                    <w:t> </w:t>
                  </w:r>
                </w:p>
                <w:p w:rsidR="00AC31A5" w:rsidRDefault="00AC31A5" w:rsidP="00C50003">
                  <w:pPr>
                    <w:widowControl w:val="0"/>
                  </w:pPr>
                  <w:r>
                    <w:t> </w:t>
                  </w:r>
                </w:p>
                <w:p w:rsidR="00AC31A5" w:rsidRDefault="00AC31A5" w:rsidP="00C50003"/>
              </w:txbxContent>
            </v:textbox>
          </v:roundrect>
        </w:pict>
      </w:r>
    </w:p>
    <w:p w:rsidR="00F86953" w:rsidRDefault="00F86953" w:rsidP="00C50003">
      <w:pPr>
        <w:widowControl w:val="0"/>
        <w:jc w:val="center"/>
        <w:rPr>
          <w:b/>
          <w:bCs/>
          <w:sz w:val="32"/>
          <w:szCs w:val="28"/>
        </w:rPr>
      </w:pPr>
    </w:p>
    <w:p w:rsidR="00F86953" w:rsidRDefault="00F86953" w:rsidP="00C50003">
      <w:pPr>
        <w:widowControl w:val="0"/>
        <w:jc w:val="center"/>
        <w:rPr>
          <w:b/>
          <w:bCs/>
          <w:sz w:val="32"/>
          <w:szCs w:val="28"/>
        </w:rPr>
      </w:pPr>
    </w:p>
    <w:p w:rsidR="00F86953" w:rsidRDefault="00F86953" w:rsidP="00C50003">
      <w:pPr>
        <w:widowControl w:val="0"/>
        <w:jc w:val="center"/>
        <w:rPr>
          <w:b/>
          <w:bCs/>
          <w:sz w:val="32"/>
          <w:szCs w:val="28"/>
        </w:rPr>
      </w:pPr>
    </w:p>
    <w:p w:rsidR="00F86953" w:rsidRDefault="00F86953" w:rsidP="00C50003">
      <w:pPr>
        <w:widowControl w:val="0"/>
        <w:jc w:val="center"/>
        <w:rPr>
          <w:b/>
          <w:bCs/>
          <w:sz w:val="32"/>
          <w:szCs w:val="28"/>
        </w:rPr>
      </w:pPr>
    </w:p>
    <w:p w:rsidR="00F86953" w:rsidRDefault="00F86953" w:rsidP="00C50003">
      <w:pPr>
        <w:widowControl w:val="0"/>
        <w:jc w:val="center"/>
        <w:rPr>
          <w:b/>
          <w:bCs/>
          <w:sz w:val="32"/>
          <w:szCs w:val="28"/>
        </w:rPr>
      </w:pPr>
    </w:p>
    <w:p w:rsidR="00F86953" w:rsidRDefault="00F86953" w:rsidP="00C50003">
      <w:pPr>
        <w:widowControl w:val="0"/>
        <w:jc w:val="center"/>
        <w:rPr>
          <w:b/>
          <w:bCs/>
          <w:sz w:val="32"/>
          <w:szCs w:val="28"/>
        </w:rPr>
      </w:pPr>
    </w:p>
    <w:p w:rsidR="00F86953" w:rsidRDefault="00F86953"/>
    <w:p w:rsidR="00F86953" w:rsidRDefault="00F86953">
      <w:pPr>
        <w:spacing w:after="200" w:line="276" w:lineRule="auto"/>
      </w:pPr>
      <w:r>
        <w:br w:type="page"/>
      </w:r>
    </w:p>
    <w:p w:rsidR="00292ADE" w:rsidRDefault="00292ADE" w:rsidP="00C50003">
      <w:pPr>
        <w:jc w:val="center"/>
        <w:rPr>
          <w:b/>
          <w:i/>
          <w:sz w:val="32"/>
          <w:szCs w:val="32"/>
        </w:rPr>
      </w:pPr>
    </w:p>
    <w:p w:rsidR="007E06C2" w:rsidRDefault="006D19D5" w:rsidP="00C50003">
      <w:pPr>
        <w:jc w:val="center"/>
        <w:rPr>
          <w:b/>
          <w:i/>
          <w:sz w:val="32"/>
          <w:szCs w:val="32"/>
        </w:rPr>
      </w:pPr>
      <w:r w:rsidRPr="006D19D5">
        <w:rPr>
          <w:noProof/>
        </w:rPr>
        <w:pict>
          <v:roundrect id="_x0000_s1542" alt="Description: 50%" style="position:absolute;left:0;text-align:left;margin-left:-36.7pt;margin-top:2pt;width:531pt;height:76.3pt;z-index:-251442176;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" fillcolor="#d8d8d8" strokeweight=".25pt">
            <v:fill r:id="rId15" o:title="" color2="#f2f2f2" type="pattern"/>
            <v:textbox style="mso-next-textbox:#_x0000_s1542">
              <w:txbxContent>
                <w:p w:rsidR="00AC31A5" w:rsidRDefault="00AC31A5" w:rsidP="00C50003">
                  <w:pPr>
                    <w:widowControl w:val="0"/>
                    <w:rPr>
                      <w:b/>
                      <w:bCs/>
                      <w:sz w:val="24"/>
                      <w:szCs w:val="24"/>
                    </w:rPr>
                  </w:pPr>
                  <w:r>
                    <w:rPr>
                      <w:b/>
                      <w:bCs/>
                      <w:sz w:val="24"/>
                      <w:szCs w:val="24"/>
                    </w:rPr>
                    <w:t xml:space="preserve">G9. </w:t>
                  </w:r>
                  <w:r>
                    <w:rPr>
                      <w:b/>
                      <w:bCs/>
                      <w:sz w:val="24"/>
                      <w:szCs w:val="24"/>
                    </w:rPr>
                    <w:tab/>
                    <w:t>How many severe HPC donor-related adverse events were reported to you in 2011?</w:t>
                  </w:r>
                </w:p>
                <w:p w:rsidR="00AC31A5" w:rsidRDefault="00AC31A5" w:rsidP="00C50003">
                  <w:pPr>
                    <w:widowControl w:val="0"/>
                    <w:ind w:firstLine="720"/>
                    <w:rPr>
                      <w:b/>
                      <w:bCs/>
                      <w:sz w:val="24"/>
                      <w:szCs w:val="24"/>
                    </w:rPr>
                  </w:pPr>
                  <w:r>
                    <w:rPr>
                      <w:i/>
                      <w:iCs/>
                      <w:sz w:val="24"/>
                      <w:szCs w:val="24"/>
                    </w:rPr>
                    <w:t>*see glossary for definition of the term ‘severe’</w:t>
                  </w:r>
                </w:p>
                <w:p w:rsidR="00AC31A5" w:rsidRDefault="00AC31A5" w:rsidP="00C50003">
                  <w:pPr>
                    <w:widowControl w:val="0"/>
                    <w:rPr>
                      <w:sz w:val="24"/>
                      <w:szCs w:val="24"/>
                    </w:rPr>
                  </w:pPr>
                  <w:r>
                    <w:rPr>
                      <w:sz w:val="24"/>
                      <w:szCs w:val="24"/>
                    </w:rPr>
                    <w:t>__________</w:t>
                  </w:r>
                  <w:r>
                    <w:rPr>
                      <w:sz w:val="24"/>
                      <w:szCs w:val="24"/>
                    </w:rPr>
                    <w:tab/>
                  </w:r>
                  <w:proofErr w:type="gramStart"/>
                  <w:r>
                    <w:rPr>
                      <w:sz w:val="24"/>
                      <w:szCs w:val="24"/>
                    </w:rPr>
                    <w:t>Severe</w:t>
                  </w:r>
                  <w:proofErr w:type="gramEnd"/>
                  <w:r>
                    <w:rPr>
                      <w:sz w:val="24"/>
                      <w:szCs w:val="24"/>
                    </w:rPr>
                    <w:t xml:space="preserve"> autologous donor adverse events</w:t>
                  </w:r>
                  <w:r>
                    <w:rPr>
                      <w:sz w:val="24"/>
                      <w:szCs w:val="24"/>
                    </w:rPr>
                    <w:tab/>
                    <w:t xml:space="preserve">  </w:t>
                  </w:r>
                  <w:r>
                    <w:rPr>
                      <w:sz w:val="24"/>
                      <w:szCs w:val="24"/>
                    </w:rPr>
                    <w:tab/>
                    <w:t xml:space="preserve">     </w:t>
                  </w:r>
                  <w:r>
                    <w:rPr>
                      <w:sz w:val="28"/>
                      <w:szCs w:val="28"/>
                    </w:rPr>
                    <w:t>□</w:t>
                  </w:r>
                  <w:r>
                    <w:rPr>
                      <w:sz w:val="24"/>
                      <w:szCs w:val="24"/>
                    </w:rPr>
                    <w:t xml:space="preserve"> Do not collect autologous HPCs</w:t>
                  </w:r>
                </w:p>
                <w:p w:rsidR="00AC31A5" w:rsidRDefault="00AC31A5" w:rsidP="00C50003">
                  <w:pPr>
                    <w:widowControl w:val="0"/>
                    <w:rPr>
                      <w:sz w:val="24"/>
                      <w:szCs w:val="24"/>
                    </w:rPr>
                  </w:pPr>
                  <w:r>
                    <w:rPr>
                      <w:sz w:val="24"/>
                      <w:szCs w:val="24"/>
                    </w:rPr>
                    <w:t>__________</w:t>
                  </w:r>
                  <w:r>
                    <w:rPr>
                      <w:sz w:val="24"/>
                      <w:szCs w:val="24"/>
                    </w:rPr>
                    <w:tab/>
                  </w:r>
                  <w:proofErr w:type="gramStart"/>
                  <w:r>
                    <w:rPr>
                      <w:sz w:val="24"/>
                      <w:szCs w:val="24"/>
                    </w:rPr>
                    <w:t>Severe</w:t>
                  </w:r>
                  <w:proofErr w:type="gramEnd"/>
                  <w:r>
                    <w:rPr>
                      <w:sz w:val="24"/>
                      <w:szCs w:val="24"/>
                    </w:rPr>
                    <w:t xml:space="preserve"> allogeneic donor adverse events</w:t>
                  </w:r>
                  <w:r>
                    <w:rPr>
                      <w:sz w:val="24"/>
                      <w:szCs w:val="24"/>
                    </w:rPr>
                    <w:tab/>
                  </w:r>
                  <w:r>
                    <w:rPr>
                      <w:sz w:val="24"/>
                      <w:szCs w:val="24"/>
                    </w:rPr>
                    <w:tab/>
                    <w:t xml:space="preserve">     </w:t>
                  </w:r>
                  <w:r>
                    <w:rPr>
                      <w:sz w:val="28"/>
                      <w:szCs w:val="28"/>
                    </w:rPr>
                    <w:t>□</w:t>
                  </w:r>
                  <w:r>
                    <w:rPr>
                      <w:sz w:val="24"/>
                      <w:szCs w:val="24"/>
                    </w:rPr>
                    <w:t xml:space="preserve"> Do not collect allogeneic HPCs</w:t>
                  </w:r>
                </w:p>
                <w:p w:rsidR="00AC31A5" w:rsidRDefault="00AC31A5" w:rsidP="00C50003">
                  <w:pPr>
                    <w:widowControl w:val="0"/>
                  </w:pPr>
                  <w:r>
                    <w:t> </w:t>
                  </w:r>
                </w:p>
                <w:p w:rsidR="00AC31A5" w:rsidRDefault="00AC31A5" w:rsidP="00C50003">
                  <w:pPr>
                    <w:widowControl w:val="0"/>
                  </w:pPr>
                  <w:r>
                    <w:t> </w:t>
                  </w:r>
                </w:p>
                <w:p w:rsidR="00AC31A5" w:rsidRDefault="00AC31A5" w:rsidP="00C50003"/>
              </w:txbxContent>
            </v:textbox>
          </v:roundrect>
        </w:pict>
      </w:r>
    </w:p>
    <w:p w:rsidR="007E06C2" w:rsidRDefault="007E06C2" w:rsidP="00C50003">
      <w:pPr>
        <w:jc w:val="center"/>
        <w:rPr>
          <w:b/>
          <w:i/>
          <w:sz w:val="32"/>
          <w:szCs w:val="32"/>
        </w:rPr>
      </w:pPr>
    </w:p>
    <w:p w:rsidR="007E06C2" w:rsidRDefault="007E06C2" w:rsidP="00C50003">
      <w:pPr>
        <w:jc w:val="center"/>
        <w:rPr>
          <w:b/>
          <w:i/>
          <w:sz w:val="32"/>
          <w:szCs w:val="32"/>
        </w:rPr>
      </w:pPr>
    </w:p>
    <w:p w:rsidR="007E06C2" w:rsidRDefault="007E06C2" w:rsidP="00C50003">
      <w:pPr>
        <w:jc w:val="center"/>
        <w:rPr>
          <w:b/>
          <w:i/>
          <w:sz w:val="32"/>
          <w:szCs w:val="32"/>
        </w:rPr>
      </w:pPr>
    </w:p>
    <w:p w:rsidR="007E06C2" w:rsidRDefault="007E06C2" w:rsidP="00C50003">
      <w:pPr>
        <w:jc w:val="center"/>
        <w:rPr>
          <w:b/>
          <w:i/>
          <w:sz w:val="32"/>
          <w:szCs w:val="32"/>
        </w:rPr>
      </w:pPr>
    </w:p>
    <w:p w:rsidR="007E06C2" w:rsidRDefault="007E06C2" w:rsidP="00C50003">
      <w:pPr>
        <w:jc w:val="center"/>
        <w:rPr>
          <w:b/>
          <w:i/>
          <w:sz w:val="32"/>
          <w:szCs w:val="32"/>
        </w:rPr>
      </w:pPr>
    </w:p>
    <w:p w:rsidR="007E06C2" w:rsidRDefault="006D19D5" w:rsidP="00C50003">
      <w:pPr>
        <w:jc w:val="center"/>
        <w:rPr>
          <w:b/>
          <w:i/>
          <w:sz w:val="32"/>
          <w:szCs w:val="32"/>
        </w:rPr>
      </w:pPr>
      <w:r w:rsidRPr="006D19D5">
        <w:rPr>
          <w:noProof/>
        </w:rPr>
        <w:pict>
          <v:roundrect id="_x0000_s1541" alt="Description: 50%" style="position:absolute;left:0;text-align:left;margin-left:-36.7pt;margin-top:3.65pt;width:531pt;height:112.75pt;z-index:-251443200;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" fillcolor="#d8d8d8" strokeweight=".25pt">
            <v:fill r:id="rId15" o:title="" color2="#f2f2f2" type="pattern"/>
            <v:textbox style="mso-next-textbox:#_x0000_s1541">
              <w:txbxContent>
                <w:p w:rsidR="00AC31A5" w:rsidRDefault="00AC31A5" w:rsidP="00C50003">
                  <w:pPr>
                    <w:widowControl w:val="0"/>
                    <w:rPr>
                      <w:b/>
                      <w:bCs/>
                      <w:sz w:val="24"/>
                      <w:szCs w:val="24"/>
                    </w:rPr>
                  </w:pPr>
                  <w:r>
                    <w:rPr>
                      <w:b/>
                      <w:bCs/>
                      <w:sz w:val="24"/>
                      <w:szCs w:val="24"/>
                    </w:rPr>
                    <w:t xml:space="preserve">G10. </w:t>
                  </w:r>
                  <w:r>
                    <w:rPr>
                      <w:b/>
                      <w:bCs/>
                      <w:sz w:val="24"/>
                      <w:szCs w:val="24"/>
                    </w:rPr>
                    <w:tab/>
                    <w:t xml:space="preserve">How many total (including non-severe reactions) reports of </w:t>
                  </w:r>
                  <w:r w:rsidRPr="007E06C2">
                    <w:rPr>
                      <w:b/>
                      <w:bCs/>
                      <w:i/>
                      <w:sz w:val="24"/>
                      <w:szCs w:val="24"/>
                      <w:u w:val="single"/>
                    </w:rPr>
                    <w:t>recipient</w:t>
                  </w:r>
                  <w:r>
                    <w:rPr>
                      <w:b/>
                      <w:bCs/>
                      <w:sz w:val="24"/>
                      <w:szCs w:val="24"/>
                    </w:rPr>
                    <w:t xml:space="preserve"> adverse events were there in 2011?</w:t>
                  </w:r>
                </w:p>
                <w:p w:rsidR="00AC31A5" w:rsidRDefault="00AC31A5" w:rsidP="00C50003">
                  <w:pPr>
                    <w:widowControl w:val="0"/>
                    <w:rPr>
                      <w:b/>
                      <w:bCs/>
                      <w:sz w:val="24"/>
                      <w:szCs w:val="24"/>
                    </w:rPr>
                  </w:pPr>
                  <w:r>
                    <w:rPr>
                      <w:b/>
                      <w:bCs/>
                      <w:sz w:val="24"/>
                      <w:szCs w:val="24"/>
                    </w:rPr>
                    <w:t> </w:t>
                  </w:r>
                </w:p>
                <w:p w:rsidR="00AC31A5" w:rsidRDefault="00AC31A5" w:rsidP="00C50003">
                  <w:pPr>
                    <w:widowControl w:val="0"/>
                    <w:rPr>
                      <w:sz w:val="24"/>
                      <w:szCs w:val="24"/>
                    </w:rPr>
                  </w:pPr>
                  <w:r>
                    <w:rPr>
                      <w:sz w:val="24"/>
                      <w:szCs w:val="24"/>
                    </w:rPr>
                    <w:t xml:space="preserve">__________ </w:t>
                  </w:r>
                  <w:r>
                    <w:rPr>
                      <w:sz w:val="24"/>
                      <w:szCs w:val="24"/>
                    </w:rPr>
                    <w:tab/>
                  </w:r>
                  <w:proofErr w:type="gramStart"/>
                  <w:r>
                    <w:rPr>
                      <w:sz w:val="24"/>
                      <w:szCs w:val="24"/>
                    </w:rPr>
                    <w:t>Adverse</w:t>
                  </w:r>
                  <w:proofErr w:type="gramEnd"/>
                  <w:r>
                    <w:rPr>
                      <w:sz w:val="24"/>
                      <w:szCs w:val="24"/>
                    </w:rPr>
                    <w:t xml:space="preserve"> reactions in recipients of autologous infusions </w:t>
                  </w:r>
                  <w:r>
                    <w:rPr>
                      <w:sz w:val="28"/>
                      <w:szCs w:val="28"/>
                    </w:rPr>
                    <w:t>□</w:t>
                  </w:r>
                  <w:r>
                    <w:rPr>
                      <w:sz w:val="24"/>
                      <w:szCs w:val="24"/>
                    </w:rPr>
                    <w:t xml:space="preserve"> Do not infuse autologous HPCs</w:t>
                  </w:r>
                </w:p>
                <w:p w:rsidR="00AC31A5" w:rsidRDefault="00AC31A5" w:rsidP="00C50003">
                  <w:pPr>
                    <w:widowControl w:val="0"/>
                    <w:rPr>
                      <w:sz w:val="24"/>
                      <w:szCs w:val="24"/>
                    </w:rPr>
                  </w:pPr>
                  <w:r>
                    <w:rPr>
                      <w:sz w:val="24"/>
                      <w:szCs w:val="24"/>
                    </w:rPr>
                    <w:t xml:space="preserve">__________ </w:t>
                  </w:r>
                  <w:r>
                    <w:rPr>
                      <w:sz w:val="24"/>
                      <w:szCs w:val="24"/>
                    </w:rPr>
                    <w:tab/>
                    <w:t xml:space="preserve">Adverse reactions in recipients of allogeneic </w:t>
                  </w:r>
                  <w:proofErr w:type="gramStart"/>
                  <w:r>
                    <w:rPr>
                      <w:sz w:val="24"/>
                      <w:szCs w:val="24"/>
                    </w:rPr>
                    <w:t xml:space="preserve">infusions  </w:t>
                  </w:r>
                  <w:r>
                    <w:rPr>
                      <w:sz w:val="28"/>
                      <w:szCs w:val="28"/>
                    </w:rPr>
                    <w:t>□</w:t>
                  </w:r>
                  <w:proofErr w:type="gramEnd"/>
                  <w:r>
                    <w:rPr>
                      <w:sz w:val="24"/>
                      <w:szCs w:val="24"/>
                    </w:rPr>
                    <w:t xml:space="preserve"> Do not infuse allogeneic HPCs</w:t>
                  </w:r>
                </w:p>
                <w:p w:rsidR="00AC31A5" w:rsidRDefault="00AC31A5" w:rsidP="00C50003">
                  <w:pPr>
                    <w:widowControl w:val="0"/>
                    <w:ind w:firstLine="720"/>
                    <w:rPr>
                      <w:sz w:val="24"/>
                      <w:szCs w:val="24"/>
                    </w:rPr>
                  </w:pPr>
                  <w:r>
                    <w:rPr>
                      <w:sz w:val="28"/>
                      <w:szCs w:val="28"/>
                    </w:rPr>
                    <w:t>□</w:t>
                  </w:r>
                  <w:r>
                    <w:rPr>
                      <w:sz w:val="24"/>
                      <w:szCs w:val="24"/>
                    </w:rPr>
                    <w:t xml:space="preserve"> </w:t>
                  </w:r>
                  <w:r>
                    <w:rPr>
                      <w:sz w:val="24"/>
                      <w:szCs w:val="24"/>
                    </w:rPr>
                    <w:tab/>
                  </w:r>
                  <w:proofErr w:type="gramStart"/>
                  <w:r>
                    <w:rPr>
                      <w:sz w:val="24"/>
                      <w:szCs w:val="24"/>
                    </w:rPr>
                    <w:t>Do</w:t>
                  </w:r>
                  <w:proofErr w:type="gramEnd"/>
                  <w:r>
                    <w:rPr>
                      <w:sz w:val="24"/>
                      <w:szCs w:val="24"/>
                    </w:rPr>
                    <w:t xml:space="preserve"> not receive adverse reaction reports</w:t>
                  </w:r>
                </w:p>
                <w:p w:rsidR="00AC31A5" w:rsidRDefault="00AC31A5" w:rsidP="00C50003">
                  <w:pPr>
                    <w:widowControl w:val="0"/>
                    <w:rPr>
                      <w:sz w:val="24"/>
                      <w:szCs w:val="24"/>
                    </w:rPr>
                  </w:pPr>
                </w:p>
                <w:p w:rsidR="00AC31A5" w:rsidRDefault="00AC31A5" w:rsidP="00C50003">
                  <w:pPr>
                    <w:widowControl w:val="0"/>
                    <w:rPr>
                      <w:sz w:val="24"/>
                      <w:szCs w:val="24"/>
                    </w:rPr>
                  </w:pPr>
                </w:p>
                <w:p w:rsidR="00AC31A5" w:rsidRDefault="00AC31A5" w:rsidP="00C50003">
                  <w:pPr>
                    <w:widowControl w:val="0"/>
                  </w:pPr>
                </w:p>
              </w:txbxContent>
            </v:textbox>
          </v:roundrect>
        </w:pict>
      </w:r>
    </w:p>
    <w:p w:rsidR="007E06C2" w:rsidRDefault="007E06C2" w:rsidP="00C50003">
      <w:pPr>
        <w:jc w:val="center"/>
        <w:rPr>
          <w:b/>
          <w:i/>
          <w:sz w:val="32"/>
          <w:szCs w:val="32"/>
        </w:rPr>
      </w:pPr>
    </w:p>
    <w:p w:rsidR="007E06C2" w:rsidRDefault="007E06C2" w:rsidP="00C50003">
      <w:pPr>
        <w:jc w:val="center"/>
        <w:rPr>
          <w:b/>
          <w:i/>
          <w:sz w:val="32"/>
          <w:szCs w:val="32"/>
        </w:rPr>
      </w:pPr>
    </w:p>
    <w:p w:rsidR="007E06C2" w:rsidRDefault="007E06C2" w:rsidP="00C50003">
      <w:pPr>
        <w:jc w:val="center"/>
        <w:rPr>
          <w:b/>
          <w:i/>
          <w:sz w:val="32"/>
          <w:szCs w:val="32"/>
        </w:rPr>
      </w:pPr>
    </w:p>
    <w:p w:rsidR="007E06C2" w:rsidRDefault="007E06C2" w:rsidP="00C50003">
      <w:pPr>
        <w:jc w:val="center"/>
        <w:rPr>
          <w:b/>
          <w:i/>
          <w:sz w:val="32"/>
          <w:szCs w:val="32"/>
        </w:rPr>
      </w:pPr>
    </w:p>
    <w:p w:rsidR="007E06C2" w:rsidRDefault="007E06C2" w:rsidP="00C50003">
      <w:pPr>
        <w:jc w:val="center"/>
        <w:rPr>
          <w:b/>
          <w:i/>
          <w:sz w:val="32"/>
          <w:szCs w:val="32"/>
        </w:rPr>
      </w:pPr>
    </w:p>
    <w:p w:rsidR="007E06C2" w:rsidRDefault="007E06C2" w:rsidP="00C50003">
      <w:pPr>
        <w:jc w:val="center"/>
        <w:rPr>
          <w:b/>
          <w:i/>
          <w:sz w:val="32"/>
          <w:szCs w:val="32"/>
        </w:rPr>
      </w:pPr>
    </w:p>
    <w:p w:rsidR="007E06C2" w:rsidRDefault="007E06C2" w:rsidP="00C50003">
      <w:pPr>
        <w:jc w:val="center"/>
        <w:rPr>
          <w:b/>
          <w:i/>
          <w:sz w:val="32"/>
          <w:szCs w:val="32"/>
        </w:rPr>
      </w:pPr>
    </w:p>
    <w:p w:rsidR="007E06C2" w:rsidRDefault="006D19D5" w:rsidP="00C50003">
      <w:pPr>
        <w:jc w:val="center"/>
        <w:rPr>
          <w:b/>
          <w:i/>
          <w:sz w:val="32"/>
          <w:szCs w:val="32"/>
        </w:rPr>
      </w:pPr>
      <w:r w:rsidRPr="006D19D5">
        <w:rPr>
          <w:noProof/>
        </w:rPr>
        <w:pict>
          <v:roundrect id="_x0000_s1543" alt="Description: 50%" style="position:absolute;left:0;text-align:left;margin-left:-36.7pt;margin-top:.45pt;width:531pt;height:103.3pt;z-index:-251441152;visibility:visible"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" fillcolor="#d8d8d8" strokeweight=".25pt">
            <v:fill r:id="rId15" o:title="" color2="#f2f2f2" type="pattern"/>
            <v:textbox style="mso-next-textbox:#_x0000_s1543">
              <w:txbxContent>
                <w:p w:rsidR="00AC31A5" w:rsidRDefault="00AC31A5" w:rsidP="00C50003">
                  <w:pPr>
                    <w:widowControl w:val="0"/>
                    <w:rPr>
                      <w:b/>
                      <w:bCs/>
                      <w:sz w:val="24"/>
                      <w:szCs w:val="24"/>
                    </w:rPr>
                  </w:pPr>
                  <w:r>
                    <w:rPr>
                      <w:b/>
                      <w:bCs/>
                      <w:sz w:val="24"/>
                      <w:szCs w:val="24"/>
                    </w:rPr>
                    <w:t xml:space="preserve">G11. </w:t>
                  </w:r>
                  <w:r>
                    <w:rPr>
                      <w:b/>
                      <w:bCs/>
                      <w:sz w:val="24"/>
                      <w:szCs w:val="24"/>
                    </w:rPr>
                    <w:tab/>
                    <w:t xml:space="preserve">Of the adverse reactions in </w:t>
                  </w:r>
                  <w:r w:rsidRPr="0071768D">
                    <w:rPr>
                      <w:b/>
                      <w:bCs/>
                      <w:sz w:val="24"/>
                      <w:szCs w:val="24"/>
                      <w:u w:val="single"/>
                    </w:rPr>
                    <w:t xml:space="preserve">recipients </w:t>
                  </w:r>
                  <w:r>
                    <w:rPr>
                      <w:b/>
                      <w:bCs/>
                      <w:sz w:val="24"/>
                      <w:szCs w:val="24"/>
                    </w:rPr>
                    <w:t xml:space="preserve">reported above, how many were severe according to </w:t>
                  </w:r>
                </w:p>
                <w:p w:rsidR="00AC31A5" w:rsidRDefault="00AC31A5" w:rsidP="00C50003">
                  <w:pPr>
                    <w:widowControl w:val="0"/>
                    <w:rPr>
                      <w:b/>
                      <w:bCs/>
                      <w:sz w:val="24"/>
                      <w:szCs w:val="24"/>
                    </w:rPr>
                  </w:pPr>
                  <w:r>
                    <w:rPr>
                      <w:b/>
                      <w:bCs/>
                      <w:sz w:val="24"/>
                      <w:szCs w:val="24"/>
                    </w:rPr>
                    <w:t xml:space="preserve">          </w:t>
                  </w:r>
                  <w:r>
                    <w:rPr>
                      <w:b/>
                      <w:bCs/>
                      <w:sz w:val="24"/>
                      <w:szCs w:val="24"/>
                    </w:rPr>
                    <w:tab/>
                  </w:r>
                  <w:proofErr w:type="gramStart"/>
                  <w:r>
                    <w:rPr>
                      <w:b/>
                      <w:bCs/>
                      <w:sz w:val="24"/>
                      <w:szCs w:val="24"/>
                    </w:rPr>
                    <w:t>your</w:t>
                  </w:r>
                  <w:proofErr w:type="gramEnd"/>
                  <w:r>
                    <w:rPr>
                      <w:b/>
                      <w:bCs/>
                      <w:sz w:val="24"/>
                      <w:szCs w:val="24"/>
                    </w:rPr>
                    <w:t xml:space="preserve"> facility’s criteria? </w:t>
                  </w:r>
                </w:p>
                <w:p w:rsidR="00AC31A5" w:rsidRDefault="00AC31A5" w:rsidP="00C50003">
                  <w:pPr>
                    <w:widowControl w:val="0"/>
                    <w:rPr>
                      <w:b/>
                      <w:bCs/>
                      <w:sz w:val="24"/>
                      <w:szCs w:val="24"/>
                    </w:rPr>
                  </w:pPr>
                  <w:r>
                    <w:rPr>
                      <w:b/>
                      <w:bCs/>
                      <w:sz w:val="24"/>
                      <w:szCs w:val="24"/>
                    </w:rPr>
                    <w:t> </w:t>
                  </w:r>
                </w:p>
                <w:p w:rsidR="00AC31A5" w:rsidRDefault="00AC31A5" w:rsidP="00C50003">
                  <w:pPr>
                    <w:widowControl w:val="0"/>
                    <w:rPr>
                      <w:sz w:val="24"/>
                      <w:szCs w:val="24"/>
                    </w:rPr>
                  </w:pPr>
                  <w:r>
                    <w:rPr>
                      <w:sz w:val="24"/>
                      <w:szCs w:val="24"/>
                    </w:rPr>
                    <w:t xml:space="preserve">__________ </w:t>
                  </w:r>
                  <w:proofErr w:type="gramStart"/>
                  <w:r>
                    <w:rPr>
                      <w:sz w:val="24"/>
                      <w:szCs w:val="24"/>
                    </w:rPr>
                    <w:t>Severe</w:t>
                  </w:r>
                  <w:proofErr w:type="gramEnd"/>
                  <w:r>
                    <w:rPr>
                      <w:sz w:val="24"/>
                      <w:szCs w:val="24"/>
                    </w:rPr>
                    <w:t xml:space="preserve"> adverse reactions in recipients of autologous infusions</w:t>
                  </w:r>
                </w:p>
                <w:p w:rsidR="00AC31A5" w:rsidRDefault="00AC31A5" w:rsidP="00C50003">
                  <w:pPr>
                    <w:widowControl w:val="0"/>
                    <w:rPr>
                      <w:sz w:val="24"/>
                      <w:szCs w:val="24"/>
                    </w:rPr>
                  </w:pPr>
                  <w:r>
                    <w:rPr>
                      <w:sz w:val="24"/>
                      <w:szCs w:val="24"/>
                    </w:rPr>
                    <w:t xml:space="preserve">__________ </w:t>
                  </w:r>
                  <w:proofErr w:type="gramStart"/>
                  <w:r>
                    <w:rPr>
                      <w:sz w:val="24"/>
                      <w:szCs w:val="24"/>
                    </w:rPr>
                    <w:t>Severe</w:t>
                  </w:r>
                  <w:proofErr w:type="gramEnd"/>
                  <w:r>
                    <w:rPr>
                      <w:sz w:val="24"/>
                      <w:szCs w:val="24"/>
                    </w:rPr>
                    <w:t xml:space="preserve"> adverse reactions in recipients of allogeneic infusions</w:t>
                  </w:r>
                </w:p>
                <w:p w:rsidR="00AC31A5" w:rsidRDefault="00AC31A5" w:rsidP="00C50003">
                  <w:pPr>
                    <w:widowControl w:val="0"/>
                    <w:ind w:firstLine="720"/>
                    <w:rPr>
                      <w:sz w:val="24"/>
                      <w:szCs w:val="24"/>
                    </w:rPr>
                  </w:pPr>
                  <w:r>
                    <w:rPr>
                      <w:sz w:val="28"/>
                      <w:szCs w:val="28"/>
                    </w:rPr>
                    <w:t>□</w:t>
                  </w:r>
                  <w:r>
                    <w:rPr>
                      <w:sz w:val="24"/>
                      <w:szCs w:val="24"/>
                    </w:rPr>
                    <w:t xml:space="preserve"> </w:t>
                  </w:r>
                  <w:r>
                    <w:rPr>
                      <w:sz w:val="24"/>
                      <w:szCs w:val="24"/>
                    </w:rPr>
                    <w:tab/>
                  </w:r>
                  <w:proofErr w:type="gramStart"/>
                  <w:r>
                    <w:rPr>
                      <w:sz w:val="24"/>
                      <w:szCs w:val="24"/>
                    </w:rPr>
                    <w:t>Do</w:t>
                  </w:r>
                  <w:proofErr w:type="gramEnd"/>
                  <w:r>
                    <w:rPr>
                      <w:sz w:val="24"/>
                      <w:szCs w:val="24"/>
                    </w:rPr>
                    <w:t xml:space="preserve"> not receive adverse reaction reports</w:t>
                  </w:r>
                </w:p>
                <w:p w:rsidR="00AC31A5" w:rsidRDefault="00AC31A5" w:rsidP="00C50003">
                  <w:pPr>
                    <w:widowControl w:val="0"/>
                  </w:pPr>
                  <w:r>
                    <w:t>  </w:t>
                  </w:r>
                </w:p>
                <w:p w:rsidR="00AC31A5" w:rsidRDefault="00AC31A5" w:rsidP="00C50003"/>
              </w:txbxContent>
            </v:textbox>
          </v:roundrect>
        </w:pict>
      </w:r>
    </w:p>
    <w:p w:rsidR="007E06C2" w:rsidRDefault="007E06C2" w:rsidP="00C50003">
      <w:pPr>
        <w:jc w:val="center"/>
        <w:rPr>
          <w:b/>
          <w:i/>
          <w:sz w:val="32"/>
          <w:szCs w:val="32"/>
        </w:rPr>
      </w:pPr>
    </w:p>
    <w:p w:rsidR="007E06C2" w:rsidRDefault="007E06C2" w:rsidP="00C50003">
      <w:pPr>
        <w:jc w:val="center"/>
        <w:rPr>
          <w:b/>
          <w:i/>
          <w:sz w:val="32"/>
          <w:szCs w:val="32"/>
        </w:rPr>
      </w:pPr>
    </w:p>
    <w:p w:rsidR="007E06C2" w:rsidRDefault="00200B9D" w:rsidP="00200B9D">
      <w:pPr>
        <w:tabs>
          <w:tab w:val="left" w:pos="3749"/>
        </w:tabs>
        <w:rPr>
          <w:b/>
          <w:i/>
          <w:sz w:val="32"/>
          <w:szCs w:val="32"/>
        </w:rPr>
      </w:pPr>
      <w:r>
        <w:rPr>
          <w:b/>
          <w:i/>
          <w:sz w:val="32"/>
          <w:szCs w:val="32"/>
        </w:rPr>
        <w:tab/>
      </w:r>
    </w:p>
    <w:p w:rsidR="007E06C2" w:rsidRDefault="007E06C2" w:rsidP="00C50003">
      <w:pPr>
        <w:jc w:val="center"/>
        <w:rPr>
          <w:b/>
          <w:i/>
          <w:sz w:val="32"/>
          <w:szCs w:val="32"/>
        </w:rPr>
      </w:pPr>
    </w:p>
    <w:p w:rsidR="007E06C2" w:rsidRDefault="007E06C2" w:rsidP="00C50003">
      <w:pPr>
        <w:jc w:val="center"/>
        <w:rPr>
          <w:b/>
          <w:i/>
          <w:sz w:val="32"/>
          <w:szCs w:val="32"/>
        </w:rPr>
      </w:pPr>
    </w:p>
    <w:p w:rsidR="007E06C2" w:rsidRDefault="007E06C2" w:rsidP="00C50003">
      <w:pPr>
        <w:jc w:val="center"/>
        <w:rPr>
          <w:b/>
          <w:i/>
          <w:sz w:val="32"/>
          <w:szCs w:val="32"/>
        </w:rPr>
      </w:pPr>
    </w:p>
    <w:p w:rsidR="007E06C2" w:rsidRDefault="007E06C2" w:rsidP="00C50003">
      <w:pPr>
        <w:jc w:val="center"/>
        <w:rPr>
          <w:b/>
          <w:i/>
          <w:sz w:val="32"/>
          <w:szCs w:val="32"/>
        </w:rPr>
      </w:pPr>
    </w:p>
    <w:p w:rsidR="00F86953" w:rsidRPr="00292ADE" w:rsidRDefault="00F86953" w:rsidP="00C50003">
      <w:pPr>
        <w:jc w:val="center"/>
        <w:rPr>
          <w:b/>
          <w:i/>
          <w:sz w:val="32"/>
          <w:szCs w:val="32"/>
        </w:rPr>
      </w:pPr>
      <w:r w:rsidRPr="00292ADE">
        <w:rPr>
          <w:b/>
          <w:i/>
          <w:sz w:val="32"/>
          <w:szCs w:val="32"/>
        </w:rPr>
        <w:t>Thank you very much for your help!</w:t>
      </w:r>
    </w:p>
    <w:p w:rsidR="00F86953" w:rsidRPr="00292ADE" w:rsidRDefault="00F86953" w:rsidP="00C50003">
      <w:pPr>
        <w:jc w:val="center"/>
        <w:rPr>
          <w:sz w:val="32"/>
          <w:szCs w:val="32"/>
        </w:rPr>
      </w:pPr>
    </w:p>
    <w:p w:rsidR="00F86953" w:rsidRPr="00292ADE" w:rsidRDefault="00F86953" w:rsidP="00C50003">
      <w:pPr>
        <w:jc w:val="center"/>
        <w:rPr>
          <w:b/>
          <w:sz w:val="32"/>
          <w:szCs w:val="32"/>
        </w:rPr>
      </w:pPr>
      <w:r w:rsidRPr="00292ADE">
        <w:rPr>
          <w:b/>
          <w:sz w:val="32"/>
          <w:szCs w:val="32"/>
        </w:rPr>
        <w:t xml:space="preserve">Please complete the online questionnaire at </w:t>
      </w:r>
      <w:hyperlink r:id="rId17" w:history="1">
        <w:r w:rsidRPr="00292ADE">
          <w:rPr>
            <w:rStyle w:val="Hyperlink"/>
            <w:b/>
            <w:sz w:val="32"/>
            <w:szCs w:val="32"/>
          </w:rPr>
          <w:t>www.bloodsurvey.org</w:t>
        </w:r>
      </w:hyperlink>
      <w:r w:rsidRPr="00292ADE">
        <w:rPr>
          <w:b/>
          <w:sz w:val="32"/>
          <w:szCs w:val="32"/>
        </w:rPr>
        <w:t xml:space="preserve"> or return the paper questionnaire in the enclosed postage-paid envelope.</w:t>
      </w:r>
    </w:p>
    <w:p w:rsidR="00F86953" w:rsidRPr="00292ADE" w:rsidRDefault="00F86953" w:rsidP="00C50003">
      <w:pPr>
        <w:jc w:val="center"/>
        <w:rPr>
          <w:b/>
          <w:sz w:val="32"/>
          <w:szCs w:val="32"/>
        </w:rPr>
      </w:pPr>
    </w:p>
    <w:p w:rsidR="00F86953" w:rsidRPr="00292ADE" w:rsidRDefault="00F86953" w:rsidP="00C50003">
      <w:pPr>
        <w:jc w:val="center"/>
        <w:rPr>
          <w:b/>
          <w:sz w:val="32"/>
          <w:szCs w:val="32"/>
        </w:rPr>
      </w:pPr>
      <w:r w:rsidRPr="00292ADE">
        <w:rPr>
          <w:b/>
          <w:sz w:val="32"/>
          <w:szCs w:val="32"/>
        </w:rPr>
        <w:t>National Blood Collection and Utilization Survey</w:t>
      </w:r>
    </w:p>
    <w:p w:rsidR="00F86953" w:rsidRPr="00292ADE" w:rsidRDefault="00F86953" w:rsidP="00C50003">
      <w:pPr>
        <w:jc w:val="center"/>
        <w:rPr>
          <w:b/>
          <w:sz w:val="32"/>
          <w:szCs w:val="32"/>
        </w:rPr>
      </w:pPr>
      <w:proofErr w:type="gramStart"/>
      <w:r w:rsidRPr="00292ADE">
        <w:rPr>
          <w:b/>
          <w:sz w:val="32"/>
          <w:szCs w:val="32"/>
        </w:rPr>
        <w:t>c/o</w:t>
      </w:r>
      <w:proofErr w:type="gramEnd"/>
      <w:r w:rsidRPr="00292ADE">
        <w:rPr>
          <w:b/>
          <w:sz w:val="32"/>
          <w:szCs w:val="32"/>
        </w:rPr>
        <w:t xml:space="preserve"> Images to Data</w:t>
      </w:r>
    </w:p>
    <w:p w:rsidR="00292ADE" w:rsidRDefault="00292ADE" w:rsidP="00C50003">
      <w:pPr>
        <w:jc w:val="center"/>
        <w:rPr>
          <w:b/>
          <w:sz w:val="24"/>
          <w:szCs w:val="32"/>
        </w:rPr>
        <w:sectPr w:rsidR="00292ADE" w:rsidSect="0070772E">
          <w:pgSz w:w="12240" w:h="15840"/>
          <w:pgMar w:top="1440" w:right="1440" w:bottom="1440" w:left="1440" w:header="720" w:footer="720" w:gutter="0"/>
          <w:cols w:space="720"/>
          <w:docGrid w:linePitch="360"/>
        </w:sectPr>
      </w:pPr>
    </w:p>
    <w:p w:rsidR="00292ADE" w:rsidRPr="00292ADE" w:rsidRDefault="00292ADE" w:rsidP="00292ADE">
      <w:pPr>
        <w:jc w:val="center"/>
        <w:rPr>
          <w:b/>
          <w:sz w:val="24"/>
          <w:szCs w:val="32"/>
          <w:u w:val="single"/>
        </w:rPr>
      </w:pPr>
      <w:r w:rsidRPr="00292ADE">
        <w:rPr>
          <w:b/>
          <w:sz w:val="24"/>
          <w:szCs w:val="32"/>
          <w:u w:val="single"/>
        </w:rPr>
        <w:lastRenderedPageBreak/>
        <w:t>Survey Glossary</w:t>
      </w:r>
    </w:p>
    <w:p w:rsidR="00292ADE" w:rsidRPr="00292ADE" w:rsidRDefault="00292ADE" w:rsidP="00292ADE">
      <w:pPr>
        <w:jc w:val="center"/>
        <w:rPr>
          <w:b/>
          <w:sz w:val="24"/>
          <w:szCs w:val="32"/>
        </w:rPr>
      </w:pPr>
    </w:p>
    <w:p w:rsidR="00292ADE" w:rsidRPr="00946916" w:rsidRDefault="00292ADE" w:rsidP="00292ADE">
      <w:pPr>
        <w:jc w:val="center"/>
        <w:rPr>
          <w:b/>
          <w:sz w:val="24"/>
          <w:szCs w:val="24"/>
        </w:rPr>
      </w:pPr>
    </w:p>
    <w:p w:rsidR="00AA2B32" w:rsidRPr="00AA2B32" w:rsidRDefault="00AA2B32" w:rsidP="00AA2B32">
      <w:pPr>
        <w:widowControl w:val="0"/>
        <w:rPr>
          <w:b/>
          <w:color w:val="auto"/>
        </w:rPr>
      </w:pPr>
      <w:r w:rsidRPr="00AA2B32">
        <w:rPr>
          <w:b/>
          <w:color w:val="auto"/>
        </w:rPr>
        <w:t xml:space="preserve">Autologous:  </w:t>
      </w:r>
      <w:r w:rsidRPr="00AA2B32">
        <w:rPr>
          <w:color w:val="auto"/>
        </w:rPr>
        <w:t>Self-directed donations. Autologous cord blood refers to familial use in 1st or 2nd degree relatives.</w:t>
      </w:r>
    </w:p>
    <w:p w:rsidR="00946916" w:rsidRDefault="00946916" w:rsidP="00292ADE">
      <w:pPr>
        <w:rPr>
          <w:b/>
          <w:sz w:val="24"/>
          <w:szCs w:val="24"/>
        </w:rPr>
      </w:pPr>
    </w:p>
    <w:p w:rsidR="007962DB" w:rsidRPr="007962DB" w:rsidRDefault="00946916" w:rsidP="007962DB">
      <w:pPr>
        <w:rPr>
          <w:b/>
        </w:rPr>
      </w:pPr>
      <w:r w:rsidRPr="007962DB">
        <w:rPr>
          <w:b/>
        </w:rPr>
        <w:t>Centralized transfusion service:</w:t>
      </w:r>
      <w:r w:rsidR="007962DB" w:rsidRPr="007962DB">
        <w:rPr>
          <w:b/>
        </w:rPr>
        <w:t xml:space="preserve"> </w:t>
      </w:r>
      <w:r w:rsidR="007962DB">
        <w:rPr>
          <w:b/>
        </w:rPr>
        <w:t xml:space="preserve"> </w:t>
      </w:r>
      <w:r w:rsidR="007962DB" w:rsidRPr="007962DB">
        <w:t xml:space="preserve">A </w:t>
      </w:r>
      <w:r w:rsidR="007962DB">
        <w:t xml:space="preserve">hospital or blood center that </w:t>
      </w:r>
      <w:r w:rsidR="007962DB" w:rsidRPr="007962DB">
        <w:t>collects blood from donors and supplies blood,</w:t>
      </w:r>
    </w:p>
    <w:p w:rsidR="007962DB" w:rsidRPr="007962DB" w:rsidRDefault="007962DB" w:rsidP="007962DB">
      <w:pPr>
        <w:rPr>
          <w:b/>
        </w:rPr>
      </w:pPr>
      <w:proofErr w:type="gramStart"/>
      <w:r w:rsidRPr="007962DB">
        <w:t>components</w:t>
      </w:r>
      <w:proofErr w:type="gramEnd"/>
      <w:r w:rsidRPr="007962DB">
        <w:t xml:space="preserve">, </w:t>
      </w:r>
      <w:r>
        <w:t xml:space="preserve">medical services </w:t>
      </w:r>
      <w:r w:rsidRPr="007962DB">
        <w:t>and</w:t>
      </w:r>
      <w:r>
        <w:t>/or</w:t>
      </w:r>
      <w:r w:rsidRPr="007962DB">
        <w:t xml:space="preserve"> cross matched blood products to </w:t>
      </w:r>
      <w:r w:rsidR="00110732">
        <w:t xml:space="preserve">multiple </w:t>
      </w:r>
      <w:r>
        <w:t>transfusing fac</w:t>
      </w:r>
      <w:r w:rsidRPr="007962DB">
        <w:t>ilities</w:t>
      </w:r>
      <w:r>
        <w:t>.</w:t>
      </w:r>
    </w:p>
    <w:p w:rsidR="00946916" w:rsidRPr="00946916" w:rsidRDefault="00946916" w:rsidP="00292ADE">
      <w:pPr>
        <w:rPr>
          <w:b/>
        </w:rPr>
      </w:pPr>
    </w:p>
    <w:p w:rsidR="00292ADE" w:rsidRDefault="00292ADE" w:rsidP="00292ADE">
      <w:proofErr w:type="gramStart"/>
      <w:r w:rsidRPr="00C8012B">
        <w:rPr>
          <w:b/>
        </w:rPr>
        <w:t xml:space="preserve">Collected: </w:t>
      </w:r>
      <w:r w:rsidR="007664EA" w:rsidRPr="007664EA">
        <w:t>S</w:t>
      </w:r>
      <w:r w:rsidRPr="007664EA">
        <w:t>uc</w:t>
      </w:r>
      <w:r w:rsidRPr="00C8012B">
        <w:t xml:space="preserve">cessful whole blood or </w:t>
      </w:r>
      <w:r w:rsidR="00C8012B" w:rsidRPr="00C8012B">
        <w:t>apheresis collections</w:t>
      </w:r>
      <w:r w:rsidRPr="00C8012B">
        <w:t xml:space="preserve"> </w:t>
      </w:r>
      <w:r w:rsidR="00C8012B" w:rsidRPr="00C8012B">
        <w:t>placed into</w:t>
      </w:r>
      <w:r w:rsidRPr="00C8012B">
        <w:t xml:space="preserve"> production (not QNS, or other removals).</w:t>
      </w:r>
      <w:proofErr w:type="gramEnd"/>
    </w:p>
    <w:p w:rsidR="00C8012B" w:rsidRPr="00C8012B" w:rsidRDefault="00C8012B" w:rsidP="00292ADE">
      <w:pPr>
        <w:rPr>
          <w:b/>
        </w:rPr>
      </w:pPr>
    </w:p>
    <w:p w:rsidR="00292ADE" w:rsidRPr="0097693C" w:rsidRDefault="00292ADE" w:rsidP="00292ADE">
      <w:pPr>
        <w:rPr>
          <w:b/>
        </w:rPr>
      </w:pPr>
      <w:r w:rsidRPr="0097693C">
        <w:rPr>
          <w:b/>
        </w:rPr>
        <w:t xml:space="preserve">Community: </w:t>
      </w:r>
      <w:r w:rsidR="007664EA">
        <w:t>I</w:t>
      </w:r>
      <w:r w:rsidRPr="0097693C">
        <w:t xml:space="preserve">n this survey refers to those allogeneic </w:t>
      </w:r>
      <w:r w:rsidR="00207603" w:rsidRPr="0097693C">
        <w:t>donations not</w:t>
      </w:r>
      <w:r w:rsidRPr="0097693C">
        <w:t xml:space="preserve"> </w:t>
      </w:r>
      <w:r w:rsidR="00207603" w:rsidRPr="0097693C">
        <w:t>directed to</w:t>
      </w:r>
      <w:r w:rsidRPr="0097693C">
        <w:t xml:space="preserve"> a specific patient.</w:t>
      </w:r>
    </w:p>
    <w:p w:rsidR="00207603" w:rsidRPr="00946916" w:rsidRDefault="00207603" w:rsidP="00292ADE">
      <w:pPr>
        <w:rPr>
          <w:b/>
          <w:sz w:val="24"/>
          <w:szCs w:val="24"/>
        </w:rPr>
      </w:pPr>
    </w:p>
    <w:p w:rsidR="00292ADE" w:rsidRPr="00207603" w:rsidRDefault="00292ADE" w:rsidP="00292ADE">
      <w:r w:rsidRPr="00207603">
        <w:rPr>
          <w:b/>
        </w:rPr>
        <w:t>Deferrals:</w:t>
      </w:r>
      <w:r w:rsidRPr="00946916">
        <w:rPr>
          <w:b/>
          <w:sz w:val="24"/>
          <w:szCs w:val="24"/>
        </w:rPr>
        <w:t xml:space="preserve"> </w:t>
      </w:r>
      <w:r w:rsidRPr="00207603">
        <w:t xml:space="preserve">The </w:t>
      </w:r>
      <w:r w:rsidR="00207603" w:rsidRPr="00207603">
        <w:t>number of</w:t>
      </w:r>
      <w:r w:rsidRPr="00207603">
        <w:t xml:space="preserve"> donors deferred for specific reasons:</w:t>
      </w:r>
    </w:p>
    <w:p w:rsidR="00292ADE" w:rsidRPr="00207603" w:rsidRDefault="00292ADE" w:rsidP="00292ADE">
      <w:r w:rsidRPr="00207603">
        <w:t>A) Donors deferred for low hemoglobin do not meet the current FDA blood hemoglobin level requirements for blood donation.</w:t>
      </w:r>
    </w:p>
    <w:p w:rsidR="00292ADE" w:rsidRPr="00207603" w:rsidRDefault="00292ADE" w:rsidP="00292ADE">
      <w:r w:rsidRPr="00207603">
        <w:t xml:space="preserve">B) Deferrals for other </w:t>
      </w:r>
      <w:r w:rsidR="00207603" w:rsidRPr="00207603">
        <w:t>medical reasons</w:t>
      </w:r>
      <w:r w:rsidRPr="00207603">
        <w:t xml:space="preserve"> may </w:t>
      </w:r>
      <w:r w:rsidR="00207603" w:rsidRPr="00207603">
        <w:t>include the</w:t>
      </w:r>
      <w:r w:rsidRPr="00207603">
        <w:t xml:space="preserve"> use of medications on the medica</w:t>
      </w:r>
      <w:r w:rsidR="00207603">
        <w:t>tion deferral list, growth hor</w:t>
      </w:r>
      <w:r w:rsidRPr="00207603">
        <w:t xml:space="preserve">mone from </w:t>
      </w:r>
      <w:r w:rsidR="00207603" w:rsidRPr="00207603">
        <w:t>human pituitary</w:t>
      </w:r>
      <w:r w:rsidRPr="00207603">
        <w:t xml:space="preserve"> glands, insulin from cows (bovine, or beef, insulin), Hepatitis B Immune Globulin (HBIG), unlicensed vaccines</w:t>
      </w:r>
      <w:r w:rsidR="00207603" w:rsidRPr="00207603">
        <w:t>, or</w:t>
      </w:r>
      <w:r w:rsidRPr="00207603">
        <w:t xml:space="preserve"> presenting with physical conditions or symptoms that do not qualify a person to be a blood donor.</w:t>
      </w:r>
    </w:p>
    <w:p w:rsidR="00292ADE" w:rsidRPr="00207603" w:rsidRDefault="00292ADE" w:rsidP="00292ADE">
      <w:r w:rsidRPr="00207603">
        <w:t xml:space="preserve">C) High-risk </w:t>
      </w:r>
      <w:r w:rsidR="00207603" w:rsidRPr="00207603">
        <w:t>behavior deferrals</w:t>
      </w:r>
      <w:r w:rsidRPr="00207603">
        <w:t xml:space="preserve"> </w:t>
      </w:r>
      <w:r w:rsidR="00207603" w:rsidRPr="00207603">
        <w:t>include deferrals</w:t>
      </w:r>
      <w:r w:rsidRPr="00207603">
        <w:t xml:space="preserve"> intended to </w:t>
      </w:r>
      <w:r w:rsidR="00207603" w:rsidRPr="00207603">
        <w:t>reduce the</w:t>
      </w:r>
      <w:r w:rsidRPr="00207603">
        <w:t xml:space="preserve"> risk of </w:t>
      </w:r>
      <w:r w:rsidR="00207603" w:rsidRPr="00207603">
        <w:t>transmission of</w:t>
      </w:r>
      <w:r w:rsidRPr="00207603">
        <w:t xml:space="preserve"> infectious diseases </w:t>
      </w:r>
      <w:r w:rsidR="00207603" w:rsidRPr="00207603">
        <w:t>including HIV</w:t>
      </w:r>
      <w:r w:rsidRPr="00207603">
        <w:t xml:space="preserve"> and hepatitis viruses. Examples of </w:t>
      </w:r>
      <w:r w:rsidR="00207603" w:rsidRPr="00207603">
        <w:t>questions intended</w:t>
      </w:r>
      <w:r w:rsidRPr="00207603">
        <w:t xml:space="preserve"> to identify these risks are sexual </w:t>
      </w:r>
      <w:r w:rsidR="00207603" w:rsidRPr="00207603">
        <w:t>contact and</w:t>
      </w:r>
      <w:r w:rsidRPr="00207603">
        <w:t xml:space="preserve"> </w:t>
      </w:r>
      <w:r w:rsidR="00207603" w:rsidRPr="00207603">
        <w:t>needle use</w:t>
      </w:r>
      <w:r w:rsidRPr="00207603">
        <w:t xml:space="preserve"> questions.</w:t>
      </w:r>
    </w:p>
    <w:p w:rsidR="00292ADE" w:rsidRPr="00207603" w:rsidRDefault="00292ADE" w:rsidP="00292ADE">
      <w:r w:rsidRPr="00207603">
        <w:t>D) Travel deferrals are deferrals for travel to a specific region of the world.</w:t>
      </w:r>
    </w:p>
    <w:p w:rsidR="00C50003" w:rsidRPr="00946916" w:rsidRDefault="00C50003" w:rsidP="00292ADE">
      <w:pPr>
        <w:rPr>
          <w:b/>
          <w:sz w:val="24"/>
          <w:szCs w:val="24"/>
        </w:rPr>
      </w:pPr>
    </w:p>
    <w:p w:rsidR="00292ADE" w:rsidRDefault="00292ADE" w:rsidP="00292ADE">
      <w:r w:rsidRPr="00C50003">
        <w:rPr>
          <w:b/>
        </w:rPr>
        <w:t xml:space="preserve">Directed: </w:t>
      </w:r>
      <w:r w:rsidR="007962DB">
        <w:t>A</w:t>
      </w:r>
      <w:r w:rsidRPr="00C50003">
        <w:t xml:space="preserve">llogeneic </w:t>
      </w:r>
      <w:r w:rsidR="00C50003" w:rsidRPr="00C50003">
        <w:t>donations intended</w:t>
      </w:r>
      <w:r w:rsidRPr="00C50003">
        <w:t xml:space="preserve"> for a specific patient.</w:t>
      </w:r>
    </w:p>
    <w:p w:rsidR="00C50003" w:rsidRDefault="00C50003" w:rsidP="00292ADE">
      <w:pPr>
        <w:rPr>
          <w:b/>
        </w:rPr>
      </w:pPr>
    </w:p>
    <w:p w:rsidR="000E0652" w:rsidRDefault="000E0652" w:rsidP="00292ADE">
      <w:pPr>
        <w:rPr>
          <w:b/>
        </w:rPr>
      </w:pPr>
      <w:r w:rsidRPr="007962DB">
        <w:rPr>
          <w:b/>
        </w:rPr>
        <w:t xml:space="preserve">Donation: </w:t>
      </w:r>
      <w:r w:rsidR="007962DB" w:rsidRPr="007962DB">
        <w:t>The collection of a unit of blood or blood component from a volunteer donor.</w:t>
      </w:r>
    </w:p>
    <w:p w:rsidR="000E0652" w:rsidRPr="00C50003" w:rsidRDefault="000E0652" w:rsidP="00292ADE">
      <w:pPr>
        <w:rPr>
          <w:b/>
        </w:rPr>
      </w:pPr>
    </w:p>
    <w:p w:rsidR="00292ADE" w:rsidRDefault="00292ADE" w:rsidP="00292ADE">
      <w:r w:rsidRPr="007609D0">
        <w:rPr>
          <w:b/>
        </w:rPr>
        <w:t xml:space="preserve">Dose/Dosage: </w:t>
      </w:r>
      <w:r w:rsidRPr="007609D0">
        <w:t>a quantity administered at one time, such as a specified volume of platelet concentrates.</w:t>
      </w:r>
    </w:p>
    <w:p w:rsidR="00200B9D" w:rsidRPr="00200B9D" w:rsidRDefault="00200B9D" w:rsidP="00292ADE"/>
    <w:p w:rsidR="00200B9D" w:rsidRPr="00200B9D" w:rsidRDefault="00200B9D" w:rsidP="00200B9D">
      <w:pPr>
        <w:widowControl w:val="0"/>
        <w:rPr>
          <w:color w:val="auto"/>
        </w:rPr>
      </w:pPr>
      <w:r w:rsidRPr="00200B9D">
        <w:rPr>
          <w:b/>
        </w:rPr>
        <w:t xml:space="preserve"> </w:t>
      </w:r>
      <w:r w:rsidRPr="00200B9D">
        <w:rPr>
          <w:b/>
          <w:color w:val="auto"/>
        </w:rPr>
        <w:t xml:space="preserve">Episode or Infusion Episode:  </w:t>
      </w:r>
      <w:r w:rsidRPr="00200B9D">
        <w:rPr>
          <w:color w:val="auto"/>
        </w:rPr>
        <w:t>infusion of one product type (</w:t>
      </w:r>
      <w:proofErr w:type="spellStart"/>
      <w:r w:rsidRPr="00200B9D">
        <w:rPr>
          <w:color w:val="auto"/>
        </w:rPr>
        <w:t>eg</w:t>
      </w:r>
      <w:proofErr w:type="spellEnd"/>
      <w:r w:rsidRPr="00200B9D">
        <w:rPr>
          <w:color w:val="auto"/>
        </w:rPr>
        <w:t>, peripheral blood stem cells) to a patient/recipient.  The infusion episode may involve infusion of one or more containers of that product type.</w:t>
      </w:r>
    </w:p>
    <w:p w:rsidR="00207603" w:rsidRPr="00946916" w:rsidRDefault="00207603" w:rsidP="00292ADE">
      <w:pPr>
        <w:rPr>
          <w:b/>
          <w:sz w:val="24"/>
          <w:szCs w:val="24"/>
        </w:rPr>
      </w:pPr>
    </w:p>
    <w:p w:rsidR="00292ADE" w:rsidRDefault="00292ADE" w:rsidP="00292ADE">
      <w:r w:rsidRPr="00207603">
        <w:rPr>
          <w:b/>
        </w:rPr>
        <w:t xml:space="preserve">First-time </w:t>
      </w:r>
      <w:r w:rsidR="00207603">
        <w:rPr>
          <w:b/>
        </w:rPr>
        <w:t xml:space="preserve">allogeneic </w:t>
      </w:r>
      <w:r w:rsidRPr="00207603">
        <w:rPr>
          <w:b/>
        </w:rPr>
        <w:t xml:space="preserve">donor: </w:t>
      </w:r>
      <w:r w:rsidR="007962DB">
        <w:t>A donor who is donating for the f</w:t>
      </w:r>
      <w:r w:rsidRPr="00207603">
        <w:t>irst time at your center</w:t>
      </w:r>
      <w:r w:rsidR="007962DB">
        <w:t>.</w:t>
      </w:r>
    </w:p>
    <w:p w:rsidR="00A64FC8" w:rsidRDefault="00A64FC8" w:rsidP="00292ADE"/>
    <w:p w:rsidR="00A64FC8" w:rsidRPr="00281004" w:rsidRDefault="00A64FC8" w:rsidP="00292ADE">
      <w:proofErr w:type="gramStart"/>
      <w:r w:rsidRPr="00281004">
        <w:rPr>
          <w:b/>
        </w:rPr>
        <w:t>Issuing:</w:t>
      </w:r>
      <w:r w:rsidR="00281004" w:rsidRPr="00281004">
        <w:rPr>
          <w:b/>
        </w:rPr>
        <w:t xml:space="preserve"> </w:t>
      </w:r>
      <w:r w:rsidR="00281004" w:rsidRPr="00281004">
        <w:t>Release of a blood or tissue product within a medical facility or institution.</w:t>
      </w:r>
      <w:proofErr w:type="gramEnd"/>
    </w:p>
    <w:p w:rsidR="00200B9D" w:rsidRPr="00207603" w:rsidRDefault="00200B9D" w:rsidP="00292ADE">
      <w:pPr>
        <w:rPr>
          <w:b/>
        </w:rPr>
      </w:pPr>
    </w:p>
    <w:p w:rsidR="00207603" w:rsidRPr="00CD1F23" w:rsidRDefault="00A64FC8" w:rsidP="00292ADE">
      <w:pPr>
        <w:rPr>
          <w:b/>
          <w:szCs w:val="24"/>
        </w:rPr>
      </w:pPr>
      <w:r w:rsidRPr="00CD1F23">
        <w:rPr>
          <w:b/>
          <w:szCs w:val="24"/>
        </w:rPr>
        <w:t>Maintain:</w:t>
      </w:r>
      <w:r w:rsidR="00CD1F23" w:rsidRPr="00CD1F23">
        <w:rPr>
          <w:szCs w:val="24"/>
        </w:rPr>
        <w:t xml:space="preserve"> Functions to acquire, store, issue, or track human tissue for transplantation</w:t>
      </w:r>
      <w:r w:rsidR="00CD1F23">
        <w:rPr>
          <w:szCs w:val="24"/>
        </w:rPr>
        <w:t>.</w:t>
      </w:r>
    </w:p>
    <w:p w:rsidR="00A64FC8" w:rsidRPr="00946916" w:rsidRDefault="00A64FC8" w:rsidP="00292ADE">
      <w:pPr>
        <w:rPr>
          <w:b/>
          <w:sz w:val="24"/>
          <w:szCs w:val="24"/>
        </w:rPr>
      </w:pPr>
    </w:p>
    <w:p w:rsidR="00292ADE" w:rsidRPr="0097693C" w:rsidRDefault="00292ADE" w:rsidP="00292ADE">
      <w:pPr>
        <w:rPr>
          <w:b/>
        </w:rPr>
      </w:pPr>
      <w:r w:rsidRPr="0097693C">
        <w:rPr>
          <w:b/>
        </w:rPr>
        <w:t xml:space="preserve">Modify: </w:t>
      </w:r>
      <w:r w:rsidRPr="0097693C">
        <w:t xml:space="preserve">used in this survey to refer to procedures </w:t>
      </w:r>
      <w:r w:rsidR="0097693C" w:rsidRPr="0097693C">
        <w:t>applied by</w:t>
      </w:r>
      <w:r w:rsidRPr="0097693C">
        <w:t xml:space="preserve"> a blood center, hospital blood bank, or transfusion ser- vice that may affect the quality or quantity of the final </w:t>
      </w:r>
      <w:proofErr w:type="gramStart"/>
      <w:r w:rsidRPr="0097693C">
        <w:t>product  (</w:t>
      </w:r>
      <w:proofErr w:type="gramEnd"/>
      <w:r w:rsidRPr="0097693C">
        <w:t>e</w:t>
      </w:r>
      <w:r w:rsidR="00CD1F23">
        <w:t>.</w:t>
      </w:r>
      <w:r w:rsidRPr="0097693C">
        <w:t>g</w:t>
      </w:r>
      <w:r w:rsidR="00CD1F23">
        <w:t>.</w:t>
      </w:r>
      <w:r w:rsidRPr="0097693C">
        <w:t xml:space="preserve">, irradiation,  </w:t>
      </w:r>
      <w:proofErr w:type="spellStart"/>
      <w:r w:rsidRPr="0097693C">
        <w:t>leukofil</w:t>
      </w:r>
      <w:r w:rsidR="00207603" w:rsidRPr="0097693C">
        <w:t>tration</w:t>
      </w:r>
      <w:proofErr w:type="spellEnd"/>
      <w:r w:rsidR="00207603" w:rsidRPr="0097693C">
        <w:t>,  or production of ali</w:t>
      </w:r>
      <w:r w:rsidRPr="0097693C">
        <w:t>quots of lesser volume).</w:t>
      </w:r>
    </w:p>
    <w:p w:rsidR="00D81751" w:rsidRDefault="00D81751" w:rsidP="00292ADE">
      <w:pPr>
        <w:rPr>
          <w:b/>
          <w:sz w:val="24"/>
          <w:szCs w:val="24"/>
        </w:rPr>
      </w:pPr>
    </w:p>
    <w:p w:rsidR="00D81751" w:rsidRPr="00CD1F23" w:rsidRDefault="00D81751" w:rsidP="00292ADE">
      <w:proofErr w:type="gramStart"/>
      <w:r w:rsidRPr="007962DB">
        <w:rPr>
          <w:b/>
        </w:rPr>
        <w:t>Outdated:</w:t>
      </w:r>
      <w:r w:rsidR="00C304E1" w:rsidRPr="007962DB">
        <w:rPr>
          <w:b/>
        </w:rPr>
        <w:t xml:space="preserve"> </w:t>
      </w:r>
      <w:r w:rsidR="007962DB" w:rsidRPr="00CD1F23">
        <w:t>U</w:t>
      </w:r>
      <w:r w:rsidR="00C304E1" w:rsidRPr="00CD1F23">
        <w:t>nits that expire on your shelf</w:t>
      </w:r>
      <w:r w:rsidR="007962DB" w:rsidRPr="00CD1F23">
        <w:t>.</w:t>
      </w:r>
      <w:proofErr w:type="gramEnd"/>
    </w:p>
    <w:p w:rsidR="00364ABA" w:rsidRPr="00D81751" w:rsidRDefault="00364ABA" w:rsidP="00292ADE">
      <w:pPr>
        <w:rPr>
          <w:b/>
        </w:rPr>
      </w:pPr>
    </w:p>
    <w:p w:rsidR="00D81751" w:rsidRPr="00281004" w:rsidRDefault="00364ABA" w:rsidP="00292ADE">
      <w:pPr>
        <w:rPr>
          <w:b/>
          <w:color w:val="auto"/>
        </w:rPr>
      </w:pPr>
      <w:r w:rsidRPr="00281004">
        <w:rPr>
          <w:b/>
          <w:color w:val="auto"/>
        </w:rPr>
        <w:t xml:space="preserve">Patient Blood Management: </w:t>
      </w:r>
      <w:r w:rsidR="00281004" w:rsidRPr="00281004">
        <w:rPr>
          <w:color w:val="auto"/>
        </w:rPr>
        <w:t>An evidence-based, multidisciplinary approach to optimizing the care of patients who might need transfusion. PBM encompasses all aspects of patient evaluation and clinical management surrounding the transfusion decision-making process, including the application of appropriate indications, as well as minimization of blood loss and optimization of patient red cell mass.</w:t>
      </w:r>
    </w:p>
    <w:p w:rsidR="00364ABA" w:rsidRDefault="00364ABA" w:rsidP="00292ADE">
      <w:pPr>
        <w:rPr>
          <w:b/>
        </w:rPr>
      </w:pPr>
    </w:p>
    <w:p w:rsidR="00364ABA" w:rsidRPr="002A727C" w:rsidRDefault="00364ABA" w:rsidP="00292ADE">
      <w:r w:rsidRPr="002A727C">
        <w:rPr>
          <w:b/>
        </w:rPr>
        <w:t>Performance benchmarking programs:</w:t>
      </w:r>
      <w:r w:rsidR="002A727C" w:rsidRPr="002A727C">
        <w:rPr>
          <w:b/>
        </w:rPr>
        <w:t xml:space="preserve"> </w:t>
      </w:r>
      <w:r w:rsidR="002A727C" w:rsidRPr="002A727C">
        <w:t>A program designed to compare the performance of an individual hospital</w:t>
      </w:r>
      <w:r w:rsidR="002A727C">
        <w:t xml:space="preserve"> on one or more metrics</w:t>
      </w:r>
      <w:r w:rsidR="002A727C" w:rsidRPr="002A727C">
        <w:t xml:space="preserve"> with others on a national, regional, or hospital system-wide basis.</w:t>
      </w:r>
    </w:p>
    <w:p w:rsidR="0097693C" w:rsidRPr="002A727C" w:rsidRDefault="0097693C" w:rsidP="00292ADE"/>
    <w:p w:rsidR="00364ABA" w:rsidRDefault="00364ABA" w:rsidP="00292ADE">
      <w:pPr>
        <w:rPr>
          <w:b/>
        </w:rPr>
      </w:pPr>
    </w:p>
    <w:p w:rsidR="00D81751" w:rsidRPr="00D81751" w:rsidRDefault="00D81751" w:rsidP="00292ADE">
      <w:pPr>
        <w:rPr>
          <w:b/>
        </w:rPr>
      </w:pPr>
      <w:r w:rsidRPr="00AC31A5">
        <w:rPr>
          <w:b/>
        </w:rPr>
        <w:lastRenderedPageBreak/>
        <w:t>Plasma:</w:t>
      </w:r>
      <w:r w:rsidRPr="00D81751">
        <w:rPr>
          <w:b/>
        </w:rPr>
        <w:t xml:space="preserve"> </w:t>
      </w:r>
    </w:p>
    <w:p w:rsidR="00292ADE" w:rsidRPr="00D81751" w:rsidRDefault="00292ADE" w:rsidP="004E5FE1">
      <w:pPr>
        <w:pStyle w:val="ListParagraph"/>
        <w:numPr>
          <w:ilvl w:val="0"/>
          <w:numId w:val="41"/>
        </w:numPr>
        <w:rPr>
          <w:b/>
        </w:rPr>
      </w:pPr>
      <w:r w:rsidRPr="00D81751">
        <w:rPr>
          <w:b/>
        </w:rPr>
        <w:t xml:space="preserve">Plasma, frozen within 24 hours of phlebotomy: </w:t>
      </w:r>
      <w:r w:rsidRPr="00D81751">
        <w:t xml:space="preserve">plasma separated from the blood of an individual donor and placed at–18 C or colder within 24 hours of collection from the donor. </w:t>
      </w:r>
      <w:r w:rsidR="004A2CDE">
        <w:t>Sometimes also referred to as PF</w:t>
      </w:r>
      <w:r w:rsidRPr="00D81751">
        <w:t>24.</w:t>
      </w:r>
    </w:p>
    <w:p w:rsidR="00D81751" w:rsidRPr="00D81751" w:rsidRDefault="00D81751" w:rsidP="00292ADE">
      <w:pPr>
        <w:rPr>
          <w:b/>
        </w:rPr>
      </w:pPr>
    </w:p>
    <w:p w:rsidR="00D81751" w:rsidRPr="00D81751" w:rsidRDefault="00D81751" w:rsidP="00D81751">
      <w:r w:rsidRPr="00D81751">
        <w:rPr>
          <w:b/>
        </w:rPr>
        <w:tab/>
        <w:t xml:space="preserve">B) </w:t>
      </w:r>
      <w:r w:rsidR="0097693C">
        <w:rPr>
          <w:b/>
        </w:rPr>
        <w:t xml:space="preserve"> </w:t>
      </w:r>
      <w:r w:rsidR="00292ADE" w:rsidRPr="00D81751">
        <w:rPr>
          <w:b/>
        </w:rPr>
        <w:t xml:space="preserve">Plasma, Jumbo: </w:t>
      </w:r>
      <w:r w:rsidR="00292ADE" w:rsidRPr="00D81751">
        <w:t xml:space="preserve">for the </w:t>
      </w:r>
      <w:r w:rsidRPr="00D81751">
        <w:t>purposes of</w:t>
      </w:r>
      <w:r w:rsidR="00292ADE" w:rsidRPr="00D81751">
        <w:t xml:space="preserve"> this survey, FFP having a volume greater</w:t>
      </w:r>
      <w:r w:rsidR="00AC31A5" w:rsidRPr="00AC31A5">
        <w:t xml:space="preserve"> </w:t>
      </w:r>
      <w:r w:rsidR="00AC31A5" w:rsidRPr="00D81751">
        <w:t xml:space="preserve">than 400 </w:t>
      </w:r>
      <w:proofErr w:type="spellStart"/>
      <w:r w:rsidR="00AC31A5" w:rsidRPr="00D81751">
        <w:t>mL.</w:t>
      </w:r>
      <w:proofErr w:type="spellEnd"/>
      <w:r w:rsidR="00292ADE" w:rsidRPr="00D81751">
        <w:t xml:space="preserve"> </w:t>
      </w:r>
    </w:p>
    <w:p w:rsidR="0097693C" w:rsidRDefault="00D81751" w:rsidP="0097693C">
      <w:r w:rsidRPr="00D81751">
        <w:t xml:space="preserve">                  </w:t>
      </w:r>
      <w:r w:rsidR="0097693C">
        <w:t xml:space="preserve"> </w:t>
      </w:r>
      <w:r w:rsidRPr="00D81751">
        <w:t xml:space="preserve"> </w:t>
      </w:r>
    </w:p>
    <w:p w:rsidR="0097693C" w:rsidRPr="0097693C" w:rsidRDefault="0097693C" w:rsidP="0097693C">
      <w:r>
        <w:tab/>
      </w:r>
      <w:r w:rsidRPr="0097693C">
        <w:rPr>
          <w:b/>
        </w:rPr>
        <w:t xml:space="preserve">C) FFP: </w:t>
      </w:r>
      <w:r w:rsidR="00AC31A5">
        <w:t xml:space="preserve">fresh frozen plasma. </w:t>
      </w:r>
      <w:proofErr w:type="gramStart"/>
      <w:r w:rsidR="00AC31A5">
        <w:t>Plasma frozen within 8 hours of collection.</w:t>
      </w:r>
      <w:proofErr w:type="gramEnd"/>
    </w:p>
    <w:p w:rsidR="0097693C" w:rsidRPr="00D81751" w:rsidRDefault="0097693C" w:rsidP="0097693C">
      <w:pPr>
        <w:pStyle w:val="ListParagraph"/>
        <w:ind w:left="1080"/>
      </w:pPr>
    </w:p>
    <w:p w:rsidR="00292ADE" w:rsidRPr="00207603" w:rsidRDefault="00292ADE" w:rsidP="00292ADE">
      <w:pPr>
        <w:rPr>
          <w:b/>
        </w:rPr>
      </w:pPr>
      <w:r w:rsidRPr="00207603">
        <w:rPr>
          <w:b/>
        </w:rPr>
        <w:t xml:space="preserve">Present to Donate: </w:t>
      </w:r>
      <w:r w:rsidRPr="00207603">
        <w:t xml:space="preserve">A person presents to </w:t>
      </w:r>
      <w:r w:rsidR="00207603" w:rsidRPr="00207603">
        <w:t>donate when</w:t>
      </w:r>
      <w:r w:rsidRPr="00207603">
        <w:t xml:space="preserve"> he or she initiates the donation process through appearance and registration at a </w:t>
      </w:r>
      <w:r w:rsidR="00207603" w:rsidRPr="00207603">
        <w:t>donation site</w:t>
      </w:r>
      <w:r w:rsidRPr="00207603">
        <w:t>.</w:t>
      </w:r>
    </w:p>
    <w:p w:rsidR="00207603" w:rsidRPr="00946916" w:rsidRDefault="00207603" w:rsidP="00292ADE">
      <w:pPr>
        <w:rPr>
          <w:b/>
          <w:sz w:val="24"/>
          <w:szCs w:val="24"/>
        </w:rPr>
      </w:pPr>
    </w:p>
    <w:p w:rsidR="00292ADE" w:rsidRDefault="00292ADE" w:rsidP="00292ADE">
      <w:r w:rsidRPr="00D81751">
        <w:rPr>
          <w:b/>
        </w:rPr>
        <w:t xml:space="preserve">Processed: </w:t>
      </w:r>
      <w:r w:rsidR="00D81751">
        <w:rPr>
          <w:b/>
        </w:rPr>
        <w:t xml:space="preserve"> </w:t>
      </w:r>
      <w:r w:rsidR="00AC31A5">
        <w:t>S</w:t>
      </w:r>
      <w:r w:rsidRPr="00D81751">
        <w:t xml:space="preserve">ubjected, after collection, to any manipulation or storage procedure. One cellular therapy </w:t>
      </w:r>
      <w:r w:rsidR="00D81751" w:rsidRPr="00D81751">
        <w:t>product can</w:t>
      </w:r>
      <w:r w:rsidRPr="00D81751">
        <w:t xml:space="preserve"> be divided and </w:t>
      </w:r>
      <w:r w:rsidR="00D81751" w:rsidRPr="00D81751">
        <w:t>processed in</w:t>
      </w:r>
      <w:r w:rsidRPr="00D81751">
        <w:t xml:space="preserve"> more than one way and would be counted as one </w:t>
      </w:r>
      <w:r w:rsidR="00D81751" w:rsidRPr="00D81751">
        <w:t>collection but</w:t>
      </w:r>
      <w:r w:rsidRPr="00D81751">
        <w:t xml:space="preserve"> as two or more products processed.</w:t>
      </w:r>
    </w:p>
    <w:p w:rsidR="00AA2B32" w:rsidRDefault="00AA2B32" w:rsidP="00292ADE"/>
    <w:p w:rsidR="00AA2B32" w:rsidRPr="00281004" w:rsidRDefault="00AA2B32" w:rsidP="00292ADE">
      <w:r w:rsidRPr="00281004">
        <w:rPr>
          <w:b/>
        </w:rPr>
        <w:t xml:space="preserve">Produced: </w:t>
      </w:r>
      <w:r w:rsidR="00281004" w:rsidRPr="00281004">
        <w:t>Blood component manufactured from a unit of whole blood.</w:t>
      </w:r>
    </w:p>
    <w:p w:rsidR="00AA2B32" w:rsidRPr="00AA2B32" w:rsidRDefault="00AA2B32" w:rsidP="00292ADE">
      <w:pPr>
        <w:rPr>
          <w:b/>
        </w:rPr>
      </w:pPr>
    </w:p>
    <w:p w:rsidR="00292ADE" w:rsidRDefault="00292ADE" w:rsidP="00292ADE">
      <w:pPr>
        <w:rPr>
          <w:b/>
        </w:rPr>
      </w:pPr>
      <w:r w:rsidRPr="00BF4DDA">
        <w:rPr>
          <w:b/>
        </w:rPr>
        <w:t xml:space="preserve">Recipient: </w:t>
      </w:r>
      <w:r w:rsidRPr="00BF4DDA">
        <w:t xml:space="preserve">A </w:t>
      </w:r>
      <w:r w:rsidR="00BF4DDA" w:rsidRPr="00BF4DDA">
        <w:t>unique individual patient</w:t>
      </w:r>
      <w:r w:rsidRPr="00BF4DDA">
        <w:t xml:space="preserve"> receiving a transfusion one or more times in a calendar year.</w:t>
      </w:r>
    </w:p>
    <w:p w:rsidR="00BF4DDA" w:rsidRPr="00BF4DDA" w:rsidRDefault="00BF4DDA" w:rsidP="00292ADE">
      <w:pPr>
        <w:rPr>
          <w:b/>
        </w:rPr>
      </w:pPr>
    </w:p>
    <w:p w:rsidR="00292ADE" w:rsidRPr="0097693C" w:rsidRDefault="00292ADE" w:rsidP="00292ADE">
      <w:pPr>
        <w:rPr>
          <w:b/>
        </w:rPr>
      </w:pPr>
      <w:r w:rsidRPr="0097693C">
        <w:rPr>
          <w:b/>
        </w:rPr>
        <w:t xml:space="preserve">Released for Distribution: </w:t>
      </w:r>
      <w:r w:rsidRPr="0097693C">
        <w:t xml:space="preserve">units that have fulfilled all </w:t>
      </w:r>
      <w:proofErr w:type="gramStart"/>
      <w:r w:rsidRPr="0097693C">
        <w:t>processing  requirements</w:t>
      </w:r>
      <w:proofErr w:type="gramEnd"/>
      <w:r w:rsidRPr="0097693C">
        <w:t xml:space="preserve"> and have </w:t>
      </w:r>
      <w:r w:rsidR="00334D8F" w:rsidRPr="0097693C">
        <w:t>been made available  for trans</w:t>
      </w:r>
      <w:r w:rsidRPr="0097693C">
        <w:t>fer to customers.</w:t>
      </w:r>
    </w:p>
    <w:p w:rsidR="00207603" w:rsidRDefault="00207603" w:rsidP="00292ADE">
      <w:pPr>
        <w:rPr>
          <w:b/>
          <w:sz w:val="24"/>
          <w:szCs w:val="24"/>
        </w:rPr>
      </w:pPr>
    </w:p>
    <w:p w:rsidR="00207603" w:rsidRPr="00281004" w:rsidRDefault="00207603" w:rsidP="00292ADE">
      <w:proofErr w:type="gramStart"/>
      <w:r w:rsidRPr="00AC31A5">
        <w:rPr>
          <w:b/>
        </w:rPr>
        <w:t xml:space="preserve">Repeat allogeneic donor: </w:t>
      </w:r>
      <w:r w:rsidR="00AC31A5" w:rsidRPr="00281004">
        <w:t>A donor who has previously donated a blood component for community use, using your facility’ definition.</w:t>
      </w:r>
      <w:proofErr w:type="gramEnd"/>
    </w:p>
    <w:p w:rsidR="00207603" w:rsidRPr="00207603" w:rsidRDefault="00207603" w:rsidP="00292ADE">
      <w:pPr>
        <w:rPr>
          <w:b/>
        </w:rPr>
      </w:pPr>
    </w:p>
    <w:p w:rsidR="00292ADE" w:rsidRDefault="00292ADE" w:rsidP="00292ADE">
      <w:r w:rsidRPr="00406EF3">
        <w:rPr>
          <w:b/>
        </w:rPr>
        <w:t xml:space="preserve">Severe Donor-Related Adverse Events: </w:t>
      </w:r>
      <w:r w:rsidRPr="00406EF3">
        <w:t>adverse events occurring  in donors attributed  to the donation process that include,  for example,  major allergic reaction,  arterial puncture, loss of consciousness of</w:t>
      </w:r>
      <w:r w:rsidR="00406EF3" w:rsidRPr="00406EF3">
        <w:t xml:space="preserve"> a minute or more, loss of con</w:t>
      </w:r>
      <w:r w:rsidRPr="00406EF3">
        <w:t>sciousness  with injury, nerve irritation, etc.</w:t>
      </w:r>
    </w:p>
    <w:p w:rsidR="00A64FC8" w:rsidRPr="00406EF3" w:rsidRDefault="00A64FC8" w:rsidP="00292ADE">
      <w:pPr>
        <w:rPr>
          <w:b/>
        </w:rPr>
      </w:pPr>
    </w:p>
    <w:p w:rsidR="00406EF3" w:rsidRPr="00281004" w:rsidRDefault="00A64FC8" w:rsidP="00292ADE">
      <w:proofErr w:type="gramStart"/>
      <w:r w:rsidRPr="00281004">
        <w:rPr>
          <w:b/>
        </w:rPr>
        <w:t>Storing:</w:t>
      </w:r>
      <w:r w:rsidR="00281004" w:rsidRPr="00281004">
        <w:t xml:space="preserve"> The maintenance of human cells and tissue for future use.</w:t>
      </w:r>
      <w:proofErr w:type="gramEnd"/>
    </w:p>
    <w:p w:rsidR="00946916" w:rsidRPr="00946916" w:rsidRDefault="00946916" w:rsidP="00292ADE"/>
    <w:p w:rsidR="00292ADE" w:rsidRPr="00A64FC8" w:rsidRDefault="00292ADE" w:rsidP="00292ADE">
      <w:pPr>
        <w:rPr>
          <w:b/>
        </w:rPr>
      </w:pPr>
      <w:r w:rsidRPr="00A64FC8">
        <w:rPr>
          <w:b/>
        </w:rPr>
        <w:t xml:space="preserve">Tissue: </w:t>
      </w:r>
      <w:r w:rsidRPr="00A64FC8">
        <w:t xml:space="preserve">Articles containing  or consisting of human  cells or tissues that are intended for implantation, transplantation, infusion, or transfer to a human  recipient,  to include  musculoskeletal tissue, skin, ocular tissue, human  heart valves, dura mater, reproductive tissues, tissue/device, and other combination therapies.   Not included:  </w:t>
      </w:r>
      <w:proofErr w:type="spellStart"/>
      <w:r w:rsidRPr="00A64FC8">
        <w:t>vascularized</w:t>
      </w:r>
      <w:proofErr w:type="spellEnd"/>
      <w:r w:rsidRPr="00A64FC8">
        <w:t xml:space="preserve"> human organs, minimally manipulated marrow, </w:t>
      </w:r>
      <w:proofErr w:type="spellStart"/>
      <w:r w:rsidRPr="00A64FC8">
        <w:t>xenografts</w:t>
      </w:r>
      <w:proofErr w:type="spellEnd"/>
      <w:r w:rsidRPr="00A64FC8">
        <w:t>, blood products</w:t>
      </w:r>
      <w:r w:rsidR="0097693C" w:rsidRPr="00A64FC8">
        <w:t>, hematopoietic</w:t>
      </w:r>
      <w:r w:rsidRPr="00A64FC8">
        <w:t xml:space="preserve"> stem</w:t>
      </w:r>
      <w:r w:rsidR="0097693C">
        <w:t>/progenitor cells, other cellu</w:t>
      </w:r>
      <w:r w:rsidRPr="00A64FC8">
        <w:t>lar therapies</w:t>
      </w:r>
      <w:proofErr w:type="gramStart"/>
      <w:r w:rsidRPr="00A64FC8">
        <w:t>,  human</w:t>
      </w:r>
      <w:proofErr w:type="gramEnd"/>
      <w:r w:rsidRPr="00A64FC8">
        <w:t xml:space="preserve">  milk, collagen,  cell factors, in-vitro diagnostic  products,  and b</w:t>
      </w:r>
      <w:r w:rsidR="0097693C">
        <w:t>lood vessels (“conduits”) recov</w:t>
      </w:r>
      <w:r w:rsidRPr="00A64FC8">
        <w:t>ered with organs for use in organ transplantation.</w:t>
      </w:r>
    </w:p>
    <w:p w:rsidR="00AA2B32" w:rsidRDefault="00AA2B32" w:rsidP="00292ADE">
      <w:pPr>
        <w:widowControl w:val="0"/>
        <w:rPr>
          <w:b/>
          <w:color w:val="auto"/>
          <w:sz w:val="18"/>
        </w:rPr>
      </w:pPr>
    </w:p>
    <w:p w:rsidR="0097693C" w:rsidRPr="00770719" w:rsidRDefault="0097693C" w:rsidP="0097693C">
      <w:pPr>
        <w:rPr>
          <w:b/>
        </w:rPr>
      </w:pPr>
      <w:r w:rsidRPr="00770719">
        <w:rPr>
          <w:b/>
        </w:rPr>
        <w:t xml:space="preserve">Transfusion Related Adverse Reactions: </w:t>
      </w:r>
      <w:hyperlink r:id="rId18" w:history="1">
        <w:r w:rsidRPr="00770719">
          <w:rPr>
            <w:rStyle w:val="Hyperlink"/>
            <w:b/>
          </w:rPr>
          <w:t>www.cdc.gov/nhsn/PDFs/HemovigModuleProtocol_current.pdf</w:t>
        </w:r>
      </w:hyperlink>
    </w:p>
    <w:p w:rsidR="0097693C" w:rsidRPr="00946916" w:rsidRDefault="0097693C" w:rsidP="0097693C">
      <w:pPr>
        <w:rPr>
          <w:b/>
          <w:sz w:val="24"/>
          <w:szCs w:val="24"/>
        </w:rPr>
      </w:pPr>
    </w:p>
    <w:p w:rsidR="0097693C" w:rsidRDefault="0097693C" w:rsidP="0097693C">
      <w:r w:rsidRPr="00946916">
        <w:rPr>
          <w:b/>
        </w:rPr>
        <w:t xml:space="preserve">Transfusion Service: </w:t>
      </w:r>
      <w:r w:rsidRPr="00946916">
        <w:t>a facility that performs, or is responsible for the performance of, the</w:t>
      </w:r>
      <w:r>
        <w:t xml:space="preserve"> storage, selection, and issu</w:t>
      </w:r>
      <w:r w:rsidRPr="00946916">
        <w:t>ance of blood and blood components to intended recipients.</w:t>
      </w:r>
    </w:p>
    <w:p w:rsidR="00AA2B32" w:rsidRPr="00AA2B32" w:rsidRDefault="00AA2B32" w:rsidP="00AA2B32">
      <w:pPr>
        <w:widowControl w:val="0"/>
        <w:rPr>
          <w:b/>
          <w:color w:val="auto"/>
          <w:sz w:val="18"/>
        </w:rPr>
      </w:pPr>
    </w:p>
    <w:p w:rsidR="00AA2B32" w:rsidRPr="00AA2B32" w:rsidRDefault="00AA2B32" w:rsidP="00AA2B32">
      <w:pPr>
        <w:widowControl w:val="0"/>
        <w:rPr>
          <w:b/>
          <w:color w:val="auto"/>
          <w:sz w:val="18"/>
        </w:rPr>
      </w:pPr>
    </w:p>
    <w:p w:rsidR="00AA2B32" w:rsidRPr="00AA2B32" w:rsidRDefault="00AA2B32" w:rsidP="00AA2B32">
      <w:pPr>
        <w:widowControl w:val="0"/>
        <w:rPr>
          <w:b/>
          <w:color w:val="auto"/>
          <w:sz w:val="18"/>
        </w:rPr>
      </w:pPr>
    </w:p>
    <w:p w:rsidR="00AA2B32" w:rsidRPr="00AA2B32" w:rsidRDefault="00AA2B32" w:rsidP="00AA2B32">
      <w:pPr>
        <w:widowControl w:val="0"/>
        <w:rPr>
          <w:b/>
          <w:color w:val="auto"/>
          <w:sz w:val="18"/>
        </w:rPr>
      </w:pPr>
    </w:p>
    <w:p w:rsidR="00AA2B32" w:rsidRPr="00AA2B32" w:rsidRDefault="00AA2B32" w:rsidP="00AA2B32">
      <w:pPr>
        <w:widowControl w:val="0"/>
        <w:rPr>
          <w:b/>
          <w:color w:val="auto"/>
          <w:sz w:val="18"/>
        </w:rPr>
      </w:pPr>
    </w:p>
    <w:p w:rsidR="00AA2B32" w:rsidRPr="00AA2B32" w:rsidRDefault="00AA2B32" w:rsidP="00AA2B32">
      <w:pPr>
        <w:widowControl w:val="0"/>
        <w:rPr>
          <w:b/>
          <w:color w:val="auto"/>
          <w:sz w:val="18"/>
        </w:rPr>
      </w:pPr>
    </w:p>
    <w:p w:rsidR="00AA2B32" w:rsidRPr="00AA2B32" w:rsidRDefault="00AA2B32" w:rsidP="00AA2B32">
      <w:pPr>
        <w:widowControl w:val="0"/>
        <w:rPr>
          <w:b/>
          <w:color w:val="auto"/>
          <w:sz w:val="18"/>
        </w:rPr>
      </w:pPr>
    </w:p>
    <w:p w:rsidR="00AA2B32" w:rsidRPr="00AA2B32" w:rsidRDefault="00AA2B32" w:rsidP="00AA2B32">
      <w:pPr>
        <w:widowControl w:val="0"/>
        <w:rPr>
          <w:b/>
          <w:color w:val="auto"/>
          <w:sz w:val="18"/>
        </w:rPr>
      </w:pPr>
    </w:p>
    <w:p w:rsidR="00AA2B32" w:rsidRPr="00AA2B32" w:rsidRDefault="00AA2B32" w:rsidP="00AA2B32">
      <w:pPr>
        <w:widowControl w:val="0"/>
        <w:rPr>
          <w:b/>
          <w:color w:val="auto"/>
          <w:sz w:val="18"/>
        </w:rPr>
      </w:pPr>
    </w:p>
    <w:p w:rsidR="00AA2B32" w:rsidRPr="00AA2B32" w:rsidRDefault="00AA2B32" w:rsidP="00AA2B32">
      <w:pPr>
        <w:widowControl w:val="0"/>
        <w:rPr>
          <w:b/>
          <w:color w:val="auto"/>
          <w:sz w:val="18"/>
        </w:rPr>
      </w:pPr>
    </w:p>
    <w:p w:rsidR="00AA2B32" w:rsidRPr="00F86953" w:rsidRDefault="00AA2B32" w:rsidP="00292ADE">
      <w:pPr>
        <w:widowControl w:val="0"/>
        <w:rPr>
          <w:b/>
          <w:color w:val="auto"/>
          <w:sz w:val="18"/>
        </w:rPr>
      </w:pPr>
    </w:p>
    <w:sectPr w:rsidR="00AA2B32" w:rsidRPr="00F86953" w:rsidSect="0070772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AFF" w:rsidRDefault="003B7AFF" w:rsidP="00F86953">
      <w:r>
        <w:separator/>
      </w:r>
    </w:p>
  </w:endnote>
  <w:endnote w:type="continuationSeparator" w:id="0">
    <w:p w:rsidR="003B7AFF" w:rsidRDefault="003B7AFF" w:rsidP="00F869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5523871"/>
      <w:docPartObj>
        <w:docPartGallery w:val="Page Numbers (Bottom of Page)"/>
        <w:docPartUnique/>
      </w:docPartObj>
    </w:sdtPr>
    <w:sdtContent>
      <w:p w:rsidR="00AC31A5" w:rsidRDefault="006D19D5">
        <w:pPr>
          <w:pStyle w:val="Footer"/>
          <w:jc w:val="center"/>
        </w:pPr>
        <w:fldSimple w:instr=" PAGE   \* MERGEFORMAT ">
          <w:r w:rsidR="00795B34">
            <w:rPr>
              <w:noProof/>
            </w:rPr>
            <w:t>32</w:t>
          </w:r>
        </w:fldSimple>
      </w:p>
    </w:sdtContent>
  </w:sdt>
  <w:p w:rsidR="00AC31A5" w:rsidRDefault="00AC31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AFF" w:rsidRDefault="003B7AFF" w:rsidP="00F86953">
      <w:r>
        <w:separator/>
      </w:r>
    </w:p>
  </w:footnote>
  <w:footnote w:type="continuationSeparator" w:id="0">
    <w:p w:rsidR="003B7AFF" w:rsidRDefault="003B7AFF" w:rsidP="00F869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7DE" w:rsidRDefault="004947DE" w:rsidP="004947DE">
    <w:pPr>
      <w:pStyle w:val="Header"/>
      <w:jc w:val="right"/>
    </w:pPr>
    <w:r>
      <w:t>Form approved</w:t>
    </w:r>
  </w:p>
  <w:p w:rsidR="004947DE" w:rsidRDefault="004947DE" w:rsidP="004947DE">
    <w:pPr>
      <w:pStyle w:val="Header"/>
      <w:jc w:val="right"/>
    </w:pPr>
    <w:r>
      <w:t>OMB # 0990-0313</w:t>
    </w:r>
  </w:p>
  <w:p w:rsidR="004947DE" w:rsidRDefault="004947DE" w:rsidP="004947DE">
    <w:pPr>
      <w:pStyle w:val="Header"/>
      <w:jc w:val="right"/>
    </w:pPr>
    <w:r>
      <w:t>Expiration Date: July 31, 2013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1A5" w:rsidRDefault="00AC31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85pt;height:8.15pt;visibility:visible;mso-wrap-style:square" o:bullet="t">
        <v:imagedata r:id="rId1" o:title=""/>
      </v:shape>
    </w:pict>
  </w:numPicBullet>
  <w:abstractNum w:abstractNumId="0">
    <w:nsid w:val="0010024D"/>
    <w:multiLevelType w:val="hybridMultilevel"/>
    <w:tmpl w:val="C8227A60"/>
    <w:lvl w:ilvl="0" w:tplc="16368192">
      <w:start w:val="1"/>
      <w:numFmt w:val="bullet"/>
      <w:lvlText w:val=""/>
      <w:lvlPicBulletId w:val="0"/>
      <w:lvlJc w:val="left"/>
      <w:pPr>
        <w:tabs>
          <w:tab w:val="num" w:pos="720"/>
        </w:tabs>
        <w:ind w:left="720" w:hanging="360"/>
      </w:pPr>
      <w:rPr>
        <w:rFonts w:ascii="Symbol" w:hAnsi="Symbol" w:hint="default"/>
      </w:rPr>
    </w:lvl>
    <w:lvl w:ilvl="1" w:tplc="4058CB7E" w:tentative="1">
      <w:start w:val="1"/>
      <w:numFmt w:val="bullet"/>
      <w:lvlText w:val=""/>
      <w:lvlJc w:val="left"/>
      <w:pPr>
        <w:tabs>
          <w:tab w:val="num" w:pos="1440"/>
        </w:tabs>
        <w:ind w:left="1440" w:hanging="360"/>
      </w:pPr>
      <w:rPr>
        <w:rFonts w:ascii="Symbol" w:hAnsi="Symbol" w:hint="default"/>
      </w:rPr>
    </w:lvl>
    <w:lvl w:ilvl="2" w:tplc="43403A02" w:tentative="1">
      <w:start w:val="1"/>
      <w:numFmt w:val="bullet"/>
      <w:lvlText w:val=""/>
      <w:lvlJc w:val="left"/>
      <w:pPr>
        <w:tabs>
          <w:tab w:val="num" w:pos="2160"/>
        </w:tabs>
        <w:ind w:left="2160" w:hanging="360"/>
      </w:pPr>
      <w:rPr>
        <w:rFonts w:ascii="Symbol" w:hAnsi="Symbol" w:hint="default"/>
      </w:rPr>
    </w:lvl>
    <w:lvl w:ilvl="3" w:tplc="D7764EFA" w:tentative="1">
      <w:start w:val="1"/>
      <w:numFmt w:val="bullet"/>
      <w:lvlText w:val=""/>
      <w:lvlJc w:val="left"/>
      <w:pPr>
        <w:tabs>
          <w:tab w:val="num" w:pos="2880"/>
        </w:tabs>
        <w:ind w:left="2880" w:hanging="360"/>
      </w:pPr>
      <w:rPr>
        <w:rFonts w:ascii="Symbol" w:hAnsi="Symbol" w:hint="default"/>
      </w:rPr>
    </w:lvl>
    <w:lvl w:ilvl="4" w:tplc="1B968E64" w:tentative="1">
      <w:start w:val="1"/>
      <w:numFmt w:val="bullet"/>
      <w:lvlText w:val=""/>
      <w:lvlJc w:val="left"/>
      <w:pPr>
        <w:tabs>
          <w:tab w:val="num" w:pos="3600"/>
        </w:tabs>
        <w:ind w:left="3600" w:hanging="360"/>
      </w:pPr>
      <w:rPr>
        <w:rFonts w:ascii="Symbol" w:hAnsi="Symbol" w:hint="default"/>
      </w:rPr>
    </w:lvl>
    <w:lvl w:ilvl="5" w:tplc="2D22EF5A" w:tentative="1">
      <w:start w:val="1"/>
      <w:numFmt w:val="bullet"/>
      <w:lvlText w:val=""/>
      <w:lvlJc w:val="left"/>
      <w:pPr>
        <w:tabs>
          <w:tab w:val="num" w:pos="4320"/>
        </w:tabs>
        <w:ind w:left="4320" w:hanging="360"/>
      </w:pPr>
      <w:rPr>
        <w:rFonts w:ascii="Symbol" w:hAnsi="Symbol" w:hint="default"/>
      </w:rPr>
    </w:lvl>
    <w:lvl w:ilvl="6" w:tplc="0596BD4A" w:tentative="1">
      <w:start w:val="1"/>
      <w:numFmt w:val="bullet"/>
      <w:lvlText w:val=""/>
      <w:lvlJc w:val="left"/>
      <w:pPr>
        <w:tabs>
          <w:tab w:val="num" w:pos="5040"/>
        </w:tabs>
        <w:ind w:left="5040" w:hanging="360"/>
      </w:pPr>
      <w:rPr>
        <w:rFonts w:ascii="Symbol" w:hAnsi="Symbol" w:hint="default"/>
      </w:rPr>
    </w:lvl>
    <w:lvl w:ilvl="7" w:tplc="75B2CFE8" w:tentative="1">
      <w:start w:val="1"/>
      <w:numFmt w:val="bullet"/>
      <w:lvlText w:val=""/>
      <w:lvlJc w:val="left"/>
      <w:pPr>
        <w:tabs>
          <w:tab w:val="num" w:pos="5760"/>
        </w:tabs>
        <w:ind w:left="5760" w:hanging="360"/>
      </w:pPr>
      <w:rPr>
        <w:rFonts w:ascii="Symbol" w:hAnsi="Symbol" w:hint="default"/>
      </w:rPr>
    </w:lvl>
    <w:lvl w:ilvl="8" w:tplc="7DE65F7C" w:tentative="1">
      <w:start w:val="1"/>
      <w:numFmt w:val="bullet"/>
      <w:lvlText w:val=""/>
      <w:lvlJc w:val="left"/>
      <w:pPr>
        <w:tabs>
          <w:tab w:val="num" w:pos="6480"/>
        </w:tabs>
        <w:ind w:left="6480" w:hanging="360"/>
      </w:pPr>
      <w:rPr>
        <w:rFonts w:ascii="Symbol" w:hAnsi="Symbol" w:hint="default"/>
      </w:rPr>
    </w:lvl>
  </w:abstractNum>
  <w:abstractNum w:abstractNumId="1">
    <w:nsid w:val="0115428E"/>
    <w:multiLevelType w:val="hybridMultilevel"/>
    <w:tmpl w:val="9584540C"/>
    <w:lvl w:ilvl="0" w:tplc="16368192">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2040597"/>
    <w:multiLevelType w:val="hybridMultilevel"/>
    <w:tmpl w:val="66EE4554"/>
    <w:lvl w:ilvl="0" w:tplc="16368192">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A63274"/>
    <w:multiLevelType w:val="hybridMultilevel"/>
    <w:tmpl w:val="A2C63868"/>
    <w:lvl w:ilvl="0" w:tplc="6FB84704">
      <w:start w:val="1"/>
      <w:numFmt w:val="bullet"/>
      <w:lvlText w:val=""/>
      <w:lvlPicBulletId w:val="0"/>
      <w:lvlJc w:val="left"/>
      <w:pPr>
        <w:tabs>
          <w:tab w:val="num" w:pos="720"/>
        </w:tabs>
        <w:ind w:left="720" w:hanging="360"/>
      </w:pPr>
      <w:rPr>
        <w:rFonts w:ascii="Symbol" w:hAnsi="Symbol" w:hint="default"/>
      </w:rPr>
    </w:lvl>
    <w:lvl w:ilvl="1" w:tplc="C3647EF4" w:tentative="1">
      <w:start w:val="1"/>
      <w:numFmt w:val="bullet"/>
      <w:lvlText w:val=""/>
      <w:lvlJc w:val="left"/>
      <w:pPr>
        <w:tabs>
          <w:tab w:val="num" w:pos="1440"/>
        </w:tabs>
        <w:ind w:left="1440" w:hanging="360"/>
      </w:pPr>
      <w:rPr>
        <w:rFonts w:ascii="Symbol" w:hAnsi="Symbol" w:hint="default"/>
      </w:rPr>
    </w:lvl>
    <w:lvl w:ilvl="2" w:tplc="DE8EA056" w:tentative="1">
      <w:start w:val="1"/>
      <w:numFmt w:val="bullet"/>
      <w:lvlText w:val=""/>
      <w:lvlJc w:val="left"/>
      <w:pPr>
        <w:tabs>
          <w:tab w:val="num" w:pos="2160"/>
        </w:tabs>
        <w:ind w:left="2160" w:hanging="360"/>
      </w:pPr>
      <w:rPr>
        <w:rFonts w:ascii="Symbol" w:hAnsi="Symbol" w:hint="default"/>
      </w:rPr>
    </w:lvl>
    <w:lvl w:ilvl="3" w:tplc="778CA250" w:tentative="1">
      <w:start w:val="1"/>
      <w:numFmt w:val="bullet"/>
      <w:lvlText w:val=""/>
      <w:lvlJc w:val="left"/>
      <w:pPr>
        <w:tabs>
          <w:tab w:val="num" w:pos="2880"/>
        </w:tabs>
        <w:ind w:left="2880" w:hanging="360"/>
      </w:pPr>
      <w:rPr>
        <w:rFonts w:ascii="Symbol" w:hAnsi="Symbol" w:hint="default"/>
      </w:rPr>
    </w:lvl>
    <w:lvl w:ilvl="4" w:tplc="6E3EA12A" w:tentative="1">
      <w:start w:val="1"/>
      <w:numFmt w:val="bullet"/>
      <w:lvlText w:val=""/>
      <w:lvlJc w:val="left"/>
      <w:pPr>
        <w:tabs>
          <w:tab w:val="num" w:pos="3600"/>
        </w:tabs>
        <w:ind w:left="3600" w:hanging="360"/>
      </w:pPr>
      <w:rPr>
        <w:rFonts w:ascii="Symbol" w:hAnsi="Symbol" w:hint="default"/>
      </w:rPr>
    </w:lvl>
    <w:lvl w:ilvl="5" w:tplc="6CAEBBE6" w:tentative="1">
      <w:start w:val="1"/>
      <w:numFmt w:val="bullet"/>
      <w:lvlText w:val=""/>
      <w:lvlJc w:val="left"/>
      <w:pPr>
        <w:tabs>
          <w:tab w:val="num" w:pos="4320"/>
        </w:tabs>
        <w:ind w:left="4320" w:hanging="360"/>
      </w:pPr>
      <w:rPr>
        <w:rFonts w:ascii="Symbol" w:hAnsi="Symbol" w:hint="default"/>
      </w:rPr>
    </w:lvl>
    <w:lvl w:ilvl="6" w:tplc="049C13FC" w:tentative="1">
      <w:start w:val="1"/>
      <w:numFmt w:val="bullet"/>
      <w:lvlText w:val=""/>
      <w:lvlJc w:val="left"/>
      <w:pPr>
        <w:tabs>
          <w:tab w:val="num" w:pos="5040"/>
        </w:tabs>
        <w:ind w:left="5040" w:hanging="360"/>
      </w:pPr>
      <w:rPr>
        <w:rFonts w:ascii="Symbol" w:hAnsi="Symbol" w:hint="default"/>
      </w:rPr>
    </w:lvl>
    <w:lvl w:ilvl="7" w:tplc="1EF03110" w:tentative="1">
      <w:start w:val="1"/>
      <w:numFmt w:val="bullet"/>
      <w:lvlText w:val=""/>
      <w:lvlJc w:val="left"/>
      <w:pPr>
        <w:tabs>
          <w:tab w:val="num" w:pos="5760"/>
        </w:tabs>
        <w:ind w:left="5760" w:hanging="360"/>
      </w:pPr>
      <w:rPr>
        <w:rFonts w:ascii="Symbol" w:hAnsi="Symbol" w:hint="default"/>
      </w:rPr>
    </w:lvl>
    <w:lvl w:ilvl="8" w:tplc="AFA86112" w:tentative="1">
      <w:start w:val="1"/>
      <w:numFmt w:val="bullet"/>
      <w:lvlText w:val=""/>
      <w:lvlJc w:val="left"/>
      <w:pPr>
        <w:tabs>
          <w:tab w:val="num" w:pos="6480"/>
        </w:tabs>
        <w:ind w:left="6480" w:hanging="360"/>
      </w:pPr>
      <w:rPr>
        <w:rFonts w:ascii="Symbol" w:hAnsi="Symbol" w:hint="default"/>
      </w:rPr>
    </w:lvl>
  </w:abstractNum>
  <w:abstractNum w:abstractNumId="4">
    <w:nsid w:val="06FC1236"/>
    <w:multiLevelType w:val="hybridMultilevel"/>
    <w:tmpl w:val="8BFEF08C"/>
    <w:lvl w:ilvl="0" w:tplc="6FB84704">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242E03"/>
    <w:multiLevelType w:val="hybridMultilevel"/>
    <w:tmpl w:val="5192CB2C"/>
    <w:lvl w:ilvl="0" w:tplc="16368192">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393999"/>
    <w:multiLevelType w:val="hybridMultilevel"/>
    <w:tmpl w:val="A64EAE94"/>
    <w:lvl w:ilvl="0" w:tplc="6FB84704">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8E15799"/>
    <w:multiLevelType w:val="hybridMultilevel"/>
    <w:tmpl w:val="C85C2D42"/>
    <w:lvl w:ilvl="0" w:tplc="6FB84704">
      <w:start w:val="1"/>
      <w:numFmt w:val="bullet"/>
      <w:lvlText w:val=""/>
      <w:lvlPicBulletId w:val="0"/>
      <w:lvlJc w:val="left"/>
      <w:pPr>
        <w:ind w:left="720" w:hanging="360"/>
      </w:pPr>
      <w:rPr>
        <w:rFonts w:ascii="Symbol" w:hAnsi="Symbol" w:hint="default"/>
      </w:rPr>
    </w:lvl>
    <w:lvl w:ilvl="1" w:tplc="6FB84704">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A91F61"/>
    <w:multiLevelType w:val="hybridMultilevel"/>
    <w:tmpl w:val="81C260B8"/>
    <w:lvl w:ilvl="0" w:tplc="16368192">
      <w:start w:val="1"/>
      <w:numFmt w:val="bullet"/>
      <w:lvlText w:val=""/>
      <w:lvlPicBulletId w:val="0"/>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9">
    <w:nsid w:val="11727DBB"/>
    <w:multiLevelType w:val="hybridMultilevel"/>
    <w:tmpl w:val="2DA6B4F6"/>
    <w:lvl w:ilvl="0" w:tplc="6FB84704">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2916F46"/>
    <w:multiLevelType w:val="hybridMultilevel"/>
    <w:tmpl w:val="31D4D9BA"/>
    <w:lvl w:ilvl="0" w:tplc="80F497BA">
      <w:start w:val="1"/>
      <w:numFmt w:val="lowerLetter"/>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13F66A51"/>
    <w:multiLevelType w:val="hybridMultilevel"/>
    <w:tmpl w:val="88269090"/>
    <w:lvl w:ilvl="0" w:tplc="16368192">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4CA504B"/>
    <w:multiLevelType w:val="hybridMultilevel"/>
    <w:tmpl w:val="28CC9580"/>
    <w:lvl w:ilvl="0" w:tplc="6FB84704">
      <w:start w:val="1"/>
      <w:numFmt w:val="bullet"/>
      <w:lvlText w:val=""/>
      <w:lvlPicBulletId w:val="0"/>
      <w:lvlJc w:val="left"/>
      <w:pPr>
        <w:ind w:left="720" w:hanging="360"/>
      </w:pPr>
      <w:rPr>
        <w:rFonts w:ascii="Symbol" w:hAnsi="Symbol" w:hint="default"/>
      </w:rPr>
    </w:lvl>
    <w:lvl w:ilvl="1" w:tplc="6FB84704">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3A25FA"/>
    <w:multiLevelType w:val="hybridMultilevel"/>
    <w:tmpl w:val="117AF90A"/>
    <w:lvl w:ilvl="0" w:tplc="1636819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nsid w:val="1A6D7B9F"/>
    <w:multiLevelType w:val="hybridMultilevel"/>
    <w:tmpl w:val="A20E943E"/>
    <w:lvl w:ilvl="0" w:tplc="9F2AA530">
      <w:start w:val="1"/>
      <w:numFmt w:val="bullet"/>
      <w:lvlText w:val=""/>
      <w:lvlPicBulletId w:val="0"/>
      <w:lvlJc w:val="left"/>
      <w:pPr>
        <w:tabs>
          <w:tab w:val="num" w:pos="720"/>
        </w:tabs>
        <w:ind w:left="720" w:hanging="360"/>
      </w:pPr>
      <w:rPr>
        <w:rFonts w:ascii="Symbol" w:hAnsi="Symbol" w:hint="default"/>
      </w:rPr>
    </w:lvl>
    <w:lvl w:ilvl="1" w:tplc="CB984588" w:tentative="1">
      <w:start w:val="1"/>
      <w:numFmt w:val="bullet"/>
      <w:lvlText w:val=""/>
      <w:lvlJc w:val="left"/>
      <w:pPr>
        <w:tabs>
          <w:tab w:val="num" w:pos="1440"/>
        </w:tabs>
        <w:ind w:left="1440" w:hanging="360"/>
      </w:pPr>
      <w:rPr>
        <w:rFonts w:ascii="Symbol" w:hAnsi="Symbol" w:hint="default"/>
      </w:rPr>
    </w:lvl>
    <w:lvl w:ilvl="2" w:tplc="0220DD90" w:tentative="1">
      <w:start w:val="1"/>
      <w:numFmt w:val="bullet"/>
      <w:lvlText w:val=""/>
      <w:lvlJc w:val="left"/>
      <w:pPr>
        <w:tabs>
          <w:tab w:val="num" w:pos="2160"/>
        </w:tabs>
        <w:ind w:left="2160" w:hanging="360"/>
      </w:pPr>
      <w:rPr>
        <w:rFonts w:ascii="Symbol" w:hAnsi="Symbol" w:hint="default"/>
      </w:rPr>
    </w:lvl>
    <w:lvl w:ilvl="3" w:tplc="669A8E30" w:tentative="1">
      <w:start w:val="1"/>
      <w:numFmt w:val="bullet"/>
      <w:lvlText w:val=""/>
      <w:lvlJc w:val="left"/>
      <w:pPr>
        <w:tabs>
          <w:tab w:val="num" w:pos="2880"/>
        </w:tabs>
        <w:ind w:left="2880" w:hanging="360"/>
      </w:pPr>
      <w:rPr>
        <w:rFonts w:ascii="Symbol" w:hAnsi="Symbol" w:hint="default"/>
      </w:rPr>
    </w:lvl>
    <w:lvl w:ilvl="4" w:tplc="43E04F0A" w:tentative="1">
      <w:start w:val="1"/>
      <w:numFmt w:val="bullet"/>
      <w:lvlText w:val=""/>
      <w:lvlJc w:val="left"/>
      <w:pPr>
        <w:tabs>
          <w:tab w:val="num" w:pos="3600"/>
        </w:tabs>
        <w:ind w:left="3600" w:hanging="360"/>
      </w:pPr>
      <w:rPr>
        <w:rFonts w:ascii="Symbol" w:hAnsi="Symbol" w:hint="default"/>
      </w:rPr>
    </w:lvl>
    <w:lvl w:ilvl="5" w:tplc="A300BAFA" w:tentative="1">
      <w:start w:val="1"/>
      <w:numFmt w:val="bullet"/>
      <w:lvlText w:val=""/>
      <w:lvlJc w:val="left"/>
      <w:pPr>
        <w:tabs>
          <w:tab w:val="num" w:pos="4320"/>
        </w:tabs>
        <w:ind w:left="4320" w:hanging="360"/>
      </w:pPr>
      <w:rPr>
        <w:rFonts w:ascii="Symbol" w:hAnsi="Symbol" w:hint="default"/>
      </w:rPr>
    </w:lvl>
    <w:lvl w:ilvl="6" w:tplc="B2FACC5A" w:tentative="1">
      <w:start w:val="1"/>
      <w:numFmt w:val="bullet"/>
      <w:lvlText w:val=""/>
      <w:lvlJc w:val="left"/>
      <w:pPr>
        <w:tabs>
          <w:tab w:val="num" w:pos="5040"/>
        </w:tabs>
        <w:ind w:left="5040" w:hanging="360"/>
      </w:pPr>
      <w:rPr>
        <w:rFonts w:ascii="Symbol" w:hAnsi="Symbol" w:hint="default"/>
      </w:rPr>
    </w:lvl>
    <w:lvl w:ilvl="7" w:tplc="29C28458" w:tentative="1">
      <w:start w:val="1"/>
      <w:numFmt w:val="bullet"/>
      <w:lvlText w:val=""/>
      <w:lvlJc w:val="left"/>
      <w:pPr>
        <w:tabs>
          <w:tab w:val="num" w:pos="5760"/>
        </w:tabs>
        <w:ind w:left="5760" w:hanging="360"/>
      </w:pPr>
      <w:rPr>
        <w:rFonts w:ascii="Symbol" w:hAnsi="Symbol" w:hint="default"/>
      </w:rPr>
    </w:lvl>
    <w:lvl w:ilvl="8" w:tplc="8228995E" w:tentative="1">
      <w:start w:val="1"/>
      <w:numFmt w:val="bullet"/>
      <w:lvlText w:val=""/>
      <w:lvlJc w:val="left"/>
      <w:pPr>
        <w:tabs>
          <w:tab w:val="num" w:pos="6480"/>
        </w:tabs>
        <w:ind w:left="6480" w:hanging="360"/>
      </w:pPr>
      <w:rPr>
        <w:rFonts w:ascii="Symbol" w:hAnsi="Symbol" w:hint="default"/>
      </w:rPr>
    </w:lvl>
  </w:abstractNum>
  <w:abstractNum w:abstractNumId="15">
    <w:nsid w:val="1AD475C5"/>
    <w:multiLevelType w:val="hybridMultilevel"/>
    <w:tmpl w:val="9DAC3C6E"/>
    <w:lvl w:ilvl="0" w:tplc="16368192">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D725F1B"/>
    <w:multiLevelType w:val="hybridMultilevel"/>
    <w:tmpl w:val="C4C099A8"/>
    <w:lvl w:ilvl="0" w:tplc="6FB84704">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5A66B6"/>
    <w:multiLevelType w:val="hybridMultilevel"/>
    <w:tmpl w:val="94609E24"/>
    <w:lvl w:ilvl="0" w:tplc="16368192">
      <w:start w:val="1"/>
      <w:numFmt w:val="bullet"/>
      <w:lvlText w:val=""/>
      <w:lvlPicBulletId w:val="0"/>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8">
    <w:nsid w:val="29EE4DD2"/>
    <w:multiLevelType w:val="hybridMultilevel"/>
    <w:tmpl w:val="611A8594"/>
    <w:lvl w:ilvl="0" w:tplc="6FB84704">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BE5602"/>
    <w:multiLevelType w:val="hybridMultilevel"/>
    <w:tmpl w:val="99A00AB0"/>
    <w:lvl w:ilvl="0" w:tplc="7F508122">
      <w:start w:val="1"/>
      <w:numFmt w:val="bullet"/>
      <w:lvlText w:val=""/>
      <w:lvlPicBulletId w:val="0"/>
      <w:lvlJc w:val="left"/>
      <w:pPr>
        <w:tabs>
          <w:tab w:val="num" w:pos="720"/>
        </w:tabs>
        <w:ind w:left="720" w:hanging="360"/>
      </w:pPr>
      <w:rPr>
        <w:rFonts w:ascii="Symbol" w:hAnsi="Symbol" w:hint="default"/>
      </w:rPr>
    </w:lvl>
    <w:lvl w:ilvl="1" w:tplc="6FCC7946" w:tentative="1">
      <w:start w:val="1"/>
      <w:numFmt w:val="bullet"/>
      <w:lvlText w:val=""/>
      <w:lvlJc w:val="left"/>
      <w:pPr>
        <w:tabs>
          <w:tab w:val="num" w:pos="1440"/>
        </w:tabs>
        <w:ind w:left="1440" w:hanging="360"/>
      </w:pPr>
      <w:rPr>
        <w:rFonts w:ascii="Symbol" w:hAnsi="Symbol" w:hint="default"/>
      </w:rPr>
    </w:lvl>
    <w:lvl w:ilvl="2" w:tplc="E1481B6E" w:tentative="1">
      <w:start w:val="1"/>
      <w:numFmt w:val="bullet"/>
      <w:lvlText w:val=""/>
      <w:lvlJc w:val="left"/>
      <w:pPr>
        <w:tabs>
          <w:tab w:val="num" w:pos="2160"/>
        </w:tabs>
        <w:ind w:left="2160" w:hanging="360"/>
      </w:pPr>
      <w:rPr>
        <w:rFonts w:ascii="Symbol" w:hAnsi="Symbol" w:hint="default"/>
      </w:rPr>
    </w:lvl>
    <w:lvl w:ilvl="3" w:tplc="C35E9DF0" w:tentative="1">
      <w:start w:val="1"/>
      <w:numFmt w:val="bullet"/>
      <w:lvlText w:val=""/>
      <w:lvlJc w:val="left"/>
      <w:pPr>
        <w:tabs>
          <w:tab w:val="num" w:pos="2880"/>
        </w:tabs>
        <w:ind w:left="2880" w:hanging="360"/>
      </w:pPr>
      <w:rPr>
        <w:rFonts w:ascii="Symbol" w:hAnsi="Symbol" w:hint="default"/>
      </w:rPr>
    </w:lvl>
    <w:lvl w:ilvl="4" w:tplc="7602C28E" w:tentative="1">
      <w:start w:val="1"/>
      <w:numFmt w:val="bullet"/>
      <w:lvlText w:val=""/>
      <w:lvlJc w:val="left"/>
      <w:pPr>
        <w:tabs>
          <w:tab w:val="num" w:pos="3600"/>
        </w:tabs>
        <w:ind w:left="3600" w:hanging="360"/>
      </w:pPr>
      <w:rPr>
        <w:rFonts w:ascii="Symbol" w:hAnsi="Symbol" w:hint="default"/>
      </w:rPr>
    </w:lvl>
    <w:lvl w:ilvl="5" w:tplc="66AAE570" w:tentative="1">
      <w:start w:val="1"/>
      <w:numFmt w:val="bullet"/>
      <w:lvlText w:val=""/>
      <w:lvlJc w:val="left"/>
      <w:pPr>
        <w:tabs>
          <w:tab w:val="num" w:pos="4320"/>
        </w:tabs>
        <w:ind w:left="4320" w:hanging="360"/>
      </w:pPr>
      <w:rPr>
        <w:rFonts w:ascii="Symbol" w:hAnsi="Symbol" w:hint="default"/>
      </w:rPr>
    </w:lvl>
    <w:lvl w:ilvl="6" w:tplc="795C2980" w:tentative="1">
      <w:start w:val="1"/>
      <w:numFmt w:val="bullet"/>
      <w:lvlText w:val=""/>
      <w:lvlJc w:val="left"/>
      <w:pPr>
        <w:tabs>
          <w:tab w:val="num" w:pos="5040"/>
        </w:tabs>
        <w:ind w:left="5040" w:hanging="360"/>
      </w:pPr>
      <w:rPr>
        <w:rFonts w:ascii="Symbol" w:hAnsi="Symbol" w:hint="default"/>
      </w:rPr>
    </w:lvl>
    <w:lvl w:ilvl="7" w:tplc="6DEC7F08" w:tentative="1">
      <w:start w:val="1"/>
      <w:numFmt w:val="bullet"/>
      <w:lvlText w:val=""/>
      <w:lvlJc w:val="left"/>
      <w:pPr>
        <w:tabs>
          <w:tab w:val="num" w:pos="5760"/>
        </w:tabs>
        <w:ind w:left="5760" w:hanging="360"/>
      </w:pPr>
      <w:rPr>
        <w:rFonts w:ascii="Symbol" w:hAnsi="Symbol" w:hint="default"/>
      </w:rPr>
    </w:lvl>
    <w:lvl w:ilvl="8" w:tplc="FE0A89B8" w:tentative="1">
      <w:start w:val="1"/>
      <w:numFmt w:val="bullet"/>
      <w:lvlText w:val=""/>
      <w:lvlJc w:val="left"/>
      <w:pPr>
        <w:tabs>
          <w:tab w:val="num" w:pos="6480"/>
        </w:tabs>
        <w:ind w:left="6480" w:hanging="360"/>
      </w:pPr>
      <w:rPr>
        <w:rFonts w:ascii="Symbol" w:hAnsi="Symbol" w:hint="default"/>
      </w:rPr>
    </w:lvl>
  </w:abstractNum>
  <w:abstractNum w:abstractNumId="20">
    <w:nsid w:val="2FFC122D"/>
    <w:multiLevelType w:val="hybridMultilevel"/>
    <w:tmpl w:val="19845C04"/>
    <w:lvl w:ilvl="0" w:tplc="1636819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DA32F3"/>
    <w:multiLevelType w:val="hybridMultilevel"/>
    <w:tmpl w:val="9CBEB80C"/>
    <w:lvl w:ilvl="0" w:tplc="45A6415C">
      <w:start w:val="1"/>
      <w:numFmt w:val="bullet"/>
      <w:lvlText w:val=""/>
      <w:lvlPicBulletId w:val="0"/>
      <w:lvlJc w:val="left"/>
      <w:pPr>
        <w:ind w:left="810" w:hanging="360"/>
      </w:pPr>
      <w:rPr>
        <w:rFonts w:ascii="Symbol" w:hAnsi="Symbol" w:hint="default"/>
        <w:sz w:val="24"/>
        <w:szCs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nsid w:val="325A53D9"/>
    <w:multiLevelType w:val="hybridMultilevel"/>
    <w:tmpl w:val="4C6C203A"/>
    <w:lvl w:ilvl="0" w:tplc="4C3C18EA">
      <w:start w:val="10"/>
      <w:numFmt w:val="upperLetter"/>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3">
    <w:nsid w:val="36EF3213"/>
    <w:multiLevelType w:val="hybridMultilevel"/>
    <w:tmpl w:val="C3C4C9F8"/>
    <w:lvl w:ilvl="0" w:tplc="3E8CCE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9E7222B"/>
    <w:multiLevelType w:val="hybridMultilevel"/>
    <w:tmpl w:val="E2F2D92A"/>
    <w:lvl w:ilvl="0" w:tplc="6FB84704">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3C9F5661"/>
    <w:multiLevelType w:val="hybridMultilevel"/>
    <w:tmpl w:val="1932D1BA"/>
    <w:lvl w:ilvl="0" w:tplc="16368192">
      <w:start w:val="1"/>
      <w:numFmt w:val="bullet"/>
      <w:lvlText w:val=""/>
      <w:lvlPicBulletId w:val="0"/>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B4471A"/>
    <w:multiLevelType w:val="hybridMultilevel"/>
    <w:tmpl w:val="CC546D04"/>
    <w:lvl w:ilvl="0" w:tplc="6FB84704">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6FB84704">
      <w:start w:val="1"/>
      <w:numFmt w:val="bullet"/>
      <w:lvlText w:val=""/>
      <w:lvlPicBulletId w:val="0"/>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085BB8"/>
    <w:multiLevelType w:val="hybridMultilevel"/>
    <w:tmpl w:val="DA6AC2D0"/>
    <w:lvl w:ilvl="0" w:tplc="6FB84704">
      <w:start w:val="1"/>
      <w:numFmt w:val="bullet"/>
      <w:lvlText w:val=""/>
      <w:lvlPicBulletId w:val="0"/>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nsid w:val="49307A0C"/>
    <w:multiLevelType w:val="hybridMultilevel"/>
    <w:tmpl w:val="FE34CAC8"/>
    <w:lvl w:ilvl="0" w:tplc="6FB84704">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5A22F5"/>
    <w:multiLevelType w:val="hybridMultilevel"/>
    <w:tmpl w:val="9916652E"/>
    <w:lvl w:ilvl="0" w:tplc="2BF47910">
      <w:start w:val="1"/>
      <w:numFmt w:val="bullet"/>
      <w:lvlText w:val=""/>
      <w:lvlPicBulletId w:val="0"/>
      <w:lvlJc w:val="left"/>
      <w:pPr>
        <w:tabs>
          <w:tab w:val="num" w:pos="720"/>
        </w:tabs>
        <w:ind w:left="720" w:hanging="360"/>
      </w:pPr>
      <w:rPr>
        <w:rFonts w:ascii="Symbol" w:hAnsi="Symbol" w:hint="default"/>
      </w:rPr>
    </w:lvl>
    <w:lvl w:ilvl="1" w:tplc="F6EC7C6E" w:tentative="1">
      <w:start w:val="1"/>
      <w:numFmt w:val="bullet"/>
      <w:lvlText w:val=""/>
      <w:lvlJc w:val="left"/>
      <w:pPr>
        <w:tabs>
          <w:tab w:val="num" w:pos="1440"/>
        </w:tabs>
        <w:ind w:left="1440" w:hanging="360"/>
      </w:pPr>
      <w:rPr>
        <w:rFonts w:ascii="Symbol" w:hAnsi="Symbol" w:hint="default"/>
      </w:rPr>
    </w:lvl>
    <w:lvl w:ilvl="2" w:tplc="1824A41E" w:tentative="1">
      <w:start w:val="1"/>
      <w:numFmt w:val="bullet"/>
      <w:lvlText w:val=""/>
      <w:lvlJc w:val="left"/>
      <w:pPr>
        <w:tabs>
          <w:tab w:val="num" w:pos="2160"/>
        </w:tabs>
        <w:ind w:left="2160" w:hanging="360"/>
      </w:pPr>
      <w:rPr>
        <w:rFonts w:ascii="Symbol" w:hAnsi="Symbol" w:hint="default"/>
      </w:rPr>
    </w:lvl>
    <w:lvl w:ilvl="3" w:tplc="C122EFB2" w:tentative="1">
      <w:start w:val="1"/>
      <w:numFmt w:val="bullet"/>
      <w:lvlText w:val=""/>
      <w:lvlJc w:val="left"/>
      <w:pPr>
        <w:tabs>
          <w:tab w:val="num" w:pos="2880"/>
        </w:tabs>
        <w:ind w:left="2880" w:hanging="360"/>
      </w:pPr>
      <w:rPr>
        <w:rFonts w:ascii="Symbol" w:hAnsi="Symbol" w:hint="default"/>
      </w:rPr>
    </w:lvl>
    <w:lvl w:ilvl="4" w:tplc="1646CFC2" w:tentative="1">
      <w:start w:val="1"/>
      <w:numFmt w:val="bullet"/>
      <w:lvlText w:val=""/>
      <w:lvlJc w:val="left"/>
      <w:pPr>
        <w:tabs>
          <w:tab w:val="num" w:pos="3600"/>
        </w:tabs>
        <w:ind w:left="3600" w:hanging="360"/>
      </w:pPr>
      <w:rPr>
        <w:rFonts w:ascii="Symbol" w:hAnsi="Symbol" w:hint="default"/>
      </w:rPr>
    </w:lvl>
    <w:lvl w:ilvl="5" w:tplc="FEFCA1E8" w:tentative="1">
      <w:start w:val="1"/>
      <w:numFmt w:val="bullet"/>
      <w:lvlText w:val=""/>
      <w:lvlJc w:val="left"/>
      <w:pPr>
        <w:tabs>
          <w:tab w:val="num" w:pos="4320"/>
        </w:tabs>
        <w:ind w:left="4320" w:hanging="360"/>
      </w:pPr>
      <w:rPr>
        <w:rFonts w:ascii="Symbol" w:hAnsi="Symbol" w:hint="default"/>
      </w:rPr>
    </w:lvl>
    <w:lvl w:ilvl="6" w:tplc="DA0CBE94" w:tentative="1">
      <w:start w:val="1"/>
      <w:numFmt w:val="bullet"/>
      <w:lvlText w:val=""/>
      <w:lvlJc w:val="left"/>
      <w:pPr>
        <w:tabs>
          <w:tab w:val="num" w:pos="5040"/>
        </w:tabs>
        <w:ind w:left="5040" w:hanging="360"/>
      </w:pPr>
      <w:rPr>
        <w:rFonts w:ascii="Symbol" w:hAnsi="Symbol" w:hint="default"/>
      </w:rPr>
    </w:lvl>
    <w:lvl w:ilvl="7" w:tplc="E948052E" w:tentative="1">
      <w:start w:val="1"/>
      <w:numFmt w:val="bullet"/>
      <w:lvlText w:val=""/>
      <w:lvlJc w:val="left"/>
      <w:pPr>
        <w:tabs>
          <w:tab w:val="num" w:pos="5760"/>
        </w:tabs>
        <w:ind w:left="5760" w:hanging="360"/>
      </w:pPr>
      <w:rPr>
        <w:rFonts w:ascii="Symbol" w:hAnsi="Symbol" w:hint="default"/>
      </w:rPr>
    </w:lvl>
    <w:lvl w:ilvl="8" w:tplc="21506ACE" w:tentative="1">
      <w:start w:val="1"/>
      <w:numFmt w:val="bullet"/>
      <w:lvlText w:val=""/>
      <w:lvlJc w:val="left"/>
      <w:pPr>
        <w:tabs>
          <w:tab w:val="num" w:pos="6480"/>
        </w:tabs>
        <w:ind w:left="6480" w:hanging="360"/>
      </w:pPr>
      <w:rPr>
        <w:rFonts w:ascii="Symbol" w:hAnsi="Symbol" w:hint="default"/>
      </w:rPr>
    </w:lvl>
  </w:abstractNum>
  <w:abstractNum w:abstractNumId="30">
    <w:nsid w:val="52F96CD8"/>
    <w:multiLevelType w:val="hybridMultilevel"/>
    <w:tmpl w:val="D73A86D8"/>
    <w:lvl w:ilvl="0" w:tplc="6FB84704">
      <w:start w:val="1"/>
      <w:numFmt w:val="bullet"/>
      <w:lvlText w:val=""/>
      <w:lvlPicBulletId w:val="0"/>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nsid w:val="5CE169EC"/>
    <w:multiLevelType w:val="hybridMultilevel"/>
    <w:tmpl w:val="75CC8C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070264"/>
    <w:multiLevelType w:val="hybridMultilevel"/>
    <w:tmpl w:val="376C82E0"/>
    <w:lvl w:ilvl="0" w:tplc="16368192">
      <w:start w:val="1"/>
      <w:numFmt w:val="bullet"/>
      <w:lvlText w:val=""/>
      <w:lvlPicBulletId w:val="0"/>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3">
    <w:nsid w:val="5F9B0125"/>
    <w:multiLevelType w:val="hybridMultilevel"/>
    <w:tmpl w:val="469C39AA"/>
    <w:lvl w:ilvl="0" w:tplc="6FB84704">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614F5675"/>
    <w:multiLevelType w:val="hybridMultilevel"/>
    <w:tmpl w:val="846A7560"/>
    <w:lvl w:ilvl="0" w:tplc="0B90DC0E">
      <w:start w:val="1"/>
      <w:numFmt w:val="upperRoman"/>
      <w:lvlText w:val="%1."/>
      <w:lvlJc w:val="left"/>
      <w:pPr>
        <w:ind w:left="740" w:hanging="72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35">
    <w:nsid w:val="62E0043D"/>
    <w:multiLevelType w:val="hybridMultilevel"/>
    <w:tmpl w:val="70B2D47E"/>
    <w:lvl w:ilvl="0" w:tplc="77F6A436">
      <w:start w:val="1"/>
      <w:numFmt w:val="bullet"/>
      <w:lvlText w:val=""/>
      <w:lvlPicBulletId w:val="0"/>
      <w:lvlJc w:val="left"/>
      <w:pPr>
        <w:tabs>
          <w:tab w:val="num" w:pos="720"/>
        </w:tabs>
        <w:ind w:left="720" w:hanging="360"/>
      </w:pPr>
      <w:rPr>
        <w:rFonts w:ascii="Symbol" w:hAnsi="Symbol" w:hint="default"/>
      </w:rPr>
    </w:lvl>
    <w:lvl w:ilvl="1" w:tplc="25046130" w:tentative="1">
      <w:start w:val="1"/>
      <w:numFmt w:val="bullet"/>
      <w:lvlText w:val=""/>
      <w:lvlJc w:val="left"/>
      <w:pPr>
        <w:tabs>
          <w:tab w:val="num" w:pos="1440"/>
        </w:tabs>
        <w:ind w:left="1440" w:hanging="360"/>
      </w:pPr>
      <w:rPr>
        <w:rFonts w:ascii="Symbol" w:hAnsi="Symbol" w:hint="default"/>
      </w:rPr>
    </w:lvl>
    <w:lvl w:ilvl="2" w:tplc="C39CD1FE" w:tentative="1">
      <w:start w:val="1"/>
      <w:numFmt w:val="bullet"/>
      <w:lvlText w:val=""/>
      <w:lvlJc w:val="left"/>
      <w:pPr>
        <w:tabs>
          <w:tab w:val="num" w:pos="2160"/>
        </w:tabs>
        <w:ind w:left="2160" w:hanging="360"/>
      </w:pPr>
      <w:rPr>
        <w:rFonts w:ascii="Symbol" w:hAnsi="Symbol" w:hint="default"/>
      </w:rPr>
    </w:lvl>
    <w:lvl w:ilvl="3" w:tplc="85D6FDB6" w:tentative="1">
      <w:start w:val="1"/>
      <w:numFmt w:val="bullet"/>
      <w:lvlText w:val=""/>
      <w:lvlJc w:val="left"/>
      <w:pPr>
        <w:tabs>
          <w:tab w:val="num" w:pos="2880"/>
        </w:tabs>
        <w:ind w:left="2880" w:hanging="360"/>
      </w:pPr>
      <w:rPr>
        <w:rFonts w:ascii="Symbol" w:hAnsi="Symbol" w:hint="default"/>
      </w:rPr>
    </w:lvl>
    <w:lvl w:ilvl="4" w:tplc="C248F29A" w:tentative="1">
      <w:start w:val="1"/>
      <w:numFmt w:val="bullet"/>
      <w:lvlText w:val=""/>
      <w:lvlJc w:val="left"/>
      <w:pPr>
        <w:tabs>
          <w:tab w:val="num" w:pos="3600"/>
        </w:tabs>
        <w:ind w:left="3600" w:hanging="360"/>
      </w:pPr>
      <w:rPr>
        <w:rFonts w:ascii="Symbol" w:hAnsi="Symbol" w:hint="default"/>
      </w:rPr>
    </w:lvl>
    <w:lvl w:ilvl="5" w:tplc="9B965048" w:tentative="1">
      <w:start w:val="1"/>
      <w:numFmt w:val="bullet"/>
      <w:lvlText w:val=""/>
      <w:lvlJc w:val="left"/>
      <w:pPr>
        <w:tabs>
          <w:tab w:val="num" w:pos="4320"/>
        </w:tabs>
        <w:ind w:left="4320" w:hanging="360"/>
      </w:pPr>
      <w:rPr>
        <w:rFonts w:ascii="Symbol" w:hAnsi="Symbol" w:hint="default"/>
      </w:rPr>
    </w:lvl>
    <w:lvl w:ilvl="6" w:tplc="4E323B5A" w:tentative="1">
      <w:start w:val="1"/>
      <w:numFmt w:val="bullet"/>
      <w:lvlText w:val=""/>
      <w:lvlJc w:val="left"/>
      <w:pPr>
        <w:tabs>
          <w:tab w:val="num" w:pos="5040"/>
        </w:tabs>
        <w:ind w:left="5040" w:hanging="360"/>
      </w:pPr>
      <w:rPr>
        <w:rFonts w:ascii="Symbol" w:hAnsi="Symbol" w:hint="default"/>
      </w:rPr>
    </w:lvl>
    <w:lvl w:ilvl="7" w:tplc="6A1E74F0" w:tentative="1">
      <w:start w:val="1"/>
      <w:numFmt w:val="bullet"/>
      <w:lvlText w:val=""/>
      <w:lvlJc w:val="left"/>
      <w:pPr>
        <w:tabs>
          <w:tab w:val="num" w:pos="5760"/>
        </w:tabs>
        <w:ind w:left="5760" w:hanging="360"/>
      </w:pPr>
      <w:rPr>
        <w:rFonts w:ascii="Symbol" w:hAnsi="Symbol" w:hint="default"/>
      </w:rPr>
    </w:lvl>
    <w:lvl w:ilvl="8" w:tplc="7BEED96A" w:tentative="1">
      <w:start w:val="1"/>
      <w:numFmt w:val="bullet"/>
      <w:lvlText w:val=""/>
      <w:lvlJc w:val="left"/>
      <w:pPr>
        <w:tabs>
          <w:tab w:val="num" w:pos="6480"/>
        </w:tabs>
        <w:ind w:left="6480" w:hanging="360"/>
      </w:pPr>
      <w:rPr>
        <w:rFonts w:ascii="Symbol" w:hAnsi="Symbol" w:hint="default"/>
      </w:rPr>
    </w:lvl>
  </w:abstractNum>
  <w:abstractNum w:abstractNumId="36">
    <w:nsid w:val="636D21E0"/>
    <w:multiLevelType w:val="hybridMultilevel"/>
    <w:tmpl w:val="888A79CC"/>
    <w:lvl w:ilvl="0" w:tplc="6FB84704">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6FB84704">
      <w:start w:val="1"/>
      <w:numFmt w:val="bullet"/>
      <w:lvlText w:val=""/>
      <w:lvlPicBulletId w:val="0"/>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AB14EC"/>
    <w:multiLevelType w:val="hybridMultilevel"/>
    <w:tmpl w:val="966AF6F2"/>
    <w:lvl w:ilvl="0" w:tplc="6FB84704">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2B5FA5"/>
    <w:multiLevelType w:val="hybridMultilevel"/>
    <w:tmpl w:val="ABF20838"/>
    <w:lvl w:ilvl="0" w:tplc="04090001">
      <w:start w:val="1"/>
      <w:numFmt w:val="bullet"/>
      <w:lvlText w:val=""/>
      <w:lvlJc w:val="left"/>
      <w:pPr>
        <w:ind w:left="990" w:hanging="360"/>
      </w:pPr>
      <w:rPr>
        <w:rFonts w:ascii="Symbol" w:hAnsi="Symbol" w:hint="default"/>
      </w:rPr>
    </w:lvl>
    <w:lvl w:ilvl="1" w:tplc="9C448CC0">
      <w:numFmt w:val="bullet"/>
      <w:lvlText w:val="•"/>
      <w:lvlJc w:val="left"/>
      <w:pPr>
        <w:ind w:left="1710" w:hanging="360"/>
      </w:pPr>
      <w:rPr>
        <w:rFonts w:ascii="Times New Roman" w:eastAsia="Times New Roman" w:hAnsi="Times New Roman" w:cs="Times New Roman"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9">
    <w:nsid w:val="6BF1584D"/>
    <w:multiLevelType w:val="hybridMultilevel"/>
    <w:tmpl w:val="F342F63A"/>
    <w:lvl w:ilvl="0" w:tplc="A2C6F60C">
      <w:start w:val="1"/>
      <w:numFmt w:val="upperRoman"/>
      <w:lvlText w:val="%1."/>
      <w:lvlJc w:val="left"/>
      <w:pPr>
        <w:ind w:left="740" w:hanging="72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40">
    <w:nsid w:val="6DFF150F"/>
    <w:multiLevelType w:val="hybridMultilevel"/>
    <w:tmpl w:val="4AC02948"/>
    <w:lvl w:ilvl="0" w:tplc="6FB84704">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10F2697"/>
    <w:multiLevelType w:val="hybridMultilevel"/>
    <w:tmpl w:val="76449908"/>
    <w:lvl w:ilvl="0" w:tplc="6FB84704">
      <w:start w:val="1"/>
      <w:numFmt w:val="bullet"/>
      <w:lvlText w:val=""/>
      <w:lvlPicBulletId w:val="0"/>
      <w:lvlJc w:val="left"/>
      <w:pPr>
        <w:ind w:left="720" w:hanging="360"/>
      </w:pPr>
      <w:rPr>
        <w:rFonts w:ascii="Symbol" w:hAnsi="Symbol" w:hint="default"/>
      </w:rPr>
    </w:lvl>
    <w:lvl w:ilvl="1" w:tplc="6FB84704">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B45477"/>
    <w:multiLevelType w:val="hybridMultilevel"/>
    <w:tmpl w:val="9BAEFC84"/>
    <w:lvl w:ilvl="0" w:tplc="16368192">
      <w:start w:val="1"/>
      <w:numFmt w:val="bullet"/>
      <w:lvlText w:val=""/>
      <w:lvlPicBulletId w:val="0"/>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43">
    <w:nsid w:val="7C743E06"/>
    <w:multiLevelType w:val="hybridMultilevel"/>
    <w:tmpl w:val="33C8CDB4"/>
    <w:lvl w:ilvl="0" w:tplc="6FB84704">
      <w:start w:val="1"/>
      <w:numFmt w:val="bullet"/>
      <w:lvlText w:val=""/>
      <w:lvlPicBulletId w:val="0"/>
      <w:lvlJc w:val="left"/>
      <w:pPr>
        <w:ind w:left="2545" w:hanging="360"/>
      </w:pPr>
      <w:rPr>
        <w:rFonts w:ascii="Symbol" w:hAnsi="Symbol" w:hint="default"/>
      </w:rPr>
    </w:lvl>
    <w:lvl w:ilvl="1" w:tplc="6FB84704">
      <w:start w:val="1"/>
      <w:numFmt w:val="bullet"/>
      <w:lvlText w:val=""/>
      <w:lvlPicBulletId w:val="0"/>
      <w:lvlJc w:val="left"/>
      <w:pPr>
        <w:ind w:left="3265" w:hanging="360"/>
      </w:pPr>
      <w:rPr>
        <w:rFonts w:ascii="Symbol" w:hAnsi="Symbol" w:hint="default"/>
      </w:rPr>
    </w:lvl>
    <w:lvl w:ilvl="2" w:tplc="04090005" w:tentative="1">
      <w:start w:val="1"/>
      <w:numFmt w:val="bullet"/>
      <w:lvlText w:val=""/>
      <w:lvlJc w:val="left"/>
      <w:pPr>
        <w:ind w:left="3985" w:hanging="360"/>
      </w:pPr>
      <w:rPr>
        <w:rFonts w:ascii="Wingdings" w:hAnsi="Wingdings" w:hint="default"/>
      </w:rPr>
    </w:lvl>
    <w:lvl w:ilvl="3" w:tplc="04090001" w:tentative="1">
      <w:start w:val="1"/>
      <w:numFmt w:val="bullet"/>
      <w:lvlText w:val=""/>
      <w:lvlJc w:val="left"/>
      <w:pPr>
        <w:ind w:left="4705" w:hanging="360"/>
      </w:pPr>
      <w:rPr>
        <w:rFonts w:ascii="Symbol" w:hAnsi="Symbol" w:hint="default"/>
      </w:rPr>
    </w:lvl>
    <w:lvl w:ilvl="4" w:tplc="04090003" w:tentative="1">
      <w:start w:val="1"/>
      <w:numFmt w:val="bullet"/>
      <w:lvlText w:val="o"/>
      <w:lvlJc w:val="left"/>
      <w:pPr>
        <w:ind w:left="5425" w:hanging="360"/>
      </w:pPr>
      <w:rPr>
        <w:rFonts w:ascii="Courier New" w:hAnsi="Courier New" w:cs="Courier New" w:hint="default"/>
      </w:rPr>
    </w:lvl>
    <w:lvl w:ilvl="5" w:tplc="04090005" w:tentative="1">
      <w:start w:val="1"/>
      <w:numFmt w:val="bullet"/>
      <w:lvlText w:val=""/>
      <w:lvlJc w:val="left"/>
      <w:pPr>
        <w:ind w:left="6145" w:hanging="360"/>
      </w:pPr>
      <w:rPr>
        <w:rFonts w:ascii="Wingdings" w:hAnsi="Wingdings" w:hint="default"/>
      </w:rPr>
    </w:lvl>
    <w:lvl w:ilvl="6" w:tplc="04090001" w:tentative="1">
      <w:start w:val="1"/>
      <w:numFmt w:val="bullet"/>
      <w:lvlText w:val=""/>
      <w:lvlJc w:val="left"/>
      <w:pPr>
        <w:ind w:left="6865" w:hanging="360"/>
      </w:pPr>
      <w:rPr>
        <w:rFonts w:ascii="Symbol" w:hAnsi="Symbol" w:hint="default"/>
      </w:rPr>
    </w:lvl>
    <w:lvl w:ilvl="7" w:tplc="04090003" w:tentative="1">
      <w:start w:val="1"/>
      <w:numFmt w:val="bullet"/>
      <w:lvlText w:val="o"/>
      <w:lvlJc w:val="left"/>
      <w:pPr>
        <w:ind w:left="7585" w:hanging="360"/>
      </w:pPr>
      <w:rPr>
        <w:rFonts w:ascii="Courier New" w:hAnsi="Courier New" w:cs="Courier New" w:hint="default"/>
      </w:rPr>
    </w:lvl>
    <w:lvl w:ilvl="8" w:tplc="04090005" w:tentative="1">
      <w:start w:val="1"/>
      <w:numFmt w:val="bullet"/>
      <w:lvlText w:val=""/>
      <w:lvlJc w:val="left"/>
      <w:pPr>
        <w:ind w:left="8305" w:hanging="360"/>
      </w:pPr>
      <w:rPr>
        <w:rFonts w:ascii="Wingdings" w:hAnsi="Wingdings" w:hint="default"/>
      </w:rPr>
    </w:lvl>
  </w:abstractNum>
  <w:abstractNum w:abstractNumId="44">
    <w:nsid w:val="7E025423"/>
    <w:multiLevelType w:val="hybridMultilevel"/>
    <w:tmpl w:val="2E4A205C"/>
    <w:lvl w:ilvl="0" w:tplc="6FB84704">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9"/>
  </w:num>
  <w:num w:numId="3">
    <w:abstractNumId w:val="29"/>
  </w:num>
  <w:num w:numId="4">
    <w:abstractNumId w:val="35"/>
  </w:num>
  <w:num w:numId="5">
    <w:abstractNumId w:val="14"/>
  </w:num>
  <w:num w:numId="6">
    <w:abstractNumId w:val="3"/>
  </w:num>
  <w:num w:numId="7">
    <w:abstractNumId w:val="44"/>
  </w:num>
  <w:num w:numId="8">
    <w:abstractNumId w:val="27"/>
  </w:num>
  <w:num w:numId="9">
    <w:abstractNumId w:val="8"/>
  </w:num>
  <w:num w:numId="10">
    <w:abstractNumId w:val="42"/>
  </w:num>
  <w:num w:numId="11">
    <w:abstractNumId w:val="20"/>
  </w:num>
  <w:num w:numId="12">
    <w:abstractNumId w:val="11"/>
  </w:num>
  <w:num w:numId="13">
    <w:abstractNumId w:val="32"/>
  </w:num>
  <w:num w:numId="14">
    <w:abstractNumId w:val="17"/>
  </w:num>
  <w:num w:numId="15">
    <w:abstractNumId w:val="15"/>
  </w:num>
  <w:num w:numId="16">
    <w:abstractNumId w:val="1"/>
  </w:num>
  <w:num w:numId="17">
    <w:abstractNumId w:val="39"/>
  </w:num>
  <w:num w:numId="18">
    <w:abstractNumId w:val="34"/>
  </w:num>
  <w:num w:numId="19">
    <w:abstractNumId w:val="10"/>
  </w:num>
  <w:num w:numId="20">
    <w:abstractNumId w:val="2"/>
  </w:num>
  <w:num w:numId="21">
    <w:abstractNumId w:val="5"/>
  </w:num>
  <w:num w:numId="22">
    <w:abstractNumId w:val="13"/>
  </w:num>
  <w:num w:numId="23">
    <w:abstractNumId w:val="25"/>
  </w:num>
  <w:num w:numId="24">
    <w:abstractNumId w:val="43"/>
  </w:num>
  <w:num w:numId="25">
    <w:abstractNumId w:val="36"/>
  </w:num>
  <w:num w:numId="26">
    <w:abstractNumId w:val="30"/>
  </w:num>
  <w:num w:numId="27">
    <w:abstractNumId w:val="24"/>
  </w:num>
  <w:num w:numId="28">
    <w:abstractNumId w:val="33"/>
  </w:num>
  <w:num w:numId="29">
    <w:abstractNumId w:val="6"/>
  </w:num>
  <w:num w:numId="30">
    <w:abstractNumId w:val="4"/>
  </w:num>
  <w:num w:numId="31">
    <w:abstractNumId w:val="16"/>
  </w:num>
  <w:num w:numId="32">
    <w:abstractNumId w:val="18"/>
  </w:num>
  <w:num w:numId="33">
    <w:abstractNumId w:val="28"/>
  </w:num>
  <w:num w:numId="34">
    <w:abstractNumId w:val="41"/>
  </w:num>
  <w:num w:numId="35">
    <w:abstractNumId w:val="26"/>
  </w:num>
  <w:num w:numId="36">
    <w:abstractNumId w:val="7"/>
  </w:num>
  <w:num w:numId="37">
    <w:abstractNumId w:val="12"/>
  </w:num>
  <w:num w:numId="38">
    <w:abstractNumId w:val="37"/>
  </w:num>
  <w:num w:numId="39">
    <w:abstractNumId w:val="9"/>
  </w:num>
  <w:num w:numId="40">
    <w:abstractNumId w:val="40"/>
  </w:num>
  <w:num w:numId="41">
    <w:abstractNumId w:val="23"/>
  </w:num>
  <w:num w:numId="42">
    <w:abstractNumId w:val="31"/>
  </w:num>
  <w:num w:numId="43">
    <w:abstractNumId w:val="21"/>
  </w:num>
  <w:num w:numId="44">
    <w:abstractNumId w:val="38"/>
  </w:num>
  <w:num w:numId="45">
    <w:abstractNumId w:val="22"/>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00"/>
  <w:displayHorizontalDrawingGridEvery w:val="2"/>
  <w:characterSpacingControl w:val="doNotCompress"/>
  <w:hdrShapeDefaults>
    <o:shapedefaults v:ext="edit" spidmax="3074">
      <o:colormenu v:ext="edit" fillcolor="none [2732]"/>
    </o:shapedefaults>
  </w:hdrShapeDefaults>
  <w:footnotePr>
    <w:footnote w:id="-1"/>
    <w:footnote w:id="0"/>
  </w:footnotePr>
  <w:endnotePr>
    <w:endnote w:id="-1"/>
    <w:endnote w:id="0"/>
  </w:endnotePr>
  <w:compat/>
  <w:rsids>
    <w:rsidRoot w:val="0023219C"/>
    <w:rsid w:val="00052197"/>
    <w:rsid w:val="00061DAC"/>
    <w:rsid w:val="000718EC"/>
    <w:rsid w:val="00097C21"/>
    <w:rsid w:val="000A2BB6"/>
    <w:rsid w:val="000E0652"/>
    <w:rsid w:val="00110732"/>
    <w:rsid w:val="00156F21"/>
    <w:rsid w:val="001A0258"/>
    <w:rsid w:val="001F6A03"/>
    <w:rsid w:val="00200B9D"/>
    <w:rsid w:val="00207603"/>
    <w:rsid w:val="0023219C"/>
    <w:rsid w:val="00236490"/>
    <w:rsid w:val="00281004"/>
    <w:rsid w:val="002831F0"/>
    <w:rsid w:val="00292ADE"/>
    <w:rsid w:val="002A727C"/>
    <w:rsid w:val="003156B1"/>
    <w:rsid w:val="00316E04"/>
    <w:rsid w:val="00322501"/>
    <w:rsid w:val="003343A1"/>
    <w:rsid w:val="00334D8F"/>
    <w:rsid w:val="00344ABF"/>
    <w:rsid w:val="00364ABA"/>
    <w:rsid w:val="003813CF"/>
    <w:rsid w:val="003B60AC"/>
    <w:rsid w:val="003B7AFF"/>
    <w:rsid w:val="003D1D93"/>
    <w:rsid w:val="003F2606"/>
    <w:rsid w:val="003F7400"/>
    <w:rsid w:val="00406EF3"/>
    <w:rsid w:val="004947DE"/>
    <w:rsid w:val="004A2CDE"/>
    <w:rsid w:val="004A437C"/>
    <w:rsid w:val="004C206E"/>
    <w:rsid w:val="004C2759"/>
    <w:rsid w:val="004E5FE1"/>
    <w:rsid w:val="004F58E0"/>
    <w:rsid w:val="004F6FFE"/>
    <w:rsid w:val="0050149B"/>
    <w:rsid w:val="00506D2D"/>
    <w:rsid w:val="00547992"/>
    <w:rsid w:val="005634E1"/>
    <w:rsid w:val="005742DC"/>
    <w:rsid w:val="00594A0A"/>
    <w:rsid w:val="005B337B"/>
    <w:rsid w:val="005D05DB"/>
    <w:rsid w:val="00646D9B"/>
    <w:rsid w:val="00690B04"/>
    <w:rsid w:val="00693F60"/>
    <w:rsid w:val="006B7ECD"/>
    <w:rsid w:val="006C73E5"/>
    <w:rsid w:val="006D19D5"/>
    <w:rsid w:val="006F5BCF"/>
    <w:rsid w:val="0070772E"/>
    <w:rsid w:val="00722F03"/>
    <w:rsid w:val="007609D0"/>
    <w:rsid w:val="007664EA"/>
    <w:rsid w:val="00770719"/>
    <w:rsid w:val="00790922"/>
    <w:rsid w:val="00795B34"/>
    <w:rsid w:val="007962DB"/>
    <w:rsid w:val="007A3467"/>
    <w:rsid w:val="007E06C2"/>
    <w:rsid w:val="00800334"/>
    <w:rsid w:val="00881921"/>
    <w:rsid w:val="008C5E0C"/>
    <w:rsid w:val="008D44E6"/>
    <w:rsid w:val="008E2F3D"/>
    <w:rsid w:val="0094168A"/>
    <w:rsid w:val="00945675"/>
    <w:rsid w:val="00946916"/>
    <w:rsid w:val="0097693C"/>
    <w:rsid w:val="009835AF"/>
    <w:rsid w:val="00991DA2"/>
    <w:rsid w:val="00997657"/>
    <w:rsid w:val="009A4EBE"/>
    <w:rsid w:val="009B67D5"/>
    <w:rsid w:val="009E2DD3"/>
    <w:rsid w:val="009F638A"/>
    <w:rsid w:val="00A10230"/>
    <w:rsid w:val="00A307E4"/>
    <w:rsid w:val="00A64944"/>
    <w:rsid w:val="00A64FC8"/>
    <w:rsid w:val="00A8559E"/>
    <w:rsid w:val="00AA2B32"/>
    <w:rsid w:val="00AC31A5"/>
    <w:rsid w:val="00AC34F5"/>
    <w:rsid w:val="00B125C3"/>
    <w:rsid w:val="00B502EA"/>
    <w:rsid w:val="00BF4DDA"/>
    <w:rsid w:val="00C304E1"/>
    <w:rsid w:val="00C50003"/>
    <w:rsid w:val="00C8012B"/>
    <w:rsid w:val="00C804AC"/>
    <w:rsid w:val="00CA2F82"/>
    <w:rsid w:val="00CB2C43"/>
    <w:rsid w:val="00CD1F23"/>
    <w:rsid w:val="00D62E0A"/>
    <w:rsid w:val="00D81751"/>
    <w:rsid w:val="00DB7ACF"/>
    <w:rsid w:val="00DC44C7"/>
    <w:rsid w:val="00DE3D49"/>
    <w:rsid w:val="00E14C4E"/>
    <w:rsid w:val="00E2026F"/>
    <w:rsid w:val="00E2581B"/>
    <w:rsid w:val="00E94D1F"/>
    <w:rsid w:val="00EB4162"/>
    <w:rsid w:val="00ED25ED"/>
    <w:rsid w:val="00ED56F1"/>
    <w:rsid w:val="00F35CFD"/>
    <w:rsid w:val="00F81042"/>
    <w:rsid w:val="00F86953"/>
    <w:rsid w:val="00F9083B"/>
    <w:rsid w:val="00FA195C"/>
    <w:rsid w:val="00FC0497"/>
    <w:rsid w:val="00FC53AC"/>
    <w:rsid w:val="00FE2EE5"/>
    <w:rsid w:val="00FF5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2732]"/>
    </o:shapedefaults>
    <o:shapelayout v:ext="edit">
      <o:idmap v:ext="edit" data="1"/>
      <o:rules v:ext="edit">
        <o:r id="V:Rule10" type="connector" idref="#AutoShape 50"/>
        <o:r id="V:Rule11" type="connector" idref="#AutoShape 50"/>
        <o:r id="V:Rule15" type="connector" idref="#_x0000_s1628"/>
        <o:r id="V:Rule16" type="connector" idref="#_x0000_s1627"/>
        <o:r id="V:Rule18" type="connector" idref="#_x0000_s1640"/>
        <o:r id="V:Rule20" type="connector" idref="#AutoShape 50"/>
        <o:r id="V:Rule21" type="connector" idref="#_x0000_s1639"/>
        <o:r id="V:Rule22" type="connector" idref="#_x0000_s1624"/>
        <o:r id="V:Rule23" type="connector" idref="#_x0000_s1629"/>
        <o:r id="V:Rule24" type="connector" idref="#_x0000_s1626"/>
        <o:r id="V:Rule25" type="connector" idref="#_x0000_s1625"/>
        <o:r id="V:Rule26" type="connector" idref="#_x0000_s1630"/>
        <o:r id="V:Rule27" type="connector" idref="#_x0000_s1631"/>
        <o:r id="V:Rule28" type="connector" idref="#_x0000_s16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9C"/>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3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0772E"/>
    <w:pPr>
      <w:ind w:left="720"/>
      <w:contextualSpacing/>
    </w:pPr>
  </w:style>
  <w:style w:type="paragraph" w:styleId="BalloonText">
    <w:name w:val="Balloon Text"/>
    <w:basedOn w:val="Normal"/>
    <w:link w:val="BalloonTextChar"/>
    <w:uiPriority w:val="99"/>
    <w:semiHidden/>
    <w:unhideWhenUsed/>
    <w:rsid w:val="0070772E"/>
    <w:rPr>
      <w:rFonts w:ascii="Tahoma" w:hAnsi="Tahoma" w:cs="Tahoma"/>
      <w:sz w:val="16"/>
      <w:szCs w:val="16"/>
    </w:rPr>
  </w:style>
  <w:style w:type="character" w:customStyle="1" w:styleId="BalloonTextChar">
    <w:name w:val="Balloon Text Char"/>
    <w:basedOn w:val="DefaultParagraphFont"/>
    <w:link w:val="BalloonText"/>
    <w:uiPriority w:val="99"/>
    <w:semiHidden/>
    <w:rsid w:val="0070772E"/>
    <w:rPr>
      <w:rFonts w:ascii="Tahoma" w:eastAsia="Times New Roman" w:hAnsi="Tahoma" w:cs="Tahoma"/>
      <w:color w:val="000000"/>
      <w:kern w:val="28"/>
      <w:sz w:val="16"/>
      <w:szCs w:val="16"/>
    </w:rPr>
  </w:style>
  <w:style w:type="character" w:styleId="CommentReference">
    <w:name w:val="annotation reference"/>
    <w:basedOn w:val="DefaultParagraphFont"/>
    <w:uiPriority w:val="99"/>
    <w:semiHidden/>
    <w:unhideWhenUsed/>
    <w:rsid w:val="009835AF"/>
    <w:rPr>
      <w:sz w:val="16"/>
      <w:szCs w:val="16"/>
    </w:rPr>
  </w:style>
  <w:style w:type="paragraph" w:styleId="CommentText">
    <w:name w:val="annotation text"/>
    <w:basedOn w:val="Normal"/>
    <w:link w:val="CommentTextChar"/>
    <w:uiPriority w:val="99"/>
    <w:unhideWhenUsed/>
    <w:rsid w:val="009835AF"/>
  </w:style>
  <w:style w:type="character" w:customStyle="1" w:styleId="CommentTextChar">
    <w:name w:val="Comment Text Char"/>
    <w:basedOn w:val="DefaultParagraphFont"/>
    <w:link w:val="CommentText"/>
    <w:uiPriority w:val="99"/>
    <w:rsid w:val="009835AF"/>
    <w:rPr>
      <w:rFonts w:ascii="Times New Roman" w:eastAsia="Times New Roman" w:hAnsi="Times New Roman"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9835AF"/>
    <w:rPr>
      <w:b/>
      <w:bCs/>
    </w:rPr>
  </w:style>
  <w:style w:type="character" w:customStyle="1" w:styleId="CommentSubjectChar">
    <w:name w:val="Comment Subject Char"/>
    <w:basedOn w:val="CommentTextChar"/>
    <w:link w:val="CommentSubject"/>
    <w:uiPriority w:val="99"/>
    <w:semiHidden/>
    <w:rsid w:val="009835AF"/>
    <w:rPr>
      <w:b/>
      <w:bCs/>
    </w:rPr>
  </w:style>
  <w:style w:type="paragraph" w:customStyle="1" w:styleId="CM32">
    <w:name w:val="CM32"/>
    <w:basedOn w:val="Normal"/>
    <w:rsid w:val="003B60AC"/>
    <w:pPr>
      <w:spacing w:line="273" w:lineRule="auto"/>
    </w:pPr>
    <w:rPr>
      <w:rFonts w:ascii="Arial" w:hAnsi="Arial" w:cs="Arial"/>
      <w:sz w:val="24"/>
      <w:szCs w:val="24"/>
    </w:rPr>
  </w:style>
  <w:style w:type="paragraph" w:customStyle="1" w:styleId="Default">
    <w:name w:val="Default"/>
    <w:rsid w:val="003B60AC"/>
    <w:pPr>
      <w:spacing w:after="0" w:line="273" w:lineRule="auto"/>
    </w:pPr>
    <w:rPr>
      <w:rFonts w:ascii="Arial" w:eastAsia="Times New Roman" w:hAnsi="Arial" w:cs="Arial"/>
      <w:color w:val="000000"/>
      <w:kern w:val="28"/>
      <w:sz w:val="24"/>
      <w:szCs w:val="24"/>
    </w:rPr>
  </w:style>
  <w:style w:type="paragraph" w:customStyle="1" w:styleId="CM30">
    <w:name w:val="CM30"/>
    <w:basedOn w:val="Default"/>
    <w:next w:val="Default"/>
    <w:rsid w:val="003B60AC"/>
  </w:style>
  <w:style w:type="paragraph" w:customStyle="1" w:styleId="CM6">
    <w:name w:val="CM6"/>
    <w:basedOn w:val="Normal"/>
    <w:rsid w:val="003B60AC"/>
    <w:pPr>
      <w:spacing w:line="280" w:lineRule="exact"/>
    </w:pPr>
    <w:rPr>
      <w:rFonts w:ascii="Arial" w:hAnsi="Arial" w:cs="Arial"/>
      <w:sz w:val="24"/>
      <w:szCs w:val="24"/>
    </w:rPr>
  </w:style>
  <w:style w:type="paragraph" w:styleId="NoSpacing">
    <w:name w:val="No Spacing"/>
    <w:link w:val="NoSpacingChar"/>
    <w:qFormat/>
    <w:rsid w:val="003B60AC"/>
    <w:pPr>
      <w:spacing w:after="0" w:line="240" w:lineRule="auto"/>
    </w:pPr>
    <w:rPr>
      <w:rFonts w:ascii="Times New Roman" w:eastAsia="Arial Unicode MS" w:hAnsi="Times New Roman" w:cs="Times New Roman"/>
      <w:sz w:val="24"/>
      <w:szCs w:val="24"/>
    </w:rPr>
  </w:style>
  <w:style w:type="character" w:customStyle="1" w:styleId="NoSpacingChar">
    <w:name w:val="No Spacing Char"/>
    <w:basedOn w:val="DefaultParagraphFont"/>
    <w:link w:val="NoSpacing"/>
    <w:rsid w:val="003B60AC"/>
    <w:rPr>
      <w:rFonts w:ascii="Times New Roman" w:eastAsia="Arial Unicode MS" w:hAnsi="Times New Roman" w:cs="Times New Roman"/>
      <w:sz w:val="24"/>
      <w:szCs w:val="24"/>
    </w:rPr>
  </w:style>
  <w:style w:type="paragraph" w:styleId="Header">
    <w:name w:val="header"/>
    <w:basedOn w:val="Normal"/>
    <w:link w:val="HeaderChar"/>
    <w:uiPriority w:val="99"/>
    <w:unhideWhenUsed/>
    <w:rsid w:val="003B60AC"/>
    <w:pPr>
      <w:widowControl w:val="0"/>
      <w:tabs>
        <w:tab w:val="center" w:pos="4680"/>
        <w:tab w:val="right" w:pos="9360"/>
      </w:tabs>
      <w:overflowPunct w:val="0"/>
      <w:autoSpaceDE w:val="0"/>
      <w:autoSpaceDN w:val="0"/>
      <w:adjustRightInd w:val="0"/>
    </w:pPr>
    <w:rPr>
      <w:rFonts w:eastAsiaTheme="minorEastAsia"/>
    </w:rPr>
  </w:style>
  <w:style w:type="character" w:customStyle="1" w:styleId="HeaderChar">
    <w:name w:val="Header Char"/>
    <w:basedOn w:val="DefaultParagraphFont"/>
    <w:link w:val="Header"/>
    <w:uiPriority w:val="99"/>
    <w:rsid w:val="003B60AC"/>
    <w:rPr>
      <w:rFonts w:ascii="Times New Roman" w:eastAsiaTheme="minorEastAsia" w:hAnsi="Times New Roman" w:cs="Times New Roman"/>
      <w:color w:val="000000"/>
      <w:kern w:val="28"/>
      <w:sz w:val="20"/>
      <w:szCs w:val="20"/>
    </w:rPr>
  </w:style>
  <w:style w:type="paragraph" w:styleId="Footer">
    <w:name w:val="footer"/>
    <w:basedOn w:val="Normal"/>
    <w:link w:val="FooterChar"/>
    <w:uiPriority w:val="99"/>
    <w:unhideWhenUsed/>
    <w:rsid w:val="003B60AC"/>
    <w:pPr>
      <w:widowControl w:val="0"/>
      <w:tabs>
        <w:tab w:val="center" w:pos="4680"/>
        <w:tab w:val="right" w:pos="9360"/>
      </w:tabs>
      <w:overflowPunct w:val="0"/>
      <w:autoSpaceDE w:val="0"/>
      <w:autoSpaceDN w:val="0"/>
      <w:adjustRightInd w:val="0"/>
    </w:pPr>
    <w:rPr>
      <w:rFonts w:eastAsiaTheme="minorEastAsia"/>
    </w:rPr>
  </w:style>
  <w:style w:type="character" w:customStyle="1" w:styleId="FooterChar">
    <w:name w:val="Footer Char"/>
    <w:basedOn w:val="DefaultParagraphFont"/>
    <w:link w:val="Footer"/>
    <w:uiPriority w:val="99"/>
    <w:rsid w:val="003B60AC"/>
    <w:rPr>
      <w:rFonts w:ascii="Times New Roman" w:eastAsiaTheme="minorEastAsia" w:hAnsi="Times New Roman" w:cs="Times New Roman"/>
      <w:color w:val="000000"/>
      <w:kern w:val="28"/>
      <w:sz w:val="20"/>
      <w:szCs w:val="20"/>
    </w:rPr>
  </w:style>
  <w:style w:type="paragraph" w:customStyle="1" w:styleId="CM26">
    <w:name w:val="CM26"/>
    <w:basedOn w:val="Normal"/>
    <w:rsid w:val="003B60AC"/>
    <w:pPr>
      <w:spacing w:line="273" w:lineRule="auto"/>
    </w:pPr>
    <w:rPr>
      <w:rFonts w:ascii="Arial" w:hAnsi="Arial" w:cs="Arial"/>
      <w:sz w:val="24"/>
      <w:szCs w:val="24"/>
    </w:rPr>
  </w:style>
  <w:style w:type="character" w:styleId="Hyperlink">
    <w:name w:val="Hyperlink"/>
    <w:basedOn w:val="DefaultParagraphFont"/>
    <w:uiPriority w:val="99"/>
    <w:unhideWhenUsed/>
    <w:rsid w:val="00F8695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5348767">
      <w:bodyDiv w:val="1"/>
      <w:marLeft w:val="0"/>
      <w:marRight w:val="0"/>
      <w:marTop w:val="0"/>
      <w:marBottom w:val="0"/>
      <w:divBdr>
        <w:top w:val="none" w:sz="0" w:space="0" w:color="auto"/>
        <w:left w:val="none" w:sz="0" w:space="0" w:color="auto"/>
        <w:bottom w:val="none" w:sz="0" w:space="0" w:color="auto"/>
        <w:right w:val="none" w:sz="0" w:space="0" w:color="auto"/>
      </w:divBdr>
    </w:div>
    <w:div w:id="387386910">
      <w:bodyDiv w:val="1"/>
      <w:marLeft w:val="0"/>
      <w:marRight w:val="0"/>
      <w:marTop w:val="0"/>
      <w:marBottom w:val="0"/>
      <w:divBdr>
        <w:top w:val="none" w:sz="0" w:space="0" w:color="auto"/>
        <w:left w:val="none" w:sz="0" w:space="0" w:color="auto"/>
        <w:bottom w:val="none" w:sz="0" w:space="0" w:color="auto"/>
        <w:right w:val="none" w:sz="0" w:space="0" w:color="auto"/>
      </w:divBdr>
    </w:div>
    <w:div w:id="646200744">
      <w:bodyDiv w:val="1"/>
      <w:marLeft w:val="0"/>
      <w:marRight w:val="0"/>
      <w:marTop w:val="0"/>
      <w:marBottom w:val="0"/>
      <w:divBdr>
        <w:top w:val="none" w:sz="0" w:space="0" w:color="auto"/>
        <w:left w:val="none" w:sz="0" w:space="0" w:color="auto"/>
        <w:bottom w:val="none" w:sz="0" w:space="0" w:color="auto"/>
        <w:right w:val="none" w:sz="0" w:space="0" w:color="auto"/>
      </w:divBdr>
    </w:div>
    <w:div w:id="690180869">
      <w:bodyDiv w:val="1"/>
      <w:marLeft w:val="0"/>
      <w:marRight w:val="0"/>
      <w:marTop w:val="0"/>
      <w:marBottom w:val="0"/>
      <w:divBdr>
        <w:top w:val="none" w:sz="0" w:space="0" w:color="auto"/>
        <w:left w:val="none" w:sz="0" w:space="0" w:color="auto"/>
        <w:bottom w:val="none" w:sz="0" w:space="0" w:color="auto"/>
        <w:right w:val="none" w:sz="0" w:space="0" w:color="auto"/>
      </w:divBdr>
    </w:div>
    <w:div w:id="847477276">
      <w:bodyDiv w:val="1"/>
      <w:marLeft w:val="0"/>
      <w:marRight w:val="0"/>
      <w:marTop w:val="0"/>
      <w:marBottom w:val="0"/>
      <w:divBdr>
        <w:top w:val="none" w:sz="0" w:space="0" w:color="auto"/>
        <w:left w:val="none" w:sz="0" w:space="0" w:color="auto"/>
        <w:bottom w:val="none" w:sz="0" w:space="0" w:color="auto"/>
        <w:right w:val="none" w:sz="0" w:space="0" w:color="auto"/>
      </w:divBdr>
    </w:div>
    <w:div w:id="877593855">
      <w:bodyDiv w:val="1"/>
      <w:marLeft w:val="0"/>
      <w:marRight w:val="0"/>
      <w:marTop w:val="0"/>
      <w:marBottom w:val="0"/>
      <w:divBdr>
        <w:top w:val="none" w:sz="0" w:space="0" w:color="auto"/>
        <w:left w:val="none" w:sz="0" w:space="0" w:color="auto"/>
        <w:bottom w:val="none" w:sz="0" w:space="0" w:color="auto"/>
        <w:right w:val="none" w:sz="0" w:space="0" w:color="auto"/>
      </w:divBdr>
    </w:div>
    <w:div w:id="1018429802">
      <w:bodyDiv w:val="1"/>
      <w:marLeft w:val="0"/>
      <w:marRight w:val="0"/>
      <w:marTop w:val="0"/>
      <w:marBottom w:val="0"/>
      <w:divBdr>
        <w:top w:val="none" w:sz="0" w:space="0" w:color="auto"/>
        <w:left w:val="none" w:sz="0" w:space="0" w:color="auto"/>
        <w:bottom w:val="none" w:sz="0" w:space="0" w:color="auto"/>
        <w:right w:val="none" w:sz="0" w:space="0" w:color="auto"/>
      </w:divBdr>
    </w:div>
    <w:div w:id="1324239810">
      <w:bodyDiv w:val="1"/>
      <w:marLeft w:val="0"/>
      <w:marRight w:val="0"/>
      <w:marTop w:val="0"/>
      <w:marBottom w:val="0"/>
      <w:divBdr>
        <w:top w:val="none" w:sz="0" w:space="0" w:color="auto"/>
        <w:left w:val="none" w:sz="0" w:space="0" w:color="auto"/>
        <w:bottom w:val="none" w:sz="0" w:space="0" w:color="auto"/>
        <w:right w:val="none" w:sz="0" w:space="0" w:color="auto"/>
      </w:divBdr>
    </w:div>
    <w:div w:id="1441145188">
      <w:bodyDiv w:val="1"/>
      <w:marLeft w:val="0"/>
      <w:marRight w:val="0"/>
      <w:marTop w:val="0"/>
      <w:marBottom w:val="0"/>
      <w:divBdr>
        <w:top w:val="none" w:sz="0" w:space="0" w:color="auto"/>
        <w:left w:val="none" w:sz="0" w:space="0" w:color="auto"/>
        <w:bottom w:val="none" w:sz="0" w:space="0" w:color="auto"/>
        <w:right w:val="none" w:sz="0" w:space="0" w:color="auto"/>
      </w:divBdr>
    </w:div>
    <w:div w:id="1598175186">
      <w:bodyDiv w:val="1"/>
      <w:marLeft w:val="0"/>
      <w:marRight w:val="0"/>
      <w:marTop w:val="0"/>
      <w:marBottom w:val="0"/>
      <w:divBdr>
        <w:top w:val="none" w:sz="0" w:space="0" w:color="auto"/>
        <w:left w:val="none" w:sz="0" w:space="0" w:color="auto"/>
        <w:bottom w:val="none" w:sz="0" w:space="0" w:color="auto"/>
        <w:right w:val="none" w:sz="0" w:space="0" w:color="auto"/>
      </w:divBdr>
    </w:div>
    <w:div w:id="213105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cdc.gov/nhsn/PDFs/HemovigModuleProtocol_current.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oodsurvey.org" TargetMode="External"/><Relationship Id="rId17" Type="http://schemas.openxmlformats.org/officeDocument/2006/relationships/hyperlink" Target="http://www.bloodsurvey.org"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grams@aabb.org" TargetMode="External"/><Relationship Id="rId5" Type="http://schemas.openxmlformats.org/officeDocument/2006/relationships/numbering" Target="numbering.xml"/><Relationship Id="rId15" Type="http://schemas.openxmlformats.org/officeDocument/2006/relationships/image" Target="media/image2.gi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_x0020_Type xmlns="469eb4a3-20d6-48b3-b975-85858b5295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F13DEB7A84742A1E5F270657EE28D" ma:contentTypeVersion="1" ma:contentTypeDescription="Create a new document." ma:contentTypeScope="" ma:versionID="40ed7f1fa62c9b1a4ee255ec3acacbe9">
  <xsd:schema xmlns:xsd="http://www.w3.org/2001/XMLSchema" xmlns:p="http://schemas.microsoft.com/office/2006/metadata/properties" xmlns:ns2="469eb4a3-20d6-48b3-b975-85858b529567" targetNamespace="http://schemas.microsoft.com/office/2006/metadata/properties" ma:root="true" ma:fieldsID="0719e993224ef762e0bc28e9751b6428" ns2:_="">
    <xsd:import namespace="469eb4a3-20d6-48b3-b975-85858b529567"/>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dms="http://schemas.microsoft.com/office/2006/documentManagement/types" targetNamespace="469eb4a3-20d6-48b3-b975-85858b529567" elementFormDefault="qualified">
    <xsd:import namespace="http://schemas.microsoft.com/office/2006/documentManagement/types"/>
    <xsd:element name="Document_x0020_Type" ma:index="8" nillable="true" ma:displayName="Document Type" ma:description="Choose the appropriate document type to allow this document to be displayed dynamically in the appropriate areas of the site." ma:format="Dropdown" ma:internalName="Document_x0020_Type">
      <xsd:simpleType>
        <xsd:restriction base="dms:Choice">
          <xsd:enumeration value="Please Select"/>
          <xsd:enumeration value="Contract"/>
          <xsd:enumeration value="Documentation"/>
          <xsd:enumeration value="Form"/>
          <xsd:enumeration value="Label"/>
          <xsd:enumeration value="Policy"/>
          <xsd:enumeration value="Procedure"/>
          <xsd:enumeration value="Process"/>
          <xsd:enumeration value="QSE"/>
          <xsd:enumeration value="Standar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Activity 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1E6D4-C214-4270-BB79-CE731FBFCF0F}">
  <ds:schemaRefs>
    <ds:schemaRef ds:uri="http://schemas.microsoft.com/office/2006/metadata/properties"/>
    <ds:schemaRef ds:uri="469eb4a3-20d6-48b3-b975-85858b529567"/>
  </ds:schemaRefs>
</ds:datastoreItem>
</file>

<file path=customXml/itemProps2.xml><?xml version="1.0" encoding="utf-8"?>
<ds:datastoreItem xmlns:ds="http://schemas.openxmlformats.org/officeDocument/2006/customXml" ds:itemID="{4DF76048-C7FB-4CFC-8F97-9E6B7F55988C}">
  <ds:schemaRefs>
    <ds:schemaRef ds:uri="http://schemas.microsoft.com/sharepoint/v3/contenttype/forms"/>
  </ds:schemaRefs>
</ds:datastoreItem>
</file>

<file path=customXml/itemProps3.xml><?xml version="1.0" encoding="utf-8"?>
<ds:datastoreItem xmlns:ds="http://schemas.openxmlformats.org/officeDocument/2006/customXml" ds:itemID="{9B549F5A-9EE6-4E48-98FD-76111FAE9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9eb4a3-20d6-48b3-b975-85858b52956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6CA76A4-DAC5-4209-A627-2E80795E1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3125</Words>
  <Characters>17814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AABB</Company>
  <LinksUpToDate>false</LinksUpToDate>
  <CharactersWithSpaces>20898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rgishta</dc:creator>
  <cp:lastModifiedBy>Department of Health and Human Services</cp:lastModifiedBy>
  <cp:revision>2</cp:revision>
  <dcterms:created xsi:type="dcterms:W3CDTF">2012-10-18T15:32:00Z</dcterms:created>
  <dcterms:modified xsi:type="dcterms:W3CDTF">2012-10-18T15:32:00Z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0x0101007C1F13DEB7A84742A1E5F270657EE28D</vt:lpwstr>
  </property>
</Properties>
</file>