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C2" w:rsidRPr="00054AC2" w:rsidRDefault="00054AC2">
      <w:pPr>
        <w:rPr>
          <w:b/>
        </w:rPr>
      </w:pPr>
      <w:r w:rsidRPr="00054AC2">
        <w:rPr>
          <w:b/>
        </w:rPr>
        <w:t xml:space="preserve">Cover Letter </w:t>
      </w:r>
    </w:p>
    <w:p w:rsidR="00054AC2" w:rsidRDefault="00054AC2"/>
    <w:p w:rsidR="009428E7" w:rsidRDefault="009428E7">
      <w:r>
        <w:t>[Date]</w:t>
      </w:r>
    </w:p>
    <w:p w:rsidR="009428E7" w:rsidRDefault="009428E7"/>
    <w:p w:rsidR="00BC40B8" w:rsidRDefault="00054AC2">
      <w:r>
        <w:t xml:space="preserve">Dear </w:t>
      </w:r>
      <w:r w:rsidR="003A655E">
        <w:t>[</w:t>
      </w:r>
      <w:r w:rsidR="009428E7">
        <w:t xml:space="preserve">SLAA </w:t>
      </w:r>
      <w:r w:rsidR="003A655E">
        <w:t xml:space="preserve">Category]: </w:t>
      </w:r>
    </w:p>
    <w:p w:rsidR="00054AC2" w:rsidRDefault="00054AC2"/>
    <w:p w:rsidR="009428E7" w:rsidRDefault="00985BF5">
      <w:r>
        <w:t xml:space="preserve">IMLS </w:t>
      </w:r>
      <w:r w:rsidR="0067718F">
        <w:t>plans to</w:t>
      </w:r>
      <w:r w:rsidR="00054AC2" w:rsidRPr="00054AC2">
        <w:t xml:space="preserve"> </w:t>
      </w:r>
      <w:r w:rsidR="00054AC2">
        <w:t>redesign</w:t>
      </w:r>
      <w:r w:rsidR="00054AC2" w:rsidRPr="00054AC2">
        <w:t xml:space="preserve"> the LSTA Grants to States Program Extranet site (username/</w:t>
      </w:r>
      <w:proofErr w:type="spellStart"/>
      <w:r w:rsidR="00054AC2" w:rsidRPr="00054AC2">
        <w:t>pwd</w:t>
      </w:r>
      <w:proofErr w:type="spellEnd"/>
      <w:r w:rsidR="00054AC2" w:rsidRPr="00054AC2">
        <w:t xml:space="preserve">: </w:t>
      </w:r>
      <w:proofErr w:type="spellStart"/>
      <w:r w:rsidR="00054AC2" w:rsidRPr="00054AC2">
        <w:t>lsta</w:t>
      </w:r>
      <w:proofErr w:type="spellEnd"/>
      <w:r w:rsidR="0067718F">
        <w:t xml:space="preserve"> / statepgms55).  The site</w:t>
      </w:r>
      <w:r w:rsidR="00054AC2" w:rsidRPr="00054AC2">
        <w:t xml:space="preserve"> includes all statutes, regulations, forms, instruction and guidance relevant to the program.  </w:t>
      </w:r>
      <w:r w:rsidR="009428E7">
        <w:t xml:space="preserve">In order to </w:t>
      </w:r>
      <w:r w:rsidR="0067718F">
        <w:t xml:space="preserve">make this a </w:t>
      </w:r>
      <w:r w:rsidR="009428E7">
        <w:t xml:space="preserve">more user-friendly resource, we </w:t>
      </w:r>
      <w:r w:rsidR="0067718F">
        <w:t xml:space="preserve">need </w:t>
      </w:r>
      <w:r w:rsidR="009428E7">
        <w:t>to gather y</w:t>
      </w:r>
      <w:r w:rsidR="00054AC2" w:rsidRPr="00054AC2">
        <w:t xml:space="preserve">our </w:t>
      </w:r>
      <w:r w:rsidR="00F101D6">
        <w:t>feedback</w:t>
      </w:r>
      <w:r w:rsidR="0067718F">
        <w:t xml:space="preserve">. </w:t>
      </w:r>
      <w:r w:rsidR="009428E7">
        <w:t>We ask that you take</w:t>
      </w:r>
      <w:r w:rsidR="00054AC2">
        <w:t xml:space="preserve"> about 15 minutes from your busy schedule to </w:t>
      </w:r>
      <w:r w:rsidR="00F101D6">
        <w:t xml:space="preserve">share your opinion on future enhancements, content, organization, and features.  </w:t>
      </w:r>
    </w:p>
    <w:p w:rsidR="003A655E" w:rsidRDefault="003A655E"/>
    <w:p w:rsidR="003A655E" w:rsidRDefault="003A655E">
      <w:r>
        <w:t xml:space="preserve">To complete the </w:t>
      </w:r>
      <w:r w:rsidR="009428E7">
        <w:t xml:space="preserve">web-based </w:t>
      </w:r>
      <w:r>
        <w:t xml:space="preserve">survey, visit: </w:t>
      </w:r>
      <w:hyperlink r:id="rId5" w:history="1">
        <w:r w:rsidR="00375DCA">
          <w:rPr>
            <w:rStyle w:val="Hyperlink"/>
          </w:rPr>
          <w:t>http://form.jotform.us/form/41524091197151</w:t>
        </w:r>
      </w:hyperlink>
    </w:p>
    <w:p w:rsidR="00054AC2" w:rsidRDefault="00054AC2"/>
    <w:p w:rsidR="00054AC2" w:rsidRDefault="00054AC2">
      <w:r>
        <w:t xml:space="preserve">No names or addresses, or other personal information will be collected.  </w:t>
      </w:r>
    </w:p>
    <w:p w:rsidR="00054AC2" w:rsidRDefault="00054AC2"/>
    <w:p w:rsidR="00054AC2" w:rsidRDefault="00054AC2">
      <w:r>
        <w:t xml:space="preserve">Thank you for helping us with this project!  Your ideas and </w:t>
      </w:r>
      <w:r w:rsidR="00F101D6">
        <w:t>comments</w:t>
      </w:r>
      <w:r>
        <w:t xml:space="preserve"> </w:t>
      </w:r>
      <w:r w:rsidR="0067718F">
        <w:t>will be critical to development.</w:t>
      </w:r>
      <w:r w:rsidR="009428E7">
        <w:t xml:space="preserve">  </w:t>
      </w:r>
      <w:r w:rsidR="0067718F">
        <w:t xml:space="preserve">Please note this survey will close on [date].  </w:t>
      </w:r>
      <w:r w:rsidR="009428E7">
        <w:t xml:space="preserve">  </w:t>
      </w:r>
    </w:p>
    <w:p w:rsidR="00054AC2" w:rsidRDefault="00054AC2"/>
    <w:p w:rsidR="00054AC2" w:rsidRDefault="00054AC2">
      <w:r>
        <w:t>Sincerely,</w:t>
      </w:r>
    </w:p>
    <w:p w:rsidR="00054AC2" w:rsidRDefault="00054AC2"/>
    <w:p w:rsidR="00054AC2" w:rsidRDefault="00B619A0">
      <w:r>
        <w:t xml:space="preserve">Teri </w:t>
      </w:r>
      <w:proofErr w:type="spellStart"/>
      <w:r>
        <w:t>Devoe</w:t>
      </w:r>
      <w:proofErr w:type="spellEnd"/>
    </w:p>
    <w:p w:rsidR="00B619A0" w:rsidRDefault="00B619A0">
      <w:r>
        <w:t xml:space="preserve">Program Specialist </w:t>
      </w:r>
    </w:p>
    <w:p w:rsidR="005D0160" w:rsidRDefault="005D0160">
      <w:pPr>
        <w:rPr>
          <w:ins w:id="0" w:author="Kim A. Miller" w:date="2014-06-05T08:06:00Z"/>
        </w:rPr>
      </w:pPr>
      <w:ins w:id="1" w:author="Kim A. Miller" w:date="2014-06-05T08:06:00Z">
        <w:r>
          <w:br w:type="page"/>
        </w:r>
      </w:ins>
    </w:p>
    <w:p w:rsidR="00054AC2" w:rsidRDefault="00054AC2"/>
    <w:p w:rsidR="00054AC2" w:rsidRPr="003A655E" w:rsidRDefault="00054AC2">
      <w:pPr>
        <w:rPr>
          <w:b/>
        </w:rPr>
      </w:pPr>
      <w:r w:rsidRPr="003A655E">
        <w:rPr>
          <w:b/>
        </w:rPr>
        <w:t>Follow-</w:t>
      </w:r>
      <w:proofErr w:type="gramStart"/>
      <w:r w:rsidRPr="003A655E">
        <w:rPr>
          <w:b/>
        </w:rPr>
        <w:t xml:space="preserve">up </w:t>
      </w:r>
      <w:r w:rsidR="00117D85">
        <w:rPr>
          <w:b/>
        </w:rPr>
        <w:t xml:space="preserve"> Reminder</w:t>
      </w:r>
      <w:proofErr w:type="gramEnd"/>
    </w:p>
    <w:p w:rsidR="00054AC2" w:rsidRDefault="00054AC2" w:rsidP="00054AC2"/>
    <w:p w:rsidR="00054AC2" w:rsidRDefault="00054AC2" w:rsidP="00054AC2">
      <w:r>
        <w:t xml:space="preserve">Dear </w:t>
      </w:r>
      <w:r w:rsidR="003A655E">
        <w:t>[</w:t>
      </w:r>
      <w:r w:rsidR="00117D85">
        <w:t xml:space="preserve">SLAA </w:t>
      </w:r>
      <w:r w:rsidR="003A655E">
        <w:t xml:space="preserve">Category]: </w:t>
      </w:r>
    </w:p>
    <w:p w:rsidR="00054AC2" w:rsidRDefault="00054AC2" w:rsidP="00054AC2"/>
    <w:p w:rsidR="009428E7" w:rsidRDefault="0067718F" w:rsidP="009428E7">
      <w:r>
        <w:t>A couple of weeks</w:t>
      </w:r>
      <w:r w:rsidR="00054AC2">
        <w:t xml:space="preserve"> ago I wrote to you to ask for your help in improving the Grants to States Program Extranet site </w:t>
      </w:r>
      <w:r w:rsidR="00054AC2" w:rsidRPr="00054AC2">
        <w:t>(us</w:t>
      </w:r>
      <w:r w:rsidR="00054AC2">
        <w:t>ername/</w:t>
      </w:r>
      <w:proofErr w:type="spellStart"/>
      <w:r w:rsidR="00054AC2">
        <w:t>pwd</w:t>
      </w:r>
      <w:proofErr w:type="spellEnd"/>
      <w:r w:rsidR="00054AC2">
        <w:t xml:space="preserve">: </w:t>
      </w:r>
      <w:proofErr w:type="spellStart"/>
      <w:r w:rsidR="00054AC2">
        <w:t>lsta</w:t>
      </w:r>
      <w:proofErr w:type="spellEnd"/>
      <w:r w:rsidR="00054AC2">
        <w:t xml:space="preserve"> / statepgms55).  </w:t>
      </w:r>
      <w:r w:rsidR="009428E7">
        <w:t xml:space="preserve">If you have already responded to our survey, </w:t>
      </w:r>
      <w:r>
        <w:t xml:space="preserve">thank you and </w:t>
      </w:r>
      <w:r w:rsidR="009428E7">
        <w:t xml:space="preserve">please disregard this email. </w:t>
      </w:r>
    </w:p>
    <w:p w:rsidR="009428E7" w:rsidRDefault="009428E7" w:rsidP="00054AC2"/>
    <w:p w:rsidR="00054AC2" w:rsidRDefault="003A655E" w:rsidP="00054AC2">
      <w:r>
        <w:t>Your feedback</w:t>
      </w:r>
      <w:r w:rsidR="00054AC2">
        <w:t xml:space="preserve"> is vitally important for the accuracy and completeness of our review.  </w:t>
      </w:r>
      <w:r w:rsidR="009428E7">
        <w:t>Many individuals have respon</w:t>
      </w:r>
      <w:bookmarkStart w:id="2" w:name="_GoBack"/>
      <w:bookmarkEnd w:id="2"/>
      <w:r w:rsidR="009428E7">
        <w:t xml:space="preserve">ded so far, but we have not yet received responses from all [SLAA Category].  </w:t>
      </w:r>
    </w:p>
    <w:p w:rsidR="00054AC2" w:rsidRDefault="00054AC2" w:rsidP="00054AC2"/>
    <w:p w:rsidR="00054AC2" w:rsidRDefault="00054AC2" w:rsidP="00054AC2">
      <w:r>
        <w:t xml:space="preserve">Please take a few minutes to answer these questions that will help us serve you better.  </w:t>
      </w:r>
      <w:r w:rsidR="003A655E">
        <w:t>To complete the survey, visit:</w:t>
      </w:r>
      <w:r w:rsidR="009428E7">
        <w:t xml:space="preserve"> </w:t>
      </w:r>
      <w:r w:rsidR="00375DCA">
        <w:t xml:space="preserve">  </w:t>
      </w:r>
      <w:hyperlink r:id="rId6" w:history="1">
        <w:r w:rsidR="00375DCA">
          <w:rPr>
            <w:rStyle w:val="Hyperlink"/>
          </w:rPr>
          <w:t>http://form.jotform.us/form/41524091197151</w:t>
        </w:r>
      </w:hyperlink>
    </w:p>
    <w:p w:rsidR="00054AC2" w:rsidRDefault="00054AC2" w:rsidP="00054AC2"/>
    <w:p w:rsidR="00054AC2" w:rsidRDefault="009428E7" w:rsidP="00054AC2">
      <w:r>
        <w:t xml:space="preserve">Thank you so much for your help and timely action on this request.  As a reminder, this survey will close in </w:t>
      </w:r>
      <w:r w:rsidR="009546A7">
        <w:t>two business</w:t>
      </w:r>
      <w:r>
        <w:t xml:space="preserve"> days on [Date].    </w:t>
      </w:r>
    </w:p>
    <w:p w:rsidR="009428E7" w:rsidRDefault="009428E7" w:rsidP="00054AC2"/>
    <w:p w:rsidR="00054AC2" w:rsidRDefault="00054AC2" w:rsidP="00054AC2">
      <w:r>
        <w:t>Sincerely,</w:t>
      </w:r>
    </w:p>
    <w:p w:rsidR="00054AC2" w:rsidRDefault="00054AC2" w:rsidP="00054AC2"/>
    <w:p w:rsidR="00054AC2" w:rsidRDefault="00B619A0" w:rsidP="00054AC2">
      <w:r>
        <w:t xml:space="preserve">Teri </w:t>
      </w:r>
      <w:proofErr w:type="spellStart"/>
      <w:r>
        <w:t>Devoe</w:t>
      </w:r>
      <w:proofErr w:type="spellEnd"/>
    </w:p>
    <w:p w:rsidR="00B619A0" w:rsidRDefault="00B619A0" w:rsidP="00054AC2">
      <w:r>
        <w:t>Program Specialist</w:t>
      </w:r>
    </w:p>
    <w:p w:rsidR="00054AC2" w:rsidRDefault="00054AC2"/>
    <w:p w:rsidR="00054AC2" w:rsidRDefault="00054AC2"/>
    <w:sectPr w:rsidR="00054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C2"/>
    <w:rsid w:val="00054AC2"/>
    <w:rsid w:val="000D5B53"/>
    <w:rsid w:val="001143E0"/>
    <w:rsid w:val="00117D85"/>
    <w:rsid w:val="0020549B"/>
    <w:rsid w:val="0027653B"/>
    <w:rsid w:val="002C5CD4"/>
    <w:rsid w:val="00375DCA"/>
    <w:rsid w:val="003A655E"/>
    <w:rsid w:val="005D0160"/>
    <w:rsid w:val="0067718F"/>
    <w:rsid w:val="00695428"/>
    <w:rsid w:val="00846F5F"/>
    <w:rsid w:val="008B2938"/>
    <w:rsid w:val="009428E7"/>
    <w:rsid w:val="009546A7"/>
    <w:rsid w:val="00985BF5"/>
    <w:rsid w:val="00A72B1A"/>
    <w:rsid w:val="00B619A0"/>
    <w:rsid w:val="00B86E91"/>
    <w:rsid w:val="00BA4A44"/>
    <w:rsid w:val="00D25138"/>
    <w:rsid w:val="00F101D6"/>
    <w:rsid w:val="00F8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5DC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5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1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5DC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5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1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orm.jotform.us/form/41524091197151" TargetMode="External"/><Relationship Id="rId5" Type="http://schemas.openxmlformats.org/officeDocument/2006/relationships/hyperlink" Target="http://form.jotform.us/form/415240911971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Okahara</dc:creator>
  <cp:lastModifiedBy>Kim A. Miller</cp:lastModifiedBy>
  <cp:revision>3</cp:revision>
  <cp:lastPrinted>2014-05-27T14:58:00Z</cp:lastPrinted>
  <dcterms:created xsi:type="dcterms:W3CDTF">2014-06-05T11:46:00Z</dcterms:created>
  <dcterms:modified xsi:type="dcterms:W3CDTF">2014-06-05T12:06:00Z</dcterms:modified>
</cp:coreProperties>
</file>