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7CD" w:rsidRPr="009C20BE" w:rsidRDefault="007E67CD" w:rsidP="007E67CD">
      <w:pPr>
        <w:widowControl w:val="0"/>
        <w:tabs>
          <w:tab w:val="center" w:pos="4680"/>
        </w:tabs>
        <w:jc w:val="center"/>
        <w:rPr>
          <w:rFonts w:ascii="Arial" w:hAnsi="Arial" w:cs="Arial"/>
          <w:sz w:val="22"/>
          <w:szCs w:val="22"/>
        </w:rPr>
      </w:pPr>
      <w:r w:rsidRPr="009C20BE">
        <w:rPr>
          <w:rFonts w:ascii="Arial" w:hAnsi="Arial" w:cs="Arial"/>
          <w:sz w:val="22"/>
          <w:szCs w:val="22"/>
        </w:rPr>
        <w:fldChar w:fldCharType="begin"/>
      </w:r>
      <w:r w:rsidRPr="009C20BE">
        <w:rPr>
          <w:rFonts w:ascii="Arial" w:hAnsi="Arial" w:cs="Arial"/>
          <w:sz w:val="22"/>
          <w:szCs w:val="22"/>
        </w:rPr>
        <w:instrText xml:space="preserve"> SEQ CHAPTER \h \r 1</w:instrText>
      </w:r>
      <w:r w:rsidRPr="009C20BE">
        <w:rPr>
          <w:rFonts w:ascii="Arial" w:hAnsi="Arial" w:cs="Arial"/>
          <w:sz w:val="22"/>
          <w:szCs w:val="22"/>
        </w:rPr>
        <w:fldChar w:fldCharType="end"/>
      </w:r>
      <w:r w:rsidR="00972AF6">
        <w:rPr>
          <w:rFonts w:ascii="Arial" w:hAnsi="Arial" w:cs="Arial"/>
          <w:sz w:val="22"/>
          <w:szCs w:val="22"/>
        </w:rPr>
        <w:t>FINAL</w:t>
      </w:r>
      <w:r w:rsidRPr="009C20BE">
        <w:rPr>
          <w:rFonts w:ascii="Arial" w:hAnsi="Arial" w:cs="Arial"/>
          <w:sz w:val="22"/>
          <w:szCs w:val="22"/>
        </w:rPr>
        <w:t xml:space="preserve"> SUPPORTING STATEMENT</w:t>
      </w:r>
    </w:p>
    <w:p w:rsidR="007E67CD" w:rsidRDefault="007E67CD" w:rsidP="007E67CD">
      <w:pPr>
        <w:widowControl w:val="0"/>
        <w:tabs>
          <w:tab w:val="center" w:pos="4680"/>
        </w:tabs>
        <w:jc w:val="center"/>
        <w:rPr>
          <w:rFonts w:ascii="Arial" w:hAnsi="Arial" w:cs="Arial"/>
          <w:sz w:val="22"/>
          <w:szCs w:val="22"/>
        </w:rPr>
      </w:pPr>
      <w:r w:rsidRPr="009C20BE">
        <w:rPr>
          <w:rFonts w:ascii="Arial" w:hAnsi="Arial" w:cs="Arial"/>
          <w:sz w:val="22"/>
          <w:szCs w:val="22"/>
        </w:rPr>
        <w:t>FOR</w:t>
      </w:r>
    </w:p>
    <w:p w:rsidR="001A7CAB" w:rsidRPr="009C20BE" w:rsidRDefault="001A7CAB" w:rsidP="007E67CD">
      <w:pPr>
        <w:widowControl w:val="0"/>
        <w:tabs>
          <w:tab w:val="center" w:pos="4680"/>
        </w:tabs>
        <w:jc w:val="center"/>
        <w:rPr>
          <w:rFonts w:ascii="Arial" w:hAnsi="Arial" w:cs="Arial"/>
          <w:sz w:val="22"/>
          <w:szCs w:val="22"/>
        </w:rPr>
      </w:pPr>
    </w:p>
    <w:p w:rsidR="007E67CD" w:rsidRDefault="00B130E4" w:rsidP="007E67CD">
      <w:pPr>
        <w:widowControl w:val="0"/>
        <w:jc w:val="center"/>
        <w:rPr>
          <w:rFonts w:ascii="Arial" w:hAnsi="Arial" w:cs="Arial"/>
          <w:sz w:val="22"/>
          <w:szCs w:val="22"/>
        </w:rPr>
      </w:pPr>
      <w:r>
        <w:rPr>
          <w:rFonts w:ascii="Arial" w:hAnsi="Arial" w:cs="Arial"/>
          <w:sz w:val="22"/>
          <w:szCs w:val="22"/>
        </w:rPr>
        <w:t xml:space="preserve">REVIEW </w:t>
      </w:r>
      <w:r w:rsidR="001A7CAB">
        <w:rPr>
          <w:rFonts w:ascii="Arial" w:hAnsi="Arial" w:cs="Arial"/>
          <w:sz w:val="22"/>
          <w:szCs w:val="22"/>
        </w:rPr>
        <w:t>OF OUTREACH EFFORTS RELATED TO THE NRC’S SAFETY CULTURE POLICY STATEMENT</w:t>
      </w:r>
    </w:p>
    <w:p w:rsidR="001A7CAB" w:rsidRPr="009C20BE" w:rsidRDefault="001A7CAB" w:rsidP="007E67CD">
      <w:pPr>
        <w:widowControl w:val="0"/>
        <w:jc w:val="center"/>
        <w:rPr>
          <w:rFonts w:ascii="Arial" w:hAnsi="Arial" w:cs="Arial"/>
          <w:sz w:val="22"/>
          <w:szCs w:val="22"/>
        </w:rPr>
      </w:pPr>
    </w:p>
    <w:p w:rsidR="007E67CD" w:rsidRDefault="007E67CD" w:rsidP="007E67CD">
      <w:pPr>
        <w:widowControl w:val="0"/>
        <w:tabs>
          <w:tab w:val="center" w:pos="4680"/>
        </w:tabs>
        <w:jc w:val="center"/>
        <w:rPr>
          <w:rFonts w:ascii="Arial" w:hAnsi="Arial" w:cs="Arial"/>
          <w:sz w:val="22"/>
          <w:szCs w:val="22"/>
        </w:rPr>
      </w:pPr>
      <w:r w:rsidRPr="009C20BE">
        <w:rPr>
          <w:rFonts w:ascii="Arial" w:hAnsi="Arial" w:cs="Arial"/>
          <w:sz w:val="22"/>
          <w:szCs w:val="22"/>
        </w:rPr>
        <w:t>(3150-XXXX)</w:t>
      </w:r>
    </w:p>
    <w:p w:rsidR="001A7CAB" w:rsidRPr="009C20BE" w:rsidRDefault="001A7CAB" w:rsidP="007E67CD">
      <w:pPr>
        <w:widowControl w:val="0"/>
        <w:tabs>
          <w:tab w:val="center" w:pos="4680"/>
        </w:tabs>
        <w:jc w:val="center"/>
        <w:rPr>
          <w:rFonts w:ascii="Arial" w:hAnsi="Arial" w:cs="Arial"/>
          <w:sz w:val="22"/>
          <w:szCs w:val="22"/>
        </w:rPr>
      </w:pPr>
    </w:p>
    <w:p w:rsidR="007E67CD" w:rsidRPr="009C20BE" w:rsidRDefault="007E67CD" w:rsidP="007E67CD">
      <w:pPr>
        <w:widowControl w:val="0"/>
        <w:tabs>
          <w:tab w:val="center" w:pos="4680"/>
        </w:tabs>
        <w:jc w:val="center"/>
        <w:rPr>
          <w:rFonts w:ascii="Arial" w:hAnsi="Arial" w:cs="Arial"/>
          <w:sz w:val="22"/>
          <w:szCs w:val="22"/>
        </w:rPr>
      </w:pPr>
      <w:r w:rsidRPr="009C20BE">
        <w:rPr>
          <w:rFonts w:ascii="Arial" w:hAnsi="Arial" w:cs="Arial"/>
          <w:sz w:val="22"/>
          <w:szCs w:val="22"/>
        </w:rPr>
        <w:t>NEW</w:t>
      </w:r>
    </w:p>
    <w:p w:rsidR="007E67CD" w:rsidRPr="009C20BE" w:rsidRDefault="007E67CD" w:rsidP="007E67CD">
      <w:pPr>
        <w:widowControl w:val="0"/>
        <w:rPr>
          <w:rFonts w:ascii="Arial" w:hAnsi="Arial" w:cs="Arial"/>
          <w:sz w:val="22"/>
          <w:szCs w:val="22"/>
        </w:rPr>
      </w:pPr>
    </w:p>
    <w:p w:rsidR="007E67CD" w:rsidRPr="009C20BE" w:rsidRDefault="007E67CD" w:rsidP="007E67CD">
      <w:pPr>
        <w:widowControl w:val="0"/>
        <w:rPr>
          <w:rFonts w:ascii="Arial" w:hAnsi="Arial" w:cs="Arial"/>
          <w:sz w:val="22"/>
          <w:szCs w:val="22"/>
        </w:rPr>
      </w:pPr>
    </w:p>
    <w:p w:rsidR="007E67CD" w:rsidRPr="009C20BE" w:rsidRDefault="007E67CD" w:rsidP="007E67CD">
      <w:pPr>
        <w:widowControl w:val="0"/>
        <w:rPr>
          <w:rFonts w:ascii="Arial" w:hAnsi="Arial" w:cs="Arial"/>
          <w:sz w:val="22"/>
          <w:szCs w:val="22"/>
        </w:rPr>
      </w:pPr>
      <w:r w:rsidRPr="009C20BE">
        <w:rPr>
          <w:rFonts w:ascii="Arial" w:hAnsi="Arial" w:cs="Arial"/>
          <w:sz w:val="22"/>
          <w:szCs w:val="22"/>
          <w:u w:val="single"/>
        </w:rPr>
        <w:t>Description of the Information Collection</w:t>
      </w:r>
    </w:p>
    <w:p w:rsidR="007E67CD" w:rsidRPr="009C20BE" w:rsidRDefault="007E67CD" w:rsidP="007E67CD">
      <w:pPr>
        <w:rPr>
          <w:rFonts w:ascii="Arial" w:hAnsi="Arial" w:cs="Arial"/>
          <w:sz w:val="22"/>
          <w:szCs w:val="22"/>
        </w:rPr>
      </w:pPr>
    </w:p>
    <w:p w:rsidR="007E67CD" w:rsidRPr="009C20BE" w:rsidRDefault="007E67CD" w:rsidP="007E67CD">
      <w:pPr>
        <w:widowControl w:val="0"/>
        <w:numPr>
          <w:ilvl w:val="0"/>
          <w:numId w:val="4"/>
        </w:numPr>
        <w:rPr>
          <w:rFonts w:ascii="Arial" w:hAnsi="Arial" w:cs="Arial"/>
          <w:sz w:val="22"/>
          <w:szCs w:val="22"/>
        </w:rPr>
      </w:pPr>
      <w:r w:rsidRPr="009C20BE">
        <w:rPr>
          <w:rFonts w:ascii="Arial" w:hAnsi="Arial" w:cs="Arial"/>
          <w:sz w:val="22"/>
          <w:szCs w:val="22"/>
        </w:rPr>
        <w:t>JUSTIFICATION</w:t>
      </w:r>
    </w:p>
    <w:p w:rsidR="007E67CD" w:rsidRPr="009C20BE" w:rsidRDefault="007E67CD" w:rsidP="007E67CD">
      <w:pPr>
        <w:widowControl w:val="0"/>
        <w:ind w:left="360"/>
        <w:rPr>
          <w:rFonts w:ascii="Arial" w:hAnsi="Arial" w:cs="Arial"/>
          <w:sz w:val="22"/>
          <w:szCs w:val="22"/>
        </w:rPr>
      </w:pPr>
    </w:p>
    <w:p w:rsidR="007E67CD" w:rsidRPr="009C20BE" w:rsidRDefault="007E67CD" w:rsidP="007E67CD">
      <w:pPr>
        <w:widowControl w:val="0"/>
        <w:numPr>
          <w:ilvl w:val="0"/>
          <w:numId w:val="3"/>
        </w:numPr>
        <w:rPr>
          <w:rFonts w:ascii="Arial" w:hAnsi="Arial" w:cs="Arial"/>
          <w:sz w:val="22"/>
          <w:szCs w:val="22"/>
          <w:u w:val="single"/>
        </w:rPr>
      </w:pPr>
      <w:r w:rsidRPr="009C20BE">
        <w:rPr>
          <w:rFonts w:ascii="Arial" w:hAnsi="Arial" w:cs="Arial"/>
          <w:sz w:val="22"/>
          <w:szCs w:val="22"/>
          <w:u w:val="single"/>
        </w:rPr>
        <w:t>Need For and Practical Utility of the Collection of Information</w:t>
      </w:r>
    </w:p>
    <w:p w:rsidR="007E67CD" w:rsidRPr="009C20BE" w:rsidRDefault="007E67CD" w:rsidP="007E67CD">
      <w:pPr>
        <w:widowControl w:val="0"/>
        <w:ind w:left="1080"/>
        <w:rPr>
          <w:rFonts w:ascii="Arial" w:hAnsi="Arial" w:cs="Arial"/>
          <w:sz w:val="22"/>
          <w:szCs w:val="22"/>
          <w:u w:val="single"/>
        </w:rPr>
      </w:pPr>
    </w:p>
    <w:p w:rsidR="007E67CD" w:rsidRPr="009C20BE" w:rsidRDefault="007E67CD" w:rsidP="007E67CD">
      <w:pPr>
        <w:pStyle w:val="NormalWeb"/>
        <w:widowControl w:val="0"/>
        <w:spacing w:before="0" w:beforeAutospacing="0" w:after="0" w:afterAutospacing="0"/>
        <w:ind w:left="1080"/>
        <w:rPr>
          <w:rFonts w:ascii="Arial" w:hAnsi="Arial" w:cs="Arial"/>
          <w:color w:val="221E1F"/>
          <w:sz w:val="22"/>
          <w:szCs w:val="22"/>
        </w:rPr>
      </w:pPr>
      <w:r w:rsidRPr="009C20BE">
        <w:rPr>
          <w:rFonts w:ascii="Arial" w:hAnsi="Arial" w:cs="Arial"/>
          <w:sz w:val="22"/>
          <w:szCs w:val="22"/>
        </w:rPr>
        <w:t xml:space="preserve">In June 2011, the Nuclear Regulatory Commission (NRC) issued its Safety Culture Policy Statement, which describes the Commission’s </w:t>
      </w:r>
      <w:r w:rsidRPr="009C20BE">
        <w:rPr>
          <w:rFonts w:ascii="Arial" w:hAnsi="Arial" w:cs="Arial"/>
          <w:color w:val="221E1F"/>
          <w:sz w:val="22"/>
          <w:szCs w:val="22"/>
        </w:rPr>
        <w:t xml:space="preserve">expectation that the NRC’s regulated community maintain a positive safety culture.  </w:t>
      </w:r>
      <w:r w:rsidRPr="009C20BE">
        <w:rPr>
          <w:rFonts w:ascii="Arial" w:hAnsi="Arial" w:cs="Arial"/>
          <w:sz w:val="22"/>
          <w:szCs w:val="22"/>
        </w:rPr>
        <w:t xml:space="preserve">The Commission approved the implementation plan for the Safety Culture Policy Statement that staff submitted in SECY-12-0008, </w:t>
      </w:r>
      <w:r w:rsidRPr="009C20BE">
        <w:rPr>
          <w:rFonts w:ascii="Arial" w:hAnsi="Arial" w:cs="Arial"/>
          <w:color w:val="221E1F"/>
          <w:sz w:val="22"/>
          <w:szCs w:val="22"/>
        </w:rPr>
        <w:t xml:space="preserve">dated </w:t>
      </w:r>
      <w:r w:rsidRPr="009C20BE">
        <w:rPr>
          <w:rFonts w:ascii="Arial" w:hAnsi="Arial" w:cs="Arial"/>
          <w:sz w:val="22"/>
          <w:szCs w:val="22"/>
        </w:rPr>
        <w:t xml:space="preserve">January 19, 2012, and available in the </w:t>
      </w:r>
      <w:proofErr w:type="spellStart"/>
      <w:r w:rsidRPr="009C20BE">
        <w:rPr>
          <w:rFonts w:ascii="Arial" w:hAnsi="Arial" w:cs="Arial"/>
          <w:sz w:val="22"/>
          <w:szCs w:val="22"/>
        </w:rPr>
        <w:t>Agencywide</w:t>
      </w:r>
      <w:proofErr w:type="spellEnd"/>
      <w:r w:rsidRPr="009C20BE">
        <w:rPr>
          <w:rFonts w:ascii="Arial" w:hAnsi="Arial" w:cs="Arial"/>
          <w:sz w:val="22"/>
          <w:szCs w:val="22"/>
        </w:rPr>
        <w:t xml:space="preserve"> </w:t>
      </w:r>
      <w:r w:rsidRPr="009C20BE">
        <w:rPr>
          <w:rFonts w:ascii="Arial" w:hAnsi="Arial" w:cs="Arial"/>
          <w:color w:val="000000"/>
          <w:sz w:val="22"/>
          <w:szCs w:val="22"/>
        </w:rPr>
        <w:t>Documents Access and Management System (ADAMS) under Accession Number ML11334A073.  In accordance with that plan, staff has been conducting communications and outreach activities to engage and educate the regulated community on the contents of the policy statement and the importance of a positive safety culture.</w:t>
      </w:r>
      <w:r w:rsidRPr="009C20BE">
        <w:rPr>
          <w:rFonts w:ascii="Arial" w:hAnsi="Arial" w:cs="Arial"/>
          <w:color w:val="221E1F"/>
          <w:sz w:val="22"/>
          <w:szCs w:val="22"/>
        </w:rPr>
        <w:t xml:space="preserve">  </w:t>
      </w:r>
      <w:r w:rsidRPr="009C20BE">
        <w:rPr>
          <w:rFonts w:ascii="Arial" w:hAnsi="Arial" w:cs="Arial"/>
          <w:sz w:val="22"/>
          <w:szCs w:val="22"/>
        </w:rPr>
        <w:t>Examples of activities include: development of educational tools (e.g., brochure, case studies, and posters) to enhance understanding of the Safety Culture Policy Statement; presentations at licensee and industry meetings and workshops, and other forums with stakeholders in the regulated communities; sharing the key messages from the Safety Culture Policy Statement during licensing and inspection meetings with licensees; and sharing information through newsletter articles and a generic communication to all NRC licensees and the Agreement State Radiation Control Program Directors.  Similarly, Agreement States (i.e., States that have signed</w:t>
      </w:r>
      <w:r w:rsidRPr="009C20BE">
        <w:rPr>
          <w:rFonts w:ascii="Arial" w:hAnsi="Arial" w:cs="Arial"/>
          <w:sz w:val="22"/>
          <w:szCs w:val="22"/>
          <w:lang w:val="en"/>
        </w:rPr>
        <w:t xml:space="preserve"> formal agreements with the NRC to assume regulatory responsibility over certain byproduct and source nuclear materials, as well as small quantities of special nuclear materials)</w:t>
      </w:r>
      <w:r w:rsidRPr="009C20BE">
        <w:rPr>
          <w:rFonts w:ascii="Arial" w:hAnsi="Arial" w:cs="Arial"/>
          <w:sz w:val="22"/>
          <w:szCs w:val="22"/>
        </w:rPr>
        <w:t xml:space="preserve"> have conducted a variety of outreach and communications activities and made use of many of the tools described above.  The implementation plan in SECY 12-0008 also described plans to </w:t>
      </w:r>
      <w:r w:rsidR="00B130E4">
        <w:rPr>
          <w:rFonts w:ascii="Arial" w:hAnsi="Arial" w:cs="Arial"/>
          <w:sz w:val="22"/>
          <w:szCs w:val="22"/>
        </w:rPr>
        <w:t>review the</w:t>
      </w:r>
      <w:r w:rsidRPr="009C20BE">
        <w:rPr>
          <w:rFonts w:ascii="Arial" w:hAnsi="Arial" w:cs="Arial"/>
          <w:sz w:val="22"/>
          <w:szCs w:val="22"/>
        </w:rPr>
        <w:t xml:space="preserve"> effectiveness of the outreach and communications efforts.</w:t>
      </w:r>
      <w:r w:rsidRPr="009C20BE">
        <w:rPr>
          <w:rFonts w:ascii="Arial" w:hAnsi="Arial" w:cs="Arial"/>
          <w:color w:val="221E1F"/>
          <w:sz w:val="22"/>
          <w:szCs w:val="22"/>
        </w:rPr>
        <w:t xml:space="preserve">  </w:t>
      </w:r>
    </w:p>
    <w:p w:rsidR="007E67CD" w:rsidRPr="009C20BE" w:rsidRDefault="007E67CD" w:rsidP="007E67CD">
      <w:pPr>
        <w:widowControl w:val="0"/>
        <w:ind w:left="1080"/>
        <w:rPr>
          <w:rFonts w:ascii="Arial" w:hAnsi="Arial" w:cs="Arial"/>
          <w:sz w:val="22"/>
          <w:szCs w:val="22"/>
        </w:rPr>
      </w:pPr>
    </w:p>
    <w:p w:rsidR="007E67CD" w:rsidRPr="009C20BE" w:rsidRDefault="007E67CD" w:rsidP="007E67CD">
      <w:pPr>
        <w:widowControl w:val="0"/>
        <w:ind w:left="1080"/>
        <w:rPr>
          <w:rFonts w:ascii="Arial" w:hAnsi="Arial" w:cs="Arial"/>
          <w:sz w:val="22"/>
          <w:szCs w:val="22"/>
        </w:rPr>
      </w:pPr>
      <w:r w:rsidRPr="009C20BE">
        <w:rPr>
          <w:rFonts w:ascii="Arial" w:hAnsi="Arial" w:cs="Arial"/>
          <w:sz w:val="22"/>
          <w:szCs w:val="22"/>
        </w:rPr>
        <w:t xml:space="preserve">The NRC continues to seek ways to engage with stakeholders, licensees, members of the public, and the international community to provide outreach and education on the Safety Culture Policy Statement.  As outlined in the implementation plan, staff plans to conduct </w:t>
      </w:r>
      <w:r w:rsidR="00B130E4">
        <w:rPr>
          <w:rFonts w:ascii="Arial" w:hAnsi="Arial" w:cs="Arial"/>
          <w:sz w:val="22"/>
          <w:szCs w:val="22"/>
        </w:rPr>
        <w:t>a review</w:t>
      </w:r>
      <w:r w:rsidRPr="009C20BE">
        <w:rPr>
          <w:rFonts w:ascii="Arial" w:hAnsi="Arial" w:cs="Arial"/>
          <w:color w:val="000000"/>
          <w:sz w:val="22"/>
          <w:szCs w:val="22"/>
        </w:rPr>
        <w:t xml:space="preserve"> </w:t>
      </w:r>
      <w:r w:rsidR="00B130E4">
        <w:rPr>
          <w:rFonts w:ascii="Arial" w:hAnsi="Arial" w:cs="Arial"/>
          <w:color w:val="000000"/>
          <w:sz w:val="22"/>
          <w:szCs w:val="22"/>
        </w:rPr>
        <w:t xml:space="preserve">of </w:t>
      </w:r>
      <w:r w:rsidRPr="009C20BE">
        <w:rPr>
          <w:rFonts w:ascii="Arial" w:hAnsi="Arial" w:cs="Arial"/>
          <w:color w:val="000000"/>
          <w:sz w:val="22"/>
          <w:szCs w:val="22"/>
        </w:rPr>
        <w:t xml:space="preserve">the effectiveness of outreach and communications activities related to the Safety Culture Policy Statement.  </w:t>
      </w:r>
      <w:r w:rsidRPr="009C20BE">
        <w:rPr>
          <w:rFonts w:ascii="Arial" w:hAnsi="Arial" w:cs="Arial"/>
          <w:sz w:val="22"/>
          <w:szCs w:val="22"/>
        </w:rPr>
        <w:t xml:space="preserve">The NRC needs to gather feedback on its efforts to determine if the outreach and communication activities have been effective in promoting awareness of the Safety Culture Policy Statement, and to determine if changes to current activities and/or new activities are necessary and appropriate.  </w:t>
      </w:r>
      <w:r w:rsidRPr="009C20BE">
        <w:rPr>
          <w:rFonts w:ascii="Arial" w:hAnsi="Arial" w:cs="Arial"/>
          <w:color w:val="000000"/>
          <w:sz w:val="22"/>
          <w:szCs w:val="22"/>
        </w:rPr>
        <w:t xml:space="preserve">To support this </w:t>
      </w:r>
      <w:r w:rsidR="00B130E4">
        <w:rPr>
          <w:rFonts w:ascii="Arial" w:hAnsi="Arial" w:cs="Arial"/>
          <w:color w:val="000000"/>
          <w:sz w:val="22"/>
          <w:szCs w:val="22"/>
        </w:rPr>
        <w:t>review</w:t>
      </w:r>
      <w:r w:rsidRPr="009C20BE">
        <w:rPr>
          <w:rFonts w:ascii="Arial" w:hAnsi="Arial" w:cs="Arial"/>
          <w:color w:val="000000"/>
          <w:sz w:val="22"/>
          <w:szCs w:val="22"/>
        </w:rPr>
        <w:t xml:space="preserve">, staff plans to conduct a voluntary survey of its regulated community, specifically materials users and organizations involved in </w:t>
      </w:r>
      <w:r w:rsidRPr="009C20BE">
        <w:rPr>
          <w:rFonts w:ascii="Arial" w:hAnsi="Arial" w:cs="Arial"/>
          <w:color w:val="000000"/>
          <w:sz w:val="22"/>
          <w:szCs w:val="22"/>
        </w:rPr>
        <w:lastRenderedPageBreak/>
        <w:t xml:space="preserve">the fuel cycle.  Staff also invited Agreement States to participate by voluntarily administering the survey to materials users that they regulate, and 8 States have agreed to participate.  </w:t>
      </w:r>
    </w:p>
    <w:p w:rsidR="007E67CD" w:rsidRPr="009C20BE" w:rsidRDefault="007E67CD" w:rsidP="007E67CD">
      <w:pPr>
        <w:widowControl w:val="0"/>
        <w:ind w:left="1080"/>
        <w:rPr>
          <w:rFonts w:ascii="Arial" w:hAnsi="Arial" w:cs="Arial"/>
          <w:sz w:val="22"/>
          <w:szCs w:val="22"/>
        </w:rPr>
      </w:pPr>
    </w:p>
    <w:p w:rsidR="00B130E4" w:rsidRPr="009C20BE" w:rsidRDefault="007E67CD" w:rsidP="007E67CD">
      <w:pPr>
        <w:widowControl w:val="0"/>
        <w:ind w:left="1080"/>
        <w:rPr>
          <w:rFonts w:ascii="Arial" w:hAnsi="Arial" w:cs="Arial"/>
          <w:sz w:val="22"/>
          <w:szCs w:val="22"/>
        </w:rPr>
      </w:pPr>
      <w:r w:rsidRPr="009C20BE">
        <w:rPr>
          <w:rFonts w:ascii="Arial" w:hAnsi="Arial" w:cs="Arial"/>
          <w:sz w:val="22"/>
          <w:szCs w:val="22"/>
        </w:rPr>
        <w:t xml:space="preserve">The NRC has determined that a standardized voluntary survey is the most practical means of gathering feedback on outreach and communications regarding the Safety Culture Policy Statement.  </w:t>
      </w:r>
      <w:r w:rsidRPr="009C20BE">
        <w:rPr>
          <w:rFonts w:ascii="Arial" w:hAnsi="Arial" w:cs="Arial"/>
          <w:color w:val="000000"/>
          <w:sz w:val="22"/>
          <w:szCs w:val="22"/>
        </w:rPr>
        <w:t xml:space="preserve">Using a survey approach for the </w:t>
      </w:r>
      <w:r w:rsidR="00B130E4">
        <w:rPr>
          <w:rFonts w:ascii="Arial" w:hAnsi="Arial" w:cs="Arial"/>
          <w:color w:val="000000"/>
          <w:sz w:val="22"/>
          <w:szCs w:val="22"/>
        </w:rPr>
        <w:t>review</w:t>
      </w:r>
      <w:r w:rsidR="00B130E4" w:rsidRPr="009C20BE">
        <w:rPr>
          <w:rFonts w:ascii="Arial" w:hAnsi="Arial" w:cs="Arial"/>
          <w:color w:val="000000"/>
          <w:sz w:val="22"/>
          <w:szCs w:val="22"/>
        </w:rPr>
        <w:t xml:space="preserve"> </w:t>
      </w:r>
      <w:r w:rsidRPr="009C20BE">
        <w:rPr>
          <w:rFonts w:ascii="Arial" w:hAnsi="Arial" w:cs="Arial"/>
          <w:color w:val="000000"/>
          <w:sz w:val="22"/>
          <w:szCs w:val="22"/>
        </w:rPr>
        <w:t xml:space="preserve">allows for input to be solicited from a wide range of licensees in an efficient and </w:t>
      </w:r>
      <w:r w:rsidRPr="009C20BE">
        <w:rPr>
          <w:rFonts w:ascii="Arial" w:hAnsi="Arial" w:cs="Arial"/>
          <w:sz w:val="22"/>
          <w:szCs w:val="22"/>
        </w:rPr>
        <w:t xml:space="preserve">consistent manner.  </w:t>
      </w:r>
      <w:r w:rsidR="00B130E4">
        <w:rPr>
          <w:rFonts w:ascii="Arial" w:hAnsi="Arial" w:cs="Arial"/>
          <w:sz w:val="22"/>
          <w:szCs w:val="22"/>
        </w:rPr>
        <w:t>The NRC will determine the effectiveness of outreach efforts by gathering feedback from licensees regarding their awareness of the Safety Culture Policy Statement, whether they have received safety culture materials from the NRC or Agreement States, satisfaction with the outreach and education products they have received, and overall satisfaction with the level and quality of communications from the NRC or Agreement States about safety culture.</w:t>
      </w:r>
    </w:p>
    <w:p w:rsidR="007E67CD" w:rsidRPr="009C20BE" w:rsidRDefault="007E67CD" w:rsidP="007E67CD">
      <w:pPr>
        <w:widowControl w:val="0"/>
        <w:rPr>
          <w:rFonts w:ascii="Arial" w:hAnsi="Arial" w:cs="Arial"/>
          <w:sz w:val="22"/>
          <w:szCs w:val="22"/>
          <w:u w:val="single"/>
        </w:rPr>
      </w:pPr>
    </w:p>
    <w:p w:rsidR="007E67CD" w:rsidRPr="009C20BE" w:rsidRDefault="007E67CD" w:rsidP="007E67CD">
      <w:pPr>
        <w:widowControl w:val="0"/>
        <w:numPr>
          <w:ilvl w:val="0"/>
          <w:numId w:val="3"/>
        </w:numPr>
        <w:rPr>
          <w:rFonts w:ascii="Arial" w:hAnsi="Arial" w:cs="Arial"/>
          <w:sz w:val="22"/>
          <w:szCs w:val="22"/>
          <w:u w:val="single"/>
        </w:rPr>
      </w:pPr>
      <w:r w:rsidRPr="009C20BE">
        <w:rPr>
          <w:rFonts w:ascii="Arial" w:hAnsi="Arial" w:cs="Arial"/>
          <w:sz w:val="22"/>
          <w:szCs w:val="22"/>
          <w:u w:val="single"/>
        </w:rPr>
        <w:t>Agency Use of Information</w:t>
      </w:r>
    </w:p>
    <w:p w:rsidR="007E67CD" w:rsidRPr="009C20BE" w:rsidRDefault="007E67CD" w:rsidP="007E67CD">
      <w:pPr>
        <w:widowControl w:val="0"/>
        <w:rPr>
          <w:rFonts w:ascii="Arial" w:hAnsi="Arial" w:cs="Arial"/>
          <w:sz w:val="22"/>
          <w:szCs w:val="22"/>
          <w:u w:val="single"/>
        </w:rPr>
      </w:pPr>
    </w:p>
    <w:p w:rsidR="007E67CD" w:rsidRPr="009C20BE" w:rsidRDefault="007E67CD" w:rsidP="007E67CD">
      <w:pPr>
        <w:widowControl w:val="0"/>
        <w:ind w:left="1080"/>
        <w:rPr>
          <w:rFonts w:ascii="Arial" w:hAnsi="Arial" w:cs="Arial"/>
          <w:sz w:val="22"/>
          <w:szCs w:val="22"/>
        </w:rPr>
      </w:pPr>
      <w:r w:rsidRPr="009C20BE">
        <w:rPr>
          <w:rFonts w:ascii="Arial" w:hAnsi="Arial" w:cs="Arial"/>
          <w:color w:val="000000"/>
          <w:sz w:val="22"/>
          <w:szCs w:val="22"/>
        </w:rPr>
        <w:t>The NRC staff plans to use the results to identify if any changes to current activities and/or any new outreach and communications activities related to the Safety Culture Policy Statement are necessary and appropriate.  The participating Agreement States will also review the results from their licensees and may consider taking actions based on the information.</w:t>
      </w:r>
    </w:p>
    <w:p w:rsidR="007E67CD" w:rsidRPr="009C20BE" w:rsidRDefault="007E67CD" w:rsidP="007E67CD">
      <w:pPr>
        <w:widowControl w:val="0"/>
        <w:rPr>
          <w:rFonts w:ascii="Arial" w:hAnsi="Arial" w:cs="Arial"/>
          <w:sz w:val="22"/>
          <w:szCs w:val="22"/>
          <w:u w:val="single"/>
        </w:rPr>
      </w:pPr>
    </w:p>
    <w:p w:rsidR="007E67CD" w:rsidRPr="009C20BE" w:rsidRDefault="007E67CD" w:rsidP="007E67CD">
      <w:pPr>
        <w:widowControl w:val="0"/>
        <w:numPr>
          <w:ilvl w:val="0"/>
          <w:numId w:val="3"/>
        </w:numPr>
        <w:rPr>
          <w:rFonts w:ascii="Arial" w:hAnsi="Arial" w:cs="Arial"/>
          <w:sz w:val="22"/>
          <w:szCs w:val="22"/>
        </w:rPr>
      </w:pPr>
      <w:r w:rsidRPr="009C20BE">
        <w:rPr>
          <w:rFonts w:ascii="Arial" w:hAnsi="Arial" w:cs="Arial"/>
          <w:sz w:val="22"/>
          <w:szCs w:val="22"/>
          <w:u w:val="single"/>
        </w:rPr>
        <w:t>Reduction of Burden Through Information Technology</w:t>
      </w:r>
      <w:r w:rsidRPr="009C20BE">
        <w:rPr>
          <w:rFonts w:ascii="Arial" w:hAnsi="Arial" w:cs="Arial"/>
          <w:sz w:val="22"/>
          <w:szCs w:val="22"/>
        </w:rPr>
        <w:t xml:space="preserve">  </w:t>
      </w:r>
    </w:p>
    <w:p w:rsidR="007E67CD" w:rsidRPr="009C20BE" w:rsidRDefault="007E67CD" w:rsidP="007E67CD">
      <w:pPr>
        <w:widowControl w:val="0"/>
        <w:rPr>
          <w:rFonts w:ascii="Arial" w:hAnsi="Arial" w:cs="Arial"/>
          <w:sz w:val="22"/>
          <w:szCs w:val="22"/>
        </w:rPr>
      </w:pPr>
    </w:p>
    <w:p w:rsidR="007E67CD" w:rsidRPr="009C20BE" w:rsidRDefault="007E67CD" w:rsidP="007E67CD">
      <w:pPr>
        <w:widowControl w:val="0"/>
        <w:ind w:left="1080"/>
        <w:rPr>
          <w:rFonts w:ascii="Arial" w:hAnsi="Arial" w:cs="Arial"/>
          <w:sz w:val="22"/>
          <w:szCs w:val="22"/>
        </w:rPr>
      </w:pPr>
      <w:r w:rsidRPr="009C20BE">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9C20BE">
        <w:rPr>
          <w:rFonts w:ascii="Arial" w:hAnsi="Arial" w:cs="Arial"/>
          <w:b/>
          <w:sz w:val="22"/>
          <w:szCs w:val="22"/>
        </w:rPr>
        <w:t xml:space="preserve">100% </w:t>
      </w:r>
      <w:r w:rsidRPr="009C20BE">
        <w:rPr>
          <w:rFonts w:ascii="Arial" w:hAnsi="Arial" w:cs="Arial"/>
          <w:sz w:val="22"/>
          <w:szCs w:val="22"/>
        </w:rPr>
        <w:t>of the potential responses are filed electronically.</w:t>
      </w:r>
    </w:p>
    <w:p w:rsidR="007E67CD" w:rsidRPr="009C20BE" w:rsidRDefault="007E67CD" w:rsidP="007E67CD">
      <w:pPr>
        <w:widowControl w:val="0"/>
        <w:rPr>
          <w:rFonts w:ascii="Arial" w:hAnsi="Arial" w:cs="Arial"/>
          <w:sz w:val="22"/>
          <w:szCs w:val="22"/>
        </w:rPr>
      </w:pPr>
    </w:p>
    <w:p w:rsidR="007E67CD" w:rsidRPr="009C20BE" w:rsidRDefault="007E67CD" w:rsidP="007E67CD">
      <w:pPr>
        <w:widowControl w:val="0"/>
        <w:numPr>
          <w:ilvl w:val="0"/>
          <w:numId w:val="3"/>
        </w:numPr>
        <w:rPr>
          <w:rFonts w:ascii="Arial" w:hAnsi="Arial" w:cs="Arial"/>
          <w:sz w:val="22"/>
          <w:szCs w:val="22"/>
          <w:u w:val="single"/>
        </w:rPr>
      </w:pPr>
      <w:r w:rsidRPr="009C20BE">
        <w:rPr>
          <w:rFonts w:ascii="Arial" w:hAnsi="Arial" w:cs="Arial"/>
          <w:sz w:val="22"/>
          <w:szCs w:val="22"/>
          <w:u w:val="single"/>
        </w:rPr>
        <w:t>Effort to Identify Duplication and Use Similar Information</w:t>
      </w:r>
    </w:p>
    <w:p w:rsidR="007E67CD" w:rsidRPr="009C20BE" w:rsidRDefault="007E67CD" w:rsidP="007E67CD">
      <w:pPr>
        <w:widowControl w:val="0"/>
        <w:rPr>
          <w:rFonts w:ascii="Arial" w:hAnsi="Arial" w:cs="Arial"/>
          <w:sz w:val="22"/>
          <w:szCs w:val="22"/>
          <w:u w:val="single"/>
        </w:rPr>
      </w:pPr>
    </w:p>
    <w:p w:rsidR="007E67CD" w:rsidRPr="009C20BE" w:rsidRDefault="007E67CD" w:rsidP="007E67CD">
      <w:pPr>
        <w:widowControl w:val="0"/>
        <w:ind w:left="1080"/>
        <w:rPr>
          <w:rFonts w:ascii="Arial" w:hAnsi="Arial" w:cs="Arial"/>
          <w:sz w:val="22"/>
          <w:szCs w:val="22"/>
        </w:rPr>
      </w:pPr>
      <w:r w:rsidRPr="009C20BE">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7E67CD" w:rsidRPr="009C20BE" w:rsidRDefault="007E67CD" w:rsidP="007E67CD">
      <w:pPr>
        <w:widowControl w:val="0"/>
        <w:rPr>
          <w:rFonts w:ascii="Arial" w:hAnsi="Arial" w:cs="Arial"/>
          <w:sz w:val="22"/>
          <w:szCs w:val="22"/>
          <w:u w:val="single"/>
        </w:rPr>
      </w:pPr>
    </w:p>
    <w:p w:rsidR="007E67CD" w:rsidRPr="009C20BE" w:rsidRDefault="007E67CD" w:rsidP="007E67CD">
      <w:pPr>
        <w:widowControl w:val="0"/>
        <w:numPr>
          <w:ilvl w:val="0"/>
          <w:numId w:val="3"/>
        </w:numPr>
        <w:rPr>
          <w:rFonts w:ascii="Arial" w:hAnsi="Arial" w:cs="Arial"/>
          <w:sz w:val="22"/>
          <w:szCs w:val="22"/>
        </w:rPr>
      </w:pPr>
      <w:r w:rsidRPr="009C20BE">
        <w:rPr>
          <w:rFonts w:ascii="Arial" w:hAnsi="Arial" w:cs="Arial"/>
          <w:sz w:val="22"/>
          <w:szCs w:val="22"/>
          <w:u w:val="single"/>
        </w:rPr>
        <w:t>Effort to Reduce Small Business Burden</w:t>
      </w:r>
    </w:p>
    <w:p w:rsidR="007E67CD" w:rsidRPr="009C20BE" w:rsidRDefault="007E67CD" w:rsidP="007E67CD">
      <w:pPr>
        <w:widowControl w:val="0"/>
        <w:rPr>
          <w:rFonts w:ascii="Arial" w:hAnsi="Arial" w:cs="Arial"/>
          <w:sz w:val="22"/>
          <w:szCs w:val="22"/>
          <w:u w:val="single"/>
        </w:rPr>
      </w:pPr>
    </w:p>
    <w:p w:rsidR="007E67CD" w:rsidRPr="009C20BE" w:rsidRDefault="007E67CD" w:rsidP="007E67CD">
      <w:pPr>
        <w:widowControl w:val="0"/>
        <w:ind w:left="1080"/>
        <w:rPr>
          <w:rFonts w:ascii="Arial" w:hAnsi="Arial" w:cs="Arial"/>
          <w:sz w:val="22"/>
          <w:szCs w:val="22"/>
        </w:rPr>
      </w:pPr>
      <w:r w:rsidRPr="009C20BE">
        <w:rPr>
          <w:rFonts w:ascii="Arial" w:hAnsi="Arial" w:cs="Arial"/>
          <w:sz w:val="22"/>
          <w:szCs w:val="22"/>
        </w:rPr>
        <w:t>Efforts to reduce the burden on small businesses include making the information collection survey a voluntary activity, only asking for one respondent from each organization, and making the survey available through a web-based interface.</w:t>
      </w:r>
      <w:r w:rsidR="001A7CAB">
        <w:rPr>
          <w:rFonts w:ascii="Arial" w:hAnsi="Arial" w:cs="Arial"/>
          <w:sz w:val="22"/>
          <w:szCs w:val="22"/>
        </w:rPr>
        <w:t xml:space="preserve">  Approximately 27% of respondents are estimated to be small businesses.</w:t>
      </w:r>
    </w:p>
    <w:p w:rsidR="007E67CD" w:rsidRPr="009C20BE" w:rsidRDefault="007E67CD" w:rsidP="007E67CD">
      <w:pPr>
        <w:widowControl w:val="0"/>
        <w:rPr>
          <w:rFonts w:ascii="Arial" w:hAnsi="Arial" w:cs="Arial"/>
          <w:sz w:val="22"/>
          <w:szCs w:val="22"/>
        </w:rPr>
      </w:pPr>
    </w:p>
    <w:p w:rsidR="007E67CD" w:rsidRPr="009C20BE" w:rsidRDefault="007E67CD" w:rsidP="007E67CD">
      <w:pPr>
        <w:widowControl w:val="0"/>
        <w:numPr>
          <w:ilvl w:val="0"/>
          <w:numId w:val="3"/>
        </w:numPr>
        <w:rPr>
          <w:rFonts w:ascii="Arial" w:hAnsi="Arial" w:cs="Arial"/>
          <w:sz w:val="22"/>
          <w:szCs w:val="22"/>
        </w:rPr>
      </w:pPr>
      <w:r w:rsidRPr="009C20BE">
        <w:rPr>
          <w:rFonts w:ascii="Arial" w:hAnsi="Arial" w:cs="Arial"/>
          <w:sz w:val="22"/>
          <w:szCs w:val="22"/>
          <w:u w:val="single"/>
        </w:rPr>
        <w:t>Consequences to Federal Program or Policy Activities if the Collection Is Not Conducted or Is Conducted Less Frequently</w:t>
      </w:r>
    </w:p>
    <w:p w:rsidR="007E67CD" w:rsidRPr="009C20BE" w:rsidRDefault="007E67CD" w:rsidP="007E67CD">
      <w:pPr>
        <w:widowControl w:val="0"/>
        <w:rPr>
          <w:rFonts w:ascii="Arial" w:hAnsi="Arial" w:cs="Arial"/>
          <w:sz w:val="22"/>
          <w:szCs w:val="22"/>
        </w:rPr>
      </w:pPr>
    </w:p>
    <w:p w:rsidR="007E67CD" w:rsidRPr="009C20BE" w:rsidRDefault="007E67CD" w:rsidP="007E67CD">
      <w:pPr>
        <w:widowControl w:val="0"/>
        <w:ind w:left="1080"/>
        <w:rPr>
          <w:rFonts w:ascii="Arial" w:hAnsi="Arial" w:cs="Arial"/>
          <w:sz w:val="22"/>
          <w:szCs w:val="22"/>
        </w:rPr>
      </w:pPr>
      <w:r w:rsidRPr="009C20BE">
        <w:rPr>
          <w:rFonts w:ascii="Arial" w:hAnsi="Arial" w:cs="Arial"/>
          <w:sz w:val="22"/>
          <w:szCs w:val="22"/>
        </w:rPr>
        <w:lastRenderedPageBreak/>
        <w:t xml:space="preserve">This information collection activity supports ongoing </w:t>
      </w:r>
      <w:r w:rsidR="00B130E4">
        <w:rPr>
          <w:rFonts w:ascii="Arial" w:hAnsi="Arial" w:cs="Arial"/>
          <w:sz w:val="22"/>
          <w:szCs w:val="22"/>
        </w:rPr>
        <w:t xml:space="preserve">review </w:t>
      </w:r>
      <w:r w:rsidRPr="009C20BE">
        <w:rPr>
          <w:rFonts w:ascii="Arial" w:hAnsi="Arial" w:cs="Arial"/>
          <w:sz w:val="22"/>
          <w:szCs w:val="22"/>
        </w:rPr>
        <w:t xml:space="preserve">of the effectiveness of outreach and communications related to the NRC’s Safety Culture Policy Statement.  If this information collection is not conducted then the staff will not be able to efficiently gather feedback from a wide range of stakeholders in the NRC’s and participating Agreement States’ regulated communities.  Consequently, the NRC and participating Agreement States will not have the information needed to perform </w:t>
      </w:r>
      <w:r w:rsidR="00B130E4">
        <w:rPr>
          <w:rFonts w:ascii="Arial" w:hAnsi="Arial" w:cs="Arial"/>
          <w:sz w:val="22"/>
          <w:szCs w:val="22"/>
        </w:rPr>
        <w:t>a review of</w:t>
      </w:r>
      <w:r w:rsidRPr="009C20BE">
        <w:rPr>
          <w:rFonts w:ascii="Arial" w:hAnsi="Arial" w:cs="Arial"/>
          <w:sz w:val="22"/>
          <w:szCs w:val="22"/>
        </w:rPr>
        <w:t xml:space="preserve"> Safety Culture Policy Statement outreach activities, and will not be able to efficiently make adjustments to their outreach and communication activities to more effectively reach its regulated community.</w:t>
      </w:r>
    </w:p>
    <w:p w:rsidR="007E67CD" w:rsidRPr="009C20BE" w:rsidRDefault="007E67CD" w:rsidP="007E67CD">
      <w:pPr>
        <w:widowControl w:val="0"/>
        <w:rPr>
          <w:rFonts w:ascii="Arial" w:hAnsi="Arial" w:cs="Arial"/>
          <w:sz w:val="22"/>
          <w:szCs w:val="22"/>
        </w:rPr>
      </w:pPr>
    </w:p>
    <w:p w:rsidR="007E67CD" w:rsidRPr="009C20BE" w:rsidRDefault="007E67CD" w:rsidP="007E67CD">
      <w:pPr>
        <w:widowControl w:val="0"/>
        <w:numPr>
          <w:ilvl w:val="0"/>
          <w:numId w:val="3"/>
        </w:numPr>
        <w:rPr>
          <w:rFonts w:ascii="Arial" w:hAnsi="Arial" w:cs="Arial"/>
          <w:sz w:val="22"/>
          <w:szCs w:val="22"/>
          <w:u w:val="single"/>
        </w:rPr>
      </w:pPr>
      <w:r w:rsidRPr="009C20BE">
        <w:rPr>
          <w:rFonts w:ascii="Arial" w:hAnsi="Arial" w:cs="Arial"/>
          <w:sz w:val="22"/>
          <w:szCs w:val="22"/>
          <w:u w:val="single"/>
        </w:rPr>
        <w:t>Circumstances Which Justify Variation from OMB Guidelines</w:t>
      </w:r>
    </w:p>
    <w:p w:rsidR="007E67CD" w:rsidRPr="009C20BE" w:rsidRDefault="007E67CD" w:rsidP="007E67CD">
      <w:pPr>
        <w:widowControl w:val="0"/>
        <w:rPr>
          <w:rFonts w:ascii="Arial" w:hAnsi="Arial" w:cs="Arial"/>
          <w:sz w:val="22"/>
          <w:szCs w:val="22"/>
          <w:u w:val="single"/>
        </w:rPr>
      </w:pPr>
    </w:p>
    <w:p w:rsidR="007E67CD" w:rsidRPr="009C20BE" w:rsidRDefault="00C71C38" w:rsidP="007E67CD">
      <w:pPr>
        <w:widowControl w:val="0"/>
        <w:ind w:left="1080"/>
        <w:rPr>
          <w:rFonts w:ascii="Arial" w:hAnsi="Arial" w:cs="Arial"/>
          <w:sz w:val="22"/>
          <w:szCs w:val="22"/>
        </w:rPr>
      </w:pPr>
      <w:r>
        <w:rPr>
          <w:rFonts w:ascii="Arial" w:hAnsi="Arial" w:cs="Arial"/>
          <w:sz w:val="22"/>
          <w:szCs w:val="22"/>
        </w:rPr>
        <w:t>There are no variations from OMB guidelines.</w:t>
      </w:r>
    </w:p>
    <w:p w:rsidR="007E67CD" w:rsidRPr="009C20BE" w:rsidRDefault="007E67CD" w:rsidP="007E67CD">
      <w:pPr>
        <w:widowControl w:val="0"/>
        <w:rPr>
          <w:rFonts w:ascii="Arial" w:hAnsi="Arial" w:cs="Arial"/>
          <w:sz w:val="22"/>
          <w:szCs w:val="22"/>
          <w:u w:val="single"/>
        </w:rPr>
      </w:pPr>
    </w:p>
    <w:p w:rsidR="007E67CD" w:rsidRPr="009C20BE" w:rsidRDefault="007E67CD" w:rsidP="007E67CD">
      <w:pPr>
        <w:numPr>
          <w:ilvl w:val="0"/>
          <w:numId w:val="3"/>
        </w:numPr>
        <w:rPr>
          <w:rFonts w:ascii="Arial" w:hAnsi="Arial" w:cs="Arial"/>
          <w:sz w:val="22"/>
          <w:szCs w:val="22"/>
        </w:rPr>
      </w:pPr>
      <w:r w:rsidRPr="009C20BE">
        <w:rPr>
          <w:rFonts w:ascii="Arial" w:hAnsi="Arial" w:cs="Arial"/>
          <w:sz w:val="22"/>
          <w:szCs w:val="22"/>
          <w:u w:val="single"/>
        </w:rPr>
        <w:t>Consultations Outside the NRC</w:t>
      </w:r>
    </w:p>
    <w:p w:rsidR="007E67CD" w:rsidRPr="009C20BE" w:rsidRDefault="007E67CD" w:rsidP="007E67CD">
      <w:pPr>
        <w:rPr>
          <w:rFonts w:ascii="Arial" w:hAnsi="Arial" w:cs="Arial"/>
          <w:sz w:val="22"/>
          <w:szCs w:val="22"/>
          <w:u w:val="single"/>
        </w:rPr>
      </w:pPr>
    </w:p>
    <w:p w:rsidR="007E67CD" w:rsidRPr="00972AF6" w:rsidRDefault="007E67CD" w:rsidP="007E67CD">
      <w:pPr>
        <w:ind w:left="1080"/>
        <w:rPr>
          <w:rFonts w:ascii="Arial" w:hAnsi="Arial" w:cs="Arial"/>
          <w:sz w:val="22"/>
          <w:szCs w:val="22"/>
        </w:rPr>
      </w:pPr>
      <w:r w:rsidRPr="009C20BE">
        <w:rPr>
          <w:rFonts w:ascii="Arial" w:hAnsi="Arial" w:cs="Arial"/>
          <w:sz w:val="22"/>
          <w:szCs w:val="22"/>
        </w:rPr>
        <w:t xml:space="preserve">Opportunity for public comment on the information collection requirements for this clearance package </w:t>
      </w:r>
      <w:r w:rsidR="00972AF6">
        <w:rPr>
          <w:rFonts w:ascii="Arial" w:hAnsi="Arial" w:cs="Arial"/>
          <w:sz w:val="22"/>
          <w:szCs w:val="22"/>
        </w:rPr>
        <w:t>was</w:t>
      </w:r>
      <w:r w:rsidRPr="009C20BE">
        <w:rPr>
          <w:rFonts w:ascii="Arial" w:hAnsi="Arial" w:cs="Arial"/>
          <w:sz w:val="22"/>
          <w:szCs w:val="22"/>
        </w:rPr>
        <w:t xml:space="preserve"> published in the </w:t>
      </w:r>
      <w:r w:rsidRPr="009C20BE">
        <w:rPr>
          <w:rFonts w:ascii="Arial" w:hAnsi="Arial" w:cs="Arial"/>
          <w:i/>
          <w:sz w:val="22"/>
          <w:szCs w:val="22"/>
          <w:u w:val="single"/>
        </w:rPr>
        <w:t>Federal Register</w:t>
      </w:r>
      <w:r w:rsidR="00EE1969">
        <w:rPr>
          <w:rFonts w:ascii="Arial" w:hAnsi="Arial" w:cs="Arial"/>
          <w:sz w:val="22"/>
          <w:szCs w:val="22"/>
        </w:rPr>
        <w:t xml:space="preserve"> on January 27, 2014 (79 </w:t>
      </w:r>
      <w:r w:rsidR="00972AF6">
        <w:rPr>
          <w:rFonts w:ascii="Arial" w:hAnsi="Arial" w:cs="Arial"/>
          <w:sz w:val="22"/>
          <w:szCs w:val="22"/>
        </w:rPr>
        <w:t>FR 4359).</w:t>
      </w:r>
      <w:r w:rsidR="001A7CAB">
        <w:rPr>
          <w:rFonts w:ascii="Arial" w:hAnsi="Arial" w:cs="Arial"/>
          <w:sz w:val="22"/>
          <w:szCs w:val="22"/>
        </w:rPr>
        <w:t xml:space="preserve">  No comments were received.</w:t>
      </w:r>
    </w:p>
    <w:p w:rsidR="007E67CD" w:rsidRPr="009C20BE" w:rsidRDefault="007E67CD" w:rsidP="007E67CD">
      <w:pPr>
        <w:rPr>
          <w:rFonts w:ascii="Arial" w:hAnsi="Arial" w:cs="Arial"/>
          <w:sz w:val="22"/>
          <w:szCs w:val="22"/>
        </w:rPr>
      </w:pPr>
    </w:p>
    <w:p w:rsidR="007E67CD" w:rsidRPr="009C20BE" w:rsidRDefault="007E67CD" w:rsidP="007E67CD">
      <w:pPr>
        <w:numPr>
          <w:ilvl w:val="0"/>
          <w:numId w:val="3"/>
        </w:numPr>
        <w:rPr>
          <w:rFonts w:ascii="Arial" w:hAnsi="Arial" w:cs="Arial"/>
          <w:sz w:val="22"/>
          <w:szCs w:val="22"/>
        </w:rPr>
      </w:pPr>
      <w:r w:rsidRPr="009C20BE">
        <w:rPr>
          <w:rFonts w:ascii="Arial" w:hAnsi="Arial" w:cs="Arial"/>
          <w:sz w:val="22"/>
          <w:szCs w:val="22"/>
          <w:u w:val="single"/>
        </w:rPr>
        <w:t>Payment or Gift to Respondents</w:t>
      </w:r>
    </w:p>
    <w:p w:rsidR="007E67CD" w:rsidRPr="009C20BE" w:rsidRDefault="007E67CD" w:rsidP="007E67CD">
      <w:pPr>
        <w:ind w:left="1080"/>
        <w:rPr>
          <w:rFonts w:ascii="Arial" w:hAnsi="Arial" w:cs="Arial"/>
          <w:sz w:val="22"/>
          <w:szCs w:val="22"/>
        </w:rPr>
      </w:pPr>
    </w:p>
    <w:p w:rsidR="007E67CD" w:rsidRPr="009C20BE" w:rsidRDefault="007E67CD" w:rsidP="007E67CD">
      <w:pPr>
        <w:ind w:left="1080"/>
        <w:rPr>
          <w:rFonts w:ascii="Arial" w:hAnsi="Arial" w:cs="Arial"/>
          <w:sz w:val="22"/>
          <w:szCs w:val="22"/>
        </w:rPr>
      </w:pPr>
      <w:r w:rsidRPr="009C20BE">
        <w:rPr>
          <w:rFonts w:ascii="Arial" w:hAnsi="Arial" w:cs="Arial"/>
          <w:sz w:val="22"/>
          <w:szCs w:val="22"/>
        </w:rPr>
        <w:t>Not applicable.</w:t>
      </w:r>
    </w:p>
    <w:p w:rsidR="007E67CD" w:rsidRPr="009C20BE" w:rsidRDefault="007E67CD" w:rsidP="007E67CD">
      <w:pPr>
        <w:rPr>
          <w:rFonts w:ascii="Arial" w:hAnsi="Arial" w:cs="Arial"/>
          <w:sz w:val="22"/>
          <w:szCs w:val="22"/>
        </w:rPr>
      </w:pPr>
    </w:p>
    <w:p w:rsidR="007E67CD" w:rsidRPr="009C20BE" w:rsidRDefault="007E67CD" w:rsidP="007E67CD">
      <w:pPr>
        <w:numPr>
          <w:ilvl w:val="0"/>
          <w:numId w:val="3"/>
        </w:numPr>
        <w:rPr>
          <w:rFonts w:ascii="Arial" w:hAnsi="Arial" w:cs="Arial"/>
          <w:sz w:val="22"/>
          <w:szCs w:val="22"/>
        </w:rPr>
      </w:pPr>
      <w:r w:rsidRPr="009C20BE">
        <w:rPr>
          <w:rFonts w:ascii="Arial" w:hAnsi="Arial" w:cs="Arial"/>
          <w:sz w:val="22"/>
          <w:szCs w:val="22"/>
          <w:u w:val="single"/>
        </w:rPr>
        <w:t>Confidentiality of Information</w:t>
      </w:r>
    </w:p>
    <w:p w:rsidR="007E67CD" w:rsidRPr="009C20BE" w:rsidRDefault="007E67CD" w:rsidP="007E67CD">
      <w:pPr>
        <w:rPr>
          <w:rFonts w:ascii="Arial" w:hAnsi="Arial" w:cs="Arial"/>
          <w:sz w:val="22"/>
          <w:szCs w:val="22"/>
          <w:u w:val="single"/>
        </w:rPr>
      </w:pPr>
    </w:p>
    <w:p w:rsidR="007E67CD" w:rsidRPr="009C20BE" w:rsidRDefault="007E67CD" w:rsidP="007E67CD">
      <w:pPr>
        <w:widowControl w:val="0"/>
        <w:ind w:left="1080"/>
        <w:rPr>
          <w:rFonts w:ascii="Arial" w:hAnsi="Arial" w:cs="Arial"/>
          <w:sz w:val="22"/>
          <w:szCs w:val="22"/>
        </w:rPr>
      </w:pPr>
      <w:r w:rsidRPr="009C20BE">
        <w:rPr>
          <w:rFonts w:ascii="Arial" w:hAnsi="Arial" w:cs="Arial"/>
          <w:sz w:val="22"/>
          <w:szCs w:val="22"/>
        </w:rPr>
        <w:t>Confidential and proprietary information is protected in accordance with NRC regulations at 10 CFR 9.17(a) and 10 CFR 2.390(b).</w:t>
      </w:r>
      <w:r w:rsidR="00C71C38">
        <w:rPr>
          <w:rFonts w:ascii="Arial" w:hAnsi="Arial" w:cs="Arial"/>
          <w:sz w:val="22"/>
          <w:szCs w:val="22"/>
        </w:rPr>
        <w:t xml:space="preserve"> </w:t>
      </w:r>
      <w:r w:rsidRPr="009C20BE">
        <w:rPr>
          <w:rFonts w:ascii="Arial" w:hAnsi="Arial" w:cs="Arial"/>
          <w:sz w:val="22"/>
          <w:szCs w:val="22"/>
        </w:rPr>
        <w:t>However, no information normally considered confidential or proprietary is requested.</w:t>
      </w:r>
    </w:p>
    <w:p w:rsidR="007E67CD" w:rsidRPr="009C20BE" w:rsidRDefault="007E67CD" w:rsidP="007E67CD">
      <w:pPr>
        <w:rPr>
          <w:rFonts w:ascii="Arial" w:hAnsi="Arial" w:cs="Arial"/>
          <w:sz w:val="22"/>
          <w:szCs w:val="22"/>
        </w:rPr>
      </w:pPr>
    </w:p>
    <w:p w:rsidR="007E67CD" w:rsidRPr="009C20BE" w:rsidRDefault="007E67CD" w:rsidP="007E67CD">
      <w:pPr>
        <w:numPr>
          <w:ilvl w:val="0"/>
          <w:numId w:val="3"/>
        </w:numPr>
        <w:rPr>
          <w:rFonts w:ascii="Arial" w:hAnsi="Arial" w:cs="Arial"/>
          <w:sz w:val="22"/>
          <w:szCs w:val="22"/>
        </w:rPr>
      </w:pPr>
      <w:r w:rsidRPr="009C20BE">
        <w:rPr>
          <w:rFonts w:ascii="Arial" w:hAnsi="Arial" w:cs="Arial"/>
          <w:sz w:val="22"/>
          <w:szCs w:val="22"/>
          <w:u w:val="single"/>
        </w:rPr>
        <w:t>Justification for Sensitive Questions</w:t>
      </w:r>
    </w:p>
    <w:p w:rsidR="007E67CD" w:rsidRPr="009C20BE" w:rsidRDefault="007E67CD" w:rsidP="007E67CD">
      <w:pPr>
        <w:rPr>
          <w:rFonts w:ascii="Arial" w:hAnsi="Arial" w:cs="Arial"/>
          <w:sz w:val="22"/>
          <w:szCs w:val="22"/>
          <w:u w:val="single"/>
        </w:rPr>
      </w:pPr>
    </w:p>
    <w:p w:rsidR="007E67CD" w:rsidRPr="009C20BE" w:rsidRDefault="007E67CD" w:rsidP="007E67CD">
      <w:pPr>
        <w:ind w:left="1080"/>
        <w:rPr>
          <w:rFonts w:ascii="Arial" w:hAnsi="Arial" w:cs="Arial"/>
          <w:sz w:val="22"/>
          <w:szCs w:val="22"/>
        </w:rPr>
      </w:pPr>
      <w:r w:rsidRPr="009C20BE">
        <w:rPr>
          <w:rFonts w:ascii="Arial" w:hAnsi="Arial" w:cs="Arial"/>
          <w:sz w:val="22"/>
          <w:szCs w:val="22"/>
        </w:rPr>
        <w:t>Not applicable.</w:t>
      </w:r>
    </w:p>
    <w:p w:rsidR="007E67CD" w:rsidRPr="009C20BE" w:rsidRDefault="007E67CD" w:rsidP="007E67CD">
      <w:pPr>
        <w:rPr>
          <w:rFonts w:ascii="Arial" w:hAnsi="Arial" w:cs="Arial"/>
          <w:sz w:val="22"/>
          <w:szCs w:val="22"/>
        </w:rPr>
      </w:pPr>
    </w:p>
    <w:p w:rsidR="007E67CD" w:rsidRPr="009C20BE" w:rsidRDefault="007E67CD" w:rsidP="007E67CD">
      <w:pPr>
        <w:numPr>
          <w:ilvl w:val="0"/>
          <w:numId w:val="3"/>
        </w:numPr>
        <w:rPr>
          <w:rFonts w:ascii="Arial" w:hAnsi="Arial" w:cs="Arial"/>
          <w:sz w:val="22"/>
          <w:szCs w:val="22"/>
        </w:rPr>
      </w:pPr>
      <w:r w:rsidRPr="009C20BE">
        <w:rPr>
          <w:rFonts w:ascii="Arial" w:hAnsi="Arial" w:cs="Arial"/>
          <w:sz w:val="22"/>
          <w:szCs w:val="22"/>
          <w:u w:val="single"/>
        </w:rPr>
        <w:t>Estimated Burden and Burden Hour Cost</w:t>
      </w:r>
    </w:p>
    <w:p w:rsidR="007E67CD" w:rsidRPr="009C20BE" w:rsidRDefault="007E67CD" w:rsidP="007E67CD">
      <w:pPr>
        <w:rPr>
          <w:rFonts w:ascii="Arial" w:hAnsi="Arial" w:cs="Arial"/>
          <w:sz w:val="22"/>
          <w:szCs w:val="22"/>
          <w:u w:val="single"/>
        </w:rPr>
      </w:pPr>
    </w:p>
    <w:p w:rsidR="007E67CD" w:rsidRPr="009C20BE" w:rsidRDefault="007E67CD" w:rsidP="007E67CD">
      <w:pPr>
        <w:ind w:left="1080"/>
        <w:rPr>
          <w:rFonts w:ascii="Arial" w:hAnsi="Arial" w:cs="Arial"/>
          <w:sz w:val="22"/>
          <w:szCs w:val="22"/>
        </w:rPr>
      </w:pPr>
      <w:r w:rsidRPr="009C20BE">
        <w:rPr>
          <w:rFonts w:ascii="Arial" w:hAnsi="Arial" w:cs="Arial"/>
          <w:sz w:val="22"/>
          <w:szCs w:val="22"/>
        </w:rPr>
        <w:t xml:space="preserve">The total estimated annualized burden is </w:t>
      </w:r>
      <w:r w:rsidR="00C71C38">
        <w:rPr>
          <w:rFonts w:ascii="Arial" w:hAnsi="Arial" w:cs="Arial"/>
          <w:sz w:val="22"/>
          <w:szCs w:val="22"/>
        </w:rPr>
        <w:t>338.69</w:t>
      </w:r>
      <w:r w:rsidRPr="009C20BE">
        <w:rPr>
          <w:rFonts w:ascii="Arial" w:hAnsi="Arial" w:cs="Arial"/>
          <w:sz w:val="22"/>
          <w:szCs w:val="22"/>
        </w:rPr>
        <w:t xml:space="preserve"> hours and estimated annualized burden hour cost is $</w:t>
      </w:r>
      <w:r w:rsidR="00C71C38">
        <w:rPr>
          <w:rFonts w:ascii="Arial" w:hAnsi="Arial" w:cs="Arial"/>
          <w:sz w:val="22"/>
          <w:szCs w:val="22"/>
        </w:rPr>
        <w:t>92,124</w:t>
      </w:r>
      <w:r w:rsidRPr="009C20BE">
        <w:rPr>
          <w:rFonts w:ascii="Arial" w:hAnsi="Arial" w:cs="Arial"/>
          <w:sz w:val="22"/>
          <w:szCs w:val="22"/>
        </w:rPr>
        <w:t xml:space="preserve"> (</w:t>
      </w:r>
      <w:r w:rsidR="00C71C38">
        <w:rPr>
          <w:rFonts w:ascii="Arial" w:hAnsi="Arial" w:cs="Arial"/>
          <w:sz w:val="22"/>
          <w:szCs w:val="22"/>
        </w:rPr>
        <w:t xml:space="preserve">338.69 </w:t>
      </w:r>
      <w:proofErr w:type="spellStart"/>
      <w:r w:rsidR="00C71C38">
        <w:rPr>
          <w:rFonts w:ascii="Arial" w:hAnsi="Arial" w:cs="Arial"/>
          <w:sz w:val="22"/>
          <w:szCs w:val="22"/>
        </w:rPr>
        <w:t>hrs</w:t>
      </w:r>
      <w:proofErr w:type="spellEnd"/>
      <w:r w:rsidR="00C71C38">
        <w:rPr>
          <w:rFonts w:ascii="Arial" w:hAnsi="Arial" w:cs="Arial"/>
          <w:sz w:val="22"/>
          <w:szCs w:val="22"/>
        </w:rPr>
        <w:t xml:space="preserve"> x $272/</w:t>
      </w:r>
      <w:proofErr w:type="spellStart"/>
      <w:r w:rsidR="00C71C38">
        <w:rPr>
          <w:rFonts w:ascii="Arial" w:hAnsi="Arial" w:cs="Arial"/>
          <w:sz w:val="22"/>
          <w:szCs w:val="22"/>
        </w:rPr>
        <w:t>hr</w:t>
      </w:r>
      <w:proofErr w:type="spellEnd"/>
      <w:r w:rsidR="00C71C38">
        <w:rPr>
          <w:rFonts w:ascii="Arial" w:hAnsi="Arial" w:cs="Arial"/>
          <w:sz w:val="22"/>
          <w:szCs w:val="22"/>
        </w:rPr>
        <w:t xml:space="preserve">, </w:t>
      </w:r>
      <w:r w:rsidRPr="009C20BE">
        <w:rPr>
          <w:rFonts w:ascii="Arial" w:hAnsi="Arial" w:cs="Arial"/>
          <w:sz w:val="22"/>
          <w:szCs w:val="22"/>
        </w:rPr>
        <w:t>see Table 1).  This information collection activity is voluntary, therefore the bu</w:t>
      </w:r>
      <w:r w:rsidR="00C71C38">
        <w:rPr>
          <w:rFonts w:ascii="Arial" w:hAnsi="Arial" w:cs="Arial"/>
          <w:sz w:val="22"/>
          <w:szCs w:val="22"/>
        </w:rPr>
        <w:t>rden hour</w:t>
      </w:r>
      <w:r>
        <w:rPr>
          <w:rFonts w:ascii="Arial" w:hAnsi="Arial" w:cs="Arial"/>
          <w:sz w:val="22"/>
          <w:szCs w:val="22"/>
        </w:rPr>
        <w:t xml:space="preserve"> and cost </w:t>
      </w:r>
      <w:r w:rsidR="00C71C38">
        <w:rPr>
          <w:rFonts w:ascii="Arial" w:hAnsi="Arial" w:cs="Arial"/>
          <w:sz w:val="22"/>
          <w:szCs w:val="22"/>
        </w:rPr>
        <w:t>estimates assume</w:t>
      </w:r>
      <w:r>
        <w:rPr>
          <w:rFonts w:ascii="Arial" w:hAnsi="Arial" w:cs="Arial"/>
          <w:sz w:val="22"/>
          <w:szCs w:val="22"/>
        </w:rPr>
        <w:t xml:space="preserve"> a 5</w:t>
      </w:r>
      <w:r w:rsidR="00C71C38">
        <w:rPr>
          <w:rFonts w:ascii="Arial" w:hAnsi="Arial" w:cs="Arial"/>
          <w:sz w:val="22"/>
          <w:szCs w:val="22"/>
        </w:rPr>
        <w:t>0% response rate from the 6,1</w:t>
      </w:r>
      <w:r w:rsidRPr="009C20BE">
        <w:rPr>
          <w:rFonts w:ascii="Arial" w:hAnsi="Arial" w:cs="Arial"/>
          <w:sz w:val="22"/>
          <w:szCs w:val="22"/>
        </w:rPr>
        <w:t xml:space="preserve">25 NRC and participating Agreement State licensees who will be invited to participate.  The burden hour estimate </w:t>
      </w:r>
      <w:r>
        <w:rPr>
          <w:rFonts w:ascii="Arial" w:hAnsi="Arial" w:cs="Arial"/>
          <w:sz w:val="22"/>
          <w:szCs w:val="22"/>
        </w:rPr>
        <w:t xml:space="preserve">also </w:t>
      </w:r>
      <w:r w:rsidRPr="009C20BE">
        <w:rPr>
          <w:rFonts w:ascii="Arial" w:hAnsi="Arial" w:cs="Arial"/>
          <w:sz w:val="22"/>
          <w:szCs w:val="22"/>
        </w:rPr>
        <w:t>assumes that the survey will take no more than 20 minutes (.33 hours) to complete for each respondent. The survey will be conducted one time during the three year clearance period. There are no recordkeeping or storage requirements associated with this activity.</w:t>
      </w:r>
      <w:r w:rsidR="001A7CAB">
        <w:rPr>
          <w:rFonts w:ascii="Arial" w:hAnsi="Arial" w:cs="Arial"/>
          <w:sz w:val="22"/>
          <w:szCs w:val="22"/>
        </w:rPr>
        <w:t xml:space="preserve">  See Table 1.</w:t>
      </w:r>
    </w:p>
    <w:p w:rsidR="007E67CD" w:rsidRPr="009C20BE" w:rsidRDefault="007E67CD" w:rsidP="007E67CD">
      <w:pPr>
        <w:rPr>
          <w:rFonts w:ascii="Arial" w:hAnsi="Arial" w:cs="Arial"/>
          <w:sz w:val="22"/>
          <w:szCs w:val="22"/>
        </w:rPr>
      </w:pPr>
    </w:p>
    <w:p w:rsidR="007E67CD" w:rsidRPr="009C20BE" w:rsidRDefault="007E67CD" w:rsidP="007E67CD">
      <w:pPr>
        <w:pStyle w:val="Level1"/>
        <w:widowControl/>
        <w:numPr>
          <w:ilvl w:val="0"/>
          <w:numId w:val="3"/>
        </w:numPr>
        <w:rPr>
          <w:rFonts w:ascii="Arial" w:hAnsi="Arial" w:cs="Arial"/>
          <w:sz w:val="22"/>
          <w:szCs w:val="22"/>
        </w:rPr>
      </w:pPr>
      <w:r w:rsidRPr="009C20BE">
        <w:rPr>
          <w:rFonts w:ascii="Arial" w:hAnsi="Arial" w:cs="Arial"/>
          <w:sz w:val="22"/>
          <w:szCs w:val="22"/>
          <w:u w:val="single"/>
        </w:rPr>
        <w:t>Estimate of Other Additional Costs</w:t>
      </w:r>
      <w:bookmarkStart w:id="0" w:name="_GoBack"/>
    </w:p>
    <w:p w:rsidR="007E67CD" w:rsidRPr="009C20BE" w:rsidRDefault="007E67CD" w:rsidP="007E67CD">
      <w:pPr>
        <w:pStyle w:val="Level1"/>
        <w:widowControl/>
        <w:rPr>
          <w:rFonts w:ascii="Arial" w:hAnsi="Arial" w:cs="Arial"/>
          <w:sz w:val="22"/>
          <w:szCs w:val="22"/>
        </w:rPr>
      </w:pPr>
    </w:p>
    <w:bookmarkEnd w:id="0"/>
    <w:p w:rsidR="007E67CD" w:rsidRPr="009C20BE" w:rsidRDefault="007E67CD" w:rsidP="007E67CD">
      <w:pPr>
        <w:pStyle w:val="Level1"/>
        <w:widowControl/>
        <w:ind w:left="1080"/>
        <w:rPr>
          <w:rFonts w:ascii="Arial" w:hAnsi="Arial" w:cs="Arial"/>
          <w:sz w:val="22"/>
          <w:szCs w:val="22"/>
        </w:rPr>
      </w:pPr>
      <w:proofErr w:type="gramStart"/>
      <w:r w:rsidRPr="009C20BE">
        <w:rPr>
          <w:rFonts w:ascii="Arial" w:hAnsi="Arial" w:cs="Arial"/>
          <w:sz w:val="22"/>
          <w:szCs w:val="22"/>
        </w:rPr>
        <w:t>None.</w:t>
      </w:r>
      <w:proofErr w:type="gramEnd"/>
    </w:p>
    <w:p w:rsidR="00A938F1" w:rsidRDefault="00A938F1">
      <w:pPr>
        <w:rPr>
          <w:ins w:id="1" w:author="KEB1" w:date="2014-07-29T10:30:00Z"/>
          <w:rFonts w:ascii="Arial" w:hAnsi="Arial" w:cs="Arial"/>
          <w:sz w:val="22"/>
          <w:szCs w:val="22"/>
        </w:rPr>
      </w:pPr>
      <w:ins w:id="2" w:author="KEB1" w:date="2014-07-29T10:30:00Z">
        <w:r>
          <w:rPr>
            <w:rFonts w:ascii="Arial" w:hAnsi="Arial" w:cs="Arial"/>
            <w:sz w:val="22"/>
            <w:szCs w:val="22"/>
          </w:rPr>
          <w:br w:type="page"/>
        </w:r>
      </w:ins>
    </w:p>
    <w:p w:rsidR="007E67CD" w:rsidRPr="009C20BE" w:rsidRDefault="007E67CD" w:rsidP="007E67CD">
      <w:pPr>
        <w:pStyle w:val="Level1"/>
        <w:widowControl/>
        <w:rPr>
          <w:rFonts w:ascii="Arial" w:hAnsi="Arial" w:cs="Arial"/>
          <w:sz w:val="22"/>
          <w:szCs w:val="22"/>
        </w:rPr>
      </w:pPr>
    </w:p>
    <w:p w:rsidR="007E67CD" w:rsidRPr="009C20BE" w:rsidRDefault="007E67CD" w:rsidP="007E67CD">
      <w:pPr>
        <w:pStyle w:val="Level1"/>
        <w:widowControl/>
        <w:numPr>
          <w:ilvl w:val="0"/>
          <w:numId w:val="3"/>
        </w:numPr>
        <w:rPr>
          <w:rFonts w:ascii="Arial" w:hAnsi="Arial" w:cs="Arial"/>
          <w:sz w:val="22"/>
          <w:szCs w:val="22"/>
        </w:rPr>
      </w:pPr>
      <w:r w:rsidRPr="009C20BE">
        <w:rPr>
          <w:rFonts w:ascii="Arial" w:hAnsi="Arial" w:cs="Arial"/>
          <w:sz w:val="22"/>
          <w:szCs w:val="22"/>
          <w:u w:val="single"/>
        </w:rPr>
        <w:t>Estimated Annualized Cost to the Federal Government</w:t>
      </w:r>
    </w:p>
    <w:p w:rsidR="007E67CD" w:rsidRPr="009C20BE" w:rsidRDefault="007E67CD" w:rsidP="007E67CD">
      <w:pPr>
        <w:pStyle w:val="Level1"/>
        <w:widowControl/>
        <w:rPr>
          <w:rFonts w:ascii="Arial" w:hAnsi="Arial" w:cs="Arial"/>
          <w:sz w:val="22"/>
          <w:szCs w:val="22"/>
          <w:u w:val="single"/>
        </w:rPr>
      </w:pPr>
    </w:p>
    <w:p w:rsidR="007E67CD" w:rsidRPr="009C20BE" w:rsidRDefault="007E67CD" w:rsidP="007E67CD">
      <w:pPr>
        <w:pStyle w:val="Level1"/>
        <w:widowControl/>
        <w:ind w:left="1080"/>
        <w:rPr>
          <w:rFonts w:ascii="Arial" w:hAnsi="Arial" w:cs="Arial"/>
          <w:sz w:val="22"/>
          <w:szCs w:val="22"/>
        </w:rPr>
      </w:pPr>
      <w:r w:rsidRPr="009C20BE">
        <w:rPr>
          <w:rFonts w:ascii="Arial" w:hAnsi="Arial" w:cs="Arial"/>
          <w:sz w:val="22"/>
          <w:szCs w:val="22"/>
        </w:rPr>
        <w:t>The estimated annualized cost to the Federal Government is $54,715.33.  The cost includes approximately 300 professional staff hours at a rate of $272/hour over the three year clearance period</w:t>
      </w:r>
      <w:r w:rsidR="001A7CAB">
        <w:rPr>
          <w:rFonts w:ascii="Arial" w:hAnsi="Arial" w:cs="Arial"/>
          <w:sz w:val="22"/>
          <w:szCs w:val="22"/>
        </w:rPr>
        <w:t xml:space="preserve"> (annualized to 100 hours at $272/</w:t>
      </w:r>
      <w:proofErr w:type="spellStart"/>
      <w:r w:rsidR="001A7CAB">
        <w:rPr>
          <w:rFonts w:ascii="Arial" w:hAnsi="Arial" w:cs="Arial"/>
          <w:sz w:val="22"/>
          <w:szCs w:val="22"/>
        </w:rPr>
        <w:t>hr</w:t>
      </w:r>
      <w:proofErr w:type="spellEnd"/>
      <w:r w:rsidR="001A7CAB">
        <w:rPr>
          <w:rFonts w:ascii="Arial" w:hAnsi="Arial" w:cs="Arial"/>
          <w:sz w:val="22"/>
          <w:szCs w:val="22"/>
        </w:rPr>
        <w:t xml:space="preserve"> = $27,200)</w:t>
      </w:r>
      <w:r w:rsidRPr="009C20BE">
        <w:rPr>
          <w:rFonts w:ascii="Arial" w:hAnsi="Arial" w:cs="Arial"/>
          <w:sz w:val="22"/>
          <w:szCs w:val="22"/>
        </w:rPr>
        <w:t>, and annualized costs for contractor support of the information collection activity of approximately $27,515.33.</w:t>
      </w:r>
    </w:p>
    <w:p w:rsidR="007E67CD" w:rsidRPr="009C20BE" w:rsidRDefault="007E67CD" w:rsidP="007E67CD">
      <w:pPr>
        <w:pStyle w:val="Level1"/>
        <w:widowControl/>
        <w:rPr>
          <w:rFonts w:ascii="Arial" w:hAnsi="Arial" w:cs="Arial"/>
          <w:sz w:val="22"/>
          <w:szCs w:val="22"/>
        </w:rPr>
      </w:pPr>
    </w:p>
    <w:p w:rsidR="007E67CD" w:rsidRPr="009C20BE" w:rsidRDefault="007E67CD" w:rsidP="007E67CD">
      <w:pPr>
        <w:widowControl w:val="0"/>
        <w:numPr>
          <w:ilvl w:val="0"/>
          <w:numId w:val="3"/>
        </w:numPr>
        <w:rPr>
          <w:rFonts w:ascii="Arial" w:hAnsi="Arial" w:cs="Arial"/>
          <w:sz w:val="22"/>
          <w:szCs w:val="22"/>
          <w:u w:val="single"/>
        </w:rPr>
      </w:pPr>
      <w:r w:rsidRPr="009C20BE">
        <w:rPr>
          <w:rFonts w:ascii="Arial" w:hAnsi="Arial" w:cs="Arial"/>
          <w:sz w:val="22"/>
          <w:szCs w:val="22"/>
          <w:u w:val="single"/>
        </w:rPr>
        <w:t>Reasons for Change in Burden or Cost</w:t>
      </w:r>
    </w:p>
    <w:p w:rsidR="007E67CD" w:rsidRPr="009C20BE" w:rsidRDefault="007E67CD" w:rsidP="007E67CD">
      <w:pPr>
        <w:widowControl w:val="0"/>
        <w:rPr>
          <w:rFonts w:ascii="Arial" w:hAnsi="Arial" w:cs="Arial"/>
          <w:sz w:val="22"/>
          <w:szCs w:val="22"/>
          <w:u w:val="single"/>
        </w:rPr>
      </w:pPr>
    </w:p>
    <w:p w:rsidR="007E67CD" w:rsidRPr="009C20BE" w:rsidRDefault="00E674CF" w:rsidP="007E67CD">
      <w:pPr>
        <w:widowControl w:val="0"/>
        <w:ind w:left="1080"/>
        <w:rPr>
          <w:rFonts w:ascii="Arial" w:hAnsi="Arial" w:cs="Arial"/>
          <w:sz w:val="22"/>
          <w:szCs w:val="22"/>
        </w:rPr>
      </w:pPr>
      <w:r>
        <w:rPr>
          <w:rFonts w:ascii="Arial" w:hAnsi="Arial" w:cs="Arial"/>
          <w:sz w:val="22"/>
          <w:szCs w:val="22"/>
        </w:rPr>
        <w:t xml:space="preserve">The NRC is requesting clearance for a voluntary survey to </w:t>
      </w:r>
      <w:r w:rsidR="00B130E4">
        <w:rPr>
          <w:rFonts w:ascii="Arial" w:hAnsi="Arial" w:cs="Arial"/>
          <w:sz w:val="22"/>
          <w:szCs w:val="22"/>
        </w:rPr>
        <w:t xml:space="preserve">review </w:t>
      </w:r>
      <w:r>
        <w:rPr>
          <w:rFonts w:ascii="Arial" w:hAnsi="Arial" w:cs="Arial"/>
          <w:sz w:val="22"/>
          <w:szCs w:val="22"/>
        </w:rPr>
        <w:t xml:space="preserve">outreach efforts related to NRC’s safety culture policy statement.  This survey would result in 338.69 hours of burden.  </w:t>
      </w:r>
      <w:r w:rsidRPr="009C20BE">
        <w:rPr>
          <w:rFonts w:ascii="Arial" w:hAnsi="Arial" w:cs="Arial"/>
          <w:color w:val="000000"/>
          <w:sz w:val="22"/>
          <w:szCs w:val="22"/>
        </w:rPr>
        <w:t>The NRC staff plans to use the results to identify if any changes to current activities and/or any new outreach and communications activities related to the Safety Culture Policy Statement are necessary and appropriate.</w:t>
      </w:r>
    </w:p>
    <w:p w:rsidR="007E67CD" w:rsidRPr="009C20BE" w:rsidRDefault="007E67CD" w:rsidP="007E67CD">
      <w:pPr>
        <w:widowControl w:val="0"/>
        <w:rPr>
          <w:rFonts w:ascii="Arial" w:hAnsi="Arial" w:cs="Arial"/>
          <w:sz w:val="22"/>
          <w:szCs w:val="22"/>
          <w:u w:val="single"/>
        </w:rPr>
      </w:pPr>
    </w:p>
    <w:p w:rsidR="007E67CD" w:rsidRPr="009C20BE" w:rsidRDefault="007E67CD" w:rsidP="007E67CD">
      <w:pPr>
        <w:pStyle w:val="Level1"/>
        <w:numPr>
          <w:ilvl w:val="0"/>
          <w:numId w:val="3"/>
        </w:numPr>
        <w:rPr>
          <w:rFonts w:ascii="Arial" w:hAnsi="Arial" w:cs="Arial"/>
          <w:sz w:val="22"/>
          <w:szCs w:val="22"/>
        </w:rPr>
      </w:pPr>
      <w:r w:rsidRPr="009C20BE">
        <w:rPr>
          <w:rFonts w:ascii="Arial" w:hAnsi="Arial" w:cs="Arial"/>
          <w:sz w:val="22"/>
          <w:szCs w:val="22"/>
          <w:u w:val="single"/>
        </w:rPr>
        <w:t>Publication for Statistical Use</w:t>
      </w:r>
    </w:p>
    <w:p w:rsidR="007E67CD" w:rsidRPr="009C20BE" w:rsidRDefault="007E67CD" w:rsidP="007E67CD">
      <w:pPr>
        <w:pStyle w:val="Level1"/>
        <w:rPr>
          <w:rFonts w:ascii="Arial" w:hAnsi="Arial" w:cs="Arial"/>
          <w:sz w:val="22"/>
          <w:szCs w:val="22"/>
        </w:rPr>
      </w:pPr>
    </w:p>
    <w:p w:rsidR="007E67CD" w:rsidRPr="009C20BE" w:rsidRDefault="007E67CD" w:rsidP="007E67CD">
      <w:pPr>
        <w:pStyle w:val="Level1"/>
        <w:ind w:left="1080"/>
        <w:rPr>
          <w:rFonts w:ascii="Arial" w:hAnsi="Arial" w:cs="Arial"/>
          <w:sz w:val="22"/>
          <w:szCs w:val="22"/>
        </w:rPr>
      </w:pPr>
      <w:r w:rsidRPr="009C20BE">
        <w:rPr>
          <w:rFonts w:ascii="Arial" w:hAnsi="Arial" w:cs="Arial"/>
          <w:sz w:val="22"/>
          <w:szCs w:val="22"/>
        </w:rPr>
        <w:t>Not applicable.</w:t>
      </w:r>
    </w:p>
    <w:p w:rsidR="007E67CD" w:rsidRPr="009C20BE" w:rsidRDefault="007E67CD" w:rsidP="007E67CD">
      <w:pPr>
        <w:pStyle w:val="Level1"/>
        <w:rPr>
          <w:rFonts w:ascii="Arial" w:hAnsi="Arial" w:cs="Arial"/>
          <w:sz w:val="22"/>
          <w:szCs w:val="22"/>
        </w:rPr>
      </w:pPr>
    </w:p>
    <w:p w:rsidR="007E67CD" w:rsidRPr="009C20BE" w:rsidRDefault="007E67CD" w:rsidP="007E67CD">
      <w:pPr>
        <w:pStyle w:val="Level1"/>
        <w:numPr>
          <w:ilvl w:val="0"/>
          <w:numId w:val="3"/>
        </w:numPr>
        <w:rPr>
          <w:rFonts w:ascii="Arial" w:hAnsi="Arial" w:cs="Arial"/>
          <w:sz w:val="22"/>
          <w:szCs w:val="22"/>
        </w:rPr>
      </w:pPr>
      <w:r w:rsidRPr="009C20BE">
        <w:rPr>
          <w:rFonts w:ascii="Arial" w:hAnsi="Arial" w:cs="Arial"/>
          <w:sz w:val="22"/>
          <w:szCs w:val="22"/>
          <w:u w:val="single"/>
        </w:rPr>
        <w:t>Reason for Not Displaying the Expiration Date</w:t>
      </w:r>
    </w:p>
    <w:p w:rsidR="007E67CD" w:rsidRPr="009C20BE" w:rsidRDefault="007E67CD" w:rsidP="007E67CD">
      <w:pPr>
        <w:pStyle w:val="Level1"/>
        <w:rPr>
          <w:rFonts w:ascii="Arial" w:hAnsi="Arial" w:cs="Arial"/>
          <w:sz w:val="22"/>
          <w:szCs w:val="22"/>
        </w:rPr>
      </w:pPr>
    </w:p>
    <w:p w:rsidR="007E67CD" w:rsidRPr="009C20BE" w:rsidRDefault="007E67CD" w:rsidP="007E67CD">
      <w:pPr>
        <w:pStyle w:val="Level1"/>
        <w:ind w:left="1080"/>
        <w:rPr>
          <w:rFonts w:ascii="Arial" w:hAnsi="Arial" w:cs="Arial"/>
          <w:sz w:val="22"/>
          <w:szCs w:val="22"/>
        </w:rPr>
      </w:pPr>
      <w:r w:rsidRPr="009C20BE">
        <w:rPr>
          <w:rFonts w:ascii="Arial" w:hAnsi="Arial" w:cs="Arial"/>
          <w:sz w:val="22"/>
          <w:szCs w:val="22"/>
        </w:rPr>
        <w:t>Not applicable.</w:t>
      </w:r>
    </w:p>
    <w:p w:rsidR="007E67CD" w:rsidRPr="009C20BE" w:rsidRDefault="007E67CD" w:rsidP="007E67CD">
      <w:pPr>
        <w:pStyle w:val="Level1"/>
        <w:rPr>
          <w:rFonts w:ascii="Arial" w:hAnsi="Arial" w:cs="Arial"/>
          <w:sz w:val="22"/>
          <w:szCs w:val="22"/>
        </w:rPr>
      </w:pPr>
    </w:p>
    <w:p w:rsidR="007E67CD" w:rsidRPr="009C20BE" w:rsidRDefault="007E67CD" w:rsidP="007E67CD">
      <w:pPr>
        <w:pStyle w:val="Level1"/>
        <w:numPr>
          <w:ilvl w:val="0"/>
          <w:numId w:val="3"/>
        </w:numPr>
        <w:rPr>
          <w:rFonts w:ascii="Arial" w:hAnsi="Arial" w:cs="Arial"/>
          <w:sz w:val="22"/>
          <w:szCs w:val="22"/>
        </w:rPr>
      </w:pPr>
      <w:r w:rsidRPr="009C20BE">
        <w:rPr>
          <w:rFonts w:ascii="Arial" w:hAnsi="Arial" w:cs="Arial"/>
          <w:sz w:val="22"/>
          <w:szCs w:val="22"/>
          <w:u w:val="single"/>
        </w:rPr>
        <w:t>Exceptions to the Certification Statement</w:t>
      </w:r>
    </w:p>
    <w:p w:rsidR="007E67CD" w:rsidRPr="009C20BE" w:rsidRDefault="007E67CD" w:rsidP="007E67CD">
      <w:pPr>
        <w:pStyle w:val="Level1"/>
        <w:rPr>
          <w:rFonts w:ascii="Arial" w:hAnsi="Arial" w:cs="Arial"/>
          <w:sz w:val="22"/>
          <w:szCs w:val="22"/>
          <w:u w:val="single"/>
        </w:rPr>
      </w:pPr>
    </w:p>
    <w:p w:rsidR="007E67CD" w:rsidRPr="009C20BE" w:rsidRDefault="007E67CD" w:rsidP="007E67CD">
      <w:pPr>
        <w:pStyle w:val="Level1"/>
        <w:ind w:left="1080"/>
        <w:rPr>
          <w:rFonts w:ascii="Arial" w:hAnsi="Arial" w:cs="Arial"/>
          <w:sz w:val="22"/>
          <w:szCs w:val="22"/>
        </w:rPr>
      </w:pPr>
      <w:proofErr w:type="gramStart"/>
      <w:r w:rsidRPr="009C20BE">
        <w:rPr>
          <w:rFonts w:ascii="Arial" w:hAnsi="Arial" w:cs="Arial"/>
          <w:sz w:val="22"/>
          <w:szCs w:val="22"/>
        </w:rPr>
        <w:t>None.</w:t>
      </w:r>
      <w:proofErr w:type="gramEnd"/>
    </w:p>
    <w:p w:rsidR="007E67CD" w:rsidRPr="009C20BE" w:rsidRDefault="007E67CD" w:rsidP="007E67CD">
      <w:pPr>
        <w:pStyle w:val="Level1"/>
        <w:rPr>
          <w:rFonts w:ascii="Arial" w:hAnsi="Arial" w:cs="Arial"/>
          <w:sz w:val="22"/>
          <w:szCs w:val="22"/>
        </w:rPr>
      </w:pPr>
    </w:p>
    <w:p w:rsidR="007E67CD" w:rsidRPr="00C71C38" w:rsidRDefault="007E67CD" w:rsidP="007E6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9C20BE">
        <w:rPr>
          <w:rFonts w:ascii="Arial" w:hAnsi="Arial" w:cs="Arial"/>
          <w:sz w:val="22"/>
          <w:szCs w:val="22"/>
        </w:rPr>
        <w:tab/>
      </w:r>
      <w:r w:rsidRPr="009C20BE">
        <w:rPr>
          <w:rFonts w:ascii="Arial" w:hAnsi="Arial" w:cs="Arial"/>
          <w:sz w:val="22"/>
          <w:szCs w:val="22"/>
        </w:rPr>
        <w:br w:type="page"/>
      </w:r>
      <w:r w:rsidRPr="00C71C38">
        <w:rPr>
          <w:rFonts w:ascii="Arial" w:hAnsi="Arial" w:cs="Arial"/>
          <w:sz w:val="22"/>
          <w:szCs w:val="22"/>
        </w:rPr>
        <w:lastRenderedPageBreak/>
        <w:t>TABLE 1</w:t>
      </w:r>
    </w:p>
    <w:p w:rsidR="007E67CD" w:rsidRDefault="007E67CD" w:rsidP="00C71C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9C20BE">
        <w:rPr>
          <w:rFonts w:ascii="Arial" w:hAnsi="Arial" w:cs="Arial"/>
          <w:sz w:val="22"/>
          <w:szCs w:val="22"/>
        </w:rPr>
        <w:t>ANNUALIZED REPORTING BURDEN</w:t>
      </w:r>
    </w:p>
    <w:p w:rsidR="00C71C38" w:rsidRDefault="00C71C38" w:rsidP="00C71C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p>
    <w:p w:rsidR="00C71C38" w:rsidRDefault="00EE1969" w:rsidP="00C71C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Pr>
          <w:noProof/>
        </w:rPr>
        <w:drawing>
          <wp:inline distT="0" distB="0" distL="0" distR="0">
            <wp:extent cx="6545580" cy="1836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5580" cy="1836420"/>
                    </a:xfrm>
                    <a:prstGeom prst="rect">
                      <a:avLst/>
                    </a:prstGeom>
                    <a:noFill/>
                    <a:ln>
                      <a:noFill/>
                    </a:ln>
                  </pic:spPr>
                </pic:pic>
              </a:graphicData>
            </a:graphic>
          </wp:inline>
        </w:drawing>
      </w:r>
    </w:p>
    <w:p w:rsidR="00C71C38" w:rsidRPr="009C20BE" w:rsidRDefault="00C71C38" w:rsidP="00C71C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p>
    <w:p w:rsidR="007E67CD" w:rsidRPr="009C20BE" w:rsidRDefault="007E67CD" w:rsidP="007E6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9C20BE">
        <w:rPr>
          <w:rFonts w:ascii="Arial" w:hAnsi="Arial" w:cs="Arial"/>
          <w:sz w:val="22"/>
          <w:szCs w:val="22"/>
        </w:rPr>
        <w:t>TOTAL BURDEN HOURS:</w:t>
      </w:r>
      <w:r w:rsidRPr="009C20BE">
        <w:rPr>
          <w:rFonts w:ascii="Arial" w:hAnsi="Arial" w:cs="Arial"/>
          <w:sz w:val="22"/>
          <w:szCs w:val="22"/>
        </w:rPr>
        <w:tab/>
      </w:r>
      <w:r w:rsidRPr="009C20BE">
        <w:rPr>
          <w:rFonts w:ascii="Arial" w:hAnsi="Arial" w:cs="Arial"/>
          <w:sz w:val="22"/>
          <w:szCs w:val="22"/>
        </w:rPr>
        <w:tab/>
      </w:r>
      <w:r w:rsidR="00C71C38">
        <w:rPr>
          <w:rFonts w:ascii="Arial" w:hAnsi="Arial" w:cs="Arial"/>
          <w:sz w:val="22"/>
          <w:szCs w:val="22"/>
        </w:rPr>
        <w:t>338.7</w:t>
      </w:r>
    </w:p>
    <w:p w:rsidR="007E67CD" w:rsidRPr="009C20BE" w:rsidRDefault="007E67CD" w:rsidP="007E6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9C20BE">
        <w:rPr>
          <w:rFonts w:ascii="Arial" w:hAnsi="Arial" w:cs="Arial"/>
          <w:sz w:val="22"/>
          <w:szCs w:val="22"/>
        </w:rPr>
        <w:t>TOTAL BURDEN HOUR COST:</w:t>
      </w:r>
      <w:r w:rsidRPr="009C20BE">
        <w:rPr>
          <w:rFonts w:ascii="Arial" w:hAnsi="Arial" w:cs="Arial"/>
          <w:sz w:val="22"/>
          <w:szCs w:val="22"/>
        </w:rPr>
        <w:tab/>
        <w:t>$</w:t>
      </w:r>
      <w:r w:rsidR="00C71C38">
        <w:rPr>
          <w:rFonts w:ascii="Arial" w:hAnsi="Arial" w:cs="Arial"/>
          <w:sz w:val="22"/>
          <w:szCs w:val="22"/>
        </w:rPr>
        <w:t>92,124</w:t>
      </w:r>
    </w:p>
    <w:p w:rsidR="007E67CD" w:rsidRPr="009C20BE" w:rsidRDefault="007E67CD" w:rsidP="007E6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9C20BE">
        <w:rPr>
          <w:rFonts w:ascii="Arial" w:hAnsi="Arial" w:cs="Arial"/>
          <w:sz w:val="22"/>
          <w:szCs w:val="22"/>
        </w:rPr>
        <w:t>RESPONDENTS:</w:t>
      </w:r>
      <w:r w:rsidRPr="009C20BE">
        <w:rPr>
          <w:rFonts w:ascii="Arial" w:hAnsi="Arial" w:cs="Arial"/>
          <w:sz w:val="22"/>
          <w:szCs w:val="22"/>
        </w:rPr>
        <w:tab/>
      </w:r>
      <w:r w:rsidRPr="009C20BE">
        <w:rPr>
          <w:rFonts w:ascii="Arial" w:hAnsi="Arial" w:cs="Arial"/>
          <w:sz w:val="22"/>
          <w:szCs w:val="22"/>
        </w:rPr>
        <w:tab/>
      </w:r>
      <w:r w:rsidRPr="009C20BE">
        <w:rPr>
          <w:rFonts w:ascii="Arial" w:hAnsi="Arial" w:cs="Arial"/>
          <w:sz w:val="22"/>
          <w:szCs w:val="22"/>
        </w:rPr>
        <w:tab/>
      </w:r>
      <w:r w:rsidR="00A5133F">
        <w:rPr>
          <w:rFonts w:ascii="Arial" w:hAnsi="Arial" w:cs="Arial"/>
          <w:sz w:val="22"/>
          <w:szCs w:val="22"/>
        </w:rPr>
        <w:t>1026.3</w:t>
      </w:r>
      <w:r w:rsidR="00C71C38">
        <w:rPr>
          <w:rFonts w:ascii="Arial" w:hAnsi="Arial" w:cs="Arial"/>
          <w:sz w:val="22"/>
          <w:szCs w:val="22"/>
        </w:rPr>
        <w:t xml:space="preserve"> respondents (6158</w:t>
      </w:r>
      <w:r w:rsidR="00176717">
        <w:rPr>
          <w:rFonts w:ascii="Arial" w:hAnsi="Arial" w:cs="Arial"/>
          <w:sz w:val="22"/>
          <w:szCs w:val="22"/>
        </w:rPr>
        <w:t xml:space="preserve"> invited respondents</w:t>
      </w:r>
      <w:r w:rsidR="00C71C38">
        <w:rPr>
          <w:rFonts w:ascii="Arial" w:hAnsi="Arial" w:cs="Arial"/>
          <w:sz w:val="22"/>
          <w:szCs w:val="22"/>
        </w:rPr>
        <w:t xml:space="preserve"> x 50% response rate</w:t>
      </w:r>
      <w:r w:rsidR="00A5133F">
        <w:rPr>
          <w:rFonts w:ascii="Arial" w:hAnsi="Arial" w:cs="Arial"/>
          <w:sz w:val="22"/>
          <w:szCs w:val="22"/>
        </w:rPr>
        <w:t xml:space="preserve"> =3079 one-time </w:t>
      </w:r>
      <w:r w:rsidR="00176717">
        <w:rPr>
          <w:rFonts w:ascii="Arial" w:hAnsi="Arial" w:cs="Arial"/>
          <w:sz w:val="22"/>
          <w:szCs w:val="22"/>
        </w:rPr>
        <w:t>respondents</w:t>
      </w:r>
      <w:r w:rsidR="00A5133F">
        <w:rPr>
          <w:rFonts w:ascii="Arial" w:hAnsi="Arial" w:cs="Arial"/>
          <w:sz w:val="22"/>
          <w:szCs w:val="22"/>
        </w:rPr>
        <w:t xml:space="preserve"> / 3 </w:t>
      </w:r>
      <w:proofErr w:type="spellStart"/>
      <w:r w:rsidR="00A5133F">
        <w:rPr>
          <w:rFonts w:ascii="Arial" w:hAnsi="Arial" w:cs="Arial"/>
          <w:sz w:val="22"/>
          <w:szCs w:val="22"/>
        </w:rPr>
        <w:t>yr</w:t>
      </w:r>
      <w:proofErr w:type="spellEnd"/>
      <w:r w:rsidR="00A5133F">
        <w:rPr>
          <w:rFonts w:ascii="Arial" w:hAnsi="Arial" w:cs="Arial"/>
          <w:sz w:val="22"/>
          <w:szCs w:val="22"/>
        </w:rPr>
        <w:t xml:space="preserve"> clearance period)</w:t>
      </w:r>
    </w:p>
    <w:p w:rsidR="007E67CD" w:rsidRPr="009C20BE" w:rsidRDefault="007E67CD" w:rsidP="00A51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9C20BE">
        <w:rPr>
          <w:rFonts w:ascii="Arial" w:hAnsi="Arial" w:cs="Arial"/>
          <w:sz w:val="22"/>
          <w:szCs w:val="22"/>
        </w:rPr>
        <w:t>RESPONSES:</w:t>
      </w:r>
      <w:r w:rsidRPr="009C20BE">
        <w:rPr>
          <w:rFonts w:ascii="Arial" w:hAnsi="Arial" w:cs="Arial"/>
          <w:sz w:val="22"/>
          <w:szCs w:val="22"/>
        </w:rPr>
        <w:tab/>
      </w:r>
      <w:r w:rsidRPr="009C20BE">
        <w:rPr>
          <w:rFonts w:ascii="Arial" w:hAnsi="Arial" w:cs="Arial"/>
          <w:sz w:val="22"/>
          <w:szCs w:val="22"/>
        </w:rPr>
        <w:tab/>
      </w:r>
      <w:r w:rsidRPr="009C20BE">
        <w:rPr>
          <w:rFonts w:ascii="Arial" w:hAnsi="Arial" w:cs="Arial"/>
          <w:sz w:val="22"/>
          <w:szCs w:val="22"/>
        </w:rPr>
        <w:tab/>
      </w:r>
      <w:r w:rsidRPr="009C20BE">
        <w:rPr>
          <w:rFonts w:ascii="Arial" w:hAnsi="Arial" w:cs="Arial"/>
          <w:sz w:val="22"/>
          <w:szCs w:val="22"/>
        </w:rPr>
        <w:tab/>
      </w:r>
      <w:r w:rsidR="00A5133F">
        <w:rPr>
          <w:rFonts w:ascii="Arial" w:hAnsi="Arial" w:cs="Arial"/>
          <w:sz w:val="22"/>
          <w:szCs w:val="22"/>
        </w:rPr>
        <w:t>1026.3</w:t>
      </w:r>
      <w:r w:rsidR="00C71C38">
        <w:rPr>
          <w:rFonts w:ascii="Arial" w:hAnsi="Arial" w:cs="Arial"/>
          <w:sz w:val="22"/>
          <w:szCs w:val="22"/>
        </w:rPr>
        <w:t xml:space="preserve"> responses</w:t>
      </w:r>
      <w:r w:rsidR="00A5133F">
        <w:rPr>
          <w:rFonts w:ascii="Arial" w:hAnsi="Arial" w:cs="Arial"/>
          <w:sz w:val="22"/>
          <w:szCs w:val="22"/>
        </w:rPr>
        <w:t xml:space="preserve"> (3079 one-time responses / 3 </w:t>
      </w:r>
      <w:proofErr w:type="spellStart"/>
      <w:r w:rsidR="00A5133F">
        <w:rPr>
          <w:rFonts w:ascii="Arial" w:hAnsi="Arial" w:cs="Arial"/>
          <w:sz w:val="22"/>
          <w:szCs w:val="22"/>
        </w:rPr>
        <w:t>yr</w:t>
      </w:r>
      <w:proofErr w:type="spellEnd"/>
      <w:r w:rsidR="00A5133F">
        <w:rPr>
          <w:rFonts w:ascii="Arial" w:hAnsi="Arial" w:cs="Arial"/>
          <w:sz w:val="22"/>
          <w:szCs w:val="22"/>
        </w:rPr>
        <w:t xml:space="preserve"> clearance period)</w:t>
      </w:r>
    </w:p>
    <w:p w:rsidR="007E67CD" w:rsidRPr="009C20BE" w:rsidRDefault="007E67CD" w:rsidP="007E6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3E2508" w:rsidRPr="007E67CD" w:rsidRDefault="003E2508" w:rsidP="007E67CD"/>
    <w:sectPr w:rsidR="003E2508" w:rsidRPr="007E67CD" w:rsidSect="003B415A">
      <w:footerReference w:type="even" r:id="rId9"/>
      <w:footerReference w:type="default" r:id="rId10"/>
      <w:pgSz w:w="12240" w:h="15840" w:code="1"/>
      <w:pgMar w:top="1440" w:right="1440" w:bottom="1440" w:left="1440" w:header="1008"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C8C" w:rsidRDefault="007D2C8C">
      <w:r>
        <w:separator/>
      </w:r>
    </w:p>
  </w:endnote>
  <w:endnote w:type="continuationSeparator" w:id="0">
    <w:p w:rsidR="007D2C8C" w:rsidRDefault="007D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a Lisa Recu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38" w:rsidRDefault="00C71C38"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1C38" w:rsidRDefault="00C71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38" w:rsidRDefault="00C71C38"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38F1">
      <w:rPr>
        <w:rStyle w:val="PageNumber"/>
        <w:noProof/>
      </w:rPr>
      <w:t>5</w:t>
    </w:r>
    <w:r>
      <w:rPr>
        <w:rStyle w:val="PageNumber"/>
      </w:rPr>
      <w:fldChar w:fldCharType="end"/>
    </w:r>
  </w:p>
  <w:p w:rsidR="00C71C38" w:rsidRDefault="00C71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C8C" w:rsidRDefault="007D2C8C">
      <w:r>
        <w:separator/>
      </w:r>
    </w:p>
  </w:footnote>
  <w:footnote w:type="continuationSeparator" w:id="0">
    <w:p w:rsidR="007D2C8C" w:rsidRDefault="007D2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9B5C4A"/>
    <w:multiLevelType w:val="hybridMultilevel"/>
    <w:tmpl w:val="370C1556"/>
    <w:lvl w:ilvl="0" w:tplc="56F21D06">
      <w:start w:val="1"/>
      <w:numFmt w:val="decimal"/>
      <w:lvlText w:val="%1."/>
      <w:lvlJc w:val="left"/>
      <w:pPr>
        <w:ind w:left="1200" w:hanging="60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51E7B99"/>
    <w:multiLevelType w:val="hybridMultilevel"/>
    <w:tmpl w:val="F6164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93A4B"/>
    <w:rsid w:val="000B1245"/>
    <w:rsid w:val="000B2341"/>
    <w:rsid w:val="000C523F"/>
    <w:rsid w:val="00111C0A"/>
    <w:rsid w:val="00176717"/>
    <w:rsid w:val="00192BF1"/>
    <w:rsid w:val="00197F54"/>
    <w:rsid w:val="001A4D22"/>
    <w:rsid w:val="001A7CAB"/>
    <w:rsid w:val="00201FCF"/>
    <w:rsid w:val="00274476"/>
    <w:rsid w:val="002A64F1"/>
    <w:rsid w:val="002E2882"/>
    <w:rsid w:val="0038425F"/>
    <w:rsid w:val="00391CC1"/>
    <w:rsid w:val="003B415A"/>
    <w:rsid w:val="003C1644"/>
    <w:rsid w:val="003E2508"/>
    <w:rsid w:val="00403918"/>
    <w:rsid w:val="004543A9"/>
    <w:rsid w:val="004A058A"/>
    <w:rsid w:val="004A6B43"/>
    <w:rsid w:val="004B20FD"/>
    <w:rsid w:val="004E4F28"/>
    <w:rsid w:val="00550E3C"/>
    <w:rsid w:val="0057478D"/>
    <w:rsid w:val="00576BBC"/>
    <w:rsid w:val="00594502"/>
    <w:rsid w:val="005D38B8"/>
    <w:rsid w:val="005E5F64"/>
    <w:rsid w:val="005E7B17"/>
    <w:rsid w:val="006676F7"/>
    <w:rsid w:val="00672496"/>
    <w:rsid w:val="006A2368"/>
    <w:rsid w:val="006F05BD"/>
    <w:rsid w:val="007367D8"/>
    <w:rsid w:val="00780BAE"/>
    <w:rsid w:val="007C2C1F"/>
    <w:rsid w:val="007D2C8C"/>
    <w:rsid w:val="007E67CD"/>
    <w:rsid w:val="00871148"/>
    <w:rsid w:val="008A0C0F"/>
    <w:rsid w:val="008C7FE0"/>
    <w:rsid w:val="008F4AFF"/>
    <w:rsid w:val="009012B2"/>
    <w:rsid w:val="009315B5"/>
    <w:rsid w:val="00931F4A"/>
    <w:rsid w:val="00972AF6"/>
    <w:rsid w:val="009A5076"/>
    <w:rsid w:val="009C20BE"/>
    <w:rsid w:val="00A06BB2"/>
    <w:rsid w:val="00A325C5"/>
    <w:rsid w:val="00A33C9D"/>
    <w:rsid w:val="00A5133F"/>
    <w:rsid w:val="00A66951"/>
    <w:rsid w:val="00A938F1"/>
    <w:rsid w:val="00B130E4"/>
    <w:rsid w:val="00B77F97"/>
    <w:rsid w:val="00BA40F6"/>
    <w:rsid w:val="00BB7241"/>
    <w:rsid w:val="00C14B24"/>
    <w:rsid w:val="00C546D4"/>
    <w:rsid w:val="00C71C38"/>
    <w:rsid w:val="00D150BD"/>
    <w:rsid w:val="00D36170"/>
    <w:rsid w:val="00D64B0B"/>
    <w:rsid w:val="00D871AC"/>
    <w:rsid w:val="00E011FA"/>
    <w:rsid w:val="00E47878"/>
    <w:rsid w:val="00E674CF"/>
    <w:rsid w:val="00E82D5A"/>
    <w:rsid w:val="00EC796B"/>
    <w:rsid w:val="00EE1969"/>
    <w:rsid w:val="00EF7353"/>
    <w:rsid w:val="00F04762"/>
    <w:rsid w:val="00F06F36"/>
    <w:rsid w:val="00F27839"/>
    <w:rsid w:val="00F74235"/>
    <w:rsid w:val="00FB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link w:val="BalloonTextChar"/>
    <w:rsid w:val="003E2508"/>
    <w:rPr>
      <w:rFonts w:ascii="Tahoma" w:hAnsi="Tahoma" w:cs="Tahoma"/>
      <w:sz w:val="16"/>
      <w:szCs w:val="16"/>
    </w:rPr>
  </w:style>
  <w:style w:type="character" w:customStyle="1" w:styleId="BalloonTextChar">
    <w:name w:val="Balloon Text Char"/>
    <w:link w:val="BalloonText"/>
    <w:rsid w:val="003E2508"/>
    <w:rPr>
      <w:rFonts w:ascii="Tahoma" w:hAnsi="Tahoma" w:cs="Tahoma"/>
      <w:sz w:val="16"/>
      <w:szCs w:val="16"/>
    </w:rPr>
  </w:style>
  <w:style w:type="paragraph" w:styleId="FootnoteText">
    <w:name w:val="footnote text"/>
    <w:basedOn w:val="Normal"/>
    <w:link w:val="FootnoteTextChar"/>
    <w:rsid w:val="003E2508"/>
    <w:rPr>
      <w:sz w:val="20"/>
    </w:rPr>
  </w:style>
  <w:style w:type="character" w:customStyle="1" w:styleId="FootnoteTextChar">
    <w:name w:val="Footnote Text Char"/>
    <w:basedOn w:val="DefaultParagraphFont"/>
    <w:link w:val="FootnoteText"/>
    <w:rsid w:val="003E2508"/>
  </w:style>
  <w:style w:type="character" w:styleId="FootnoteReference">
    <w:name w:val="footnote reference"/>
    <w:rsid w:val="003E2508"/>
    <w:rPr>
      <w:vertAlign w:val="superscript"/>
    </w:rPr>
  </w:style>
  <w:style w:type="character" w:styleId="CommentReference">
    <w:name w:val="annotation reference"/>
    <w:rsid w:val="00C546D4"/>
    <w:rPr>
      <w:sz w:val="16"/>
      <w:szCs w:val="16"/>
    </w:rPr>
  </w:style>
  <w:style w:type="paragraph" w:styleId="CommentText">
    <w:name w:val="annotation text"/>
    <w:basedOn w:val="Normal"/>
    <w:link w:val="CommentTextChar"/>
    <w:rsid w:val="00C546D4"/>
    <w:rPr>
      <w:sz w:val="20"/>
    </w:rPr>
  </w:style>
  <w:style w:type="character" w:customStyle="1" w:styleId="CommentTextChar">
    <w:name w:val="Comment Text Char"/>
    <w:basedOn w:val="DefaultParagraphFont"/>
    <w:link w:val="CommentText"/>
    <w:rsid w:val="00C546D4"/>
  </w:style>
  <w:style w:type="paragraph" w:styleId="CommentSubject">
    <w:name w:val="annotation subject"/>
    <w:basedOn w:val="CommentText"/>
    <w:next w:val="CommentText"/>
    <w:link w:val="CommentSubjectChar"/>
    <w:rsid w:val="00C546D4"/>
    <w:rPr>
      <w:b/>
      <w:bCs/>
    </w:rPr>
  </w:style>
  <w:style w:type="character" w:customStyle="1" w:styleId="CommentSubjectChar">
    <w:name w:val="Comment Subject Char"/>
    <w:link w:val="CommentSubject"/>
    <w:rsid w:val="00C546D4"/>
    <w:rPr>
      <w:b/>
      <w:bCs/>
    </w:rPr>
  </w:style>
  <w:style w:type="paragraph" w:styleId="NormalWeb">
    <w:name w:val="Normal (Web)"/>
    <w:basedOn w:val="Normal"/>
    <w:uiPriority w:val="99"/>
    <w:unhideWhenUsed/>
    <w:rsid w:val="00192BF1"/>
    <w:pPr>
      <w:spacing w:before="100" w:beforeAutospacing="1" w:after="100" w:afterAutospacing="1"/>
    </w:pPr>
    <w:rPr>
      <w:szCs w:val="24"/>
    </w:rPr>
  </w:style>
  <w:style w:type="paragraph" w:styleId="ListParagraph">
    <w:name w:val="List Paragraph"/>
    <w:basedOn w:val="Normal"/>
    <w:uiPriority w:val="34"/>
    <w:qFormat/>
    <w:rsid w:val="001A7CAB"/>
    <w:pPr>
      <w:widowControl w:val="0"/>
      <w:autoSpaceDE w:val="0"/>
      <w:autoSpaceDN w:val="0"/>
      <w:adjustRightInd w:val="0"/>
      <w:ind w:left="720"/>
      <w:contextualSpacing/>
    </w:pPr>
    <w:rPr>
      <w:rFonts w:ascii="Mona Lisa Recut" w:hAnsi="Mona Lisa Recut"/>
      <w:szCs w:val="24"/>
    </w:rPr>
  </w:style>
  <w:style w:type="character" w:styleId="Hyperlink">
    <w:name w:val="Hyperlink"/>
    <w:basedOn w:val="DefaultParagraphFont"/>
    <w:rsid w:val="001A4D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link w:val="BalloonTextChar"/>
    <w:rsid w:val="003E2508"/>
    <w:rPr>
      <w:rFonts w:ascii="Tahoma" w:hAnsi="Tahoma" w:cs="Tahoma"/>
      <w:sz w:val="16"/>
      <w:szCs w:val="16"/>
    </w:rPr>
  </w:style>
  <w:style w:type="character" w:customStyle="1" w:styleId="BalloonTextChar">
    <w:name w:val="Balloon Text Char"/>
    <w:link w:val="BalloonText"/>
    <w:rsid w:val="003E2508"/>
    <w:rPr>
      <w:rFonts w:ascii="Tahoma" w:hAnsi="Tahoma" w:cs="Tahoma"/>
      <w:sz w:val="16"/>
      <w:szCs w:val="16"/>
    </w:rPr>
  </w:style>
  <w:style w:type="paragraph" w:styleId="FootnoteText">
    <w:name w:val="footnote text"/>
    <w:basedOn w:val="Normal"/>
    <w:link w:val="FootnoteTextChar"/>
    <w:rsid w:val="003E2508"/>
    <w:rPr>
      <w:sz w:val="20"/>
    </w:rPr>
  </w:style>
  <w:style w:type="character" w:customStyle="1" w:styleId="FootnoteTextChar">
    <w:name w:val="Footnote Text Char"/>
    <w:basedOn w:val="DefaultParagraphFont"/>
    <w:link w:val="FootnoteText"/>
    <w:rsid w:val="003E2508"/>
  </w:style>
  <w:style w:type="character" w:styleId="FootnoteReference">
    <w:name w:val="footnote reference"/>
    <w:rsid w:val="003E2508"/>
    <w:rPr>
      <w:vertAlign w:val="superscript"/>
    </w:rPr>
  </w:style>
  <w:style w:type="character" w:styleId="CommentReference">
    <w:name w:val="annotation reference"/>
    <w:rsid w:val="00C546D4"/>
    <w:rPr>
      <w:sz w:val="16"/>
      <w:szCs w:val="16"/>
    </w:rPr>
  </w:style>
  <w:style w:type="paragraph" w:styleId="CommentText">
    <w:name w:val="annotation text"/>
    <w:basedOn w:val="Normal"/>
    <w:link w:val="CommentTextChar"/>
    <w:rsid w:val="00C546D4"/>
    <w:rPr>
      <w:sz w:val="20"/>
    </w:rPr>
  </w:style>
  <w:style w:type="character" w:customStyle="1" w:styleId="CommentTextChar">
    <w:name w:val="Comment Text Char"/>
    <w:basedOn w:val="DefaultParagraphFont"/>
    <w:link w:val="CommentText"/>
    <w:rsid w:val="00C546D4"/>
  </w:style>
  <w:style w:type="paragraph" w:styleId="CommentSubject">
    <w:name w:val="annotation subject"/>
    <w:basedOn w:val="CommentText"/>
    <w:next w:val="CommentText"/>
    <w:link w:val="CommentSubjectChar"/>
    <w:rsid w:val="00C546D4"/>
    <w:rPr>
      <w:b/>
      <w:bCs/>
    </w:rPr>
  </w:style>
  <w:style w:type="character" w:customStyle="1" w:styleId="CommentSubjectChar">
    <w:name w:val="Comment Subject Char"/>
    <w:link w:val="CommentSubject"/>
    <w:rsid w:val="00C546D4"/>
    <w:rPr>
      <w:b/>
      <w:bCs/>
    </w:rPr>
  </w:style>
  <w:style w:type="paragraph" w:styleId="NormalWeb">
    <w:name w:val="Normal (Web)"/>
    <w:basedOn w:val="Normal"/>
    <w:uiPriority w:val="99"/>
    <w:unhideWhenUsed/>
    <w:rsid w:val="00192BF1"/>
    <w:pPr>
      <w:spacing w:before="100" w:beforeAutospacing="1" w:after="100" w:afterAutospacing="1"/>
    </w:pPr>
    <w:rPr>
      <w:szCs w:val="24"/>
    </w:rPr>
  </w:style>
  <w:style w:type="paragraph" w:styleId="ListParagraph">
    <w:name w:val="List Paragraph"/>
    <w:basedOn w:val="Normal"/>
    <w:uiPriority w:val="34"/>
    <w:qFormat/>
    <w:rsid w:val="001A7CAB"/>
    <w:pPr>
      <w:widowControl w:val="0"/>
      <w:autoSpaceDE w:val="0"/>
      <w:autoSpaceDN w:val="0"/>
      <w:adjustRightInd w:val="0"/>
      <w:ind w:left="720"/>
      <w:contextualSpacing/>
    </w:pPr>
    <w:rPr>
      <w:rFonts w:ascii="Mona Lisa Recut" w:hAnsi="Mona Lisa Recut"/>
      <w:szCs w:val="24"/>
    </w:rPr>
  </w:style>
  <w:style w:type="character" w:styleId="Hyperlink">
    <w:name w:val="Hyperlink"/>
    <w:basedOn w:val="DefaultParagraphFont"/>
    <w:rsid w:val="001A4D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03043">
      <w:bodyDiv w:val="1"/>
      <w:marLeft w:val="0"/>
      <w:marRight w:val="0"/>
      <w:marTop w:val="0"/>
      <w:marBottom w:val="0"/>
      <w:divBdr>
        <w:top w:val="none" w:sz="0" w:space="0" w:color="auto"/>
        <w:left w:val="none" w:sz="0" w:space="0" w:color="auto"/>
        <w:bottom w:val="none" w:sz="0" w:space="0" w:color="auto"/>
        <w:right w:val="none" w:sz="0" w:space="0" w:color="auto"/>
      </w:divBdr>
    </w:div>
    <w:div w:id="8790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KEB1</cp:lastModifiedBy>
  <cp:revision>3</cp:revision>
  <dcterms:created xsi:type="dcterms:W3CDTF">2014-07-28T18:25:00Z</dcterms:created>
  <dcterms:modified xsi:type="dcterms:W3CDTF">2014-07-29T14:30:00Z</dcterms:modified>
</cp:coreProperties>
</file>