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434" w:rsidRPr="00783434" w:rsidRDefault="0055002C" w:rsidP="00195838">
      <w:pPr>
        <w:pStyle w:val="CM5"/>
        <w:tabs>
          <w:tab w:val="left" w:pos="8730"/>
        </w:tabs>
        <w:spacing w:line="228" w:lineRule="atLeast"/>
        <w:ind w:right="-540"/>
        <w:rPr>
          <w:sz w:val="14"/>
          <w:szCs w:val="14"/>
        </w:rPr>
      </w:pPr>
      <w:bookmarkStart w:id="0" w:name="_GoBack"/>
      <w:bookmarkEnd w:id="0"/>
      <w:r>
        <w:rPr>
          <w:b/>
          <w:bCs/>
          <w:color w:val="000000"/>
          <w:sz w:val="20"/>
          <w:szCs w:val="20"/>
        </w:rPr>
        <w:t xml:space="preserve">Doc Code: </w:t>
      </w:r>
      <w:r w:rsidR="00FB1875" w:rsidRPr="00195838">
        <w:rPr>
          <w:b/>
          <w:bCs/>
          <w:color w:val="31849B" w:themeColor="accent5" w:themeShade="BF"/>
          <w:sz w:val="22"/>
          <w:szCs w:val="20"/>
        </w:rPr>
        <w:t xml:space="preserve">USPTO </w:t>
      </w:r>
      <w:r w:rsidR="002841E5" w:rsidRPr="00195838">
        <w:rPr>
          <w:b/>
          <w:bCs/>
          <w:color w:val="31849B" w:themeColor="accent5" w:themeShade="BF"/>
          <w:sz w:val="22"/>
          <w:szCs w:val="20"/>
        </w:rPr>
        <w:t xml:space="preserve">NATIONAL </w:t>
      </w:r>
      <w:r w:rsidR="00D77762" w:rsidRPr="00195838">
        <w:rPr>
          <w:b/>
          <w:bCs/>
          <w:color w:val="31849B" w:themeColor="accent5" w:themeShade="BF"/>
          <w:sz w:val="22"/>
          <w:szCs w:val="20"/>
        </w:rPr>
        <w:t xml:space="preserve">SUMMER </w:t>
      </w:r>
      <w:r w:rsidR="008C5564" w:rsidRPr="00195838">
        <w:rPr>
          <w:b/>
          <w:bCs/>
          <w:color w:val="31849B" w:themeColor="accent5" w:themeShade="BF"/>
          <w:sz w:val="22"/>
          <w:szCs w:val="20"/>
        </w:rPr>
        <w:t>TEACHER INSTITUTE</w:t>
      </w:r>
      <w:r w:rsidR="003A3A32" w:rsidRPr="00195838">
        <w:rPr>
          <w:b/>
          <w:bCs/>
          <w:color w:val="31849B" w:themeColor="accent5" w:themeShade="BF"/>
          <w:sz w:val="22"/>
          <w:szCs w:val="20"/>
        </w:rPr>
        <w:t xml:space="preserve"> –</w:t>
      </w:r>
      <w:r w:rsidR="002841E5" w:rsidRPr="00195838">
        <w:rPr>
          <w:b/>
          <w:bCs/>
          <w:color w:val="31849B" w:themeColor="accent5" w:themeShade="BF"/>
          <w:sz w:val="22"/>
          <w:szCs w:val="20"/>
        </w:rPr>
        <w:t xml:space="preserve"> August 10-14, 2014</w:t>
      </w:r>
      <w:r w:rsidR="00C82F8B">
        <w:rPr>
          <w:b/>
          <w:bCs/>
          <w:color w:val="31849B" w:themeColor="accent5" w:themeShade="BF"/>
          <w:sz w:val="22"/>
          <w:szCs w:val="20"/>
        </w:rPr>
        <w:t xml:space="preserve">            NSTI</w:t>
      </w:r>
      <w:r w:rsidR="008F7871">
        <w:rPr>
          <w:b/>
          <w:bCs/>
          <w:color w:val="31849B" w:themeColor="accent5" w:themeShade="BF"/>
          <w:sz w:val="22"/>
          <w:szCs w:val="20"/>
        </w:rPr>
        <w:t>001</w:t>
      </w:r>
      <w:r>
        <w:rPr>
          <w:b/>
          <w:bCs/>
          <w:color w:val="000000"/>
          <w:sz w:val="20"/>
          <w:szCs w:val="20"/>
        </w:rPr>
        <w:br/>
        <w:t>Document Description</w:t>
      </w:r>
      <w:r>
        <w:rPr>
          <w:color w:val="000000"/>
          <w:sz w:val="20"/>
          <w:szCs w:val="20"/>
        </w:rPr>
        <w:t xml:space="preserve">: </w:t>
      </w:r>
      <w:r w:rsidR="00FB1875">
        <w:rPr>
          <w:b/>
          <w:bCs/>
          <w:color w:val="000000"/>
          <w:sz w:val="20"/>
          <w:szCs w:val="20"/>
        </w:rPr>
        <w:t>Application</w:t>
      </w:r>
      <w:r w:rsidR="00783434">
        <w:rPr>
          <w:b/>
          <w:bCs/>
          <w:color w:val="000000"/>
          <w:sz w:val="20"/>
          <w:szCs w:val="20"/>
        </w:rPr>
        <w:t xml:space="preserve"> for </w:t>
      </w:r>
      <w:r w:rsidR="00AF749D">
        <w:rPr>
          <w:b/>
          <w:bCs/>
          <w:color w:val="000000"/>
          <w:sz w:val="20"/>
          <w:szCs w:val="20"/>
        </w:rPr>
        <w:t xml:space="preserve">Participation in </w:t>
      </w:r>
      <w:r w:rsidR="00D6741C">
        <w:rPr>
          <w:b/>
          <w:bCs/>
          <w:color w:val="000000"/>
          <w:sz w:val="20"/>
          <w:szCs w:val="20"/>
        </w:rPr>
        <w:t xml:space="preserve">USPTO </w:t>
      </w:r>
      <w:r w:rsidR="00195838">
        <w:rPr>
          <w:b/>
          <w:bCs/>
          <w:color w:val="000000"/>
          <w:sz w:val="20"/>
          <w:szCs w:val="20"/>
        </w:rPr>
        <w:t xml:space="preserve">National </w:t>
      </w:r>
      <w:r w:rsidR="00D6741C">
        <w:rPr>
          <w:b/>
          <w:bCs/>
          <w:color w:val="000000"/>
          <w:sz w:val="20"/>
          <w:szCs w:val="20"/>
        </w:rPr>
        <w:t>Summer Teacher Institute</w:t>
      </w:r>
    </w:p>
    <w:tbl>
      <w:tblPr>
        <w:tblW w:w="10262" w:type="dxa"/>
        <w:tblBorders>
          <w:top w:val="nil"/>
          <w:left w:val="nil"/>
          <w:bottom w:val="nil"/>
          <w:right w:val="nil"/>
        </w:tblBorders>
        <w:tblLayout w:type="fixed"/>
        <w:tblLook w:val="0000" w:firstRow="0" w:lastRow="0" w:firstColumn="0" w:lastColumn="0" w:noHBand="0" w:noVBand="0"/>
      </w:tblPr>
      <w:tblGrid>
        <w:gridCol w:w="3337"/>
        <w:gridCol w:w="3060"/>
        <w:gridCol w:w="540"/>
        <w:gridCol w:w="3325"/>
      </w:tblGrid>
      <w:tr w:rsidR="0055002C" w:rsidTr="0055002C">
        <w:trPr>
          <w:trHeight w:val="391"/>
        </w:trPr>
        <w:tc>
          <w:tcPr>
            <w:tcW w:w="10262" w:type="dxa"/>
            <w:gridSpan w:val="4"/>
            <w:tcBorders>
              <w:top w:val="single" w:sz="14" w:space="0" w:color="000000"/>
              <w:left w:val="single" w:sz="12" w:space="0" w:color="000000"/>
              <w:bottom w:val="single" w:sz="14" w:space="0" w:color="000000"/>
              <w:right w:val="single" w:sz="12" w:space="0" w:color="000000"/>
            </w:tcBorders>
            <w:vAlign w:val="center"/>
          </w:tcPr>
          <w:p w:rsidR="0055002C" w:rsidRPr="0055002C" w:rsidRDefault="00FB1875" w:rsidP="00D6741C">
            <w:pPr>
              <w:pStyle w:val="Default"/>
              <w:jc w:val="center"/>
              <w:rPr>
                <w:sz w:val="20"/>
                <w:szCs w:val="20"/>
              </w:rPr>
            </w:pPr>
            <w:r>
              <w:rPr>
                <w:b/>
                <w:bCs/>
                <w:sz w:val="20"/>
                <w:szCs w:val="20"/>
              </w:rPr>
              <w:t xml:space="preserve">APPLICATION </w:t>
            </w:r>
            <w:r w:rsidR="00123349">
              <w:rPr>
                <w:b/>
                <w:bCs/>
                <w:sz w:val="20"/>
                <w:szCs w:val="20"/>
              </w:rPr>
              <w:t xml:space="preserve">TO PARTICIPATE IN THE </w:t>
            </w:r>
            <w:r w:rsidR="007E74BD">
              <w:rPr>
                <w:b/>
                <w:bCs/>
                <w:sz w:val="20"/>
                <w:szCs w:val="20"/>
              </w:rPr>
              <w:t xml:space="preserve">USPTO </w:t>
            </w:r>
            <w:r w:rsidR="002841E5">
              <w:rPr>
                <w:b/>
                <w:bCs/>
                <w:sz w:val="20"/>
                <w:szCs w:val="20"/>
              </w:rPr>
              <w:t xml:space="preserve">NATIONAL </w:t>
            </w:r>
            <w:r w:rsidR="00123349">
              <w:rPr>
                <w:b/>
                <w:bCs/>
                <w:sz w:val="20"/>
                <w:szCs w:val="20"/>
              </w:rPr>
              <w:t xml:space="preserve">SUMMER </w:t>
            </w:r>
            <w:r w:rsidR="00D6741C">
              <w:rPr>
                <w:b/>
                <w:bCs/>
                <w:sz w:val="20"/>
                <w:szCs w:val="20"/>
              </w:rPr>
              <w:t xml:space="preserve">TEACHER </w:t>
            </w:r>
            <w:r w:rsidR="00123349">
              <w:rPr>
                <w:b/>
                <w:bCs/>
                <w:sz w:val="20"/>
                <w:szCs w:val="20"/>
              </w:rPr>
              <w:t>INSTITUTE</w:t>
            </w:r>
            <w:r w:rsidR="002841E5">
              <w:rPr>
                <w:b/>
                <w:bCs/>
                <w:sz w:val="20"/>
                <w:szCs w:val="20"/>
              </w:rPr>
              <w:t xml:space="preserve"> (NSTI)</w:t>
            </w:r>
          </w:p>
        </w:tc>
      </w:tr>
      <w:tr w:rsidR="0055002C" w:rsidTr="0055002C">
        <w:trPr>
          <w:trHeight w:val="252"/>
        </w:trPr>
        <w:tc>
          <w:tcPr>
            <w:tcW w:w="3337" w:type="dxa"/>
            <w:tcBorders>
              <w:top w:val="single" w:sz="14" w:space="0" w:color="000000"/>
              <w:left w:val="single" w:sz="12" w:space="0" w:color="000000"/>
              <w:bottom w:val="single" w:sz="14" w:space="0" w:color="000000"/>
              <w:right w:val="single" w:sz="4" w:space="0" w:color="000000"/>
            </w:tcBorders>
          </w:tcPr>
          <w:p w:rsidR="0055002C" w:rsidRDefault="00280458">
            <w:pPr>
              <w:pStyle w:val="Default"/>
              <w:rPr>
                <w:sz w:val="20"/>
                <w:szCs w:val="20"/>
              </w:rPr>
            </w:pPr>
            <w:r>
              <w:rPr>
                <w:sz w:val="20"/>
                <w:szCs w:val="20"/>
              </w:rPr>
              <w:t xml:space="preserve">Applicant </w:t>
            </w:r>
            <w:r w:rsidR="00AF749D">
              <w:rPr>
                <w:sz w:val="20"/>
                <w:szCs w:val="20"/>
              </w:rPr>
              <w:t>Name</w:t>
            </w:r>
            <w:r w:rsidR="0055002C" w:rsidRPr="0055002C">
              <w:rPr>
                <w:sz w:val="20"/>
                <w:szCs w:val="20"/>
              </w:rPr>
              <w:t xml:space="preserve"> </w:t>
            </w:r>
          </w:p>
          <w:p w:rsidR="000950BE" w:rsidRPr="0055002C" w:rsidRDefault="000950BE">
            <w:pPr>
              <w:pStyle w:val="Default"/>
              <w:rPr>
                <w:sz w:val="20"/>
                <w:szCs w:val="20"/>
              </w:rPr>
            </w:pPr>
          </w:p>
        </w:tc>
        <w:tc>
          <w:tcPr>
            <w:tcW w:w="3060" w:type="dxa"/>
            <w:tcBorders>
              <w:top w:val="single" w:sz="14" w:space="0" w:color="000000"/>
              <w:left w:val="single" w:sz="4" w:space="0" w:color="000000"/>
              <w:bottom w:val="single" w:sz="14" w:space="0" w:color="000000"/>
              <w:right w:val="single" w:sz="4" w:space="0" w:color="000000"/>
            </w:tcBorders>
          </w:tcPr>
          <w:p w:rsidR="000950BE" w:rsidRDefault="00AF749D">
            <w:pPr>
              <w:pStyle w:val="Default"/>
              <w:rPr>
                <w:sz w:val="20"/>
                <w:szCs w:val="20"/>
              </w:rPr>
            </w:pPr>
            <w:r>
              <w:rPr>
                <w:sz w:val="20"/>
                <w:szCs w:val="20"/>
              </w:rPr>
              <w:t xml:space="preserve">School Name </w:t>
            </w:r>
          </w:p>
          <w:p w:rsidR="0055002C" w:rsidRPr="0055002C" w:rsidRDefault="0055002C">
            <w:pPr>
              <w:pStyle w:val="Default"/>
              <w:rPr>
                <w:sz w:val="20"/>
                <w:szCs w:val="20"/>
              </w:rPr>
            </w:pPr>
            <w:r w:rsidRPr="0055002C">
              <w:rPr>
                <w:sz w:val="20"/>
                <w:szCs w:val="20"/>
              </w:rPr>
              <w:t xml:space="preserve"> </w:t>
            </w:r>
          </w:p>
        </w:tc>
        <w:tc>
          <w:tcPr>
            <w:tcW w:w="3865" w:type="dxa"/>
            <w:gridSpan w:val="2"/>
            <w:tcBorders>
              <w:top w:val="single" w:sz="14" w:space="0" w:color="000000"/>
              <w:left w:val="single" w:sz="4" w:space="0" w:color="000000"/>
              <w:bottom w:val="single" w:sz="14" w:space="0" w:color="000000"/>
              <w:right w:val="single" w:sz="12" w:space="0" w:color="000000"/>
            </w:tcBorders>
          </w:tcPr>
          <w:p w:rsidR="0055002C" w:rsidRDefault="00AF749D">
            <w:pPr>
              <w:pStyle w:val="Default"/>
              <w:rPr>
                <w:sz w:val="20"/>
                <w:szCs w:val="20"/>
              </w:rPr>
            </w:pPr>
            <w:r>
              <w:rPr>
                <w:sz w:val="20"/>
                <w:szCs w:val="20"/>
              </w:rPr>
              <w:t>School District or County</w:t>
            </w:r>
          </w:p>
          <w:p w:rsidR="000950BE" w:rsidRDefault="000950BE">
            <w:pPr>
              <w:pStyle w:val="Default"/>
              <w:rPr>
                <w:sz w:val="20"/>
                <w:szCs w:val="20"/>
              </w:rPr>
            </w:pPr>
          </w:p>
          <w:p w:rsidR="0055002C" w:rsidRPr="0055002C" w:rsidRDefault="0055002C">
            <w:pPr>
              <w:pStyle w:val="Default"/>
              <w:rPr>
                <w:sz w:val="20"/>
                <w:szCs w:val="20"/>
              </w:rPr>
            </w:pPr>
          </w:p>
        </w:tc>
      </w:tr>
      <w:tr w:rsidR="002C0A10" w:rsidTr="0055002C">
        <w:trPr>
          <w:trHeight w:val="252"/>
        </w:trPr>
        <w:tc>
          <w:tcPr>
            <w:tcW w:w="3337" w:type="dxa"/>
            <w:tcBorders>
              <w:top w:val="single" w:sz="14" w:space="0" w:color="000000"/>
              <w:left w:val="single" w:sz="12" w:space="0" w:color="000000"/>
              <w:bottom w:val="single" w:sz="14" w:space="0" w:color="000000"/>
              <w:right w:val="single" w:sz="4" w:space="0" w:color="000000"/>
            </w:tcBorders>
          </w:tcPr>
          <w:p w:rsidR="00280458" w:rsidRDefault="000950BE" w:rsidP="000950BE">
            <w:pPr>
              <w:pStyle w:val="Default"/>
              <w:rPr>
                <w:sz w:val="20"/>
                <w:szCs w:val="20"/>
              </w:rPr>
            </w:pPr>
            <w:r>
              <w:rPr>
                <w:sz w:val="20"/>
                <w:szCs w:val="20"/>
              </w:rPr>
              <w:t>Applicant Mailing Address</w:t>
            </w:r>
          </w:p>
          <w:p w:rsidR="000950BE" w:rsidRDefault="000950BE" w:rsidP="000950BE">
            <w:pPr>
              <w:pStyle w:val="Default"/>
              <w:rPr>
                <w:sz w:val="20"/>
                <w:szCs w:val="20"/>
              </w:rPr>
            </w:pPr>
          </w:p>
          <w:p w:rsidR="000950BE" w:rsidRDefault="000950BE" w:rsidP="000950BE">
            <w:pPr>
              <w:pStyle w:val="Default"/>
              <w:rPr>
                <w:sz w:val="20"/>
                <w:szCs w:val="20"/>
              </w:rPr>
            </w:pPr>
          </w:p>
          <w:p w:rsidR="000950BE" w:rsidRDefault="000950BE" w:rsidP="000950BE">
            <w:pPr>
              <w:pStyle w:val="Default"/>
              <w:rPr>
                <w:sz w:val="20"/>
                <w:szCs w:val="20"/>
              </w:rPr>
            </w:pPr>
          </w:p>
        </w:tc>
        <w:tc>
          <w:tcPr>
            <w:tcW w:w="3060" w:type="dxa"/>
            <w:tcBorders>
              <w:top w:val="single" w:sz="14" w:space="0" w:color="000000"/>
              <w:left w:val="single" w:sz="4" w:space="0" w:color="000000"/>
              <w:bottom w:val="single" w:sz="14" w:space="0" w:color="000000"/>
              <w:right w:val="single" w:sz="4" w:space="0" w:color="000000"/>
            </w:tcBorders>
          </w:tcPr>
          <w:p w:rsidR="002C0A10" w:rsidRDefault="00053DB0">
            <w:pPr>
              <w:pStyle w:val="Default"/>
              <w:rPr>
                <w:sz w:val="20"/>
                <w:szCs w:val="20"/>
              </w:rPr>
            </w:pPr>
            <w:r>
              <w:rPr>
                <w:sz w:val="20"/>
                <w:szCs w:val="20"/>
              </w:rPr>
              <w:t xml:space="preserve">School Mailing </w:t>
            </w:r>
            <w:r w:rsidR="002C0A10">
              <w:rPr>
                <w:sz w:val="20"/>
                <w:szCs w:val="20"/>
              </w:rPr>
              <w:t>Address</w:t>
            </w:r>
          </w:p>
        </w:tc>
        <w:tc>
          <w:tcPr>
            <w:tcW w:w="3865" w:type="dxa"/>
            <w:gridSpan w:val="2"/>
            <w:tcBorders>
              <w:top w:val="single" w:sz="14" w:space="0" w:color="000000"/>
              <w:left w:val="single" w:sz="4" w:space="0" w:color="000000"/>
              <w:bottom w:val="single" w:sz="14" w:space="0" w:color="000000"/>
              <w:right w:val="single" w:sz="12" w:space="0" w:color="000000"/>
            </w:tcBorders>
          </w:tcPr>
          <w:p w:rsidR="002C0A10" w:rsidRDefault="002C0A10" w:rsidP="008F1A0B">
            <w:pPr>
              <w:pStyle w:val="Default"/>
              <w:rPr>
                <w:sz w:val="20"/>
                <w:szCs w:val="20"/>
              </w:rPr>
            </w:pPr>
            <w:r>
              <w:rPr>
                <w:sz w:val="20"/>
                <w:szCs w:val="20"/>
              </w:rPr>
              <w:t xml:space="preserve">School </w:t>
            </w:r>
            <w:r w:rsidR="008F1A0B">
              <w:rPr>
                <w:sz w:val="20"/>
                <w:szCs w:val="20"/>
              </w:rPr>
              <w:t>Website</w:t>
            </w:r>
          </w:p>
        </w:tc>
      </w:tr>
      <w:tr w:rsidR="002C0A10" w:rsidTr="0055002C">
        <w:trPr>
          <w:trHeight w:val="252"/>
        </w:trPr>
        <w:tc>
          <w:tcPr>
            <w:tcW w:w="3337" w:type="dxa"/>
            <w:tcBorders>
              <w:top w:val="single" w:sz="14" w:space="0" w:color="000000"/>
              <w:left w:val="single" w:sz="12" w:space="0" w:color="000000"/>
              <w:bottom w:val="single" w:sz="14" w:space="0" w:color="000000"/>
              <w:right w:val="single" w:sz="4" w:space="0" w:color="000000"/>
            </w:tcBorders>
          </w:tcPr>
          <w:p w:rsidR="000950BE" w:rsidRDefault="000950BE" w:rsidP="000950BE">
            <w:pPr>
              <w:pStyle w:val="Default"/>
              <w:rPr>
                <w:sz w:val="20"/>
                <w:szCs w:val="20"/>
              </w:rPr>
            </w:pPr>
            <w:r>
              <w:rPr>
                <w:sz w:val="20"/>
                <w:szCs w:val="20"/>
              </w:rPr>
              <w:t>Phone Number</w:t>
            </w:r>
          </w:p>
          <w:p w:rsidR="002C0A10" w:rsidRDefault="000950BE">
            <w:pPr>
              <w:pStyle w:val="Default"/>
              <w:rPr>
                <w:sz w:val="20"/>
                <w:szCs w:val="20"/>
              </w:rPr>
            </w:pPr>
            <w:r>
              <w:rPr>
                <w:sz w:val="20"/>
                <w:szCs w:val="20"/>
              </w:rPr>
              <w:t>(please indicate work/mobile)</w:t>
            </w:r>
          </w:p>
        </w:tc>
        <w:tc>
          <w:tcPr>
            <w:tcW w:w="3060" w:type="dxa"/>
            <w:tcBorders>
              <w:top w:val="single" w:sz="14" w:space="0" w:color="000000"/>
              <w:left w:val="single" w:sz="4" w:space="0" w:color="000000"/>
              <w:bottom w:val="single" w:sz="14" w:space="0" w:color="000000"/>
              <w:right w:val="single" w:sz="4" w:space="0" w:color="000000"/>
            </w:tcBorders>
          </w:tcPr>
          <w:p w:rsidR="002C0A10" w:rsidRDefault="000950BE" w:rsidP="000950BE">
            <w:pPr>
              <w:pStyle w:val="Default"/>
              <w:rPr>
                <w:sz w:val="20"/>
                <w:szCs w:val="20"/>
              </w:rPr>
            </w:pPr>
            <w:r>
              <w:rPr>
                <w:sz w:val="20"/>
                <w:szCs w:val="20"/>
              </w:rPr>
              <w:t>Email Address</w:t>
            </w:r>
          </w:p>
        </w:tc>
        <w:tc>
          <w:tcPr>
            <w:tcW w:w="3865" w:type="dxa"/>
            <w:gridSpan w:val="2"/>
            <w:tcBorders>
              <w:top w:val="single" w:sz="14" w:space="0" w:color="000000"/>
              <w:left w:val="single" w:sz="4" w:space="0" w:color="000000"/>
              <w:bottom w:val="single" w:sz="14" w:space="0" w:color="000000"/>
              <w:right w:val="single" w:sz="12" w:space="0" w:color="000000"/>
            </w:tcBorders>
          </w:tcPr>
          <w:p w:rsidR="000950BE" w:rsidRDefault="000950BE" w:rsidP="000950BE">
            <w:pPr>
              <w:pStyle w:val="Default"/>
              <w:rPr>
                <w:sz w:val="20"/>
                <w:szCs w:val="20"/>
              </w:rPr>
            </w:pPr>
            <w:r>
              <w:rPr>
                <w:sz w:val="20"/>
                <w:szCs w:val="20"/>
              </w:rPr>
              <w:t>Name of approving principal or administrator</w:t>
            </w:r>
          </w:p>
          <w:p w:rsidR="000950BE" w:rsidRDefault="000950BE" w:rsidP="000950BE">
            <w:pPr>
              <w:pStyle w:val="Default"/>
              <w:rPr>
                <w:sz w:val="20"/>
                <w:szCs w:val="20"/>
              </w:rPr>
            </w:pPr>
          </w:p>
          <w:p w:rsidR="00280458" w:rsidRDefault="00280458" w:rsidP="008F1A0B">
            <w:pPr>
              <w:pStyle w:val="Default"/>
              <w:rPr>
                <w:sz w:val="20"/>
                <w:szCs w:val="20"/>
              </w:rPr>
            </w:pPr>
          </w:p>
        </w:tc>
      </w:tr>
      <w:tr w:rsidR="0055002C" w:rsidTr="0055002C">
        <w:trPr>
          <w:trHeight w:val="2560"/>
        </w:trPr>
        <w:tc>
          <w:tcPr>
            <w:tcW w:w="10262" w:type="dxa"/>
            <w:gridSpan w:val="4"/>
            <w:tcBorders>
              <w:top w:val="single" w:sz="12" w:space="0" w:color="000000"/>
              <w:left w:val="single" w:sz="12" w:space="0" w:color="000000"/>
              <w:bottom w:val="single" w:sz="12" w:space="0" w:color="000000"/>
              <w:right w:val="single" w:sz="12" w:space="0" w:color="000000"/>
            </w:tcBorders>
          </w:tcPr>
          <w:p w:rsidR="0055002C" w:rsidRDefault="002841E5" w:rsidP="005D5A35">
            <w:pPr>
              <w:pStyle w:val="Default"/>
              <w:spacing w:after="120"/>
              <w:rPr>
                <w:b/>
                <w:bCs/>
                <w:sz w:val="20"/>
              </w:rPr>
            </w:pPr>
            <w:r w:rsidRPr="002841E5">
              <w:rPr>
                <w:b/>
                <w:bCs/>
                <w:sz w:val="22"/>
              </w:rPr>
              <w:t xml:space="preserve">Please answer all questions below and submit on-line at </w:t>
            </w:r>
            <w:r w:rsidR="0076577B">
              <w:rPr>
                <w:b/>
                <w:bCs/>
                <w:i/>
                <w:color w:val="E36C0A" w:themeColor="accent6" w:themeShade="BF"/>
                <w:sz w:val="22"/>
                <w:u w:val="single"/>
              </w:rPr>
              <w:t>http://uspto.gov/education</w:t>
            </w:r>
          </w:p>
          <w:p w:rsidR="009D335C" w:rsidRPr="006D249E" w:rsidRDefault="00FD4A7D" w:rsidP="00463373">
            <w:pPr>
              <w:pStyle w:val="Default"/>
              <w:numPr>
                <w:ilvl w:val="0"/>
                <w:numId w:val="8"/>
              </w:numPr>
              <w:spacing w:after="120"/>
              <w:ind w:left="360"/>
              <w:jc w:val="both"/>
              <w:rPr>
                <w:sz w:val="20"/>
                <w:szCs w:val="20"/>
              </w:rPr>
            </w:pPr>
            <w:r w:rsidRPr="008A0142">
              <w:rPr>
                <w:sz w:val="20"/>
                <w:szCs w:val="20"/>
              </w:rPr>
              <w:t xml:space="preserve">If selected for </w:t>
            </w:r>
            <w:r w:rsidR="00FE3207" w:rsidRPr="008A0142">
              <w:rPr>
                <w:sz w:val="20"/>
                <w:szCs w:val="20"/>
              </w:rPr>
              <w:t>participation</w:t>
            </w:r>
            <w:r w:rsidRPr="008A0142">
              <w:rPr>
                <w:sz w:val="20"/>
                <w:szCs w:val="20"/>
              </w:rPr>
              <w:t xml:space="preserve"> in the</w:t>
            </w:r>
            <w:r w:rsidR="002841E5">
              <w:rPr>
                <w:sz w:val="20"/>
                <w:szCs w:val="20"/>
              </w:rPr>
              <w:t xml:space="preserve"> NSTI</w:t>
            </w:r>
            <w:r w:rsidR="00FB1875">
              <w:rPr>
                <w:sz w:val="20"/>
                <w:szCs w:val="20"/>
              </w:rPr>
              <w:t>,</w:t>
            </w:r>
            <w:r w:rsidR="002C0A10">
              <w:rPr>
                <w:sz w:val="20"/>
                <w:szCs w:val="20"/>
              </w:rPr>
              <w:t xml:space="preserve"> </w:t>
            </w:r>
            <w:r w:rsidRPr="008A0142">
              <w:rPr>
                <w:sz w:val="20"/>
                <w:szCs w:val="20"/>
              </w:rPr>
              <w:t>I agree to attend all sessions beginning on</w:t>
            </w:r>
            <w:r w:rsidR="00280458">
              <w:rPr>
                <w:sz w:val="20"/>
                <w:szCs w:val="20"/>
              </w:rPr>
              <w:t xml:space="preserve"> </w:t>
            </w:r>
            <w:r w:rsidRPr="008A0142">
              <w:rPr>
                <w:sz w:val="20"/>
                <w:szCs w:val="20"/>
              </w:rPr>
              <w:t>August 10, 2014 and ending on</w:t>
            </w:r>
            <w:r w:rsidR="00280458">
              <w:rPr>
                <w:sz w:val="20"/>
                <w:szCs w:val="20"/>
              </w:rPr>
              <w:t xml:space="preserve"> </w:t>
            </w:r>
            <w:r w:rsidR="00FB1875">
              <w:rPr>
                <w:sz w:val="20"/>
                <w:szCs w:val="20"/>
              </w:rPr>
              <w:t xml:space="preserve">August 14, 2014 and </w:t>
            </w:r>
            <w:r w:rsidR="008F1A0B">
              <w:rPr>
                <w:sz w:val="20"/>
                <w:szCs w:val="20"/>
              </w:rPr>
              <w:t xml:space="preserve">to </w:t>
            </w:r>
            <w:r w:rsidRPr="00FB1875">
              <w:rPr>
                <w:sz w:val="20"/>
                <w:szCs w:val="20"/>
              </w:rPr>
              <w:t>make reasonable effort</w:t>
            </w:r>
            <w:r w:rsidR="00F15627" w:rsidRPr="00FB1875">
              <w:rPr>
                <w:sz w:val="20"/>
                <w:szCs w:val="20"/>
              </w:rPr>
              <w:t>s</w:t>
            </w:r>
            <w:r w:rsidR="00280458" w:rsidRPr="00FB1875">
              <w:rPr>
                <w:sz w:val="20"/>
                <w:szCs w:val="20"/>
              </w:rPr>
              <w:t>, where applicable,</w:t>
            </w:r>
            <w:r w:rsidRPr="00FB1875">
              <w:rPr>
                <w:sz w:val="20"/>
                <w:szCs w:val="20"/>
              </w:rPr>
              <w:t xml:space="preserve"> to incorporate the lessons learned </w:t>
            </w:r>
            <w:r w:rsidR="00EA06DD" w:rsidRPr="00FB1875">
              <w:rPr>
                <w:sz w:val="20"/>
                <w:szCs w:val="20"/>
              </w:rPr>
              <w:t xml:space="preserve">during the Institute </w:t>
            </w:r>
            <w:r w:rsidRPr="00FB1875">
              <w:rPr>
                <w:sz w:val="20"/>
                <w:szCs w:val="20"/>
              </w:rPr>
              <w:t xml:space="preserve">in my classroom and </w:t>
            </w:r>
            <w:r w:rsidR="004511DD" w:rsidRPr="00FB1875">
              <w:rPr>
                <w:sz w:val="20"/>
                <w:szCs w:val="20"/>
              </w:rPr>
              <w:t xml:space="preserve">school </w:t>
            </w:r>
            <w:r w:rsidRPr="00FB1875">
              <w:rPr>
                <w:sz w:val="20"/>
                <w:szCs w:val="20"/>
              </w:rPr>
              <w:t>district</w:t>
            </w:r>
            <w:r w:rsidR="004511DD" w:rsidRPr="00FB1875">
              <w:rPr>
                <w:sz w:val="20"/>
                <w:szCs w:val="20"/>
              </w:rPr>
              <w:t>/county</w:t>
            </w:r>
            <w:r w:rsidRPr="00FB1875">
              <w:rPr>
                <w:sz w:val="20"/>
                <w:szCs w:val="20"/>
              </w:rPr>
              <w:t xml:space="preserve"> during the 2014-2015 academic year.</w:t>
            </w:r>
            <w:r w:rsidR="00424C3A" w:rsidRPr="00FB1875">
              <w:rPr>
                <w:sz w:val="20"/>
                <w:szCs w:val="20"/>
              </w:rPr>
              <w:t xml:space="preserve"> </w:t>
            </w:r>
            <w:r w:rsidR="00FB1875">
              <w:rPr>
                <w:sz w:val="20"/>
                <w:szCs w:val="20"/>
              </w:rPr>
              <w:t xml:space="preserve">In addition, I </w:t>
            </w:r>
            <w:r w:rsidR="00463373">
              <w:rPr>
                <w:sz w:val="20"/>
                <w:szCs w:val="20"/>
              </w:rPr>
              <w:t>will</w:t>
            </w:r>
            <w:r w:rsidR="00FA3C67" w:rsidRPr="00FB1875">
              <w:rPr>
                <w:sz w:val="20"/>
                <w:szCs w:val="20"/>
              </w:rPr>
              <w:t xml:space="preserve"> </w:t>
            </w:r>
            <w:r w:rsidR="00280458" w:rsidRPr="00FB1875">
              <w:rPr>
                <w:sz w:val="20"/>
                <w:szCs w:val="20"/>
              </w:rPr>
              <w:t>cooperate in any reasonable efforts to share my experiences and outcomes with other teachers</w:t>
            </w:r>
            <w:r w:rsidR="00463373">
              <w:rPr>
                <w:sz w:val="20"/>
                <w:szCs w:val="20"/>
              </w:rPr>
              <w:t xml:space="preserve"> at the Institute</w:t>
            </w:r>
            <w:r w:rsidR="00280458" w:rsidRPr="00FB1875">
              <w:rPr>
                <w:sz w:val="20"/>
                <w:szCs w:val="20"/>
              </w:rPr>
              <w:t xml:space="preserve"> and </w:t>
            </w:r>
            <w:r w:rsidR="00463373">
              <w:rPr>
                <w:sz w:val="20"/>
                <w:szCs w:val="20"/>
              </w:rPr>
              <w:t xml:space="preserve">with </w:t>
            </w:r>
            <w:r w:rsidR="00280458" w:rsidRPr="00FB1875">
              <w:rPr>
                <w:sz w:val="20"/>
                <w:szCs w:val="20"/>
              </w:rPr>
              <w:t xml:space="preserve">the </w:t>
            </w:r>
            <w:r w:rsidR="00463373">
              <w:rPr>
                <w:sz w:val="20"/>
                <w:szCs w:val="20"/>
              </w:rPr>
              <w:t xml:space="preserve">Office of Education and Outreach at the </w:t>
            </w:r>
            <w:r w:rsidR="00280458" w:rsidRPr="00FB1875">
              <w:rPr>
                <w:sz w:val="20"/>
                <w:szCs w:val="20"/>
              </w:rPr>
              <w:t xml:space="preserve">USPTO. </w:t>
            </w:r>
            <w:r w:rsidR="00463373" w:rsidRPr="002841E5">
              <w:rPr>
                <w:b/>
                <w:bCs/>
                <w:color w:val="365F91" w:themeColor="accent1" w:themeShade="BF"/>
                <w:sz w:val="18"/>
                <w:szCs w:val="20"/>
              </w:rPr>
              <w:sym w:font="Wingdings" w:char="F06F"/>
            </w:r>
            <w:r w:rsidR="006D249E" w:rsidRPr="006D249E">
              <w:rPr>
                <w:b/>
                <w:bCs/>
                <w:color w:val="365F91" w:themeColor="accent1" w:themeShade="BF"/>
                <w:sz w:val="18"/>
                <w:szCs w:val="20"/>
              </w:rPr>
              <w:t xml:space="preserve"> Yes </w:t>
            </w:r>
            <w:r w:rsidR="00463373" w:rsidRPr="006D249E">
              <w:rPr>
                <w:b/>
                <w:bCs/>
                <w:color w:val="365F91" w:themeColor="accent1" w:themeShade="BF"/>
                <w:sz w:val="18"/>
                <w:szCs w:val="20"/>
              </w:rPr>
              <w:t xml:space="preserve"> </w:t>
            </w:r>
            <w:r w:rsidR="00463373" w:rsidRPr="002841E5">
              <w:rPr>
                <w:b/>
                <w:bCs/>
                <w:color w:val="365F91" w:themeColor="accent1" w:themeShade="BF"/>
                <w:sz w:val="18"/>
                <w:szCs w:val="20"/>
              </w:rPr>
              <w:sym w:font="Wingdings" w:char="F06F"/>
            </w:r>
            <w:r w:rsidR="006D249E" w:rsidRPr="006D249E">
              <w:rPr>
                <w:b/>
                <w:bCs/>
                <w:color w:val="365F91" w:themeColor="accent1" w:themeShade="BF"/>
                <w:sz w:val="18"/>
                <w:szCs w:val="20"/>
              </w:rPr>
              <w:t xml:space="preserve"> No</w:t>
            </w:r>
          </w:p>
          <w:p w:rsidR="00463373" w:rsidRPr="006D249E" w:rsidRDefault="008378AB" w:rsidP="006D249E">
            <w:pPr>
              <w:pStyle w:val="Default"/>
              <w:numPr>
                <w:ilvl w:val="0"/>
                <w:numId w:val="8"/>
              </w:numPr>
              <w:spacing w:after="120"/>
              <w:ind w:left="360"/>
              <w:jc w:val="both"/>
              <w:rPr>
                <w:sz w:val="20"/>
                <w:szCs w:val="20"/>
              </w:rPr>
            </w:pPr>
            <w:r w:rsidRPr="00280458">
              <w:rPr>
                <w:sz w:val="20"/>
                <w:szCs w:val="20"/>
              </w:rPr>
              <w:t xml:space="preserve">I </w:t>
            </w:r>
            <w:r w:rsidR="00B051FA" w:rsidRPr="00280458">
              <w:rPr>
                <w:sz w:val="20"/>
                <w:szCs w:val="20"/>
              </w:rPr>
              <w:t xml:space="preserve">have been a </w:t>
            </w:r>
            <w:r w:rsidRPr="00280458">
              <w:rPr>
                <w:sz w:val="20"/>
                <w:szCs w:val="20"/>
              </w:rPr>
              <w:t xml:space="preserve">full-time, licensed teacher in </w:t>
            </w:r>
            <w:r w:rsidR="00463373">
              <w:rPr>
                <w:sz w:val="20"/>
                <w:szCs w:val="20"/>
              </w:rPr>
              <w:t xml:space="preserve">a </w:t>
            </w:r>
            <w:r w:rsidRPr="00280458">
              <w:rPr>
                <w:sz w:val="20"/>
                <w:szCs w:val="20"/>
              </w:rPr>
              <w:t>middle or high school</w:t>
            </w:r>
            <w:r w:rsidR="00463373">
              <w:rPr>
                <w:sz w:val="20"/>
                <w:szCs w:val="20"/>
              </w:rPr>
              <w:t xml:space="preserve"> (public or private)</w:t>
            </w:r>
            <w:r w:rsidRPr="00280458">
              <w:rPr>
                <w:sz w:val="20"/>
                <w:szCs w:val="20"/>
              </w:rPr>
              <w:t xml:space="preserve"> in the United States</w:t>
            </w:r>
            <w:r w:rsidR="00B051FA" w:rsidRPr="00280458">
              <w:rPr>
                <w:sz w:val="20"/>
                <w:szCs w:val="20"/>
              </w:rPr>
              <w:t xml:space="preserve"> for </w:t>
            </w:r>
            <w:r w:rsidR="00FE3207" w:rsidRPr="00280458">
              <w:rPr>
                <w:sz w:val="20"/>
                <w:szCs w:val="20"/>
              </w:rPr>
              <w:t xml:space="preserve">at least </w:t>
            </w:r>
            <w:r w:rsidR="00B051FA" w:rsidRPr="00280458">
              <w:rPr>
                <w:sz w:val="20"/>
                <w:szCs w:val="20"/>
              </w:rPr>
              <w:t>three years</w:t>
            </w:r>
            <w:r w:rsidR="00280458">
              <w:rPr>
                <w:sz w:val="20"/>
                <w:szCs w:val="20"/>
              </w:rPr>
              <w:t>.</w:t>
            </w:r>
            <w:r w:rsidR="006D249E">
              <w:rPr>
                <w:sz w:val="20"/>
                <w:szCs w:val="20"/>
              </w:rPr>
              <w:t xml:space="preserve"> </w:t>
            </w:r>
            <w:r w:rsidR="00463373" w:rsidRPr="002841E5">
              <w:rPr>
                <w:b/>
                <w:bCs/>
                <w:color w:val="365F91" w:themeColor="accent1" w:themeShade="BF"/>
                <w:sz w:val="18"/>
                <w:szCs w:val="20"/>
              </w:rPr>
              <w:sym w:font="Wingdings" w:char="F06F"/>
            </w:r>
            <w:r w:rsidR="006D249E" w:rsidRPr="006D249E">
              <w:rPr>
                <w:b/>
                <w:bCs/>
                <w:color w:val="365F91" w:themeColor="accent1" w:themeShade="BF"/>
                <w:sz w:val="18"/>
                <w:szCs w:val="20"/>
              </w:rPr>
              <w:t xml:space="preserve"> Yes  </w:t>
            </w:r>
            <w:r w:rsidR="00463373" w:rsidRPr="002841E5">
              <w:rPr>
                <w:b/>
                <w:bCs/>
                <w:color w:val="365F91" w:themeColor="accent1" w:themeShade="BF"/>
                <w:sz w:val="18"/>
                <w:szCs w:val="20"/>
              </w:rPr>
              <w:sym w:font="Wingdings" w:char="F06F"/>
            </w:r>
            <w:r w:rsidR="006D249E" w:rsidRPr="006D249E">
              <w:rPr>
                <w:b/>
                <w:bCs/>
                <w:color w:val="365F91" w:themeColor="accent1" w:themeShade="BF"/>
                <w:sz w:val="18"/>
                <w:szCs w:val="20"/>
              </w:rPr>
              <w:t xml:space="preserve"> No</w:t>
            </w:r>
          </w:p>
          <w:p w:rsidR="00463373" w:rsidRPr="006D249E" w:rsidRDefault="00FA3C67" w:rsidP="006D249E">
            <w:pPr>
              <w:pStyle w:val="Default"/>
              <w:numPr>
                <w:ilvl w:val="0"/>
                <w:numId w:val="8"/>
              </w:numPr>
              <w:spacing w:after="120"/>
              <w:ind w:left="360"/>
              <w:jc w:val="both"/>
              <w:rPr>
                <w:sz w:val="20"/>
                <w:szCs w:val="20"/>
              </w:rPr>
            </w:pPr>
            <w:r w:rsidRPr="00280458">
              <w:rPr>
                <w:bCs/>
                <w:sz w:val="20"/>
                <w:szCs w:val="20"/>
              </w:rPr>
              <w:t xml:space="preserve">I have a </w:t>
            </w:r>
            <w:r w:rsidR="004C2855" w:rsidRPr="00280458">
              <w:rPr>
                <w:bCs/>
                <w:sz w:val="20"/>
                <w:szCs w:val="20"/>
              </w:rPr>
              <w:t xml:space="preserve">strong </w:t>
            </w:r>
            <w:r w:rsidRPr="00280458">
              <w:rPr>
                <w:bCs/>
                <w:sz w:val="20"/>
                <w:szCs w:val="20"/>
              </w:rPr>
              <w:t xml:space="preserve">desire to incorporate </w:t>
            </w:r>
            <w:r w:rsidR="00053DB0" w:rsidRPr="00280458">
              <w:rPr>
                <w:bCs/>
                <w:sz w:val="20"/>
                <w:szCs w:val="20"/>
              </w:rPr>
              <w:t>“making</w:t>
            </w:r>
            <w:r w:rsidR="003A0DA3">
              <w:rPr>
                <w:bCs/>
                <w:sz w:val="20"/>
                <w:szCs w:val="20"/>
              </w:rPr>
              <w:t>,”</w:t>
            </w:r>
            <w:r w:rsidRPr="00280458">
              <w:rPr>
                <w:bCs/>
                <w:sz w:val="20"/>
                <w:szCs w:val="20"/>
              </w:rPr>
              <w:t xml:space="preserve"> inventing, </w:t>
            </w:r>
            <w:r w:rsidR="004511DD" w:rsidRPr="00280458">
              <w:rPr>
                <w:bCs/>
                <w:sz w:val="20"/>
                <w:szCs w:val="20"/>
              </w:rPr>
              <w:t>or</w:t>
            </w:r>
            <w:r w:rsidRPr="00280458">
              <w:rPr>
                <w:bCs/>
                <w:sz w:val="20"/>
                <w:szCs w:val="20"/>
              </w:rPr>
              <w:t xml:space="preserve"> innovation into the learning environment as a means </w:t>
            </w:r>
            <w:r w:rsidR="00F15627" w:rsidRPr="00280458">
              <w:rPr>
                <w:bCs/>
                <w:sz w:val="20"/>
                <w:szCs w:val="20"/>
              </w:rPr>
              <w:t xml:space="preserve">for enhancing </w:t>
            </w:r>
            <w:r w:rsidRPr="00280458">
              <w:rPr>
                <w:bCs/>
                <w:sz w:val="20"/>
                <w:szCs w:val="20"/>
              </w:rPr>
              <w:t>student interest in STEM</w:t>
            </w:r>
            <w:r w:rsidR="00F15627" w:rsidRPr="00280458">
              <w:rPr>
                <w:bCs/>
                <w:sz w:val="20"/>
                <w:szCs w:val="20"/>
              </w:rPr>
              <w:t xml:space="preserve"> learning.</w:t>
            </w:r>
            <w:r w:rsidR="006D249E">
              <w:rPr>
                <w:sz w:val="20"/>
                <w:szCs w:val="20"/>
              </w:rPr>
              <w:t xml:space="preserve"> </w:t>
            </w:r>
            <w:r w:rsidR="00463373" w:rsidRPr="002841E5">
              <w:rPr>
                <w:b/>
                <w:bCs/>
                <w:color w:val="365F91" w:themeColor="accent1" w:themeShade="BF"/>
                <w:sz w:val="18"/>
                <w:szCs w:val="20"/>
              </w:rPr>
              <w:sym w:font="Wingdings" w:char="F06F"/>
            </w:r>
            <w:r w:rsidR="00463373" w:rsidRPr="006D249E">
              <w:rPr>
                <w:b/>
                <w:bCs/>
                <w:color w:val="365F91" w:themeColor="accent1" w:themeShade="BF"/>
                <w:sz w:val="18"/>
                <w:szCs w:val="20"/>
              </w:rPr>
              <w:t xml:space="preserve"> Yes </w:t>
            </w:r>
            <w:r w:rsidR="00463373" w:rsidRPr="002841E5">
              <w:rPr>
                <w:b/>
                <w:bCs/>
                <w:color w:val="365F91" w:themeColor="accent1" w:themeShade="BF"/>
                <w:sz w:val="18"/>
                <w:szCs w:val="20"/>
              </w:rPr>
              <w:sym w:font="Wingdings" w:char="F06F"/>
            </w:r>
            <w:r w:rsidR="006D249E" w:rsidRPr="006D249E">
              <w:rPr>
                <w:b/>
                <w:bCs/>
                <w:color w:val="365F91" w:themeColor="accent1" w:themeShade="BF"/>
                <w:sz w:val="18"/>
                <w:szCs w:val="20"/>
              </w:rPr>
              <w:t xml:space="preserve"> No</w:t>
            </w:r>
          </w:p>
          <w:p w:rsidR="00463373" w:rsidRPr="006D249E" w:rsidRDefault="00B713FD" w:rsidP="00463373">
            <w:pPr>
              <w:pStyle w:val="Default"/>
              <w:numPr>
                <w:ilvl w:val="0"/>
                <w:numId w:val="8"/>
              </w:numPr>
              <w:spacing w:after="120"/>
              <w:ind w:left="360"/>
              <w:jc w:val="both"/>
              <w:rPr>
                <w:sz w:val="20"/>
                <w:szCs w:val="20"/>
              </w:rPr>
            </w:pPr>
            <w:r w:rsidRPr="003A0DA3">
              <w:rPr>
                <w:bCs/>
                <w:sz w:val="20"/>
                <w:szCs w:val="20"/>
              </w:rPr>
              <w:t>I have a</w:t>
            </w:r>
            <w:r w:rsidR="00F15627" w:rsidRPr="003A0DA3">
              <w:rPr>
                <w:bCs/>
                <w:sz w:val="20"/>
                <w:szCs w:val="20"/>
              </w:rPr>
              <w:t xml:space="preserve">n interest in increasing </w:t>
            </w:r>
            <w:r w:rsidR="004511DD" w:rsidRPr="003A0DA3">
              <w:rPr>
                <w:bCs/>
                <w:sz w:val="20"/>
                <w:szCs w:val="20"/>
              </w:rPr>
              <w:t>student knowledge</w:t>
            </w:r>
            <w:r w:rsidRPr="003A0DA3">
              <w:rPr>
                <w:bCs/>
                <w:sz w:val="20"/>
                <w:szCs w:val="20"/>
              </w:rPr>
              <w:t xml:space="preserve"> and understanding of the </w:t>
            </w:r>
            <w:r w:rsidR="004511DD" w:rsidRPr="003A0DA3">
              <w:rPr>
                <w:bCs/>
                <w:sz w:val="20"/>
                <w:szCs w:val="20"/>
              </w:rPr>
              <w:t>concepts of intellectual property</w:t>
            </w:r>
            <w:r w:rsidR="00F15627" w:rsidRPr="003A0DA3">
              <w:rPr>
                <w:bCs/>
                <w:sz w:val="20"/>
                <w:szCs w:val="20"/>
              </w:rPr>
              <w:t xml:space="preserve">, including creation and protection of </w:t>
            </w:r>
            <w:r w:rsidR="008F1A0B">
              <w:rPr>
                <w:bCs/>
                <w:sz w:val="20"/>
                <w:szCs w:val="20"/>
              </w:rPr>
              <w:t>intellectual property</w:t>
            </w:r>
            <w:r w:rsidR="004511DD" w:rsidRPr="003A0DA3">
              <w:rPr>
                <w:bCs/>
                <w:sz w:val="20"/>
                <w:szCs w:val="20"/>
              </w:rPr>
              <w:t>.</w:t>
            </w:r>
            <w:r w:rsidR="006D249E">
              <w:rPr>
                <w:sz w:val="20"/>
                <w:szCs w:val="20"/>
              </w:rPr>
              <w:t xml:space="preserve"> </w:t>
            </w:r>
            <w:r w:rsidR="00463373" w:rsidRPr="002841E5">
              <w:rPr>
                <w:b/>
                <w:bCs/>
                <w:color w:val="365F91" w:themeColor="accent1" w:themeShade="BF"/>
                <w:sz w:val="18"/>
                <w:szCs w:val="20"/>
              </w:rPr>
              <w:sym w:font="Wingdings" w:char="F06F"/>
            </w:r>
            <w:r w:rsidR="00463373" w:rsidRPr="006D249E">
              <w:rPr>
                <w:b/>
                <w:bCs/>
                <w:color w:val="365F91" w:themeColor="accent1" w:themeShade="BF"/>
                <w:sz w:val="18"/>
                <w:szCs w:val="20"/>
              </w:rPr>
              <w:t xml:space="preserve"> Yes</w:t>
            </w:r>
            <w:r w:rsidR="006D249E" w:rsidRPr="006D249E">
              <w:rPr>
                <w:b/>
                <w:bCs/>
                <w:color w:val="365F91" w:themeColor="accent1" w:themeShade="BF"/>
                <w:sz w:val="18"/>
                <w:szCs w:val="20"/>
              </w:rPr>
              <w:t xml:space="preserve"> </w:t>
            </w:r>
            <w:r w:rsidR="00463373" w:rsidRPr="006D249E">
              <w:rPr>
                <w:b/>
                <w:bCs/>
                <w:color w:val="365F91" w:themeColor="accent1" w:themeShade="BF"/>
                <w:sz w:val="18"/>
                <w:szCs w:val="20"/>
              </w:rPr>
              <w:t xml:space="preserve"> </w:t>
            </w:r>
            <w:r w:rsidR="00463373" w:rsidRPr="002841E5">
              <w:rPr>
                <w:b/>
                <w:bCs/>
                <w:color w:val="365F91" w:themeColor="accent1" w:themeShade="BF"/>
                <w:sz w:val="18"/>
                <w:szCs w:val="20"/>
              </w:rPr>
              <w:sym w:font="Wingdings" w:char="F06F"/>
            </w:r>
            <w:r w:rsidR="006D249E" w:rsidRPr="006D249E">
              <w:rPr>
                <w:b/>
                <w:bCs/>
                <w:color w:val="365F91" w:themeColor="accent1" w:themeShade="BF"/>
                <w:sz w:val="18"/>
                <w:szCs w:val="20"/>
              </w:rPr>
              <w:t xml:space="preserve"> No</w:t>
            </w:r>
          </w:p>
          <w:p w:rsidR="003A3A32" w:rsidRPr="00195838" w:rsidRDefault="00463373" w:rsidP="008535FD">
            <w:pPr>
              <w:pStyle w:val="Default"/>
              <w:numPr>
                <w:ilvl w:val="0"/>
                <w:numId w:val="8"/>
              </w:numPr>
              <w:spacing w:after="120"/>
              <w:ind w:left="360"/>
              <w:jc w:val="both"/>
              <w:rPr>
                <w:bCs/>
                <w:sz w:val="20"/>
                <w:szCs w:val="20"/>
              </w:rPr>
            </w:pPr>
            <w:r>
              <w:rPr>
                <w:sz w:val="20"/>
                <w:szCs w:val="20"/>
              </w:rPr>
              <w:t>Please check all STEM or STEM-related</w:t>
            </w:r>
            <w:r w:rsidR="007C4BC8">
              <w:rPr>
                <w:sz w:val="20"/>
                <w:szCs w:val="20"/>
              </w:rPr>
              <w:t>*</w:t>
            </w:r>
            <w:r>
              <w:rPr>
                <w:sz w:val="20"/>
                <w:szCs w:val="20"/>
              </w:rPr>
              <w:t xml:space="preserve"> courses</w:t>
            </w:r>
            <w:r w:rsidR="003A3A32">
              <w:rPr>
                <w:sz w:val="20"/>
                <w:szCs w:val="20"/>
              </w:rPr>
              <w:t xml:space="preserve"> </w:t>
            </w:r>
            <w:r>
              <w:rPr>
                <w:sz w:val="20"/>
                <w:szCs w:val="20"/>
              </w:rPr>
              <w:t>you have taught</w:t>
            </w:r>
            <w:r w:rsidR="00F25C7C" w:rsidRPr="00FE3207">
              <w:rPr>
                <w:sz w:val="20"/>
                <w:szCs w:val="20"/>
              </w:rPr>
              <w:t xml:space="preserve"> during the </w:t>
            </w:r>
            <w:r w:rsidR="003A3A32">
              <w:rPr>
                <w:b/>
                <w:sz w:val="20"/>
                <w:szCs w:val="20"/>
                <w:u w:val="single"/>
              </w:rPr>
              <w:t>2013-2014 Academic Y</w:t>
            </w:r>
            <w:r w:rsidR="00F25C7C" w:rsidRPr="003A3A32">
              <w:rPr>
                <w:b/>
                <w:sz w:val="20"/>
                <w:szCs w:val="20"/>
                <w:u w:val="single"/>
              </w:rPr>
              <w:t>ear</w:t>
            </w:r>
            <w:r w:rsidR="003A0DA3">
              <w:rPr>
                <w:sz w:val="20"/>
                <w:szCs w:val="20"/>
              </w:rPr>
              <w:t>:</w:t>
            </w:r>
            <w:r w:rsidR="0001318F" w:rsidRPr="00FE3207">
              <w:rPr>
                <w:bCs/>
                <w:sz w:val="20"/>
                <w:szCs w:val="20"/>
              </w:rPr>
              <w:t xml:space="preserve"> </w:t>
            </w:r>
            <w:r>
              <w:rPr>
                <w:bCs/>
                <w:sz w:val="20"/>
                <w:szCs w:val="20"/>
              </w:rPr>
              <w:t xml:space="preserve">STEM is defined as any course in the area of </w:t>
            </w:r>
            <w:r w:rsidR="003A0DA3" w:rsidRPr="00463373">
              <w:rPr>
                <w:sz w:val="20"/>
                <w:szCs w:val="20"/>
              </w:rPr>
              <w:t>Science, Technology</w:t>
            </w:r>
            <w:r w:rsidRPr="00463373">
              <w:rPr>
                <w:sz w:val="20"/>
                <w:szCs w:val="20"/>
              </w:rPr>
              <w:t xml:space="preserve">, </w:t>
            </w:r>
            <w:r w:rsidR="003A0DA3" w:rsidRPr="00463373">
              <w:rPr>
                <w:sz w:val="20"/>
                <w:szCs w:val="20"/>
              </w:rPr>
              <w:t>Engineering</w:t>
            </w:r>
            <w:r w:rsidRPr="00463373">
              <w:rPr>
                <w:sz w:val="20"/>
                <w:szCs w:val="20"/>
              </w:rPr>
              <w:t xml:space="preserve">, </w:t>
            </w:r>
            <w:r>
              <w:rPr>
                <w:sz w:val="20"/>
                <w:szCs w:val="20"/>
              </w:rPr>
              <w:t xml:space="preserve">or </w:t>
            </w:r>
            <w:r w:rsidR="003A3A32">
              <w:rPr>
                <w:sz w:val="20"/>
                <w:szCs w:val="20"/>
              </w:rPr>
              <w:t>Mathematics.</w:t>
            </w:r>
          </w:p>
          <w:p w:rsidR="003A0DA3" w:rsidRPr="002841E5" w:rsidRDefault="0001318F" w:rsidP="006D249E">
            <w:pPr>
              <w:pStyle w:val="Default"/>
              <w:spacing w:before="240" w:after="120" w:line="120" w:lineRule="auto"/>
              <w:ind w:left="1080" w:hanging="720"/>
              <w:jc w:val="both"/>
              <w:rPr>
                <w:b/>
                <w:bCs/>
                <w:color w:val="365F91" w:themeColor="accent1" w:themeShade="BF"/>
                <w:sz w:val="20"/>
                <w:szCs w:val="20"/>
              </w:rPr>
            </w:pP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Biology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Chemistry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Physics</w:t>
            </w:r>
            <w:r w:rsidR="003A0DA3" w:rsidRPr="002841E5">
              <w:rPr>
                <w:b/>
                <w:bCs/>
                <w:color w:val="365F91" w:themeColor="accent1" w:themeShade="BF"/>
                <w:sz w:val="20"/>
                <w:szCs w:val="20"/>
              </w:rPr>
              <w:t xml:space="preserve"> </w:t>
            </w:r>
            <w:r w:rsidRPr="002841E5">
              <w:rPr>
                <w:b/>
                <w:bCs/>
                <w:color w:val="365F91" w:themeColor="accent1" w:themeShade="BF"/>
                <w:sz w:val="20"/>
                <w:szCs w:val="20"/>
              </w:rPr>
              <w:sym w:font="Wingdings" w:char="F06F"/>
            </w:r>
            <w:r w:rsidR="003A0DA3" w:rsidRPr="002841E5">
              <w:rPr>
                <w:b/>
                <w:bCs/>
                <w:color w:val="365F91" w:themeColor="accent1" w:themeShade="BF"/>
                <w:sz w:val="20"/>
                <w:szCs w:val="20"/>
              </w:rPr>
              <w:t xml:space="preserve"> </w:t>
            </w:r>
            <w:r w:rsidRPr="002841E5">
              <w:rPr>
                <w:b/>
                <w:bCs/>
                <w:color w:val="365F91" w:themeColor="accent1" w:themeShade="BF"/>
                <w:sz w:val="20"/>
                <w:szCs w:val="20"/>
              </w:rPr>
              <w:t xml:space="preserve">Computer Science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w:t>
            </w:r>
            <w:r w:rsidR="008378AB" w:rsidRPr="002841E5">
              <w:rPr>
                <w:b/>
                <w:bCs/>
                <w:color w:val="365F91" w:themeColor="accent1" w:themeShade="BF"/>
                <w:sz w:val="20"/>
                <w:szCs w:val="20"/>
              </w:rPr>
              <w:t>Botany</w:t>
            </w:r>
            <w:r w:rsidRPr="002841E5">
              <w:rPr>
                <w:b/>
                <w:bCs/>
                <w:color w:val="365F91" w:themeColor="accent1" w:themeShade="BF"/>
                <w:sz w:val="20"/>
                <w:szCs w:val="20"/>
              </w:rPr>
              <w:t xml:space="preserve">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w:t>
            </w:r>
            <w:r w:rsidR="008378AB" w:rsidRPr="002841E5">
              <w:rPr>
                <w:b/>
                <w:bCs/>
                <w:color w:val="365F91" w:themeColor="accent1" w:themeShade="BF"/>
                <w:sz w:val="20"/>
                <w:szCs w:val="20"/>
              </w:rPr>
              <w:t>Robotics</w:t>
            </w:r>
          </w:p>
          <w:p w:rsidR="003A0DA3" w:rsidRPr="002841E5" w:rsidRDefault="00A64D57" w:rsidP="006D249E">
            <w:pPr>
              <w:pStyle w:val="Default"/>
              <w:spacing w:before="240" w:after="120" w:line="120" w:lineRule="auto"/>
              <w:ind w:left="1080" w:hanging="720"/>
              <w:jc w:val="both"/>
              <w:rPr>
                <w:b/>
                <w:bCs/>
                <w:color w:val="365F91" w:themeColor="accent1" w:themeShade="BF"/>
                <w:sz w:val="20"/>
                <w:szCs w:val="20"/>
              </w:rPr>
            </w:pP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Technology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Engineering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Materials Science</w:t>
            </w:r>
          </w:p>
          <w:p w:rsidR="003A0DA3" w:rsidRPr="002841E5" w:rsidRDefault="004C2855" w:rsidP="006D249E">
            <w:pPr>
              <w:pStyle w:val="Default"/>
              <w:spacing w:before="240" w:after="120" w:line="120" w:lineRule="auto"/>
              <w:ind w:left="720" w:hanging="360"/>
              <w:jc w:val="both"/>
              <w:rPr>
                <w:b/>
                <w:bCs/>
                <w:color w:val="365F91" w:themeColor="accent1" w:themeShade="BF"/>
                <w:sz w:val="20"/>
                <w:szCs w:val="20"/>
              </w:rPr>
            </w:pP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Algebra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Geometry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w:t>
            </w:r>
            <w:r w:rsidR="00EA06DD" w:rsidRPr="002841E5">
              <w:rPr>
                <w:b/>
                <w:bCs/>
                <w:color w:val="365F91" w:themeColor="accent1" w:themeShade="BF"/>
                <w:sz w:val="20"/>
                <w:szCs w:val="20"/>
              </w:rPr>
              <w:t>Trigonometry</w:t>
            </w:r>
            <w:r w:rsidRPr="002841E5">
              <w:rPr>
                <w:b/>
                <w:bCs/>
                <w:color w:val="365F91" w:themeColor="accent1" w:themeShade="BF"/>
                <w:sz w:val="20"/>
                <w:szCs w:val="20"/>
              </w:rPr>
              <w:t xml:space="preserve">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w:t>
            </w:r>
            <w:r w:rsidR="00EA06DD" w:rsidRPr="002841E5">
              <w:rPr>
                <w:b/>
                <w:bCs/>
                <w:color w:val="365F91" w:themeColor="accent1" w:themeShade="BF"/>
                <w:sz w:val="20"/>
                <w:szCs w:val="20"/>
              </w:rPr>
              <w:t>Calculus</w:t>
            </w:r>
            <w:r w:rsidRPr="002841E5">
              <w:rPr>
                <w:b/>
                <w:bCs/>
                <w:color w:val="365F91" w:themeColor="accent1" w:themeShade="BF"/>
                <w:sz w:val="20"/>
                <w:szCs w:val="20"/>
              </w:rPr>
              <w:t xml:space="preserve">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Other </w:t>
            </w:r>
            <w:r w:rsidR="0087080B" w:rsidRPr="002841E5">
              <w:rPr>
                <w:b/>
                <w:bCs/>
                <w:color w:val="365F91" w:themeColor="accent1" w:themeShade="BF"/>
                <w:sz w:val="20"/>
                <w:szCs w:val="20"/>
              </w:rPr>
              <w:t>Mathematic</w:t>
            </w:r>
            <w:r w:rsidR="00463373" w:rsidRPr="002841E5">
              <w:rPr>
                <w:b/>
                <w:bCs/>
                <w:color w:val="365F91" w:themeColor="accent1" w:themeShade="BF"/>
                <w:sz w:val="20"/>
                <w:szCs w:val="20"/>
              </w:rPr>
              <w:t>s course</w:t>
            </w:r>
          </w:p>
          <w:p w:rsidR="003A0DA3" w:rsidRPr="002841E5" w:rsidRDefault="008810AA" w:rsidP="006D249E">
            <w:pPr>
              <w:pStyle w:val="Default"/>
              <w:spacing w:before="240" w:after="120" w:line="120" w:lineRule="auto"/>
              <w:ind w:left="720" w:hanging="360"/>
              <w:jc w:val="both"/>
              <w:rPr>
                <w:b/>
                <w:bCs/>
                <w:color w:val="365F91" w:themeColor="accent1" w:themeShade="BF"/>
                <w:sz w:val="20"/>
                <w:szCs w:val="20"/>
              </w:rPr>
            </w:pP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Mechanics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Woodworking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Welding</w:t>
            </w:r>
            <w:r w:rsidR="00B051FA" w:rsidRPr="002841E5">
              <w:rPr>
                <w:b/>
                <w:bCs/>
                <w:color w:val="365F91" w:themeColor="accent1" w:themeShade="BF"/>
                <w:sz w:val="20"/>
                <w:szCs w:val="20"/>
              </w:rPr>
              <w:t>/</w:t>
            </w:r>
            <w:r w:rsidRPr="002841E5">
              <w:rPr>
                <w:b/>
                <w:bCs/>
                <w:color w:val="365F91" w:themeColor="accent1" w:themeShade="BF"/>
                <w:sz w:val="20"/>
                <w:szCs w:val="20"/>
              </w:rPr>
              <w:t xml:space="preserve">Shop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Rapid Prototyping</w:t>
            </w:r>
          </w:p>
          <w:p w:rsidR="003A0DA3" w:rsidRPr="002841E5" w:rsidRDefault="008810AA" w:rsidP="006D249E">
            <w:pPr>
              <w:pStyle w:val="Default"/>
              <w:spacing w:before="240" w:after="120" w:line="120" w:lineRule="auto"/>
              <w:ind w:left="720" w:hanging="360"/>
              <w:jc w:val="both"/>
              <w:rPr>
                <w:b/>
                <w:bCs/>
                <w:color w:val="365F91" w:themeColor="accent1" w:themeShade="BF"/>
                <w:sz w:val="20"/>
                <w:szCs w:val="20"/>
              </w:rPr>
            </w:pP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Graphic Design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Industrial Design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w:t>
            </w:r>
            <w:r w:rsidR="00463373" w:rsidRPr="002841E5">
              <w:rPr>
                <w:b/>
                <w:bCs/>
                <w:color w:val="365F91" w:themeColor="accent1" w:themeShade="BF"/>
                <w:sz w:val="20"/>
                <w:szCs w:val="20"/>
              </w:rPr>
              <w:t xml:space="preserve">Computer-Aided Design </w:t>
            </w:r>
            <w:r w:rsidR="00053DB0" w:rsidRPr="002841E5">
              <w:rPr>
                <w:b/>
                <w:bCs/>
                <w:color w:val="365F91" w:themeColor="accent1" w:themeShade="BF"/>
                <w:sz w:val="20"/>
                <w:szCs w:val="20"/>
              </w:rPr>
              <w:sym w:font="Wingdings" w:char="F06F"/>
            </w:r>
            <w:r w:rsidR="00053DB0" w:rsidRPr="002841E5">
              <w:rPr>
                <w:b/>
                <w:bCs/>
                <w:color w:val="365F91" w:themeColor="accent1" w:themeShade="BF"/>
                <w:sz w:val="20"/>
                <w:szCs w:val="20"/>
              </w:rPr>
              <w:t>Design Thinking</w:t>
            </w:r>
          </w:p>
          <w:p w:rsidR="00463373" w:rsidRPr="002841E5" w:rsidRDefault="00053DB0" w:rsidP="006D249E">
            <w:pPr>
              <w:pStyle w:val="Default"/>
              <w:spacing w:before="240" w:after="120" w:line="120" w:lineRule="auto"/>
              <w:ind w:left="720" w:hanging="360"/>
              <w:jc w:val="both"/>
              <w:rPr>
                <w:b/>
                <w:bCs/>
                <w:color w:val="365F91" w:themeColor="accent1" w:themeShade="BF"/>
                <w:sz w:val="20"/>
                <w:szCs w:val="20"/>
              </w:rPr>
            </w:pP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w:t>
            </w:r>
            <w:r w:rsidR="0087080B" w:rsidRPr="002841E5">
              <w:rPr>
                <w:b/>
                <w:bCs/>
                <w:color w:val="365F91" w:themeColor="accent1" w:themeShade="BF"/>
                <w:sz w:val="20"/>
                <w:szCs w:val="20"/>
              </w:rPr>
              <w:t>Invention Concepts</w:t>
            </w:r>
            <w:r w:rsidRPr="002841E5">
              <w:rPr>
                <w:b/>
                <w:bCs/>
                <w:color w:val="365F91" w:themeColor="accent1" w:themeShade="BF"/>
                <w:sz w:val="20"/>
                <w:szCs w:val="20"/>
              </w:rPr>
              <w:t xml:space="preserve">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w:t>
            </w:r>
            <w:r w:rsidR="0087080B" w:rsidRPr="002841E5">
              <w:rPr>
                <w:b/>
                <w:bCs/>
                <w:color w:val="365F91" w:themeColor="accent1" w:themeShade="BF"/>
                <w:sz w:val="20"/>
                <w:szCs w:val="20"/>
              </w:rPr>
              <w:t>Creative Thinking</w:t>
            </w:r>
            <w:r w:rsidRPr="002841E5">
              <w:rPr>
                <w:b/>
                <w:bCs/>
                <w:color w:val="365F91" w:themeColor="accent1" w:themeShade="BF"/>
                <w:sz w:val="20"/>
                <w:szCs w:val="20"/>
              </w:rPr>
              <w:t xml:space="preserve">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w:t>
            </w:r>
            <w:r w:rsidR="0087080B" w:rsidRPr="002841E5">
              <w:rPr>
                <w:b/>
                <w:bCs/>
                <w:color w:val="365F91" w:themeColor="accent1" w:themeShade="BF"/>
                <w:sz w:val="20"/>
                <w:szCs w:val="20"/>
              </w:rPr>
              <w:t xml:space="preserve">Visualization </w:t>
            </w:r>
            <w:r w:rsidR="0087080B" w:rsidRPr="002841E5">
              <w:rPr>
                <w:b/>
                <w:bCs/>
                <w:color w:val="365F91" w:themeColor="accent1" w:themeShade="BF"/>
                <w:sz w:val="20"/>
                <w:szCs w:val="20"/>
              </w:rPr>
              <w:sym w:font="Wingdings" w:char="F06F"/>
            </w:r>
            <w:r w:rsidR="0087080B" w:rsidRPr="002841E5">
              <w:rPr>
                <w:b/>
                <w:bCs/>
                <w:color w:val="365F91" w:themeColor="accent1" w:themeShade="BF"/>
                <w:sz w:val="20"/>
                <w:szCs w:val="20"/>
              </w:rPr>
              <w:t xml:space="preserve"> Intellectual Property </w:t>
            </w:r>
          </w:p>
          <w:p w:rsidR="00053DB0" w:rsidRPr="002841E5" w:rsidRDefault="0087080B" w:rsidP="006D249E">
            <w:pPr>
              <w:pStyle w:val="Default"/>
              <w:spacing w:before="240" w:after="120" w:line="120" w:lineRule="auto"/>
              <w:ind w:left="720" w:hanging="360"/>
              <w:jc w:val="both"/>
              <w:rPr>
                <w:b/>
                <w:bCs/>
                <w:color w:val="365F91" w:themeColor="accent1" w:themeShade="BF"/>
                <w:sz w:val="20"/>
                <w:szCs w:val="20"/>
              </w:rPr>
            </w:pPr>
            <w:r w:rsidRPr="002841E5">
              <w:rPr>
                <w:b/>
                <w:bCs/>
                <w:color w:val="365F91" w:themeColor="accent1" w:themeShade="BF"/>
                <w:sz w:val="20"/>
                <w:szCs w:val="20"/>
              </w:rPr>
              <w:sym w:font="Wingdings" w:char="F06F"/>
            </w:r>
            <w:r w:rsidR="00AC04CC" w:rsidRPr="002841E5">
              <w:rPr>
                <w:b/>
                <w:bCs/>
                <w:color w:val="365F91" w:themeColor="accent1" w:themeShade="BF"/>
                <w:sz w:val="20"/>
                <w:szCs w:val="20"/>
              </w:rPr>
              <w:t xml:space="preserve"> Other_______</w:t>
            </w:r>
            <w:r w:rsidR="008F1A0B">
              <w:rPr>
                <w:b/>
                <w:bCs/>
                <w:color w:val="365F91" w:themeColor="accent1" w:themeShade="BF"/>
                <w:sz w:val="20"/>
                <w:szCs w:val="20"/>
              </w:rPr>
              <w:t>_______</w:t>
            </w:r>
            <w:r w:rsidR="00AC04CC" w:rsidRPr="002841E5">
              <w:rPr>
                <w:b/>
                <w:bCs/>
                <w:color w:val="365F91" w:themeColor="accent1" w:themeShade="BF"/>
                <w:sz w:val="20"/>
                <w:szCs w:val="20"/>
              </w:rPr>
              <w:t>___</w:t>
            </w:r>
            <w:r w:rsidR="00463373" w:rsidRPr="002841E5">
              <w:rPr>
                <w:b/>
                <w:bCs/>
                <w:color w:val="365F91" w:themeColor="accent1" w:themeShade="BF"/>
                <w:sz w:val="20"/>
                <w:szCs w:val="20"/>
              </w:rPr>
              <w:t xml:space="preserve"> (Please specify)</w:t>
            </w:r>
          </w:p>
          <w:p w:rsidR="008810AA" w:rsidRDefault="008810AA" w:rsidP="008378AB">
            <w:pPr>
              <w:pStyle w:val="Default"/>
              <w:ind w:left="1080" w:hanging="720"/>
              <w:jc w:val="both"/>
              <w:rPr>
                <w:bCs/>
                <w:sz w:val="20"/>
                <w:szCs w:val="20"/>
              </w:rPr>
            </w:pPr>
          </w:p>
          <w:p w:rsidR="003A3A32" w:rsidRPr="00195838" w:rsidRDefault="003A3A32" w:rsidP="003A3A32">
            <w:pPr>
              <w:pStyle w:val="Default"/>
              <w:numPr>
                <w:ilvl w:val="0"/>
                <w:numId w:val="8"/>
              </w:numPr>
              <w:spacing w:after="120"/>
              <w:ind w:left="360"/>
              <w:jc w:val="both"/>
              <w:rPr>
                <w:bCs/>
                <w:sz w:val="20"/>
                <w:szCs w:val="20"/>
              </w:rPr>
            </w:pPr>
            <w:r>
              <w:rPr>
                <w:sz w:val="20"/>
                <w:szCs w:val="20"/>
              </w:rPr>
              <w:t>Please check all STEM or STEM-related</w:t>
            </w:r>
            <w:r w:rsidR="007C4BC8">
              <w:rPr>
                <w:sz w:val="20"/>
                <w:szCs w:val="20"/>
              </w:rPr>
              <w:t>*</w:t>
            </w:r>
            <w:r>
              <w:rPr>
                <w:sz w:val="20"/>
                <w:szCs w:val="20"/>
              </w:rPr>
              <w:t xml:space="preserve"> courses you will teach during the </w:t>
            </w:r>
            <w:r w:rsidRPr="003A3A32">
              <w:rPr>
                <w:b/>
                <w:sz w:val="20"/>
                <w:szCs w:val="20"/>
                <w:u w:val="single"/>
              </w:rPr>
              <w:t>2014-2015</w:t>
            </w:r>
            <w:r>
              <w:rPr>
                <w:b/>
                <w:sz w:val="20"/>
                <w:szCs w:val="20"/>
                <w:u w:val="single"/>
              </w:rPr>
              <w:t xml:space="preserve"> Academic Y</w:t>
            </w:r>
            <w:r w:rsidRPr="003A3A32">
              <w:rPr>
                <w:b/>
                <w:sz w:val="20"/>
                <w:szCs w:val="20"/>
                <w:u w:val="single"/>
              </w:rPr>
              <w:t>ear</w:t>
            </w:r>
            <w:r>
              <w:rPr>
                <w:sz w:val="20"/>
                <w:szCs w:val="20"/>
              </w:rPr>
              <w:t>:</w:t>
            </w:r>
            <w:r>
              <w:rPr>
                <w:bCs/>
                <w:sz w:val="20"/>
                <w:szCs w:val="20"/>
              </w:rPr>
              <w:t xml:space="preserve">  STEM is defined as any course in the area of </w:t>
            </w:r>
            <w:r w:rsidRPr="00463373">
              <w:rPr>
                <w:sz w:val="20"/>
                <w:szCs w:val="20"/>
              </w:rPr>
              <w:t xml:space="preserve">Science, Technology, Engineering, </w:t>
            </w:r>
            <w:r>
              <w:rPr>
                <w:sz w:val="20"/>
                <w:szCs w:val="20"/>
              </w:rPr>
              <w:t>or Mathematics.</w:t>
            </w:r>
          </w:p>
          <w:p w:rsidR="003A3A32" w:rsidRPr="002841E5" w:rsidRDefault="003A3A32" w:rsidP="006D249E">
            <w:pPr>
              <w:pStyle w:val="Default"/>
              <w:spacing w:before="240" w:after="120" w:line="120" w:lineRule="auto"/>
              <w:ind w:left="1080" w:hanging="720"/>
              <w:jc w:val="both"/>
              <w:rPr>
                <w:b/>
                <w:bCs/>
                <w:color w:val="365F91" w:themeColor="accent1" w:themeShade="BF"/>
                <w:sz w:val="20"/>
                <w:szCs w:val="20"/>
              </w:rPr>
            </w:pP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Biology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Chemistry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Physics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Computer Science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Botany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Robotics</w:t>
            </w:r>
          </w:p>
          <w:p w:rsidR="003A3A32" w:rsidRPr="002841E5" w:rsidRDefault="003A3A32" w:rsidP="006D249E">
            <w:pPr>
              <w:pStyle w:val="Default"/>
              <w:spacing w:before="240" w:after="120" w:line="120" w:lineRule="auto"/>
              <w:ind w:left="1080" w:hanging="720"/>
              <w:jc w:val="both"/>
              <w:rPr>
                <w:b/>
                <w:bCs/>
                <w:color w:val="365F91" w:themeColor="accent1" w:themeShade="BF"/>
                <w:sz w:val="20"/>
                <w:szCs w:val="20"/>
              </w:rPr>
            </w:pP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Technology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Engineering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Materials Science</w:t>
            </w:r>
          </w:p>
          <w:p w:rsidR="003A3A32" w:rsidRPr="002841E5" w:rsidRDefault="003A3A32" w:rsidP="006D249E">
            <w:pPr>
              <w:pStyle w:val="Default"/>
              <w:spacing w:before="240" w:after="120" w:line="120" w:lineRule="auto"/>
              <w:ind w:left="720" w:hanging="360"/>
              <w:jc w:val="both"/>
              <w:rPr>
                <w:b/>
                <w:bCs/>
                <w:color w:val="365F91" w:themeColor="accent1" w:themeShade="BF"/>
                <w:sz w:val="20"/>
                <w:szCs w:val="20"/>
              </w:rPr>
            </w:pP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Algebra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Geometry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Trigonometry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Calculus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Other Mathematics course</w:t>
            </w:r>
          </w:p>
          <w:p w:rsidR="003A3A32" w:rsidRPr="002841E5" w:rsidRDefault="003A3A32" w:rsidP="006D249E">
            <w:pPr>
              <w:pStyle w:val="Default"/>
              <w:spacing w:before="240" w:after="120" w:line="120" w:lineRule="auto"/>
              <w:ind w:left="720" w:hanging="360"/>
              <w:jc w:val="both"/>
              <w:rPr>
                <w:b/>
                <w:bCs/>
                <w:color w:val="365F91" w:themeColor="accent1" w:themeShade="BF"/>
                <w:sz w:val="20"/>
                <w:szCs w:val="20"/>
              </w:rPr>
            </w:pP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Mechanics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Woodworking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Welding/Shop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Rapid Prototyping</w:t>
            </w:r>
          </w:p>
          <w:p w:rsidR="003A3A32" w:rsidRPr="002841E5" w:rsidRDefault="003A3A32" w:rsidP="006D249E">
            <w:pPr>
              <w:pStyle w:val="Default"/>
              <w:spacing w:before="240" w:after="120" w:line="120" w:lineRule="auto"/>
              <w:ind w:left="720" w:hanging="360"/>
              <w:jc w:val="both"/>
              <w:rPr>
                <w:b/>
                <w:bCs/>
                <w:color w:val="365F91" w:themeColor="accent1" w:themeShade="BF"/>
                <w:sz w:val="20"/>
                <w:szCs w:val="20"/>
              </w:rPr>
            </w:pP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Graphic Design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Industrial Design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Computer-Aided Design </w:t>
            </w:r>
            <w:r w:rsidRPr="002841E5">
              <w:rPr>
                <w:b/>
                <w:bCs/>
                <w:color w:val="365F91" w:themeColor="accent1" w:themeShade="BF"/>
                <w:sz w:val="20"/>
                <w:szCs w:val="20"/>
              </w:rPr>
              <w:sym w:font="Wingdings" w:char="F06F"/>
            </w:r>
            <w:r w:rsidRPr="002841E5">
              <w:rPr>
                <w:b/>
                <w:bCs/>
                <w:color w:val="365F91" w:themeColor="accent1" w:themeShade="BF"/>
                <w:sz w:val="20"/>
                <w:szCs w:val="20"/>
              </w:rPr>
              <w:t>Design Thinking</w:t>
            </w:r>
          </w:p>
          <w:p w:rsidR="003A3A32" w:rsidRPr="002841E5" w:rsidRDefault="003A3A32" w:rsidP="006D249E">
            <w:pPr>
              <w:pStyle w:val="Default"/>
              <w:spacing w:before="240" w:after="120" w:line="120" w:lineRule="auto"/>
              <w:ind w:left="720" w:hanging="360"/>
              <w:jc w:val="both"/>
              <w:rPr>
                <w:b/>
                <w:bCs/>
                <w:color w:val="365F91" w:themeColor="accent1" w:themeShade="BF"/>
                <w:sz w:val="20"/>
                <w:szCs w:val="20"/>
              </w:rPr>
            </w:pP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Invention Concepts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Creative Thinking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Visualization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Intellectual Property </w:t>
            </w:r>
          </w:p>
          <w:p w:rsidR="003A3A32" w:rsidRPr="002841E5" w:rsidRDefault="003A3A32" w:rsidP="006D249E">
            <w:pPr>
              <w:pStyle w:val="Default"/>
              <w:spacing w:before="240" w:after="120" w:line="120" w:lineRule="auto"/>
              <w:ind w:left="720" w:hanging="360"/>
              <w:jc w:val="both"/>
              <w:rPr>
                <w:b/>
                <w:bCs/>
                <w:color w:val="365F91" w:themeColor="accent1" w:themeShade="BF"/>
                <w:sz w:val="20"/>
                <w:szCs w:val="20"/>
              </w:rPr>
            </w:pP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Other__________ (Please specify)</w:t>
            </w:r>
          </w:p>
          <w:p w:rsidR="00195838" w:rsidRDefault="00195838" w:rsidP="00195838">
            <w:pPr>
              <w:pStyle w:val="Default"/>
              <w:spacing w:after="120"/>
              <w:jc w:val="both"/>
              <w:rPr>
                <w:bCs/>
                <w:sz w:val="20"/>
                <w:szCs w:val="20"/>
              </w:rPr>
            </w:pPr>
          </w:p>
          <w:p w:rsidR="00195838" w:rsidRDefault="007C4BC8" w:rsidP="00195838">
            <w:pPr>
              <w:pStyle w:val="Default"/>
              <w:spacing w:after="120"/>
              <w:jc w:val="both"/>
              <w:rPr>
                <w:bCs/>
                <w:sz w:val="20"/>
                <w:szCs w:val="20"/>
              </w:rPr>
            </w:pPr>
            <w:r>
              <w:rPr>
                <w:bCs/>
                <w:sz w:val="20"/>
                <w:szCs w:val="20"/>
              </w:rPr>
              <w:lastRenderedPageBreak/>
              <w:t>*STEM-related applies broadly to a</w:t>
            </w:r>
            <w:r w:rsidR="00365963">
              <w:rPr>
                <w:bCs/>
                <w:sz w:val="20"/>
                <w:szCs w:val="20"/>
              </w:rPr>
              <w:t>ny</w:t>
            </w:r>
            <w:r>
              <w:rPr>
                <w:bCs/>
                <w:sz w:val="20"/>
                <w:szCs w:val="20"/>
              </w:rPr>
              <w:t xml:space="preserve"> content area course that involves the use or application of any field of science, technology, engineering or mathematics or any combination thereof.</w:t>
            </w:r>
          </w:p>
          <w:p w:rsidR="007C4BC8" w:rsidRPr="00195838" w:rsidRDefault="007C4BC8" w:rsidP="00195838">
            <w:pPr>
              <w:pStyle w:val="Default"/>
              <w:spacing w:after="120"/>
              <w:jc w:val="both"/>
              <w:rPr>
                <w:bCs/>
                <w:sz w:val="20"/>
                <w:szCs w:val="20"/>
              </w:rPr>
            </w:pPr>
          </w:p>
          <w:p w:rsidR="004B6D1E" w:rsidRDefault="004B6D1E" w:rsidP="00D77762">
            <w:pPr>
              <w:pStyle w:val="Default"/>
              <w:numPr>
                <w:ilvl w:val="0"/>
                <w:numId w:val="8"/>
              </w:numPr>
              <w:spacing w:after="120"/>
              <w:ind w:left="360"/>
              <w:jc w:val="both"/>
              <w:rPr>
                <w:bCs/>
                <w:sz w:val="20"/>
                <w:szCs w:val="20"/>
              </w:rPr>
            </w:pPr>
            <w:r w:rsidRPr="004B6D1E">
              <w:rPr>
                <w:bCs/>
                <w:sz w:val="20"/>
                <w:szCs w:val="20"/>
              </w:rPr>
              <w:t xml:space="preserve">Please check examples of </w:t>
            </w:r>
            <w:r>
              <w:rPr>
                <w:bCs/>
                <w:sz w:val="20"/>
                <w:szCs w:val="20"/>
              </w:rPr>
              <w:t xml:space="preserve">either informal or formal educational </w:t>
            </w:r>
            <w:r w:rsidRPr="004B6D1E">
              <w:rPr>
                <w:bCs/>
                <w:sz w:val="20"/>
                <w:szCs w:val="20"/>
              </w:rPr>
              <w:t>programs where you</w:t>
            </w:r>
            <w:r w:rsidR="0001318F" w:rsidRPr="004B6D1E">
              <w:rPr>
                <w:bCs/>
                <w:sz w:val="20"/>
                <w:szCs w:val="20"/>
              </w:rPr>
              <w:t xml:space="preserve"> have taught or mentored students </w:t>
            </w:r>
            <w:r>
              <w:rPr>
                <w:bCs/>
                <w:sz w:val="20"/>
                <w:szCs w:val="20"/>
              </w:rPr>
              <w:t xml:space="preserve">in areas </w:t>
            </w:r>
            <w:r w:rsidR="004C2855" w:rsidRPr="004B6D1E">
              <w:rPr>
                <w:bCs/>
                <w:sz w:val="20"/>
                <w:szCs w:val="20"/>
              </w:rPr>
              <w:t xml:space="preserve">related to </w:t>
            </w:r>
            <w:r>
              <w:rPr>
                <w:bCs/>
                <w:sz w:val="20"/>
                <w:szCs w:val="20"/>
              </w:rPr>
              <w:t>one of the following: Invention, I</w:t>
            </w:r>
            <w:r w:rsidR="004C2855" w:rsidRPr="004B6D1E">
              <w:rPr>
                <w:bCs/>
                <w:sz w:val="20"/>
                <w:szCs w:val="20"/>
              </w:rPr>
              <w:t xml:space="preserve">nnovation, </w:t>
            </w:r>
            <w:r w:rsidRPr="004B6D1E">
              <w:rPr>
                <w:bCs/>
                <w:sz w:val="20"/>
                <w:szCs w:val="20"/>
              </w:rPr>
              <w:t>“</w:t>
            </w:r>
            <w:r>
              <w:rPr>
                <w:bCs/>
                <w:sz w:val="20"/>
                <w:szCs w:val="20"/>
              </w:rPr>
              <w:t>M</w:t>
            </w:r>
            <w:r w:rsidR="004C2855" w:rsidRPr="004B6D1E">
              <w:rPr>
                <w:bCs/>
                <w:sz w:val="20"/>
                <w:szCs w:val="20"/>
              </w:rPr>
              <w:t>aking</w:t>
            </w:r>
            <w:r w:rsidRPr="004B6D1E">
              <w:rPr>
                <w:bCs/>
                <w:sz w:val="20"/>
                <w:szCs w:val="20"/>
              </w:rPr>
              <w:t>”</w:t>
            </w:r>
            <w:r>
              <w:rPr>
                <w:bCs/>
                <w:sz w:val="20"/>
                <w:szCs w:val="20"/>
              </w:rPr>
              <w:t>, or E</w:t>
            </w:r>
            <w:r w:rsidR="004C2855" w:rsidRPr="004B6D1E">
              <w:rPr>
                <w:bCs/>
                <w:sz w:val="20"/>
                <w:szCs w:val="20"/>
              </w:rPr>
              <w:t>ntrepreneurship.</w:t>
            </w:r>
            <w:r w:rsidR="008378AB" w:rsidRPr="004B6D1E">
              <w:rPr>
                <w:bCs/>
                <w:sz w:val="20"/>
                <w:szCs w:val="20"/>
              </w:rPr>
              <w:t xml:space="preserve"> </w:t>
            </w:r>
          </w:p>
          <w:p w:rsidR="00D77762" w:rsidRPr="002841E5" w:rsidRDefault="004C2855" w:rsidP="004B6D1E">
            <w:pPr>
              <w:pStyle w:val="Default"/>
              <w:ind w:left="360"/>
              <w:jc w:val="both"/>
              <w:rPr>
                <w:b/>
                <w:bCs/>
                <w:color w:val="365F91" w:themeColor="accent1" w:themeShade="BF"/>
                <w:sz w:val="20"/>
                <w:szCs w:val="20"/>
              </w:rPr>
            </w:pPr>
            <w:r w:rsidRPr="002841E5">
              <w:rPr>
                <w:b/>
                <w:bCs/>
                <w:color w:val="365F91" w:themeColor="accent1" w:themeShade="BF"/>
                <w:sz w:val="20"/>
                <w:szCs w:val="20"/>
              </w:rPr>
              <w:sym w:font="Wingdings" w:char="F06F"/>
            </w:r>
            <w:r w:rsidR="00D77762" w:rsidRPr="002841E5">
              <w:rPr>
                <w:b/>
                <w:bCs/>
                <w:color w:val="365F91" w:themeColor="accent1" w:themeShade="BF"/>
                <w:sz w:val="20"/>
                <w:szCs w:val="20"/>
              </w:rPr>
              <w:t xml:space="preserve"> </w:t>
            </w:r>
            <w:r w:rsidR="008378AB" w:rsidRPr="002841E5">
              <w:rPr>
                <w:b/>
                <w:bCs/>
                <w:color w:val="365F91" w:themeColor="accent1" w:themeShade="BF"/>
                <w:sz w:val="20"/>
                <w:szCs w:val="20"/>
              </w:rPr>
              <w:t>Making/</w:t>
            </w:r>
            <w:r w:rsidR="004B6D1E" w:rsidRPr="002841E5">
              <w:rPr>
                <w:b/>
                <w:bCs/>
                <w:color w:val="365F91" w:themeColor="accent1" w:themeShade="BF"/>
                <w:sz w:val="20"/>
                <w:szCs w:val="20"/>
              </w:rPr>
              <w:t>Design</w:t>
            </w:r>
            <w:r w:rsidR="008F1A0B">
              <w:rPr>
                <w:b/>
                <w:bCs/>
                <w:color w:val="365F91" w:themeColor="accent1" w:themeShade="BF"/>
                <w:sz w:val="20"/>
                <w:szCs w:val="20"/>
              </w:rPr>
              <w:t>/Do</w:t>
            </w:r>
            <w:r w:rsidR="004B6D1E" w:rsidRPr="002841E5">
              <w:rPr>
                <w:b/>
                <w:bCs/>
                <w:color w:val="365F91" w:themeColor="accent1" w:themeShade="BF"/>
                <w:sz w:val="20"/>
                <w:szCs w:val="20"/>
              </w:rPr>
              <w:t>-It-Y</w:t>
            </w:r>
            <w:r w:rsidR="00BF5620" w:rsidRPr="002841E5">
              <w:rPr>
                <w:b/>
                <w:bCs/>
                <w:color w:val="365F91" w:themeColor="accent1" w:themeShade="BF"/>
                <w:sz w:val="20"/>
                <w:szCs w:val="20"/>
              </w:rPr>
              <w:t>ourself (</w:t>
            </w:r>
            <w:r w:rsidR="008378AB" w:rsidRPr="002841E5">
              <w:rPr>
                <w:b/>
                <w:bCs/>
                <w:color w:val="365F91" w:themeColor="accent1" w:themeShade="BF"/>
                <w:sz w:val="20"/>
                <w:szCs w:val="20"/>
              </w:rPr>
              <w:t>DIY</w:t>
            </w:r>
            <w:r w:rsidR="00BF5620" w:rsidRPr="002841E5">
              <w:rPr>
                <w:b/>
                <w:bCs/>
                <w:color w:val="365F91" w:themeColor="accent1" w:themeShade="BF"/>
                <w:sz w:val="20"/>
                <w:szCs w:val="20"/>
              </w:rPr>
              <w:t>)</w:t>
            </w:r>
            <w:r w:rsidR="008378AB" w:rsidRPr="002841E5">
              <w:rPr>
                <w:b/>
                <w:bCs/>
                <w:color w:val="365F91" w:themeColor="accent1" w:themeShade="BF"/>
                <w:sz w:val="20"/>
                <w:szCs w:val="20"/>
              </w:rPr>
              <w:t xml:space="preserve"> projects</w:t>
            </w:r>
            <w:r w:rsidR="00D77762" w:rsidRPr="002841E5">
              <w:rPr>
                <w:b/>
                <w:bCs/>
                <w:color w:val="365F91" w:themeColor="accent1" w:themeShade="BF"/>
                <w:sz w:val="20"/>
                <w:szCs w:val="20"/>
              </w:rPr>
              <w:t xml:space="preserve">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w:t>
            </w:r>
            <w:r w:rsidR="00FE3207" w:rsidRPr="002841E5">
              <w:rPr>
                <w:b/>
                <w:bCs/>
                <w:color w:val="365F91" w:themeColor="accent1" w:themeShade="BF"/>
                <w:sz w:val="20"/>
                <w:szCs w:val="20"/>
              </w:rPr>
              <w:t>Inv</w:t>
            </w:r>
            <w:r w:rsidR="00D77762" w:rsidRPr="002841E5">
              <w:rPr>
                <w:b/>
                <w:bCs/>
                <w:color w:val="365F91" w:themeColor="accent1" w:themeShade="BF"/>
                <w:sz w:val="20"/>
                <w:szCs w:val="20"/>
              </w:rPr>
              <w:t xml:space="preserve">ention Competitions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w:t>
            </w:r>
            <w:r w:rsidR="008378AB" w:rsidRPr="002841E5">
              <w:rPr>
                <w:b/>
                <w:bCs/>
                <w:color w:val="365F91" w:themeColor="accent1" w:themeShade="BF"/>
                <w:sz w:val="20"/>
                <w:szCs w:val="20"/>
              </w:rPr>
              <w:t>Robotics Pro</w:t>
            </w:r>
            <w:r w:rsidR="00D77762" w:rsidRPr="002841E5">
              <w:rPr>
                <w:b/>
                <w:bCs/>
                <w:color w:val="365F91" w:themeColor="accent1" w:themeShade="BF"/>
                <w:sz w:val="20"/>
                <w:szCs w:val="20"/>
              </w:rPr>
              <w:t xml:space="preserve">grams </w:t>
            </w:r>
          </w:p>
          <w:p w:rsidR="004B6D1E" w:rsidRPr="002841E5" w:rsidRDefault="004C2855" w:rsidP="004B6D1E">
            <w:pPr>
              <w:pStyle w:val="Default"/>
              <w:ind w:left="360"/>
              <w:jc w:val="both"/>
              <w:rPr>
                <w:b/>
                <w:bCs/>
                <w:color w:val="365F91" w:themeColor="accent1" w:themeShade="BF"/>
                <w:sz w:val="20"/>
                <w:szCs w:val="20"/>
              </w:rPr>
            </w:pPr>
            <w:r w:rsidRPr="002841E5">
              <w:rPr>
                <w:b/>
                <w:bCs/>
                <w:color w:val="365F91" w:themeColor="accent1" w:themeShade="BF"/>
                <w:sz w:val="20"/>
                <w:szCs w:val="20"/>
              </w:rPr>
              <w:sym w:font="Wingdings" w:char="F06F"/>
            </w:r>
            <w:r w:rsidR="008378AB" w:rsidRPr="002841E5">
              <w:rPr>
                <w:b/>
                <w:bCs/>
                <w:color w:val="365F91" w:themeColor="accent1" w:themeShade="BF"/>
                <w:sz w:val="20"/>
                <w:szCs w:val="20"/>
              </w:rPr>
              <w:t xml:space="preserve"> </w:t>
            </w:r>
            <w:r w:rsidR="00D77762" w:rsidRPr="002841E5">
              <w:rPr>
                <w:b/>
                <w:bCs/>
                <w:color w:val="365F91" w:themeColor="accent1" w:themeShade="BF"/>
                <w:sz w:val="20"/>
                <w:szCs w:val="20"/>
              </w:rPr>
              <w:t xml:space="preserve">Science Fair Projects </w:t>
            </w: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w:t>
            </w:r>
            <w:r w:rsidR="00D77762" w:rsidRPr="002841E5">
              <w:rPr>
                <w:b/>
                <w:bCs/>
                <w:color w:val="365F91" w:themeColor="accent1" w:themeShade="BF"/>
                <w:sz w:val="20"/>
                <w:szCs w:val="20"/>
              </w:rPr>
              <w:t xml:space="preserve">Scouting </w:t>
            </w:r>
            <w:r w:rsidRPr="002841E5">
              <w:rPr>
                <w:b/>
                <w:bCs/>
                <w:color w:val="365F91" w:themeColor="accent1" w:themeShade="BF"/>
                <w:sz w:val="20"/>
                <w:szCs w:val="20"/>
              </w:rPr>
              <w:sym w:font="Wingdings" w:char="F06F"/>
            </w:r>
            <w:r w:rsidR="00D77762" w:rsidRPr="002841E5">
              <w:rPr>
                <w:b/>
                <w:bCs/>
                <w:color w:val="365F91" w:themeColor="accent1" w:themeShade="BF"/>
                <w:sz w:val="20"/>
                <w:szCs w:val="20"/>
              </w:rPr>
              <w:t xml:space="preserve"> Inventors Club </w:t>
            </w:r>
            <w:r w:rsidRPr="002841E5">
              <w:rPr>
                <w:b/>
                <w:bCs/>
                <w:color w:val="365F91" w:themeColor="accent1" w:themeShade="BF"/>
                <w:sz w:val="20"/>
                <w:szCs w:val="20"/>
              </w:rPr>
              <w:sym w:font="Wingdings" w:char="F06F"/>
            </w:r>
            <w:r w:rsidR="00D77762" w:rsidRPr="002841E5">
              <w:rPr>
                <w:b/>
                <w:bCs/>
                <w:color w:val="365F91" w:themeColor="accent1" w:themeShade="BF"/>
                <w:sz w:val="20"/>
                <w:szCs w:val="20"/>
              </w:rPr>
              <w:t xml:space="preserve"> Entrepreneurship Club </w:t>
            </w:r>
          </w:p>
          <w:p w:rsidR="0073569B" w:rsidRPr="002841E5" w:rsidRDefault="004C2855" w:rsidP="004B6D1E">
            <w:pPr>
              <w:pStyle w:val="Default"/>
              <w:ind w:left="360"/>
              <w:jc w:val="both"/>
              <w:rPr>
                <w:b/>
                <w:bCs/>
                <w:color w:val="365F91" w:themeColor="accent1" w:themeShade="BF"/>
                <w:sz w:val="20"/>
                <w:szCs w:val="20"/>
              </w:rPr>
            </w:pPr>
            <w:r w:rsidRPr="002841E5">
              <w:rPr>
                <w:b/>
                <w:bCs/>
                <w:color w:val="365F91" w:themeColor="accent1" w:themeShade="BF"/>
                <w:sz w:val="20"/>
                <w:szCs w:val="20"/>
              </w:rPr>
              <w:sym w:font="Wingdings" w:char="F06F"/>
            </w:r>
            <w:r w:rsidRPr="002841E5">
              <w:rPr>
                <w:b/>
                <w:bCs/>
                <w:color w:val="365F91" w:themeColor="accent1" w:themeShade="BF"/>
                <w:sz w:val="20"/>
                <w:szCs w:val="20"/>
              </w:rPr>
              <w:t xml:space="preserve"> </w:t>
            </w:r>
            <w:r w:rsidR="00424C3A" w:rsidRPr="002841E5">
              <w:rPr>
                <w:b/>
                <w:bCs/>
                <w:color w:val="365F91" w:themeColor="accent1" w:themeShade="BF"/>
                <w:sz w:val="20"/>
                <w:szCs w:val="20"/>
              </w:rPr>
              <w:t>Computer Science Club</w:t>
            </w:r>
            <w:r w:rsidR="00D77762" w:rsidRPr="002841E5">
              <w:rPr>
                <w:b/>
                <w:bCs/>
                <w:color w:val="365F91" w:themeColor="accent1" w:themeShade="BF"/>
                <w:sz w:val="20"/>
                <w:szCs w:val="20"/>
              </w:rPr>
              <w:t xml:space="preserve"> </w:t>
            </w:r>
            <w:r w:rsidRPr="002841E5">
              <w:rPr>
                <w:b/>
                <w:bCs/>
                <w:color w:val="365F91" w:themeColor="accent1" w:themeShade="BF"/>
                <w:sz w:val="20"/>
                <w:szCs w:val="20"/>
              </w:rPr>
              <w:sym w:font="Wingdings" w:char="F06F"/>
            </w:r>
            <w:r w:rsidRPr="002841E5">
              <w:rPr>
                <w:b/>
                <w:bCs/>
                <w:color w:val="365F91" w:themeColor="accent1" w:themeShade="BF"/>
                <w:sz w:val="20"/>
                <w:szCs w:val="20"/>
              </w:rPr>
              <w:t>4-H</w:t>
            </w:r>
            <w:r w:rsidR="004B6D1E" w:rsidRPr="002841E5">
              <w:rPr>
                <w:b/>
                <w:bCs/>
                <w:color w:val="365F91" w:themeColor="accent1" w:themeShade="BF"/>
                <w:sz w:val="20"/>
                <w:szCs w:val="20"/>
              </w:rPr>
              <w:t xml:space="preserve"> </w:t>
            </w:r>
            <w:r w:rsidR="0073569B" w:rsidRPr="002841E5">
              <w:rPr>
                <w:b/>
                <w:bCs/>
                <w:color w:val="365F91" w:themeColor="accent1" w:themeShade="BF"/>
                <w:sz w:val="20"/>
                <w:szCs w:val="20"/>
              </w:rPr>
              <w:sym w:font="Wingdings" w:char="F06F"/>
            </w:r>
            <w:r w:rsidR="004B6D1E" w:rsidRPr="002841E5">
              <w:rPr>
                <w:b/>
                <w:bCs/>
                <w:color w:val="365F91" w:themeColor="accent1" w:themeShade="BF"/>
                <w:sz w:val="20"/>
                <w:szCs w:val="20"/>
              </w:rPr>
              <w:t xml:space="preserve"> Other ________</w:t>
            </w:r>
            <w:r w:rsidR="008F1A0B">
              <w:rPr>
                <w:b/>
                <w:bCs/>
                <w:color w:val="365F91" w:themeColor="accent1" w:themeShade="BF"/>
                <w:sz w:val="20"/>
                <w:szCs w:val="20"/>
              </w:rPr>
              <w:t>______________</w:t>
            </w:r>
            <w:r w:rsidR="004B6D1E" w:rsidRPr="002841E5">
              <w:rPr>
                <w:b/>
                <w:bCs/>
                <w:color w:val="365F91" w:themeColor="accent1" w:themeShade="BF"/>
                <w:sz w:val="20"/>
                <w:szCs w:val="20"/>
              </w:rPr>
              <w:t>__(Please specify)</w:t>
            </w:r>
          </w:p>
          <w:p w:rsidR="00D77762" w:rsidRDefault="00D77762" w:rsidP="004C2855">
            <w:pPr>
              <w:pStyle w:val="Default"/>
              <w:spacing w:after="60"/>
              <w:ind w:left="360"/>
              <w:jc w:val="both"/>
              <w:rPr>
                <w:bCs/>
                <w:sz w:val="20"/>
                <w:szCs w:val="20"/>
              </w:rPr>
            </w:pPr>
          </w:p>
          <w:p w:rsidR="004B6D1E" w:rsidRPr="006D249E" w:rsidRDefault="00424C3A" w:rsidP="006D249E">
            <w:pPr>
              <w:pStyle w:val="Default"/>
              <w:numPr>
                <w:ilvl w:val="0"/>
                <w:numId w:val="8"/>
              </w:numPr>
              <w:spacing w:after="60"/>
              <w:ind w:left="360"/>
              <w:jc w:val="both"/>
              <w:rPr>
                <w:bCs/>
                <w:sz w:val="20"/>
                <w:szCs w:val="20"/>
              </w:rPr>
            </w:pPr>
            <w:r>
              <w:rPr>
                <w:bCs/>
                <w:sz w:val="20"/>
                <w:szCs w:val="20"/>
              </w:rPr>
              <w:t xml:space="preserve">I </w:t>
            </w:r>
            <w:r w:rsidR="004B6D1E">
              <w:rPr>
                <w:bCs/>
                <w:sz w:val="20"/>
                <w:szCs w:val="20"/>
              </w:rPr>
              <w:t xml:space="preserve">have a strong desire to improve </w:t>
            </w:r>
            <w:r>
              <w:rPr>
                <w:bCs/>
                <w:sz w:val="20"/>
                <w:szCs w:val="20"/>
              </w:rPr>
              <w:t>teachi</w:t>
            </w:r>
            <w:r w:rsidR="004B6D1E">
              <w:rPr>
                <w:bCs/>
                <w:sz w:val="20"/>
                <w:szCs w:val="20"/>
              </w:rPr>
              <w:t>ng and learning in either formal or informal environments and</w:t>
            </w:r>
            <w:r w:rsidR="00BF5620">
              <w:rPr>
                <w:bCs/>
                <w:sz w:val="20"/>
                <w:szCs w:val="20"/>
              </w:rPr>
              <w:t xml:space="preserve"> especially as it relates to </w:t>
            </w:r>
            <w:r w:rsidR="004B6D1E">
              <w:rPr>
                <w:bCs/>
                <w:sz w:val="20"/>
                <w:szCs w:val="20"/>
              </w:rPr>
              <w:t>the fields of STEM, innovation, or</w:t>
            </w:r>
            <w:r w:rsidR="00BF5620">
              <w:rPr>
                <w:bCs/>
                <w:sz w:val="20"/>
                <w:szCs w:val="20"/>
              </w:rPr>
              <w:t xml:space="preserve"> intellectual property</w:t>
            </w:r>
            <w:r w:rsidR="006D249E">
              <w:rPr>
                <w:bCs/>
                <w:sz w:val="20"/>
                <w:szCs w:val="20"/>
              </w:rPr>
              <w:t xml:space="preserve">. </w:t>
            </w:r>
            <w:r w:rsidR="004B6D1E" w:rsidRPr="002841E5">
              <w:rPr>
                <w:b/>
                <w:bCs/>
                <w:color w:val="365F91" w:themeColor="accent1" w:themeShade="BF"/>
                <w:sz w:val="18"/>
                <w:szCs w:val="20"/>
              </w:rPr>
              <w:sym w:font="Wingdings" w:char="F06F"/>
            </w:r>
            <w:r w:rsidR="004B6D1E" w:rsidRPr="006D249E">
              <w:rPr>
                <w:b/>
                <w:bCs/>
                <w:color w:val="365F91" w:themeColor="accent1" w:themeShade="BF"/>
                <w:sz w:val="18"/>
                <w:szCs w:val="20"/>
              </w:rPr>
              <w:t xml:space="preserve"> Yes </w:t>
            </w:r>
            <w:r w:rsidR="004B6D1E" w:rsidRPr="002841E5">
              <w:rPr>
                <w:b/>
                <w:bCs/>
                <w:color w:val="365F91" w:themeColor="accent1" w:themeShade="BF"/>
                <w:sz w:val="18"/>
                <w:szCs w:val="20"/>
              </w:rPr>
              <w:sym w:font="Wingdings" w:char="F06F"/>
            </w:r>
            <w:r w:rsidR="006D249E" w:rsidRPr="006D249E">
              <w:rPr>
                <w:b/>
                <w:bCs/>
                <w:color w:val="365F91" w:themeColor="accent1" w:themeShade="BF"/>
                <w:sz w:val="18"/>
                <w:szCs w:val="20"/>
              </w:rPr>
              <w:t xml:space="preserve"> No</w:t>
            </w:r>
          </w:p>
          <w:p w:rsidR="004B6D1E" w:rsidRDefault="004B6D1E" w:rsidP="004B6D1E">
            <w:pPr>
              <w:pStyle w:val="Default"/>
              <w:spacing w:after="60"/>
              <w:jc w:val="both"/>
              <w:rPr>
                <w:bCs/>
                <w:sz w:val="20"/>
                <w:szCs w:val="20"/>
              </w:rPr>
            </w:pPr>
          </w:p>
          <w:p w:rsidR="00615146" w:rsidRDefault="008A0142" w:rsidP="00EC52F3">
            <w:pPr>
              <w:pStyle w:val="Default"/>
              <w:numPr>
                <w:ilvl w:val="0"/>
                <w:numId w:val="8"/>
              </w:numPr>
              <w:spacing w:after="60"/>
              <w:ind w:left="360"/>
              <w:jc w:val="both"/>
              <w:rPr>
                <w:sz w:val="20"/>
                <w:szCs w:val="20"/>
              </w:rPr>
            </w:pPr>
            <w:r w:rsidRPr="00615146">
              <w:rPr>
                <w:sz w:val="20"/>
                <w:szCs w:val="20"/>
              </w:rPr>
              <w:t xml:space="preserve">My school principal or administrator/superintendent </w:t>
            </w:r>
            <w:r w:rsidR="00615146" w:rsidRPr="00615146">
              <w:rPr>
                <w:sz w:val="20"/>
                <w:szCs w:val="20"/>
              </w:rPr>
              <w:t xml:space="preserve">has endorsed </w:t>
            </w:r>
            <w:r w:rsidRPr="00615146">
              <w:rPr>
                <w:sz w:val="20"/>
                <w:szCs w:val="20"/>
              </w:rPr>
              <w:t xml:space="preserve">my </w:t>
            </w:r>
            <w:r w:rsidR="00615146" w:rsidRPr="00615146">
              <w:rPr>
                <w:sz w:val="20"/>
                <w:szCs w:val="20"/>
              </w:rPr>
              <w:t>application to the USPTO Summer Teacher Institute</w:t>
            </w:r>
            <w:r w:rsidR="00615146">
              <w:rPr>
                <w:sz w:val="20"/>
                <w:szCs w:val="20"/>
              </w:rPr>
              <w:t>.</w:t>
            </w:r>
            <w:r w:rsidR="006D249E">
              <w:rPr>
                <w:sz w:val="20"/>
                <w:szCs w:val="20"/>
              </w:rPr>
              <w:t xml:space="preserve"> </w:t>
            </w:r>
            <w:r w:rsidR="007C4BC8">
              <w:rPr>
                <w:sz w:val="20"/>
                <w:szCs w:val="20"/>
              </w:rPr>
              <w:t>Endorsement</w:t>
            </w:r>
            <w:r w:rsidR="008F1A0B">
              <w:rPr>
                <w:sz w:val="20"/>
                <w:szCs w:val="20"/>
              </w:rPr>
              <w:t xml:space="preserve"> </w:t>
            </w:r>
            <w:r w:rsidR="007C4BC8">
              <w:rPr>
                <w:sz w:val="20"/>
                <w:szCs w:val="20"/>
              </w:rPr>
              <w:t>means m</w:t>
            </w:r>
            <w:r w:rsidR="007C4BC8" w:rsidRPr="007C4BC8">
              <w:rPr>
                <w:sz w:val="20"/>
                <w:szCs w:val="20"/>
              </w:rPr>
              <w:t>y principal or administrator is aware of my application to this program and has agreed to support my efforts to take the lessons learned through participation in this Institute back to the clas</w:t>
            </w:r>
            <w:r w:rsidR="007C4BC8">
              <w:rPr>
                <w:sz w:val="20"/>
                <w:szCs w:val="20"/>
              </w:rPr>
              <w:t xml:space="preserve">sroom or to my school district. </w:t>
            </w:r>
            <w:r w:rsidR="006D249E" w:rsidRPr="006D249E">
              <w:rPr>
                <w:bCs/>
                <w:sz w:val="20"/>
                <w:szCs w:val="20"/>
              </w:rPr>
              <w:t>This also includes support</w:t>
            </w:r>
            <w:r w:rsidR="006D249E">
              <w:rPr>
                <w:bCs/>
                <w:sz w:val="20"/>
                <w:szCs w:val="20"/>
              </w:rPr>
              <w:t xml:space="preserve"> by the administrator</w:t>
            </w:r>
            <w:r w:rsidR="006D249E" w:rsidRPr="006D249E">
              <w:rPr>
                <w:bCs/>
                <w:sz w:val="20"/>
                <w:szCs w:val="20"/>
              </w:rPr>
              <w:t xml:space="preserve"> to allow the teacher to cooperate with any rea</w:t>
            </w:r>
            <w:r w:rsidR="007C4BC8">
              <w:rPr>
                <w:bCs/>
                <w:sz w:val="20"/>
                <w:szCs w:val="20"/>
              </w:rPr>
              <w:t>sonable efforts in sharing learning</w:t>
            </w:r>
            <w:r w:rsidR="006D249E" w:rsidRPr="006D249E">
              <w:rPr>
                <w:bCs/>
                <w:sz w:val="20"/>
                <w:szCs w:val="20"/>
              </w:rPr>
              <w:t xml:space="preserve"> experiences and outco</w:t>
            </w:r>
            <w:r w:rsidR="007C4BC8">
              <w:rPr>
                <w:bCs/>
                <w:sz w:val="20"/>
                <w:szCs w:val="20"/>
              </w:rPr>
              <w:t>mes with other teachers at the I</w:t>
            </w:r>
            <w:r w:rsidR="006D249E" w:rsidRPr="006D249E">
              <w:rPr>
                <w:bCs/>
                <w:sz w:val="20"/>
                <w:szCs w:val="20"/>
              </w:rPr>
              <w:t xml:space="preserve">nstitute and </w:t>
            </w:r>
            <w:r w:rsidR="007C4BC8">
              <w:rPr>
                <w:bCs/>
                <w:sz w:val="20"/>
                <w:szCs w:val="20"/>
              </w:rPr>
              <w:t xml:space="preserve">with </w:t>
            </w:r>
            <w:r w:rsidR="006D249E" w:rsidRPr="006D249E">
              <w:rPr>
                <w:bCs/>
                <w:sz w:val="20"/>
                <w:szCs w:val="20"/>
              </w:rPr>
              <w:t>the USPTO.</w:t>
            </w:r>
            <w:r w:rsidR="006D249E">
              <w:rPr>
                <w:sz w:val="20"/>
                <w:szCs w:val="20"/>
              </w:rPr>
              <w:t xml:space="preserve">  </w:t>
            </w:r>
            <w:r w:rsidR="00615146" w:rsidRPr="002841E5">
              <w:rPr>
                <w:b/>
                <w:bCs/>
                <w:color w:val="365F91" w:themeColor="accent1" w:themeShade="BF"/>
                <w:sz w:val="18"/>
                <w:szCs w:val="20"/>
              </w:rPr>
              <w:sym w:font="Wingdings" w:char="F06F"/>
            </w:r>
            <w:r w:rsidR="006D249E" w:rsidRPr="006D249E">
              <w:rPr>
                <w:b/>
                <w:bCs/>
                <w:color w:val="365F91" w:themeColor="accent1" w:themeShade="BF"/>
                <w:sz w:val="18"/>
                <w:szCs w:val="20"/>
              </w:rPr>
              <w:t xml:space="preserve"> Yes</w:t>
            </w:r>
            <w:r w:rsidR="00615146" w:rsidRPr="006D249E">
              <w:rPr>
                <w:b/>
                <w:bCs/>
                <w:color w:val="365F91" w:themeColor="accent1" w:themeShade="BF"/>
                <w:sz w:val="18"/>
                <w:szCs w:val="20"/>
              </w:rPr>
              <w:t xml:space="preserve"> </w:t>
            </w:r>
            <w:r w:rsidR="00615146" w:rsidRPr="002841E5">
              <w:rPr>
                <w:b/>
                <w:bCs/>
                <w:color w:val="365F91" w:themeColor="accent1" w:themeShade="BF"/>
                <w:sz w:val="18"/>
                <w:szCs w:val="20"/>
              </w:rPr>
              <w:sym w:font="Wingdings" w:char="F06F"/>
            </w:r>
            <w:r w:rsidR="006D249E" w:rsidRPr="006D249E">
              <w:rPr>
                <w:b/>
                <w:bCs/>
                <w:color w:val="365F91" w:themeColor="accent1" w:themeShade="BF"/>
                <w:sz w:val="18"/>
                <w:szCs w:val="20"/>
              </w:rPr>
              <w:t xml:space="preserve"> No</w:t>
            </w:r>
            <w:r w:rsidR="005E18E0">
              <w:rPr>
                <w:b/>
                <w:bCs/>
                <w:color w:val="365F91" w:themeColor="accent1" w:themeShade="BF"/>
                <w:sz w:val="18"/>
                <w:szCs w:val="20"/>
              </w:rPr>
              <w:t xml:space="preserve">  </w:t>
            </w:r>
          </w:p>
          <w:p w:rsidR="00EC52F3" w:rsidRPr="00D814F6" w:rsidRDefault="00EC52F3" w:rsidP="00EC52F3">
            <w:pPr>
              <w:pStyle w:val="Default"/>
              <w:numPr>
                <w:ilvl w:val="0"/>
                <w:numId w:val="8"/>
              </w:numPr>
              <w:spacing w:after="60"/>
              <w:jc w:val="both"/>
              <w:rPr>
                <w:sz w:val="20"/>
                <w:szCs w:val="20"/>
              </w:rPr>
            </w:pPr>
            <w:r>
              <w:rPr>
                <w:sz w:val="20"/>
                <w:szCs w:val="20"/>
              </w:rPr>
              <w:t xml:space="preserve">I understand that my principal or administrator may be contacted to verify awareness of my application to participate in this program.  </w:t>
            </w:r>
            <w:r w:rsidRPr="002841E5">
              <w:rPr>
                <w:b/>
                <w:bCs/>
                <w:color w:val="365F91" w:themeColor="accent1" w:themeShade="BF"/>
                <w:sz w:val="18"/>
                <w:szCs w:val="20"/>
              </w:rPr>
              <w:sym w:font="Wingdings" w:char="F06F"/>
            </w:r>
            <w:r w:rsidRPr="006D249E">
              <w:rPr>
                <w:b/>
                <w:bCs/>
                <w:color w:val="365F91" w:themeColor="accent1" w:themeShade="BF"/>
                <w:sz w:val="18"/>
                <w:szCs w:val="20"/>
              </w:rPr>
              <w:t xml:space="preserve"> Yes </w:t>
            </w:r>
            <w:r w:rsidRPr="002841E5">
              <w:rPr>
                <w:b/>
                <w:bCs/>
                <w:color w:val="365F91" w:themeColor="accent1" w:themeShade="BF"/>
                <w:sz w:val="18"/>
                <w:szCs w:val="20"/>
              </w:rPr>
              <w:sym w:font="Wingdings" w:char="F06F"/>
            </w:r>
            <w:r w:rsidRPr="006D249E">
              <w:rPr>
                <w:b/>
                <w:bCs/>
                <w:color w:val="365F91" w:themeColor="accent1" w:themeShade="BF"/>
                <w:sz w:val="18"/>
                <w:szCs w:val="20"/>
              </w:rPr>
              <w:t xml:space="preserve"> No</w:t>
            </w:r>
            <w:r>
              <w:rPr>
                <w:b/>
                <w:bCs/>
                <w:color w:val="365F91" w:themeColor="accent1" w:themeShade="BF"/>
                <w:sz w:val="18"/>
                <w:szCs w:val="20"/>
              </w:rPr>
              <w:t xml:space="preserve">  </w:t>
            </w:r>
          </w:p>
          <w:p w:rsidR="00D814F6" w:rsidRPr="000950BE" w:rsidRDefault="00D814F6" w:rsidP="00EC52F3">
            <w:pPr>
              <w:pStyle w:val="Default"/>
              <w:numPr>
                <w:ilvl w:val="0"/>
                <w:numId w:val="8"/>
              </w:numPr>
              <w:spacing w:after="60"/>
              <w:jc w:val="both"/>
              <w:rPr>
                <w:sz w:val="20"/>
                <w:szCs w:val="20"/>
              </w:rPr>
            </w:pPr>
            <w:r>
              <w:rPr>
                <w:sz w:val="20"/>
                <w:szCs w:val="20"/>
              </w:rPr>
              <w:t>I acknowledge that if I am selected to participate in this program the USPTO may contact my principal or school administrator to verify their endorsement.</w:t>
            </w:r>
            <w:r w:rsidRPr="002841E5">
              <w:rPr>
                <w:b/>
                <w:bCs/>
                <w:color w:val="365F91" w:themeColor="accent1" w:themeShade="BF"/>
                <w:sz w:val="18"/>
                <w:szCs w:val="20"/>
              </w:rPr>
              <w:t xml:space="preserve"> </w:t>
            </w:r>
            <w:r w:rsidRPr="002841E5">
              <w:rPr>
                <w:b/>
                <w:bCs/>
                <w:color w:val="365F91" w:themeColor="accent1" w:themeShade="BF"/>
                <w:sz w:val="18"/>
                <w:szCs w:val="20"/>
              </w:rPr>
              <w:sym w:font="Wingdings" w:char="F06F"/>
            </w:r>
            <w:r w:rsidRPr="006D249E">
              <w:rPr>
                <w:b/>
                <w:bCs/>
                <w:color w:val="365F91" w:themeColor="accent1" w:themeShade="BF"/>
                <w:sz w:val="18"/>
                <w:szCs w:val="20"/>
              </w:rPr>
              <w:t xml:space="preserve"> Yes </w:t>
            </w:r>
            <w:r w:rsidRPr="002841E5">
              <w:rPr>
                <w:b/>
                <w:bCs/>
                <w:color w:val="365F91" w:themeColor="accent1" w:themeShade="BF"/>
                <w:sz w:val="18"/>
                <w:szCs w:val="20"/>
              </w:rPr>
              <w:sym w:font="Wingdings" w:char="F06F"/>
            </w:r>
            <w:r w:rsidRPr="006D249E">
              <w:rPr>
                <w:b/>
                <w:bCs/>
                <w:color w:val="365F91" w:themeColor="accent1" w:themeShade="BF"/>
                <w:sz w:val="18"/>
                <w:szCs w:val="20"/>
              </w:rPr>
              <w:t xml:space="preserve"> No</w:t>
            </w:r>
            <w:r>
              <w:rPr>
                <w:b/>
                <w:bCs/>
                <w:color w:val="365F91" w:themeColor="accent1" w:themeShade="BF"/>
                <w:sz w:val="18"/>
                <w:szCs w:val="20"/>
              </w:rPr>
              <w:t xml:space="preserve">  </w:t>
            </w:r>
          </w:p>
          <w:p w:rsidR="000950BE" w:rsidRDefault="000950BE" w:rsidP="000950BE">
            <w:pPr>
              <w:pStyle w:val="Default"/>
              <w:spacing w:after="60"/>
              <w:ind w:left="720"/>
              <w:jc w:val="both"/>
              <w:rPr>
                <w:sz w:val="20"/>
                <w:szCs w:val="20"/>
              </w:rPr>
            </w:pPr>
          </w:p>
          <w:p w:rsidR="00615146" w:rsidRDefault="00615146" w:rsidP="00615146">
            <w:pPr>
              <w:pStyle w:val="Default"/>
              <w:numPr>
                <w:ilvl w:val="0"/>
                <w:numId w:val="8"/>
              </w:numPr>
              <w:spacing w:after="60"/>
              <w:ind w:left="360"/>
              <w:jc w:val="both"/>
              <w:rPr>
                <w:sz w:val="20"/>
                <w:szCs w:val="20"/>
              </w:rPr>
            </w:pPr>
            <w:r>
              <w:rPr>
                <w:sz w:val="20"/>
                <w:szCs w:val="20"/>
              </w:rPr>
              <w:t xml:space="preserve">Please share any additional information that may be relevant to </w:t>
            </w:r>
            <w:r w:rsidR="002841E5">
              <w:rPr>
                <w:sz w:val="20"/>
                <w:szCs w:val="20"/>
              </w:rPr>
              <w:t xml:space="preserve">your interest in participating in </w:t>
            </w:r>
            <w:r>
              <w:rPr>
                <w:sz w:val="20"/>
                <w:szCs w:val="20"/>
              </w:rPr>
              <w:t>the USPTO Na</w:t>
            </w:r>
            <w:r w:rsidR="002841E5">
              <w:rPr>
                <w:sz w:val="20"/>
                <w:szCs w:val="20"/>
              </w:rPr>
              <w:t>tional Summer Teacher Institute</w:t>
            </w:r>
            <w:r w:rsidR="002A13E0">
              <w:rPr>
                <w:sz w:val="20"/>
                <w:szCs w:val="20"/>
              </w:rPr>
              <w:t xml:space="preserve"> on August 10-14, 2014</w:t>
            </w:r>
            <w:r w:rsidR="002841E5">
              <w:rPr>
                <w:sz w:val="20"/>
                <w:szCs w:val="20"/>
              </w:rPr>
              <w:t>. (Please limit your response to 250 words or less)</w:t>
            </w:r>
            <w:r>
              <w:rPr>
                <w:sz w:val="20"/>
                <w:szCs w:val="20"/>
              </w:rPr>
              <w:t xml:space="preserve"> </w:t>
            </w:r>
          </w:p>
          <w:p w:rsidR="00B051FA" w:rsidRPr="007C4BC8" w:rsidRDefault="002841E5" w:rsidP="007C4BC8">
            <w:pPr>
              <w:pStyle w:val="Default"/>
              <w:spacing w:after="60"/>
              <w:jc w:val="both"/>
              <w:rPr>
                <w:sz w:val="20"/>
                <w:szCs w:val="20"/>
              </w:rPr>
            </w:pPr>
            <w:r>
              <w:rPr>
                <w:noProof/>
                <w:sz w:val="20"/>
                <w:szCs w:val="20"/>
              </w:rPr>
              <mc:AlternateContent>
                <mc:Choice Requires="wps">
                  <w:drawing>
                    <wp:anchor distT="0" distB="0" distL="114300" distR="114300" simplePos="0" relativeHeight="251659264" behindDoc="0" locked="0" layoutInCell="1" allowOverlap="1" wp14:anchorId="1D476020" wp14:editId="563F7355">
                      <wp:simplePos x="0" y="0"/>
                      <wp:positionH relativeFrom="column">
                        <wp:posOffset>259080</wp:posOffset>
                      </wp:positionH>
                      <wp:positionV relativeFrom="paragraph">
                        <wp:posOffset>168275</wp:posOffset>
                      </wp:positionV>
                      <wp:extent cx="5810250" cy="3435350"/>
                      <wp:effectExtent l="0" t="0" r="19050" b="12700"/>
                      <wp:wrapSquare wrapText="bothSides"/>
                      <wp:docPr id="1" name="Text Box 1"/>
                      <wp:cNvGraphicFramePr/>
                      <a:graphic xmlns:a="http://schemas.openxmlformats.org/drawingml/2006/main">
                        <a:graphicData uri="http://schemas.microsoft.com/office/word/2010/wordprocessingShape">
                          <wps:wsp>
                            <wps:cNvSpPr txBox="1"/>
                            <wps:spPr>
                              <a:xfrm>
                                <a:off x="0" y="0"/>
                                <a:ext cx="5810250" cy="3435350"/>
                              </a:xfrm>
                              <a:prstGeom prst="rect">
                                <a:avLst/>
                              </a:prstGeom>
                              <a:solidFill>
                                <a:schemeClr val="accent1">
                                  <a:lumMod val="20000"/>
                                  <a:lumOff val="80000"/>
                                </a:schemeClr>
                              </a:solidFill>
                              <a:ln>
                                <a:solidFill>
                                  <a:schemeClr val="accent1">
                                    <a:lumMod val="75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841E5" w:rsidRDefault="002841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0.4pt;margin-top:13.25pt;width:457.5pt;height:2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" fillcolor="#dbe5f1 [660]" strokecolor="#365f91 [2404]">
                      <v:textbox>
                        <w:txbxContent>
                          <w:p w:rsidR="002841E5" w:rsidRDefault="002841E5"/>
                        </w:txbxContent>
                      </v:textbox>
                      <w10:wrap type="square"/>
                    </v:shape>
                  </w:pict>
                </mc:Fallback>
              </mc:AlternateContent>
            </w:r>
            <w:r w:rsidR="001C62BF" w:rsidRPr="005D5A35">
              <w:rPr>
                <w:bCs/>
                <w:sz w:val="20"/>
                <w:szCs w:val="20"/>
              </w:rPr>
              <w:t xml:space="preserve">   </w:t>
            </w:r>
          </w:p>
          <w:p w:rsidR="0055002C" w:rsidRDefault="00615146" w:rsidP="00615146">
            <w:pPr>
              <w:autoSpaceDE w:val="0"/>
              <w:autoSpaceDN w:val="0"/>
              <w:adjustRightInd w:val="0"/>
              <w:spacing w:after="60" w:line="240" w:lineRule="auto"/>
              <w:jc w:val="both"/>
              <w:rPr>
                <w:rFonts w:ascii="Arial" w:hAnsi="Arial" w:cs="Arial"/>
                <w:sz w:val="20"/>
                <w:szCs w:val="20"/>
              </w:rPr>
            </w:pPr>
            <w:r>
              <w:rPr>
                <w:rFonts w:ascii="Arial" w:hAnsi="Arial" w:cs="Arial"/>
                <w:sz w:val="20"/>
                <w:szCs w:val="20"/>
              </w:rPr>
              <w:t xml:space="preserve">By submitting this application form, the </w:t>
            </w:r>
            <w:r w:rsidR="00D05A24" w:rsidRPr="0073569B">
              <w:rPr>
                <w:rFonts w:ascii="Arial" w:hAnsi="Arial" w:cs="Arial"/>
                <w:sz w:val="20"/>
                <w:szCs w:val="20"/>
              </w:rPr>
              <w:t>applicant</w:t>
            </w:r>
            <w:r w:rsidR="00DD7A48" w:rsidRPr="0073569B">
              <w:rPr>
                <w:rFonts w:ascii="Arial" w:hAnsi="Arial" w:cs="Arial"/>
                <w:sz w:val="20"/>
                <w:szCs w:val="20"/>
              </w:rPr>
              <w:t xml:space="preserve"> certifies that </w:t>
            </w:r>
            <w:r>
              <w:rPr>
                <w:rFonts w:ascii="Arial" w:hAnsi="Arial" w:cs="Arial"/>
                <w:sz w:val="20"/>
                <w:szCs w:val="20"/>
              </w:rPr>
              <w:t>all of the</w:t>
            </w:r>
            <w:r w:rsidR="00B051FA" w:rsidRPr="0073569B">
              <w:rPr>
                <w:rFonts w:ascii="Arial" w:hAnsi="Arial" w:cs="Arial"/>
                <w:sz w:val="20"/>
                <w:szCs w:val="20"/>
              </w:rPr>
              <w:t xml:space="preserve"> information</w:t>
            </w:r>
            <w:r>
              <w:rPr>
                <w:rFonts w:ascii="Arial" w:hAnsi="Arial" w:cs="Arial"/>
                <w:sz w:val="20"/>
                <w:szCs w:val="20"/>
              </w:rPr>
              <w:t xml:space="preserve"> and responses to questions are</w:t>
            </w:r>
            <w:r w:rsidR="00B051FA" w:rsidRPr="0073569B">
              <w:rPr>
                <w:rFonts w:ascii="Arial" w:hAnsi="Arial" w:cs="Arial"/>
                <w:sz w:val="20"/>
                <w:szCs w:val="20"/>
              </w:rPr>
              <w:t xml:space="preserve"> true </w:t>
            </w:r>
            <w:r w:rsidR="00EA06DD">
              <w:rPr>
                <w:rFonts w:ascii="Arial" w:hAnsi="Arial" w:cs="Arial"/>
                <w:sz w:val="20"/>
                <w:szCs w:val="20"/>
              </w:rPr>
              <w:t xml:space="preserve">and accurate </w:t>
            </w:r>
            <w:r>
              <w:rPr>
                <w:rFonts w:ascii="Arial" w:hAnsi="Arial" w:cs="Arial"/>
                <w:sz w:val="20"/>
                <w:szCs w:val="20"/>
              </w:rPr>
              <w:t>to the best of his/her</w:t>
            </w:r>
            <w:r w:rsidR="00B051FA" w:rsidRPr="0073569B">
              <w:rPr>
                <w:rFonts w:ascii="Arial" w:hAnsi="Arial" w:cs="Arial"/>
                <w:sz w:val="20"/>
                <w:szCs w:val="20"/>
              </w:rPr>
              <w:t xml:space="preserve"> knowledge and belief</w:t>
            </w:r>
            <w:del w:id="1" w:author="jward1" w:date="2014-06-17T23:31:00Z">
              <w:r w:rsidDel="005E18E0">
                <w:rPr>
                  <w:rFonts w:ascii="Arial" w:hAnsi="Arial" w:cs="Arial"/>
                  <w:sz w:val="20"/>
                  <w:szCs w:val="20"/>
                </w:rPr>
                <w:delText>.</w:delText>
              </w:r>
            </w:del>
          </w:p>
          <w:p w:rsidR="00615146" w:rsidRPr="0073569B" w:rsidRDefault="00615146" w:rsidP="00615146">
            <w:pPr>
              <w:autoSpaceDE w:val="0"/>
              <w:autoSpaceDN w:val="0"/>
              <w:adjustRightInd w:val="0"/>
              <w:spacing w:after="60" w:line="240" w:lineRule="auto"/>
              <w:jc w:val="both"/>
              <w:rPr>
                <w:rFonts w:ascii="Arial" w:hAnsi="Arial" w:cs="Arial"/>
                <w:sz w:val="20"/>
                <w:szCs w:val="23"/>
              </w:rPr>
            </w:pPr>
          </w:p>
        </w:tc>
      </w:tr>
      <w:tr w:rsidR="0055002C" w:rsidTr="0055002C">
        <w:trPr>
          <w:trHeight w:val="232"/>
        </w:trPr>
        <w:tc>
          <w:tcPr>
            <w:tcW w:w="6937" w:type="dxa"/>
            <w:gridSpan w:val="3"/>
            <w:tcBorders>
              <w:top w:val="single" w:sz="12" w:space="0" w:color="000000"/>
              <w:left w:val="single" w:sz="12" w:space="0" w:color="000000"/>
              <w:bottom w:val="single" w:sz="4" w:space="0" w:color="000000"/>
              <w:right w:val="single" w:sz="4" w:space="0" w:color="000000"/>
            </w:tcBorders>
          </w:tcPr>
          <w:p w:rsidR="0055002C" w:rsidRDefault="0055002C">
            <w:pPr>
              <w:pStyle w:val="Default"/>
              <w:rPr>
                <w:sz w:val="20"/>
                <w:szCs w:val="20"/>
              </w:rPr>
            </w:pPr>
            <w:r w:rsidRPr="0055002C">
              <w:rPr>
                <w:sz w:val="20"/>
                <w:szCs w:val="20"/>
              </w:rPr>
              <w:lastRenderedPageBreak/>
              <w:t xml:space="preserve"> Signature </w:t>
            </w:r>
          </w:p>
          <w:p w:rsidR="005D5A35" w:rsidRPr="0055002C" w:rsidRDefault="005D5A35">
            <w:pPr>
              <w:pStyle w:val="Default"/>
              <w:rPr>
                <w:sz w:val="20"/>
                <w:szCs w:val="20"/>
              </w:rPr>
            </w:pPr>
          </w:p>
        </w:tc>
        <w:tc>
          <w:tcPr>
            <w:tcW w:w="3325" w:type="dxa"/>
            <w:tcBorders>
              <w:top w:val="single" w:sz="12" w:space="0" w:color="000000"/>
              <w:left w:val="single" w:sz="4" w:space="0" w:color="000000"/>
              <w:bottom w:val="single" w:sz="4" w:space="0" w:color="000000"/>
              <w:right w:val="single" w:sz="12" w:space="0" w:color="000000"/>
            </w:tcBorders>
          </w:tcPr>
          <w:p w:rsidR="0055002C" w:rsidRPr="0055002C" w:rsidRDefault="0055002C">
            <w:pPr>
              <w:pStyle w:val="Default"/>
              <w:rPr>
                <w:sz w:val="20"/>
                <w:szCs w:val="20"/>
              </w:rPr>
            </w:pPr>
            <w:r w:rsidRPr="0055002C">
              <w:rPr>
                <w:sz w:val="20"/>
                <w:szCs w:val="20"/>
              </w:rPr>
              <w:t xml:space="preserve">Date </w:t>
            </w:r>
          </w:p>
        </w:tc>
      </w:tr>
      <w:tr w:rsidR="0055002C" w:rsidTr="0055002C">
        <w:trPr>
          <w:trHeight w:val="261"/>
        </w:trPr>
        <w:tc>
          <w:tcPr>
            <w:tcW w:w="6937" w:type="dxa"/>
            <w:gridSpan w:val="3"/>
            <w:tcBorders>
              <w:top w:val="single" w:sz="4" w:space="0" w:color="000000"/>
              <w:left w:val="single" w:sz="12" w:space="0" w:color="000000"/>
              <w:bottom w:val="single" w:sz="4" w:space="0" w:color="000000"/>
              <w:right w:val="single" w:sz="4" w:space="0" w:color="000000"/>
            </w:tcBorders>
          </w:tcPr>
          <w:p w:rsidR="005D5A35" w:rsidRPr="0055002C" w:rsidRDefault="0055002C" w:rsidP="005D5A35">
            <w:pPr>
              <w:pStyle w:val="Default"/>
              <w:rPr>
                <w:sz w:val="20"/>
                <w:szCs w:val="20"/>
              </w:rPr>
            </w:pPr>
            <w:r w:rsidRPr="0055002C">
              <w:rPr>
                <w:sz w:val="20"/>
                <w:szCs w:val="20"/>
              </w:rPr>
              <w:t xml:space="preserve">Name (Print/Typed) </w:t>
            </w:r>
          </w:p>
        </w:tc>
        <w:tc>
          <w:tcPr>
            <w:tcW w:w="3325" w:type="dxa"/>
            <w:tcBorders>
              <w:top w:val="single" w:sz="4" w:space="0" w:color="000000"/>
              <w:left w:val="single" w:sz="4" w:space="0" w:color="000000"/>
              <w:bottom w:val="single" w:sz="4" w:space="0" w:color="000000"/>
              <w:right w:val="single" w:sz="12" w:space="0" w:color="000000"/>
            </w:tcBorders>
            <w:vAlign w:val="bottom"/>
          </w:tcPr>
          <w:p w:rsidR="0055002C" w:rsidRDefault="0055002C">
            <w:pPr>
              <w:pStyle w:val="Default"/>
              <w:rPr>
                <w:sz w:val="20"/>
                <w:szCs w:val="20"/>
              </w:rPr>
            </w:pPr>
          </w:p>
          <w:p w:rsidR="005D5A35" w:rsidRPr="0055002C" w:rsidRDefault="005D5A35">
            <w:pPr>
              <w:pStyle w:val="Default"/>
              <w:rPr>
                <w:sz w:val="20"/>
                <w:szCs w:val="20"/>
              </w:rPr>
            </w:pPr>
          </w:p>
        </w:tc>
      </w:tr>
    </w:tbl>
    <w:p w:rsidR="00BD5F80" w:rsidRDefault="00BD5F80">
      <w:pPr>
        <w:rPr>
          <w:rFonts w:ascii="Arial" w:hAnsi="Arial"/>
          <w:sz w:val="14"/>
          <w:szCs w:val="7"/>
        </w:rPr>
      </w:pPr>
    </w:p>
    <w:p w:rsidR="00BD5F80" w:rsidRPr="00EE197A" w:rsidRDefault="00BD5F80" w:rsidP="00BD5F80">
      <w:pPr>
        <w:jc w:val="center"/>
        <w:rPr>
          <w:rFonts w:ascii="Arial" w:hAnsi="Arial" w:cs="Arial"/>
          <w:sz w:val="20"/>
          <w:szCs w:val="20"/>
        </w:rPr>
      </w:pPr>
      <w:r w:rsidRPr="00EE197A">
        <w:rPr>
          <w:rFonts w:ascii="Arial" w:hAnsi="Arial" w:cs="Arial"/>
          <w:sz w:val="20"/>
          <w:szCs w:val="20"/>
        </w:rPr>
        <w:t>Burden Statement</w:t>
      </w:r>
    </w:p>
    <w:p w:rsidR="005F04B3" w:rsidRPr="00EE197A" w:rsidRDefault="005F04B3" w:rsidP="005F04B3">
      <w:pPr>
        <w:pStyle w:val="Default"/>
        <w:spacing w:line="173" w:lineRule="atLeast"/>
        <w:rPr>
          <w:sz w:val="20"/>
          <w:szCs w:val="20"/>
        </w:rPr>
      </w:pPr>
      <w:r w:rsidRPr="00EE197A">
        <w:rPr>
          <w:sz w:val="20"/>
          <w:szCs w:val="20"/>
        </w:rPr>
        <w:t xml:space="preserve">The agency collects this information </w:t>
      </w:r>
      <w:r w:rsidR="00EE197A">
        <w:rPr>
          <w:sz w:val="20"/>
          <w:szCs w:val="20"/>
        </w:rPr>
        <w:t>under 35 U.S. C. 2(a</w:t>
      </w:r>
      <w:proofErr w:type="gramStart"/>
      <w:r w:rsidR="00EE197A">
        <w:rPr>
          <w:sz w:val="20"/>
          <w:szCs w:val="20"/>
        </w:rPr>
        <w:t>)2</w:t>
      </w:r>
      <w:proofErr w:type="gramEnd"/>
      <w:r w:rsidR="00EE197A">
        <w:rPr>
          <w:sz w:val="20"/>
          <w:szCs w:val="20"/>
        </w:rPr>
        <w:t xml:space="preserve"> and</w:t>
      </w:r>
      <w:r w:rsidRPr="00EE197A">
        <w:rPr>
          <w:sz w:val="20"/>
          <w:szCs w:val="20"/>
        </w:rPr>
        <w:t xml:space="preserve"> 35 U.S.C. 2(b)11. </w:t>
      </w:r>
      <w:r w:rsidR="002D5C87" w:rsidRPr="00EE197A">
        <w:rPr>
          <w:sz w:val="20"/>
          <w:szCs w:val="20"/>
        </w:rPr>
        <w:t xml:space="preserve">  </w:t>
      </w:r>
      <w:r w:rsidRPr="00EE197A">
        <w:rPr>
          <w:sz w:val="20"/>
          <w:szCs w:val="20"/>
        </w:rPr>
        <w:t>The information is required to obtain or retain a benefit by the public.  This collection is estimated to take 30 minutes to complete, including gathering, preparing, and submitting the completed application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w:t>
      </w:r>
      <w:r w:rsidRPr="00EE197A">
        <w:rPr>
          <w:rFonts w:ascii="Cambria Math" w:hAnsi="Cambria Math" w:cs="Cambria Math"/>
          <w:sz w:val="20"/>
          <w:szCs w:val="20"/>
        </w:rPr>
        <w:t>‐</w:t>
      </w:r>
      <w:r w:rsidRPr="00EE197A">
        <w:rPr>
          <w:sz w:val="20"/>
          <w:szCs w:val="20"/>
        </w:rPr>
        <w:t xml:space="preserve">1450. DO NOT SEND FEES OR COMPLETED FORMS TO THIS ADDRESS. </w:t>
      </w:r>
    </w:p>
    <w:p w:rsidR="00956CA7" w:rsidRPr="00EE197A" w:rsidRDefault="00956CA7" w:rsidP="002D5C87">
      <w:pPr>
        <w:autoSpaceDE w:val="0"/>
        <w:autoSpaceDN w:val="0"/>
        <w:adjustRightInd w:val="0"/>
        <w:spacing w:after="0" w:line="240" w:lineRule="auto"/>
        <w:rPr>
          <w:rFonts w:ascii="Arial" w:hAnsi="Arial" w:cs="Arial"/>
          <w:sz w:val="20"/>
          <w:szCs w:val="20"/>
        </w:rPr>
      </w:pPr>
    </w:p>
    <w:p w:rsidR="00450A5C" w:rsidRPr="00EE197A" w:rsidRDefault="00450A5C" w:rsidP="00450A5C">
      <w:pPr>
        <w:autoSpaceDE w:val="0"/>
        <w:autoSpaceDN w:val="0"/>
        <w:adjustRightInd w:val="0"/>
        <w:spacing w:after="0" w:line="218" w:lineRule="atLeast"/>
        <w:jc w:val="center"/>
        <w:rPr>
          <w:rFonts w:ascii="Arial" w:hAnsi="Arial" w:cs="Arial"/>
          <w:sz w:val="20"/>
          <w:szCs w:val="20"/>
        </w:rPr>
      </w:pPr>
      <w:r w:rsidRPr="00EE197A">
        <w:rPr>
          <w:rFonts w:ascii="Arial" w:hAnsi="Arial" w:cs="Arial"/>
          <w:sz w:val="20"/>
          <w:szCs w:val="20"/>
        </w:rPr>
        <w:t>Privacy Statement</w:t>
      </w:r>
    </w:p>
    <w:p w:rsidR="00450A5C" w:rsidRPr="00EE197A" w:rsidRDefault="00450A5C" w:rsidP="00691597">
      <w:pPr>
        <w:autoSpaceDE w:val="0"/>
        <w:autoSpaceDN w:val="0"/>
        <w:adjustRightInd w:val="0"/>
        <w:spacing w:after="0" w:line="218" w:lineRule="atLeast"/>
        <w:jc w:val="both"/>
        <w:rPr>
          <w:rFonts w:ascii="Arial" w:hAnsi="Arial" w:cs="Arial"/>
          <w:sz w:val="20"/>
          <w:szCs w:val="20"/>
        </w:rPr>
      </w:pPr>
    </w:p>
    <w:p w:rsidR="00691597" w:rsidRPr="00EE197A" w:rsidRDefault="00691597" w:rsidP="00691597">
      <w:pPr>
        <w:autoSpaceDE w:val="0"/>
        <w:autoSpaceDN w:val="0"/>
        <w:adjustRightInd w:val="0"/>
        <w:spacing w:after="0" w:line="218" w:lineRule="atLeast"/>
        <w:jc w:val="both"/>
        <w:rPr>
          <w:rFonts w:ascii="Arial" w:hAnsi="Arial" w:cs="Arial"/>
          <w:sz w:val="20"/>
          <w:szCs w:val="20"/>
        </w:rPr>
      </w:pPr>
      <w:r w:rsidRPr="00EE197A">
        <w:rPr>
          <w:rFonts w:ascii="Arial" w:hAnsi="Arial" w:cs="Arial"/>
          <w:sz w:val="20"/>
          <w:szCs w:val="20"/>
        </w:rPr>
        <w:t>The privacy of information in this collection is covered by an existing System of Record Notice (SORN): Commerce/PAT-TM-19, Dissemination Events and Registrations (71 FR 77739).</w:t>
      </w:r>
    </w:p>
    <w:p w:rsidR="00691597" w:rsidRPr="00EE197A" w:rsidRDefault="00691597" w:rsidP="00691597">
      <w:pPr>
        <w:autoSpaceDE w:val="0"/>
        <w:autoSpaceDN w:val="0"/>
        <w:adjustRightInd w:val="0"/>
        <w:spacing w:after="0" w:line="218" w:lineRule="atLeast"/>
        <w:jc w:val="both"/>
        <w:rPr>
          <w:rFonts w:ascii="Arial" w:hAnsi="Arial" w:cs="Arial"/>
          <w:color w:val="211D1E"/>
          <w:sz w:val="20"/>
          <w:szCs w:val="20"/>
        </w:rPr>
      </w:pPr>
    </w:p>
    <w:p w:rsidR="005F04B3" w:rsidRPr="00EE197A" w:rsidRDefault="005F04B3" w:rsidP="00691597">
      <w:pPr>
        <w:autoSpaceDE w:val="0"/>
        <w:autoSpaceDN w:val="0"/>
        <w:adjustRightInd w:val="0"/>
        <w:spacing w:after="0" w:line="218" w:lineRule="atLeast"/>
        <w:jc w:val="both"/>
        <w:rPr>
          <w:rFonts w:ascii="Arial" w:hAnsi="Arial" w:cs="Arial"/>
          <w:color w:val="211D1E"/>
          <w:sz w:val="20"/>
          <w:szCs w:val="20"/>
        </w:rPr>
      </w:pPr>
      <w:r w:rsidRPr="00EE197A">
        <w:rPr>
          <w:rFonts w:ascii="Arial" w:hAnsi="Arial" w:cs="Arial"/>
          <w:color w:val="211D1E"/>
          <w:sz w:val="20"/>
          <w:szCs w:val="20"/>
        </w:rPr>
        <w:t xml:space="preserve">The </w:t>
      </w:r>
      <w:r w:rsidRPr="00EE197A">
        <w:rPr>
          <w:rFonts w:ascii="Arial" w:hAnsi="Arial" w:cs="Arial"/>
          <w:b/>
          <w:bCs/>
          <w:color w:val="211D1E"/>
          <w:sz w:val="20"/>
          <w:szCs w:val="20"/>
        </w:rPr>
        <w:t xml:space="preserve">Privacy Act of 1974 (P.L. 93-579) </w:t>
      </w:r>
      <w:r w:rsidRPr="00EE197A">
        <w:rPr>
          <w:rFonts w:ascii="Arial" w:hAnsi="Arial" w:cs="Arial"/>
          <w:color w:val="211D1E"/>
          <w:sz w:val="20"/>
          <w:szCs w:val="20"/>
        </w:rPr>
        <w:t xml:space="preserve">requires that you be given certain information in connection with your submission of the attached form related to a </w:t>
      </w:r>
      <w:r w:rsidR="00956CA7" w:rsidRPr="00EE197A">
        <w:rPr>
          <w:rFonts w:ascii="Arial" w:hAnsi="Arial" w:cs="Arial"/>
          <w:color w:val="211D1E"/>
          <w:sz w:val="20"/>
          <w:szCs w:val="20"/>
        </w:rPr>
        <w:t>USPTO application</w:t>
      </w:r>
      <w:r w:rsidRPr="00EE197A">
        <w:rPr>
          <w:rFonts w:ascii="Arial" w:hAnsi="Arial" w:cs="Arial"/>
          <w:color w:val="211D1E"/>
          <w:sz w:val="20"/>
          <w:szCs w:val="20"/>
        </w:rPr>
        <w:t>. Accordingly, pursuant to the requirements of the Act, please be advised that: (1) the general authority for the collection of t</w:t>
      </w:r>
      <w:r w:rsidR="00EE197A">
        <w:rPr>
          <w:rFonts w:ascii="Arial" w:hAnsi="Arial" w:cs="Arial"/>
          <w:color w:val="211D1E"/>
          <w:sz w:val="20"/>
          <w:szCs w:val="20"/>
        </w:rPr>
        <w:t>his information is 35 U.S.C. 2(a</w:t>
      </w:r>
      <w:proofErr w:type="gramStart"/>
      <w:r w:rsidRPr="00EE197A">
        <w:rPr>
          <w:rFonts w:ascii="Arial" w:hAnsi="Arial" w:cs="Arial"/>
          <w:color w:val="211D1E"/>
          <w:sz w:val="20"/>
          <w:szCs w:val="20"/>
        </w:rPr>
        <w:t>)(</w:t>
      </w:r>
      <w:proofErr w:type="gramEnd"/>
      <w:r w:rsidRPr="00EE197A">
        <w:rPr>
          <w:rFonts w:ascii="Arial" w:hAnsi="Arial" w:cs="Arial"/>
          <w:color w:val="211D1E"/>
          <w:sz w:val="20"/>
          <w:szCs w:val="20"/>
        </w:rPr>
        <w:t>2)</w:t>
      </w:r>
      <w:r w:rsidR="00EE197A">
        <w:rPr>
          <w:rFonts w:ascii="Arial" w:hAnsi="Arial" w:cs="Arial"/>
          <w:color w:val="211D1E"/>
          <w:sz w:val="20"/>
          <w:szCs w:val="20"/>
        </w:rPr>
        <w:t xml:space="preserve"> and 2(b)(11)</w:t>
      </w:r>
      <w:r w:rsidRPr="00EE197A">
        <w:rPr>
          <w:rFonts w:ascii="Arial" w:hAnsi="Arial" w:cs="Arial"/>
          <w:color w:val="211D1E"/>
          <w:sz w:val="20"/>
          <w:szCs w:val="20"/>
        </w:rPr>
        <w:t xml:space="preserve">; (2) furnishing of the information solicited is voluntary; and (3) the principal purpose for which the information is used by the U.S. Patent and Trademark Office is to process and/or examine your </w:t>
      </w:r>
      <w:r w:rsidR="00956CA7" w:rsidRPr="00EE197A">
        <w:rPr>
          <w:rFonts w:ascii="Arial" w:hAnsi="Arial" w:cs="Arial"/>
          <w:color w:val="211D1E"/>
          <w:sz w:val="20"/>
          <w:szCs w:val="20"/>
        </w:rPr>
        <w:t>Application</w:t>
      </w:r>
      <w:r w:rsidRPr="00EE197A">
        <w:rPr>
          <w:rFonts w:ascii="Arial" w:hAnsi="Arial" w:cs="Arial"/>
          <w:color w:val="211D1E"/>
          <w:sz w:val="20"/>
          <w:szCs w:val="20"/>
        </w:rPr>
        <w:t xml:space="preserve">. </w:t>
      </w:r>
    </w:p>
    <w:p w:rsidR="00691597" w:rsidRPr="00EE197A" w:rsidRDefault="00691597" w:rsidP="00691597">
      <w:pPr>
        <w:autoSpaceDE w:val="0"/>
        <w:autoSpaceDN w:val="0"/>
        <w:adjustRightInd w:val="0"/>
        <w:spacing w:after="0" w:line="218" w:lineRule="atLeast"/>
        <w:jc w:val="both"/>
        <w:rPr>
          <w:rFonts w:ascii="Arial" w:hAnsi="Arial" w:cs="Arial"/>
          <w:color w:val="211D1E"/>
          <w:sz w:val="20"/>
          <w:szCs w:val="20"/>
        </w:rPr>
      </w:pPr>
    </w:p>
    <w:p w:rsidR="005F04B3" w:rsidRPr="00EE197A" w:rsidRDefault="005F04B3" w:rsidP="005F04B3">
      <w:pPr>
        <w:autoSpaceDE w:val="0"/>
        <w:autoSpaceDN w:val="0"/>
        <w:adjustRightInd w:val="0"/>
        <w:spacing w:after="285" w:line="218" w:lineRule="atLeast"/>
        <w:jc w:val="both"/>
        <w:rPr>
          <w:rFonts w:ascii="Arial" w:hAnsi="Arial" w:cs="Arial"/>
          <w:color w:val="211D1E"/>
          <w:sz w:val="20"/>
          <w:szCs w:val="20"/>
        </w:rPr>
      </w:pPr>
      <w:r w:rsidRPr="00EE197A">
        <w:rPr>
          <w:rFonts w:ascii="Arial" w:hAnsi="Arial" w:cs="Arial"/>
          <w:color w:val="211D1E"/>
          <w:sz w:val="20"/>
          <w:szCs w:val="20"/>
        </w:rPr>
        <w:t xml:space="preserve">The information provided by you in this form will be subject to the following routine uses: </w:t>
      </w:r>
    </w:p>
    <w:p w:rsidR="00691597" w:rsidRPr="00EE197A" w:rsidRDefault="00691597" w:rsidP="00691597">
      <w:pPr>
        <w:autoSpaceDE w:val="0"/>
        <w:autoSpaceDN w:val="0"/>
        <w:spacing w:line="288" w:lineRule="auto"/>
        <w:jc w:val="both"/>
        <w:rPr>
          <w:rFonts w:ascii="Arial" w:hAnsi="Arial" w:cs="Arial"/>
          <w:color w:val="000000"/>
          <w:sz w:val="20"/>
          <w:szCs w:val="20"/>
        </w:rPr>
      </w:pPr>
      <w:r w:rsidRPr="00EE197A">
        <w:rPr>
          <w:rFonts w:ascii="Arial" w:hAnsi="Arial" w:cs="Arial"/>
          <w:color w:val="000000"/>
          <w:sz w:val="20"/>
          <w:szCs w:val="20"/>
        </w:rPr>
        <w:t>1. A record from this system of records may be disclosed, as a routine use, in the course of presenting evidence to a court, magistrate or administrative tribunal, including disclosures to opposing counsel in the course of settlement negotiations.</w:t>
      </w:r>
    </w:p>
    <w:p w:rsidR="00691597" w:rsidRPr="00EE197A" w:rsidRDefault="00691597" w:rsidP="00691597">
      <w:pPr>
        <w:autoSpaceDE w:val="0"/>
        <w:autoSpaceDN w:val="0"/>
        <w:spacing w:line="288" w:lineRule="auto"/>
        <w:jc w:val="both"/>
        <w:rPr>
          <w:rFonts w:ascii="Arial" w:hAnsi="Arial" w:cs="Arial"/>
          <w:color w:val="000000"/>
          <w:sz w:val="20"/>
          <w:szCs w:val="20"/>
        </w:rPr>
      </w:pPr>
      <w:r w:rsidRPr="00EE197A">
        <w:rPr>
          <w:rFonts w:ascii="Arial" w:hAnsi="Arial" w:cs="Arial"/>
          <w:color w:val="000000"/>
          <w:sz w:val="20"/>
          <w:szCs w:val="20"/>
        </w:rPr>
        <w:t>2. A record in this system of records may be disclosed, as a routine use, to a Member of Congress submitting a request involving an individual when the individual has requested assistance from the Member with respect to the subject matter of the record.</w:t>
      </w:r>
    </w:p>
    <w:p w:rsidR="00691597" w:rsidRPr="00EE197A" w:rsidRDefault="00691597" w:rsidP="00691597">
      <w:pPr>
        <w:autoSpaceDE w:val="0"/>
        <w:autoSpaceDN w:val="0"/>
        <w:spacing w:line="288" w:lineRule="auto"/>
        <w:jc w:val="both"/>
        <w:rPr>
          <w:rFonts w:ascii="Arial" w:hAnsi="Arial" w:cs="Arial"/>
          <w:color w:val="000000"/>
          <w:sz w:val="20"/>
          <w:szCs w:val="20"/>
        </w:rPr>
      </w:pPr>
      <w:r w:rsidRPr="00EE197A">
        <w:rPr>
          <w:rFonts w:ascii="Arial" w:hAnsi="Arial" w:cs="Arial"/>
          <w:color w:val="000000"/>
          <w:sz w:val="20"/>
          <w:szCs w:val="20"/>
        </w:rPr>
        <w:t>3. A record in this system of records may be disclosed, as a routine use, to the Department of Justice in connection with determining whether disclosure thereof is required by the Freedom of Information Act (</w:t>
      </w:r>
      <w:hyperlink r:id="rId8" w:history="1">
        <w:r w:rsidRPr="00EE197A">
          <w:rPr>
            <w:rStyle w:val="Hyperlink"/>
            <w:rFonts w:ascii="Arial" w:hAnsi="Arial" w:cs="Arial"/>
            <w:sz w:val="20"/>
            <w:szCs w:val="20"/>
          </w:rPr>
          <w:t>5 U.S.C. 552)</w:t>
        </w:r>
      </w:hyperlink>
      <w:r w:rsidRPr="00EE197A">
        <w:rPr>
          <w:rFonts w:ascii="Arial" w:hAnsi="Arial" w:cs="Arial"/>
          <w:color w:val="000000"/>
          <w:sz w:val="20"/>
          <w:szCs w:val="20"/>
        </w:rPr>
        <w:t>.</w:t>
      </w:r>
    </w:p>
    <w:p w:rsidR="00691597" w:rsidRPr="00EE197A" w:rsidRDefault="00691597" w:rsidP="00691597">
      <w:pPr>
        <w:autoSpaceDE w:val="0"/>
        <w:autoSpaceDN w:val="0"/>
        <w:spacing w:line="288" w:lineRule="auto"/>
        <w:jc w:val="both"/>
        <w:rPr>
          <w:rFonts w:ascii="Arial" w:hAnsi="Arial" w:cs="Arial"/>
          <w:color w:val="000000"/>
          <w:sz w:val="20"/>
          <w:szCs w:val="20"/>
        </w:rPr>
      </w:pPr>
      <w:r w:rsidRPr="00EE197A">
        <w:rPr>
          <w:rFonts w:ascii="Arial" w:hAnsi="Arial" w:cs="Arial"/>
          <w:color w:val="000000"/>
          <w:sz w:val="20"/>
          <w:szCs w:val="20"/>
        </w:rPr>
        <w:t>4. A record in this system of records may be disclosed, as a routine use, to a contractor of the Department having need for the information in the performance of the c</w:t>
      </w:r>
      <w:r w:rsidR="00EE197A" w:rsidRPr="00EE197A">
        <w:rPr>
          <w:rFonts w:ascii="Arial" w:hAnsi="Arial" w:cs="Arial"/>
          <w:color w:val="000000"/>
          <w:sz w:val="20"/>
          <w:szCs w:val="20"/>
        </w:rPr>
        <w:t>o</w:t>
      </w:r>
      <w:r w:rsidRPr="00EE197A">
        <w:rPr>
          <w:rFonts w:ascii="Arial" w:hAnsi="Arial" w:cs="Arial"/>
          <w:color w:val="000000"/>
          <w:sz w:val="20"/>
          <w:szCs w:val="20"/>
        </w:rPr>
        <w:t xml:space="preserve">ntract, but not operating a system of records within the meaning of </w:t>
      </w:r>
      <w:hyperlink r:id="rId9" w:history="1">
        <w:r w:rsidRPr="00EE197A">
          <w:rPr>
            <w:rStyle w:val="Hyperlink"/>
            <w:rFonts w:ascii="Arial" w:hAnsi="Arial" w:cs="Arial"/>
            <w:sz w:val="20"/>
            <w:szCs w:val="20"/>
          </w:rPr>
          <w:t>5 U.S.C. 552a(m)</w:t>
        </w:r>
      </w:hyperlink>
      <w:r w:rsidRPr="00EE197A">
        <w:rPr>
          <w:rFonts w:ascii="Arial" w:hAnsi="Arial" w:cs="Arial"/>
          <w:color w:val="000000"/>
          <w:sz w:val="20"/>
          <w:szCs w:val="20"/>
        </w:rPr>
        <w:t>.</w:t>
      </w:r>
    </w:p>
    <w:p w:rsidR="00691597" w:rsidRPr="00EE197A" w:rsidRDefault="00691597" w:rsidP="00691597">
      <w:pPr>
        <w:autoSpaceDE w:val="0"/>
        <w:autoSpaceDN w:val="0"/>
        <w:spacing w:line="288" w:lineRule="auto"/>
        <w:jc w:val="both"/>
        <w:rPr>
          <w:rFonts w:ascii="Arial" w:hAnsi="Arial" w:cs="Arial"/>
          <w:color w:val="000000"/>
          <w:sz w:val="20"/>
          <w:szCs w:val="20"/>
        </w:rPr>
      </w:pPr>
      <w:r w:rsidRPr="00EE197A">
        <w:rPr>
          <w:rFonts w:ascii="Arial" w:hAnsi="Arial" w:cs="Arial"/>
          <w:color w:val="000000"/>
          <w:sz w:val="20"/>
          <w:szCs w:val="20"/>
        </w:rPr>
        <w:t xml:space="preserve">5.  A record from this system of records may be disclosed, as a routine use, to the Administrator, General Services, or his designee, during an inspection of records conducted by GSA as part of that agency's responsibility to recommend improvements in records management practices and programs, under authority of </w:t>
      </w:r>
      <w:hyperlink r:id="rId10" w:history="1">
        <w:r w:rsidRPr="00EE197A">
          <w:rPr>
            <w:rStyle w:val="Hyperlink"/>
            <w:rFonts w:ascii="Arial" w:hAnsi="Arial" w:cs="Arial"/>
            <w:sz w:val="20"/>
            <w:szCs w:val="20"/>
          </w:rPr>
          <w:t>44 U.S.C. 2904</w:t>
        </w:r>
      </w:hyperlink>
      <w:r w:rsidRPr="00EE197A">
        <w:rPr>
          <w:rFonts w:ascii="Arial" w:hAnsi="Arial" w:cs="Arial"/>
          <w:color w:val="000000"/>
          <w:sz w:val="20"/>
          <w:szCs w:val="20"/>
        </w:rPr>
        <w:t xml:space="preserve"> and </w:t>
      </w:r>
      <w:hyperlink r:id="rId11" w:history="1">
        <w:r w:rsidRPr="00EE197A">
          <w:rPr>
            <w:rStyle w:val="Hyperlink"/>
            <w:rFonts w:ascii="Arial" w:hAnsi="Arial" w:cs="Arial"/>
            <w:sz w:val="20"/>
            <w:szCs w:val="20"/>
          </w:rPr>
          <w:t>2906</w:t>
        </w:r>
      </w:hyperlink>
      <w:r w:rsidRPr="00EE197A">
        <w:rPr>
          <w:rFonts w:ascii="Arial" w:hAnsi="Arial" w:cs="Arial"/>
          <w:color w:val="000000"/>
          <w:sz w:val="20"/>
          <w:szCs w:val="20"/>
        </w:rPr>
        <w:t>. Such disclosure shall be made in accordance with the GSA regulations governing inspection of records for this purpose, and any other relevant (i.e. GSA or Commerce) directive. Such disclosure shall not be used to make determinations about individuals.</w:t>
      </w:r>
    </w:p>
    <w:p w:rsidR="00691597" w:rsidRPr="00EE197A" w:rsidRDefault="00691597" w:rsidP="005F04B3">
      <w:pPr>
        <w:autoSpaceDE w:val="0"/>
        <w:autoSpaceDN w:val="0"/>
        <w:adjustRightInd w:val="0"/>
        <w:spacing w:after="285" w:line="218" w:lineRule="atLeast"/>
        <w:jc w:val="both"/>
        <w:rPr>
          <w:rFonts w:ascii="Arial" w:hAnsi="Arial" w:cs="Arial"/>
          <w:color w:val="211D1E"/>
          <w:sz w:val="20"/>
          <w:szCs w:val="20"/>
        </w:rPr>
      </w:pPr>
    </w:p>
    <w:sectPr w:rsidR="00691597" w:rsidRPr="00EE197A" w:rsidSect="00BD5F80">
      <w:headerReference w:type="default" r:id="rId12"/>
      <w:headerReference w:type="first" r:id="rId13"/>
      <w:pgSz w:w="12240" w:h="15840"/>
      <w:pgMar w:top="900" w:right="1260" w:bottom="36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0EF" w:rsidRDefault="009B70EF" w:rsidP="006C007D">
      <w:pPr>
        <w:spacing w:after="0" w:line="240" w:lineRule="auto"/>
      </w:pPr>
      <w:r>
        <w:separator/>
      </w:r>
    </w:p>
  </w:endnote>
  <w:endnote w:type="continuationSeparator" w:id="0">
    <w:p w:rsidR="009B70EF" w:rsidRDefault="009B70EF" w:rsidP="006C0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KFNI N+ Arial 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0EF" w:rsidRDefault="009B70EF" w:rsidP="006C007D">
      <w:pPr>
        <w:spacing w:after="0" w:line="240" w:lineRule="auto"/>
      </w:pPr>
      <w:r>
        <w:separator/>
      </w:r>
    </w:p>
  </w:footnote>
  <w:footnote w:type="continuationSeparator" w:id="0">
    <w:p w:rsidR="009B70EF" w:rsidRDefault="009B70EF" w:rsidP="006C0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11165"/>
      <w:docPartObj>
        <w:docPartGallery w:val="Watermarks"/>
        <w:docPartUnique/>
      </w:docPartObj>
    </w:sdtPr>
    <w:sdtEndPr/>
    <w:sdtContent>
      <w:p w:rsidR="002841E5" w:rsidRDefault="009B70E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F80" w:rsidRPr="007275F7" w:rsidRDefault="00C82F8B" w:rsidP="00BD5F80">
    <w:pPr>
      <w:pStyle w:val="Default"/>
      <w:spacing w:line="198" w:lineRule="atLeast"/>
      <w:ind w:left="2790"/>
      <w:jc w:val="right"/>
      <w:rPr>
        <w:rFonts w:ascii="Times New Roman" w:hAnsi="Times New Roman" w:cs="Times New Roman"/>
        <w:sz w:val="10"/>
        <w:szCs w:val="10"/>
      </w:rPr>
    </w:pPr>
    <w:r>
      <w:rPr>
        <w:rFonts w:ascii="Times New Roman" w:hAnsi="Times New Roman" w:cs="Times New Roman"/>
        <w:sz w:val="10"/>
        <w:szCs w:val="10"/>
      </w:rPr>
      <w:t>PTO/NSTI</w:t>
    </w:r>
    <w:r w:rsidR="00BD5F80" w:rsidRPr="007275F7">
      <w:rPr>
        <w:rFonts w:ascii="Times New Roman" w:hAnsi="Times New Roman" w:cs="Times New Roman"/>
        <w:sz w:val="10"/>
        <w:szCs w:val="10"/>
      </w:rPr>
      <w:t xml:space="preserve">/001 Approved for use through </w:t>
    </w:r>
    <w:r w:rsidR="007275F7">
      <w:rPr>
        <w:rFonts w:ascii="Times New Roman" w:hAnsi="Times New Roman" w:cs="Times New Roman"/>
        <w:sz w:val="10"/>
        <w:szCs w:val="10"/>
      </w:rPr>
      <w:t>XX/XXXX</w:t>
    </w:r>
    <w:r w:rsidR="00BD5F80" w:rsidRPr="007275F7">
      <w:rPr>
        <w:rFonts w:ascii="Times New Roman" w:hAnsi="Times New Roman" w:cs="Times New Roman"/>
        <w:sz w:val="10"/>
        <w:szCs w:val="10"/>
      </w:rPr>
      <w:t xml:space="preserve"> </w:t>
    </w:r>
  </w:p>
  <w:p w:rsidR="00BD5F80" w:rsidRPr="007275F7" w:rsidRDefault="00BD5F80" w:rsidP="00BD5F80">
    <w:pPr>
      <w:pStyle w:val="Default"/>
      <w:spacing w:line="198" w:lineRule="atLeast"/>
      <w:ind w:left="5940"/>
      <w:jc w:val="right"/>
      <w:rPr>
        <w:rFonts w:ascii="Times New Roman" w:hAnsi="Times New Roman" w:cs="Times New Roman"/>
        <w:sz w:val="10"/>
        <w:szCs w:val="10"/>
      </w:rPr>
    </w:pPr>
    <w:r w:rsidRPr="007275F7">
      <w:rPr>
        <w:rFonts w:ascii="Times New Roman" w:hAnsi="Times New Roman" w:cs="Times New Roman"/>
        <w:sz w:val="10"/>
        <w:szCs w:val="10"/>
      </w:rPr>
      <w:t>OMB 0651</w:t>
    </w:r>
    <w:r w:rsidRPr="007275F7">
      <w:rPr>
        <w:rFonts w:ascii="Cambria Math" w:hAnsi="Cambria Math" w:cs="Cambria Math"/>
        <w:sz w:val="10"/>
        <w:szCs w:val="10"/>
      </w:rPr>
      <w:t>‐</w:t>
    </w:r>
    <w:r w:rsidRPr="007275F7">
      <w:rPr>
        <w:rFonts w:ascii="Times New Roman" w:hAnsi="Times New Roman" w:cs="Times New Roman"/>
        <w:sz w:val="10"/>
        <w:szCs w:val="10"/>
      </w:rPr>
      <w:t xml:space="preserve">00XX </w:t>
    </w:r>
  </w:p>
  <w:p w:rsidR="007275F7" w:rsidRPr="007275F7" w:rsidRDefault="00BD5F80" w:rsidP="007275F7">
    <w:pPr>
      <w:spacing w:after="0"/>
      <w:ind w:left="907"/>
      <w:jc w:val="right"/>
      <w:rPr>
        <w:sz w:val="10"/>
        <w:szCs w:val="10"/>
      </w:rPr>
    </w:pPr>
    <w:r w:rsidRPr="007275F7">
      <w:rPr>
        <w:sz w:val="10"/>
        <w:szCs w:val="10"/>
      </w:rPr>
      <w:t>U.S. Patent and Trademark Office; U.S. DEPARTMENT OF COMMERCE</w:t>
    </w:r>
  </w:p>
  <w:p w:rsidR="007275F7" w:rsidRDefault="007275F7" w:rsidP="007275F7">
    <w:pPr>
      <w:spacing w:after="0"/>
      <w:ind w:left="907"/>
      <w:jc w:val="right"/>
      <w:rPr>
        <w:sz w:val="10"/>
        <w:szCs w:val="10"/>
      </w:rPr>
    </w:pPr>
    <w:r w:rsidRPr="007275F7">
      <w:rPr>
        <w:sz w:val="10"/>
        <w:szCs w:val="10"/>
      </w:rPr>
      <w:t>Under the Paperwork Reduction Act of 1995, no persons are required to respond to a collection of information unless it displays a valid OMB control number.</w:t>
    </w:r>
  </w:p>
  <w:p w:rsidR="007275F7" w:rsidRPr="007275F7" w:rsidRDefault="007275F7" w:rsidP="007275F7">
    <w:pPr>
      <w:spacing w:after="0"/>
      <w:ind w:left="907"/>
      <w:jc w:val="right"/>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1102"/>
    <w:multiLevelType w:val="hybridMultilevel"/>
    <w:tmpl w:val="FBA0E93E"/>
    <w:lvl w:ilvl="0" w:tplc="BD68C8FA">
      <w:start w:val="1"/>
      <w:numFmt w:val="decimal"/>
      <w:lvlText w:val="%1."/>
      <w:lvlJc w:val="left"/>
      <w:pPr>
        <w:ind w:left="720" w:hanging="360"/>
      </w:pPr>
      <w:rPr>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ABF6F"/>
    <w:multiLevelType w:val="hybridMultilevel"/>
    <w:tmpl w:val="2EF0B6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19A69FC"/>
    <w:multiLevelType w:val="hybridMultilevel"/>
    <w:tmpl w:val="A1BAE44E"/>
    <w:lvl w:ilvl="0" w:tplc="41CED57C">
      <w:start w:val="9"/>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7C5F8F"/>
    <w:multiLevelType w:val="multilevel"/>
    <w:tmpl w:val="FBA0E93E"/>
    <w:lvl w:ilvl="0">
      <w:start w:val="1"/>
      <w:numFmt w:val="decimal"/>
      <w:lvlText w:val="%1."/>
      <w:lvlJc w:val="left"/>
      <w:pPr>
        <w:ind w:left="720" w:hanging="360"/>
      </w:pPr>
      <w:rPr>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302907"/>
    <w:multiLevelType w:val="hybridMultilevel"/>
    <w:tmpl w:val="F8BE3340"/>
    <w:lvl w:ilvl="0" w:tplc="AEE63DC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E175A9A"/>
    <w:multiLevelType w:val="hybridMultilevel"/>
    <w:tmpl w:val="05C23622"/>
    <w:lvl w:ilvl="0" w:tplc="247C3126">
      <w:start w:val="9"/>
      <w:numFmt w:val="bullet"/>
      <w:lvlText w:val=""/>
      <w:lvlJc w:val="left"/>
      <w:pPr>
        <w:ind w:left="720" w:hanging="360"/>
      </w:pPr>
      <w:rPr>
        <w:rFonts w:ascii="Symbol" w:eastAsiaTheme="minorHAnsi"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AA4B48"/>
    <w:multiLevelType w:val="hybridMultilevel"/>
    <w:tmpl w:val="FBA0E93E"/>
    <w:lvl w:ilvl="0" w:tplc="BD68C8FA">
      <w:start w:val="1"/>
      <w:numFmt w:val="decimal"/>
      <w:lvlText w:val="%1."/>
      <w:lvlJc w:val="left"/>
      <w:pPr>
        <w:ind w:left="720" w:hanging="360"/>
      </w:pPr>
      <w:rPr>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6C3AAB"/>
    <w:multiLevelType w:val="hybridMultilevel"/>
    <w:tmpl w:val="DC1015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DF25BB"/>
    <w:multiLevelType w:val="hybridMultilevel"/>
    <w:tmpl w:val="A89CE060"/>
    <w:lvl w:ilvl="0" w:tplc="BD68C8FA">
      <w:start w:val="1"/>
      <w:numFmt w:val="decimal"/>
      <w:lvlText w:val="%1."/>
      <w:lvlJc w:val="left"/>
      <w:pPr>
        <w:ind w:left="720" w:hanging="360"/>
      </w:pPr>
      <w:rPr>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696147"/>
    <w:multiLevelType w:val="hybridMultilevel"/>
    <w:tmpl w:val="A5A4F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DC02C4"/>
    <w:multiLevelType w:val="hybridMultilevel"/>
    <w:tmpl w:val="92D46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BA4F02"/>
    <w:multiLevelType w:val="hybridMultilevel"/>
    <w:tmpl w:val="3D78A82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9"/>
  </w:num>
  <w:num w:numId="5">
    <w:abstractNumId w:val="7"/>
  </w:num>
  <w:num w:numId="6">
    <w:abstractNumId w:val="4"/>
  </w:num>
  <w:num w:numId="7">
    <w:abstractNumId w:val="6"/>
  </w:num>
  <w:num w:numId="8">
    <w:abstractNumId w:val="0"/>
  </w:num>
  <w:num w:numId="9">
    <w:abstractNumId w:val="10"/>
  </w:num>
  <w:num w:numId="10">
    <w:abstractNumId w:val="11"/>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02C"/>
    <w:rsid w:val="0001318F"/>
    <w:rsid w:val="00053DB0"/>
    <w:rsid w:val="000558D1"/>
    <w:rsid w:val="00062712"/>
    <w:rsid w:val="00072E2B"/>
    <w:rsid w:val="000950BE"/>
    <w:rsid w:val="000A75E8"/>
    <w:rsid w:val="000E37C1"/>
    <w:rsid w:val="00102EBE"/>
    <w:rsid w:val="00123349"/>
    <w:rsid w:val="00195838"/>
    <w:rsid w:val="001C1F48"/>
    <w:rsid w:val="001C62BF"/>
    <w:rsid w:val="001E50AC"/>
    <w:rsid w:val="00224D67"/>
    <w:rsid w:val="00236BA1"/>
    <w:rsid w:val="002569A0"/>
    <w:rsid w:val="00270A72"/>
    <w:rsid w:val="0027536F"/>
    <w:rsid w:val="00280458"/>
    <w:rsid w:val="002841E5"/>
    <w:rsid w:val="002A13E0"/>
    <w:rsid w:val="002B64CE"/>
    <w:rsid w:val="002C0A10"/>
    <w:rsid w:val="002D5C87"/>
    <w:rsid w:val="002E4488"/>
    <w:rsid w:val="003012A3"/>
    <w:rsid w:val="00320972"/>
    <w:rsid w:val="00353377"/>
    <w:rsid w:val="00365963"/>
    <w:rsid w:val="003757E6"/>
    <w:rsid w:val="003A0DA3"/>
    <w:rsid w:val="003A3A32"/>
    <w:rsid w:val="003C0AF9"/>
    <w:rsid w:val="003C38A3"/>
    <w:rsid w:val="003D516E"/>
    <w:rsid w:val="003E3B7B"/>
    <w:rsid w:val="003F319D"/>
    <w:rsid w:val="0040422F"/>
    <w:rsid w:val="00410510"/>
    <w:rsid w:val="00424C3A"/>
    <w:rsid w:val="00450A5C"/>
    <w:rsid w:val="004511DD"/>
    <w:rsid w:val="00463373"/>
    <w:rsid w:val="00463CFF"/>
    <w:rsid w:val="00470B48"/>
    <w:rsid w:val="004B6D1E"/>
    <w:rsid w:val="004B76C2"/>
    <w:rsid w:val="004C2855"/>
    <w:rsid w:val="00545FA1"/>
    <w:rsid w:val="0055002C"/>
    <w:rsid w:val="0055545F"/>
    <w:rsid w:val="00572832"/>
    <w:rsid w:val="005733A3"/>
    <w:rsid w:val="005A5544"/>
    <w:rsid w:val="005D16A7"/>
    <w:rsid w:val="005D5A35"/>
    <w:rsid w:val="005E18E0"/>
    <w:rsid w:val="005E5194"/>
    <w:rsid w:val="005F04B3"/>
    <w:rsid w:val="00602188"/>
    <w:rsid w:val="00615146"/>
    <w:rsid w:val="0063309A"/>
    <w:rsid w:val="00691597"/>
    <w:rsid w:val="006B299B"/>
    <w:rsid w:val="006C007D"/>
    <w:rsid w:val="006C69C4"/>
    <w:rsid w:val="006D249E"/>
    <w:rsid w:val="006E681F"/>
    <w:rsid w:val="00706DAC"/>
    <w:rsid w:val="00707DD4"/>
    <w:rsid w:val="00717848"/>
    <w:rsid w:val="007275F7"/>
    <w:rsid w:val="0073569B"/>
    <w:rsid w:val="00746592"/>
    <w:rsid w:val="0076577B"/>
    <w:rsid w:val="0077358E"/>
    <w:rsid w:val="00783434"/>
    <w:rsid w:val="00793ED8"/>
    <w:rsid w:val="007A7775"/>
    <w:rsid w:val="007C4BC8"/>
    <w:rsid w:val="007C58B7"/>
    <w:rsid w:val="007D0B6A"/>
    <w:rsid w:val="007E0DE0"/>
    <w:rsid w:val="007E74BD"/>
    <w:rsid w:val="008378AB"/>
    <w:rsid w:val="008535FD"/>
    <w:rsid w:val="00853EBB"/>
    <w:rsid w:val="0087080B"/>
    <w:rsid w:val="008810AA"/>
    <w:rsid w:val="00886736"/>
    <w:rsid w:val="008975B6"/>
    <w:rsid w:val="008978B5"/>
    <w:rsid w:val="008A0142"/>
    <w:rsid w:val="008C5564"/>
    <w:rsid w:val="008F1A0B"/>
    <w:rsid w:val="008F7871"/>
    <w:rsid w:val="00905E87"/>
    <w:rsid w:val="0091056B"/>
    <w:rsid w:val="00916651"/>
    <w:rsid w:val="00932564"/>
    <w:rsid w:val="00956CA7"/>
    <w:rsid w:val="00957EA1"/>
    <w:rsid w:val="00987466"/>
    <w:rsid w:val="009906DB"/>
    <w:rsid w:val="009B70EF"/>
    <w:rsid w:val="009D335C"/>
    <w:rsid w:val="009E3CD0"/>
    <w:rsid w:val="009E71AA"/>
    <w:rsid w:val="009E723D"/>
    <w:rsid w:val="009F72F4"/>
    <w:rsid w:val="00A54607"/>
    <w:rsid w:val="00A64D57"/>
    <w:rsid w:val="00AB1E30"/>
    <w:rsid w:val="00AC04CC"/>
    <w:rsid w:val="00AD5D03"/>
    <w:rsid w:val="00AF749D"/>
    <w:rsid w:val="00B03540"/>
    <w:rsid w:val="00B051FA"/>
    <w:rsid w:val="00B26003"/>
    <w:rsid w:val="00B322FE"/>
    <w:rsid w:val="00B713FD"/>
    <w:rsid w:val="00BD5F80"/>
    <w:rsid w:val="00BF5620"/>
    <w:rsid w:val="00C6466A"/>
    <w:rsid w:val="00C64AEA"/>
    <w:rsid w:val="00C82F8B"/>
    <w:rsid w:val="00CA3560"/>
    <w:rsid w:val="00CB0449"/>
    <w:rsid w:val="00D05A24"/>
    <w:rsid w:val="00D07045"/>
    <w:rsid w:val="00D52BBC"/>
    <w:rsid w:val="00D6741C"/>
    <w:rsid w:val="00D77762"/>
    <w:rsid w:val="00D814F6"/>
    <w:rsid w:val="00D87E1E"/>
    <w:rsid w:val="00DA7CEA"/>
    <w:rsid w:val="00DD7A48"/>
    <w:rsid w:val="00DE3712"/>
    <w:rsid w:val="00DE519C"/>
    <w:rsid w:val="00E007E7"/>
    <w:rsid w:val="00E31365"/>
    <w:rsid w:val="00E45A1F"/>
    <w:rsid w:val="00E50731"/>
    <w:rsid w:val="00E84D1E"/>
    <w:rsid w:val="00E851BF"/>
    <w:rsid w:val="00EA06DD"/>
    <w:rsid w:val="00EC52F3"/>
    <w:rsid w:val="00EC7DE2"/>
    <w:rsid w:val="00EE197A"/>
    <w:rsid w:val="00EE5AB8"/>
    <w:rsid w:val="00F15292"/>
    <w:rsid w:val="00F15627"/>
    <w:rsid w:val="00F25C7C"/>
    <w:rsid w:val="00F3037D"/>
    <w:rsid w:val="00F61064"/>
    <w:rsid w:val="00FA3C67"/>
    <w:rsid w:val="00FB0279"/>
    <w:rsid w:val="00FB1875"/>
    <w:rsid w:val="00FB2E2E"/>
    <w:rsid w:val="00FD4A7D"/>
    <w:rsid w:val="00FE3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87466"/>
    <w:pPr>
      <w:keepNext/>
      <w:spacing w:after="0" w:line="240" w:lineRule="auto"/>
      <w:jc w:val="center"/>
      <w:outlineLvl w:val="0"/>
    </w:pPr>
    <w:rPr>
      <w:rFonts w:ascii="Arial" w:eastAsia="Times New Roman" w:hAnsi="Arial" w:cs="Times New Roman"/>
      <w:b/>
      <w:bCs/>
      <w:sz w:val="24"/>
      <w:szCs w:val="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002C"/>
    <w:pPr>
      <w:autoSpaceDE w:val="0"/>
      <w:autoSpaceDN w:val="0"/>
      <w:adjustRightInd w:val="0"/>
      <w:spacing w:after="0" w:line="240" w:lineRule="auto"/>
    </w:pPr>
    <w:rPr>
      <w:rFonts w:ascii="Arial" w:hAnsi="Arial" w:cs="Arial"/>
      <w:color w:val="000000"/>
      <w:sz w:val="24"/>
      <w:szCs w:val="24"/>
    </w:rPr>
  </w:style>
  <w:style w:type="paragraph" w:customStyle="1" w:styleId="CM5">
    <w:name w:val="CM5"/>
    <w:basedOn w:val="Default"/>
    <w:next w:val="Default"/>
    <w:uiPriority w:val="99"/>
    <w:rsid w:val="0055002C"/>
    <w:rPr>
      <w:color w:val="auto"/>
    </w:rPr>
  </w:style>
  <w:style w:type="paragraph" w:customStyle="1" w:styleId="CM2">
    <w:name w:val="CM2"/>
    <w:basedOn w:val="Default"/>
    <w:next w:val="Default"/>
    <w:uiPriority w:val="99"/>
    <w:rsid w:val="0055002C"/>
    <w:rPr>
      <w:color w:val="auto"/>
    </w:rPr>
  </w:style>
  <w:style w:type="paragraph" w:customStyle="1" w:styleId="CM6">
    <w:name w:val="CM6"/>
    <w:basedOn w:val="Default"/>
    <w:next w:val="Default"/>
    <w:uiPriority w:val="99"/>
    <w:rsid w:val="0055002C"/>
    <w:rPr>
      <w:color w:val="auto"/>
    </w:rPr>
  </w:style>
  <w:style w:type="paragraph" w:styleId="ListParagraph">
    <w:name w:val="List Paragraph"/>
    <w:basedOn w:val="Normal"/>
    <w:uiPriority w:val="34"/>
    <w:qFormat/>
    <w:rsid w:val="001C1F48"/>
    <w:pPr>
      <w:ind w:left="720"/>
      <w:contextualSpacing/>
    </w:pPr>
  </w:style>
  <w:style w:type="paragraph" w:styleId="Header">
    <w:name w:val="header"/>
    <w:basedOn w:val="Normal"/>
    <w:link w:val="HeaderChar"/>
    <w:uiPriority w:val="99"/>
    <w:unhideWhenUsed/>
    <w:rsid w:val="006C0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07D"/>
  </w:style>
  <w:style w:type="paragraph" w:styleId="Footer">
    <w:name w:val="footer"/>
    <w:basedOn w:val="Normal"/>
    <w:link w:val="FooterChar"/>
    <w:uiPriority w:val="99"/>
    <w:unhideWhenUsed/>
    <w:rsid w:val="006C0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07D"/>
  </w:style>
  <w:style w:type="character" w:styleId="CommentReference">
    <w:name w:val="annotation reference"/>
    <w:basedOn w:val="DefaultParagraphFont"/>
    <w:uiPriority w:val="99"/>
    <w:semiHidden/>
    <w:unhideWhenUsed/>
    <w:rsid w:val="00F3037D"/>
    <w:rPr>
      <w:sz w:val="16"/>
      <w:szCs w:val="16"/>
    </w:rPr>
  </w:style>
  <w:style w:type="paragraph" w:styleId="CommentText">
    <w:name w:val="annotation text"/>
    <w:basedOn w:val="Normal"/>
    <w:link w:val="CommentTextChar"/>
    <w:uiPriority w:val="99"/>
    <w:semiHidden/>
    <w:unhideWhenUsed/>
    <w:rsid w:val="00F3037D"/>
    <w:pPr>
      <w:spacing w:line="240" w:lineRule="auto"/>
    </w:pPr>
    <w:rPr>
      <w:sz w:val="20"/>
      <w:szCs w:val="20"/>
    </w:rPr>
  </w:style>
  <w:style w:type="character" w:customStyle="1" w:styleId="CommentTextChar">
    <w:name w:val="Comment Text Char"/>
    <w:basedOn w:val="DefaultParagraphFont"/>
    <w:link w:val="CommentText"/>
    <w:uiPriority w:val="99"/>
    <w:semiHidden/>
    <w:rsid w:val="00F3037D"/>
    <w:rPr>
      <w:sz w:val="20"/>
      <w:szCs w:val="20"/>
    </w:rPr>
  </w:style>
  <w:style w:type="paragraph" w:styleId="CommentSubject">
    <w:name w:val="annotation subject"/>
    <w:basedOn w:val="CommentText"/>
    <w:next w:val="CommentText"/>
    <w:link w:val="CommentSubjectChar"/>
    <w:uiPriority w:val="99"/>
    <w:semiHidden/>
    <w:unhideWhenUsed/>
    <w:rsid w:val="00F3037D"/>
    <w:rPr>
      <w:b/>
      <w:bCs/>
    </w:rPr>
  </w:style>
  <w:style w:type="character" w:customStyle="1" w:styleId="CommentSubjectChar">
    <w:name w:val="Comment Subject Char"/>
    <w:basedOn w:val="CommentTextChar"/>
    <w:link w:val="CommentSubject"/>
    <w:uiPriority w:val="99"/>
    <w:semiHidden/>
    <w:rsid w:val="00F3037D"/>
    <w:rPr>
      <w:b/>
      <w:bCs/>
      <w:sz w:val="20"/>
      <w:szCs w:val="20"/>
    </w:rPr>
  </w:style>
  <w:style w:type="paragraph" w:styleId="BalloonText">
    <w:name w:val="Balloon Text"/>
    <w:basedOn w:val="Normal"/>
    <w:link w:val="BalloonTextChar"/>
    <w:uiPriority w:val="99"/>
    <w:semiHidden/>
    <w:unhideWhenUsed/>
    <w:rsid w:val="00F30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37D"/>
    <w:rPr>
      <w:rFonts w:ascii="Tahoma" w:hAnsi="Tahoma" w:cs="Tahoma"/>
      <w:sz w:val="16"/>
      <w:szCs w:val="16"/>
    </w:rPr>
  </w:style>
  <w:style w:type="character" w:customStyle="1" w:styleId="Heading1Char">
    <w:name w:val="Heading 1 Char"/>
    <w:basedOn w:val="DefaultParagraphFont"/>
    <w:link w:val="Heading1"/>
    <w:rsid w:val="00987466"/>
    <w:rPr>
      <w:rFonts w:ascii="Arial" w:eastAsia="Times New Roman" w:hAnsi="Arial" w:cs="Times New Roman"/>
      <w:b/>
      <w:bCs/>
      <w:sz w:val="24"/>
      <w:szCs w:val="7"/>
    </w:rPr>
  </w:style>
  <w:style w:type="paragraph" w:styleId="BodyText">
    <w:name w:val="Body Text"/>
    <w:basedOn w:val="Normal"/>
    <w:link w:val="BodyTextChar"/>
    <w:rsid w:val="00987466"/>
    <w:pPr>
      <w:spacing w:after="0" w:line="240" w:lineRule="auto"/>
    </w:pPr>
    <w:rPr>
      <w:rFonts w:ascii="Arial" w:eastAsia="Times New Roman" w:hAnsi="Arial" w:cs="Times New Roman"/>
      <w:sz w:val="28"/>
      <w:szCs w:val="24"/>
    </w:rPr>
  </w:style>
  <w:style w:type="character" w:customStyle="1" w:styleId="BodyTextChar">
    <w:name w:val="Body Text Char"/>
    <w:basedOn w:val="DefaultParagraphFont"/>
    <w:link w:val="BodyText"/>
    <w:rsid w:val="00987466"/>
    <w:rPr>
      <w:rFonts w:ascii="Arial" w:eastAsia="Times New Roman" w:hAnsi="Arial" w:cs="Times New Roman"/>
      <w:sz w:val="28"/>
      <w:szCs w:val="24"/>
    </w:rPr>
  </w:style>
  <w:style w:type="character" w:styleId="Hyperlink">
    <w:name w:val="Hyperlink"/>
    <w:basedOn w:val="DefaultParagraphFont"/>
    <w:uiPriority w:val="99"/>
    <w:unhideWhenUsed/>
    <w:rsid w:val="00987466"/>
    <w:rPr>
      <w:color w:val="0000FF" w:themeColor="hyperlink"/>
      <w:u w:val="single"/>
    </w:rPr>
  </w:style>
  <w:style w:type="paragraph" w:customStyle="1" w:styleId="CM4">
    <w:name w:val="CM4"/>
    <w:basedOn w:val="Default"/>
    <w:next w:val="Default"/>
    <w:uiPriority w:val="99"/>
    <w:rsid w:val="005F04B3"/>
    <w:pPr>
      <w:spacing w:line="218" w:lineRule="atLeast"/>
    </w:pPr>
    <w:rPr>
      <w:rFonts w:ascii="HKFNI N+ Arial MT" w:hAnsi="HKFNI N+ Arial MT" w:cstheme="minorBidi"/>
      <w:color w:val="auto"/>
    </w:rPr>
  </w:style>
  <w:style w:type="paragraph" w:customStyle="1" w:styleId="CM7">
    <w:name w:val="CM7"/>
    <w:basedOn w:val="Default"/>
    <w:next w:val="Default"/>
    <w:uiPriority w:val="99"/>
    <w:rsid w:val="005F04B3"/>
    <w:rPr>
      <w:rFonts w:ascii="HKFNI N+ Arial MT" w:hAnsi="HKFNI N+ Arial MT"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87466"/>
    <w:pPr>
      <w:keepNext/>
      <w:spacing w:after="0" w:line="240" w:lineRule="auto"/>
      <w:jc w:val="center"/>
      <w:outlineLvl w:val="0"/>
    </w:pPr>
    <w:rPr>
      <w:rFonts w:ascii="Arial" w:eastAsia="Times New Roman" w:hAnsi="Arial" w:cs="Times New Roman"/>
      <w:b/>
      <w:bCs/>
      <w:sz w:val="24"/>
      <w:szCs w:val="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002C"/>
    <w:pPr>
      <w:autoSpaceDE w:val="0"/>
      <w:autoSpaceDN w:val="0"/>
      <w:adjustRightInd w:val="0"/>
      <w:spacing w:after="0" w:line="240" w:lineRule="auto"/>
    </w:pPr>
    <w:rPr>
      <w:rFonts w:ascii="Arial" w:hAnsi="Arial" w:cs="Arial"/>
      <w:color w:val="000000"/>
      <w:sz w:val="24"/>
      <w:szCs w:val="24"/>
    </w:rPr>
  </w:style>
  <w:style w:type="paragraph" w:customStyle="1" w:styleId="CM5">
    <w:name w:val="CM5"/>
    <w:basedOn w:val="Default"/>
    <w:next w:val="Default"/>
    <w:uiPriority w:val="99"/>
    <w:rsid w:val="0055002C"/>
    <w:rPr>
      <w:color w:val="auto"/>
    </w:rPr>
  </w:style>
  <w:style w:type="paragraph" w:customStyle="1" w:styleId="CM2">
    <w:name w:val="CM2"/>
    <w:basedOn w:val="Default"/>
    <w:next w:val="Default"/>
    <w:uiPriority w:val="99"/>
    <w:rsid w:val="0055002C"/>
    <w:rPr>
      <w:color w:val="auto"/>
    </w:rPr>
  </w:style>
  <w:style w:type="paragraph" w:customStyle="1" w:styleId="CM6">
    <w:name w:val="CM6"/>
    <w:basedOn w:val="Default"/>
    <w:next w:val="Default"/>
    <w:uiPriority w:val="99"/>
    <w:rsid w:val="0055002C"/>
    <w:rPr>
      <w:color w:val="auto"/>
    </w:rPr>
  </w:style>
  <w:style w:type="paragraph" w:styleId="ListParagraph">
    <w:name w:val="List Paragraph"/>
    <w:basedOn w:val="Normal"/>
    <w:uiPriority w:val="34"/>
    <w:qFormat/>
    <w:rsid w:val="001C1F48"/>
    <w:pPr>
      <w:ind w:left="720"/>
      <w:contextualSpacing/>
    </w:pPr>
  </w:style>
  <w:style w:type="paragraph" w:styleId="Header">
    <w:name w:val="header"/>
    <w:basedOn w:val="Normal"/>
    <w:link w:val="HeaderChar"/>
    <w:uiPriority w:val="99"/>
    <w:unhideWhenUsed/>
    <w:rsid w:val="006C0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07D"/>
  </w:style>
  <w:style w:type="paragraph" w:styleId="Footer">
    <w:name w:val="footer"/>
    <w:basedOn w:val="Normal"/>
    <w:link w:val="FooterChar"/>
    <w:uiPriority w:val="99"/>
    <w:unhideWhenUsed/>
    <w:rsid w:val="006C0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07D"/>
  </w:style>
  <w:style w:type="character" w:styleId="CommentReference">
    <w:name w:val="annotation reference"/>
    <w:basedOn w:val="DefaultParagraphFont"/>
    <w:uiPriority w:val="99"/>
    <w:semiHidden/>
    <w:unhideWhenUsed/>
    <w:rsid w:val="00F3037D"/>
    <w:rPr>
      <w:sz w:val="16"/>
      <w:szCs w:val="16"/>
    </w:rPr>
  </w:style>
  <w:style w:type="paragraph" w:styleId="CommentText">
    <w:name w:val="annotation text"/>
    <w:basedOn w:val="Normal"/>
    <w:link w:val="CommentTextChar"/>
    <w:uiPriority w:val="99"/>
    <w:semiHidden/>
    <w:unhideWhenUsed/>
    <w:rsid w:val="00F3037D"/>
    <w:pPr>
      <w:spacing w:line="240" w:lineRule="auto"/>
    </w:pPr>
    <w:rPr>
      <w:sz w:val="20"/>
      <w:szCs w:val="20"/>
    </w:rPr>
  </w:style>
  <w:style w:type="character" w:customStyle="1" w:styleId="CommentTextChar">
    <w:name w:val="Comment Text Char"/>
    <w:basedOn w:val="DefaultParagraphFont"/>
    <w:link w:val="CommentText"/>
    <w:uiPriority w:val="99"/>
    <w:semiHidden/>
    <w:rsid w:val="00F3037D"/>
    <w:rPr>
      <w:sz w:val="20"/>
      <w:szCs w:val="20"/>
    </w:rPr>
  </w:style>
  <w:style w:type="paragraph" w:styleId="CommentSubject">
    <w:name w:val="annotation subject"/>
    <w:basedOn w:val="CommentText"/>
    <w:next w:val="CommentText"/>
    <w:link w:val="CommentSubjectChar"/>
    <w:uiPriority w:val="99"/>
    <w:semiHidden/>
    <w:unhideWhenUsed/>
    <w:rsid w:val="00F3037D"/>
    <w:rPr>
      <w:b/>
      <w:bCs/>
    </w:rPr>
  </w:style>
  <w:style w:type="character" w:customStyle="1" w:styleId="CommentSubjectChar">
    <w:name w:val="Comment Subject Char"/>
    <w:basedOn w:val="CommentTextChar"/>
    <w:link w:val="CommentSubject"/>
    <w:uiPriority w:val="99"/>
    <w:semiHidden/>
    <w:rsid w:val="00F3037D"/>
    <w:rPr>
      <w:b/>
      <w:bCs/>
      <w:sz w:val="20"/>
      <w:szCs w:val="20"/>
    </w:rPr>
  </w:style>
  <w:style w:type="paragraph" w:styleId="BalloonText">
    <w:name w:val="Balloon Text"/>
    <w:basedOn w:val="Normal"/>
    <w:link w:val="BalloonTextChar"/>
    <w:uiPriority w:val="99"/>
    <w:semiHidden/>
    <w:unhideWhenUsed/>
    <w:rsid w:val="00F30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37D"/>
    <w:rPr>
      <w:rFonts w:ascii="Tahoma" w:hAnsi="Tahoma" w:cs="Tahoma"/>
      <w:sz w:val="16"/>
      <w:szCs w:val="16"/>
    </w:rPr>
  </w:style>
  <w:style w:type="character" w:customStyle="1" w:styleId="Heading1Char">
    <w:name w:val="Heading 1 Char"/>
    <w:basedOn w:val="DefaultParagraphFont"/>
    <w:link w:val="Heading1"/>
    <w:rsid w:val="00987466"/>
    <w:rPr>
      <w:rFonts w:ascii="Arial" w:eastAsia="Times New Roman" w:hAnsi="Arial" w:cs="Times New Roman"/>
      <w:b/>
      <w:bCs/>
      <w:sz w:val="24"/>
      <w:szCs w:val="7"/>
    </w:rPr>
  </w:style>
  <w:style w:type="paragraph" w:styleId="BodyText">
    <w:name w:val="Body Text"/>
    <w:basedOn w:val="Normal"/>
    <w:link w:val="BodyTextChar"/>
    <w:rsid w:val="00987466"/>
    <w:pPr>
      <w:spacing w:after="0" w:line="240" w:lineRule="auto"/>
    </w:pPr>
    <w:rPr>
      <w:rFonts w:ascii="Arial" w:eastAsia="Times New Roman" w:hAnsi="Arial" w:cs="Times New Roman"/>
      <w:sz w:val="28"/>
      <w:szCs w:val="24"/>
    </w:rPr>
  </w:style>
  <w:style w:type="character" w:customStyle="1" w:styleId="BodyTextChar">
    <w:name w:val="Body Text Char"/>
    <w:basedOn w:val="DefaultParagraphFont"/>
    <w:link w:val="BodyText"/>
    <w:rsid w:val="00987466"/>
    <w:rPr>
      <w:rFonts w:ascii="Arial" w:eastAsia="Times New Roman" w:hAnsi="Arial" w:cs="Times New Roman"/>
      <w:sz w:val="28"/>
      <w:szCs w:val="24"/>
    </w:rPr>
  </w:style>
  <w:style w:type="character" w:styleId="Hyperlink">
    <w:name w:val="Hyperlink"/>
    <w:basedOn w:val="DefaultParagraphFont"/>
    <w:uiPriority w:val="99"/>
    <w:unhideWhenUsed/>
    <w:rsid w:val="00987466"/>
    <w:rPr>
      <w:color w:val="0000FF" w:themeColor="hyperlink"/>
      <w:u w:val="single"/>
    </w:rPr>
  </w:style>
  <w:style w:type="paragraph" w:customStyle="1" w:styleId="CM4">
    <w:name w:val="CM4"/>
    <w:basedOn w:val="Default"/>
    <w:next w:val="Default"/>
    <w:uiPriority w:val="99"/>
    <w:rsid w:val="005F04B3"/>
    <w:pPr>
      <w:spacing w:line="218" w:lineRule="atLeast"/>
    </w:pPr>
    <w:rPr>
      <w:rFonts w:ascii="HKFNI N+ Arial MT" w:hAnsi="HKFNI N+ Arial MT" w:cstheme="minorBidi"/>
      <w:color w:val="auto"/>
    </w:rPr>
  </w:style>
  <w:style w:type="paragraph" w:customStyle="1" w:styleId="CM7">
    <w:name w:val="CM7"/>
    <w:basedOn w:val="Default"/>
    <w:next w:val="Default"/>
    <w:uiPriority w:val="99"/>
    <w:rsid w:val="005F04B3"/>
    <w:rPr>
      <w:rFonts w:ascii="HKFNI N+ Arial MT" w:hAnsi="HKFNI N+ Arial M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3944">
      <w:bodyDiv w:val="1"/>
      <w:marLeft w:val="0"/>
      <w:marRight w:val="0"/>
      <w:marTop w:val="0"/>
      <w:marBottom w:val="0"/>
      <w:divBdr>
        <w:top w:val="none" w:sz="0" w:space="0" w:color="auto"/>
        <w:left w:val="none" w:sz="0" w:space="0" w:color="auto"/>
        <w:bottom w:val="none" w:sz="0" w:space="0" w:color="auto"/>
        <w:right w:val="none" w:sz="0" w:space="0" w:color="auto"/>
      </w:divBdr>
    </w:div>
    <w:div w:id="69086407">
      <w:bodyDiv w:val="1"/>
      <w:marLeft w:val="0"/>
      <w:marRight w:val="0"/>
      <w:marTop w:val="0"/>
      <w:marBottom w:val="0"/>
      <w:divBdr>
        <w:top w:val="none" w:sz="0" w:space="0" w:color="auto"/>
        <w:left w:val="none" w:sz="0" w:space="0" w:color="auto"/>
        <w:bottom w:val="none" w:sz="0" w:space="0" w:color="auto"/>
        <w:right w:val="none" w:sz="0" w:space="0" w:color="auto"/>
      </w:divBdr>
    </w:div>
    <w:div w:id="1374234164">
      <w:bodyDiv w:val="1"/>
      <w:marLeft w:val="0"/>
      <w:marRight w:val="0"/>
      <w:marTop w:val="0"/>
      <w:marBottom w:val="0"/>
      <w:divBdr>
        <w:top w:val="none" w:sz="0" w:space="0" w:color="auto"/>
        <w:left w:val="none" w:sz="0" w:space="0" w:color="auto"/>
        <w:bottom w:val="none" w:sz="0" w:space="0" w:color="auto"/>
        <w:right w:val="none" w:sz="0" w:space="0" w:color="auto"/>
      </w:divBdr>
    </w:div>
    <w:div w:id="1749307081">
      <w:bodyDiv w:val="1"/>
      <w:marLeft w:val="0"/>
      <w:marRight w:val="0"/>
      <w:marTop w:val="0"/>
      <w:marBottom w:val="0"/>
      <w:divBdr>
        <w:top w:val="none" w:sz="0" w:space="0" w:color="auto"/>
        <w:left w:val="none" w:sz="0" w:space="0" w:color="auto"/>
        <w:bottom w:val="none" w:sz="0" w:space="0" w:color="auto"/>
        <w:right w:val="none" w:sz="0" w:space="0" w:color="auto"/>
      </w:divBdr>
    </w:div>
    <w:div w:id="190179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Find/Default.wl?rs=dfa1.0&amp;vr=2.0&amp;DB=1000546&amp;DocName=5USCAS552&amp;FindType=L"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estlaw.com/Find/Default.wl?rs=dfa1.0&amp;vr=2.0&amp;DB=1000546&amp;DocName=44USCAS2906&amp;FindTyp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estlaw.com/Find/Default.wl?rs=dfa1.0&amp;vr=2.0&amp;DB=1000546&amp;DocName=44USCAS2904&amp;FindType=L" TargetMode="External"/><Relationship Id="rId4" Type="http://schemas.openxmlformats.org/officeDocument/2006/relationships/settings" Target="settings.xml"/><Relationship Id="rId9" Type="http://schemas.openxmlformats.org/officeDocument/2006/relationships/hyperlink" Target="http://www.westlaw.com/Find/Default.wl?rs=dfa1.0&amp;vr=2.0&amp;DB=1000546&amp;DocName=5USCAS552A&amp;FindType=L&amp;ReferencePositionType=T&amp;ReferencePosition=SP_ea62000089cc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 Silbermann</dc:creator>
  <cp:lastModifiedBy>USPTO</cp:lastModifiedBy>
  <cp:revision>2</cp:revision>
  <cp:lastPrinted>2014-06-18T17:36:00Z</cp:lastPrinted>
  <dcterms:created xsi:type="dcterms:W3CDTF">2014-06-19T17:27:00Z</dcterms:created>
  <dcterms:modified xsi:type="dcterms:W3CDTF">2014-06-19T17:27:00Z</dcterms:modified>
</cp:coreProperties>
</file>