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9C" w:rsidRPr="005B5625" w:rsidRDefault="005B5625" w:rsidP="005B5625">
      <w:pPr>
        <w:spacing w:after="0" w:line="360" w:lineRule="auto"/>
        <w:ind w:right="360"/>
        <w:rPr>
          <w:rFonts w:ascii="Arial" w:hAnsi="Arial" w:cs="Arial"/>
          <w:b/>
        </w:rPr>
      </w:pPr>
      <w:bookmarkStart w:id="0" w:name="_GoBack"/>
      <w:bookmarkEnd w:id="0"/>
      <w:r>
        <w:rPr>
          <w:rFonts w:ascii="Arial" w:hAnsi="Arial" w:cs="Arial"/>
          <w:b/>
          <w:bCs/>
          <w:color w:val="000000"/>
        </w:rPr>
        <w:t xml:space="preserve">Attachment F: </w:t>
      </w:r>
      <w:r w:rsidRPr="00D568EA">
        <w:rPr>
          <w:rFonts w:ascii="Arial" w:hAnsi="Arial" w:cs="Arial"/>
          <w:b/>
          <w:bCs/>
          <w:color w:val="000000"/>
        </w:rPr>
        <w:t xml:space="preserve">Community-associated </w:t>
      </w:r>
      <w:r w:rsidRPr="00D568EA">
        <w:rPr>
          <w:rFonts w:ascii="Arial" w:hAnsi="Arial" w:cs="Arial"/>
          <w:b/>
          <w:i/>
        </w:rPr>
        <w:t xml:space="preserve">Clostridium </w:t>
      </w:r>
      <w:proofErr w:type="spellStart"/>
      <w:r w:rsidRPr="00D568EA">
        <w:rPr>
          <w:rFonts w:ascii="Arial" w:hAnsi="Arial" w:cs="Arial"/>
          <w:b/>
          <w:i/>
        </w:rPr>
        <w:t>difficile</w:t>
      </w:r>
      <w:proofErr w:type="spellEnd"/>
      <w:r w:rsidRPr="00D568EA">
        <w:rPr>
          <w:rFonts w:ascii="Arial" w:hAnsi="Arial" w:cs="Arial"/>
          <w:b/>
        </w:rPr>
        <w:t xml:space="preserve"> Infection (CDI) </w:t>
      </w:r>
      <w:r>
        <w:rPr>
          <w:rFonts w:ascii="Arial" w:hAnsi="Arial" w:cs="Arial"/>
          <w:b/>
        </w:rPr>
        <w:t>Risk Factor Study Adult Case and Control Interview</w:t>
      </w:r>
    </w:p>
    <w:p w:rsidR="0034244F" w:rsidRPr="0034244F" w:rsidRDefault="0034244F" w:rsidP="0034244F">
      <w:pPr>
        <w:spacing w:after="0" w:line="360" w:lineRule="auto"/>
        <w:ind w:right="360"/>
        <w:rPr>
          <w:rFonts w:ascii="Arial" w:eastAsia="Times New Roman" w:hAnsi="Arial" w:cs="Arial"/>
          <w:b/>
          <w:bCs/>
          <w:smallCaps/>
          <w:color w:val="000000"/>
          <w:sz w:val="24"/>
          <w:szCs w:val="24"/>
        </w:rPr>
      </w:pPr>
      <w:r w:rsidRPr="0034244F">
        <w:rPr>
          <w:rFonts w:ascii="Arial" w:eastAsia="Times New Roman" w:hAnsi="Arial" w:cs="Arial"/>
          <w:b/>
          <w:bCs/>
          <w:smallCaps/>
          <w:color w:val="000000"/>
          <w:sz w:val="24"/>
          <w:szCs w:val="24"/>
        </w:rPr>
        <w:t>Section 1: Identifiers- CASES and CONTROLS</w:t>
      </w: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widowControl w:val="0"/>
        <w:numPr>
          <w:ilvl w:val="0"/>
          <w:numId w:val="12"/>
        </w:numPr>
        <w:tabs>
          <w:tab w:val="clear" w:pos="360"/>
          <w:tab w:val="num" w:pos="270"/>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bCs/>
          <w:color w:val="000000"/>
          <w:sz w:val="20"/>
          <w:szCs w:val="20"/>
        </w:rPr>
        <w:t xml:space="preserve">CASE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0"/>
          <w:szCs w:val="20"/>
        </w:rPr>
        <w:t>CONTROL</w:t>
      </w:r>
    </w:p>
    <w:p w:rsidR="0034244F" w:rsidRPr="0034244F" w:rsidRDefault="0034244F" w:rsidP="0034244F">
      <w:pPr>
        <w:widowControl w:val="0"/>
        <w:numPr>
          <w:ilvl w:val="0"/>
          <w:numId w:val="12"/>
        </w:numPr>
        <w:tabs>
          <w:tab w:val="clear" w:pos="360"/>
          <w:tab w:val="num" w:pos="270"/>
        </w:tabs>
        <w:autoSpaceDE w:val="0"/>
        <w:autoSpaceDN w:val="0"/>
        <w:adjustRightInd w:val="0"/>
        <w:spacing w:after="0" w:line="480" w:lineRule="auto"/>
        <w:ind w:right="360"/>
        <w:rPr>
          <w:rFonts w:ascii="Arial" w:eastAsia="Times New Roman" w:hAnsi="Arial" w:cs="Arial"/>
          <w:color w:val="000000"/>
          <w:sz w:val="20"/>
          <w:szCs w:val="20"/>
        </w:rPr>
      </w:pPr>
      <w:r w:rsidRPr="0034244F">
        <w:rPr>
          <w:rFonts w:ascii="Arial" w:eastAsia="Times New Roman" w:hAnsi="Arial" w:cs="Arial"/>
          <w:bCs/>
          <w:noProof/>
          <w:color w:val="000000"/>
          <w:sz w:val="20"/>
          <w:szCs w:val="20"/>
        </w:rPr>
        <mc:AlternateContent>
          <mc:Choice Requires="wps">
            <w:drawing>
              <wp:anchor distT="0" distB="0" distL="114300" distR="114300" simplePos="0" relativeHeight="251662336" behindDoc="0" locked="0" layoutInCell="1" allowOverlap="1" wp14:anchorId="6A7DD08C" wp14:editId="77B67302">
                <wp:simplePos x="0" y="0"/>
                <wp:positionH relativeFrom="column">
                  <wp:posOffset>257175</wp:posOffset>
                </wp:positionH>
                <wp:positionV relativeFrom="paragraph">
                  <wp:posOffset>273050</wp:posOffset>
                </wp:positionV>
                <wp:extent cx="3571875" cy="2171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717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244F" w:rsidRDefault="0034244F" w:rsidP="0034244F">
                            <w:pPr>
                              <w:rPr>
                                <w:rFonts w:ascii="Arial" w:hAnsi="Arial" w:cs="Arial"/>
                                <w:color w:val="000000"/>
                                <w:sz w:val="20"/>
                                <w:szCs w:val="20"/>
                              </w:rPr>
                            </w:pPr>
                          </w:p>
                          <w:p w:rsidR="0034244F" w:rsidRPr="00A36F64" w:rsidRDefault="0034244F" w:rsidP="0034244F">
                            <w:pPr>
                              <w:rPr>
                                <w:rFonts w:ascii="Arial" w:hAnsi="Arial" w:cs="Arial"/>
                                <w:i/>
                                <w:color w:val="000000"/>
                                <w:sz w:val="20"/>
                                <w:szCs w:val="20"/>
                              </w:rPr>
                            </w:pPr>
                            <w:r>
                              <w:rPr>
                                <w:rFonts w:ascii="Arial" w:hAnsi="Arial" w:cs="Arial"/>
                                <w:color w:val="000000"/>
                                <w:sz w:val="20"/>
                                <w:szCs w:val="20"/>
                              </w:rPr>
                              <w:t xml:space="preserve">3. </w:t>
                            </w:r>
                            <w:ins w:id="1" w:author="Susan Hocevar" w:date="2014-05-12T14:55:00Z">
                              <w:r>
                                <w:rPr>
                                  <w:rFonts w:ascii="Arial" w:hAnsi="Arial" w:cs="Arial"/>
                                  <w:color w:val="000000"/>
                                  <w:sz w:val="20"/>
                                  <w:szCs w:val="20"/>
                                </w:rPr>
                                <w:t xml:space="preserve">If Control, </w:t>
                              </w:r>
                            </w:ins>
                            <w:r>
                              <w:rPr>
                                <w:rFonts w:ascii="Arial" w:hAnsi="Arial" w:cs="Arial"/>
                                <w:color w:val="000000"/>
                                <w:sz w:val="20"/>
                                <w:szCs w:val="20"/>
                              </w:rPr>
                              <w:t xml:space="preserve">Reference date: </w:t>
                            </w:r>
                            <w:r w:rsidRPr="00A36F64">
                              <w:rPr>
                                <w:rFonts w:ascii="Arial" w:hAnsi="Arial" w:cs="Arial"/>
                                <w:i/>
                                <w:color w:val="000000"/>
                                <w:sz w:val="20"/>
                                <w:szCs w:val="20"/>
                              </w:rPr>
                              <w:t xml:space="preserve">_____/_____/______  </w:t>
                            </w:r>
                          </w:p>
                          <w:p w:rsidR="0034244F" w:rsidRPr="006A2065"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week</w:t>
                            </w:r>
                            <w:r>
                              <w:rPr>
                                <w:rFonts w:ascii="Arial" w:hAnsi="Arial" w:cs="Arial"/>
                                <w:color w:val="000000"/>
                                <w:sz w:val="20"/>
                                <w:szCs w:val="20"/>
                              </w:rPr>
                              <w:t>s</w:t>
                            </w:r>
                            <w:r w:rsidRPr="00A36F64">
                              <w:rPr>
                                <w:rFonts w:ascii="Arial" w:hAnsi="Arial" w:cs="Arial"/>
                                <w:color w:val="000000"/>
                                <w:sz w:val="20"/>
                                <w:szCs w:val="20"/>
                              </w:rPr>
                              <w:t xml:space="preserve">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25pt;margin-top:21.5pt;width:281.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" filled="f" strokeweight="1pt">
                <v:stroke dashstyle="dash"/>
                <v:textbox>
                  <w:txbxContent>
                    <w:p w:rsidR="0034244F" w:rsidRDefault="0034244F" w:rsidP="0034244F">
                      <w:pPr>
                        <w:rPr>
                          <w:rFonts w:ascii="Arial" w:hAnsi="Arial" w:cs="Arial"/>
                          <w:color w:val="000000"/>
                          <w:sz w:val="20"/>
                          <w:szCs w:val="20"/>
                        </w:rPr>
                      </w:pPr>
                    </w:p>
                    <w:p w:rsidR="0034244F" w:rsidRPr="00A36F64" w:rsidRDefault="0034244F" w:rsidP="0034244F">
                      <w:pPr>
                        <w:rPr>
                          <w:rFonts w:ascii="Arial" w:hAnsi="Arial" w:cs="Arial"/>
                          <w:i/>
                          <w:color w:val="000000"/>
                          <w:sz w:val="20"/>
                          <w:szCs w:val="20"/>
                        </w:rPr>
                      </w:pPr>
                      <w:r>
                        <w:rPr>
                          <w:rFonts w:ascii="Arial" w:hAnsi="Arial" w:cs="Arial"/>
                          <w:color w:val="000000"/>
                          <w:sz w:val="20"/>
                          <w:szCs w:val="20"/>
                        </w:rPr>
                        <w:t xml:space="preserve">3. </w:t>
                      </w:r>
                      <w:ins w:id="1" w:author="Susan Hocevar" w:date="2014-05-12T14:55:00Z">
                        <w:r>
                          <w:rPr>
                            <w:rFonts w:ascii="Arial" w:hAnsi="Arial" w:cs="Arial"/>
                            <w:color w:val="000000"/>
                            <w:sz w:val="20"/>
                            <w:szCs w:val="20"/>
                          </w:rPr>
                          <w:t xml:space="preserve">If Control, </w:t>
                        </w:r>
                      </w:ins>
                      <w:r>
                        <w:rPr>
                          <w:rFonts w:ascii="Arial" w:hAnsi="Arial" w:cs="Arial"/>
                          <w:color w:val="000000"/>
                          <w:sz w:val="20"/>
                          <w:szCs w:val="20"/>
                        </w:rPr>
                        <w:t xml:space="preserve">Reference date: </w:t>
                      </w:r>
                      <w:r w:rsidRPr="00A36F64">
                        <w:rPr>
                          <w:rFonts w:ascii="Arial" w:hAnsi="Arial" w:cs="Arial"/>
                          <w:i/>
                          <w:color w:val="000000"/>
                          <w:sz w:val="20"/>
                          <w:szCs w:val="20"/>
                        </w:rPr>
                        <w:t xml:space="preserve">_____/_____/______  </w:t>
                      </w:r>
                    </w:p>
                    <w:p w:rsidR="0034244F" w:rsidRPr="006A2065"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week</w:t>
                      </w:r>
                      <w:r>
                        <w:rPr>
                          <w:rFonts w:ascii="Arial" w:hAnsi="Arial" w:cs="Arial"/>
                          <w:color w:val="000000"/>
                          <w:sz w:val="20"/>
                          <w:szCs w:val="20"/>
                        </w:rPr>
                        <w:t>s</w:t>
                      </w:r>
                      <w:r w:rsidRPr="00A36F64">
                        <w:rPr>
                          <w:rFonts w:ascii="Arial" w:hAnsi="Arial" w:cs="Arial"/>
                          <w:color w:val="000000"/>
                          <w:sz w:val="20"/>
                          <w:szCs w:val="20"/>
                        </w:rPr>
                        <w:t xml:space="preserve">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v:textbox>
              </v:shape>
            </w:pict>
          </mc:Fallback>
        </mc:AlternateContent>
      </w:r>
      <w:r w:rsidRPr="0034244F">
        <w:rPr>
          <w:rFonts w:ascii="Arial" w:eastAsia="Times New Roman" w:hAnsi="Arial" w:cs="Arial"/>
          <w:color w:val="000000"/>
          <w:sz w:val="20"/>
          <w:szCs w:val="20"/>
        </w:rPr>
        <w:t>Study ID: __________________________________</w:t>
      </w: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ins w:id="2" w:author="Susan Hocevar" w:date="2014-05-12T14:56:00Z"/>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4. Age (years)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                          </w:t>
      </w:r>
    </w:p>
    <w:p w:rsidR="0034244F" w:rsidRPr="0034244F" w:rsidRDefault="0034244F" w:rsidP="0034244F">
      <w:pPr>
        <w:tabs>
          <w:tab w:val="left" w:pos="1455"/>
        </w:tabs>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5. Sex</w:t>
      </w:r>
      <w:r w:rsidRPr="0034244F">
        <w:rPr>
          <w:rFonts w:ascii="Arial" w:eastAsia="Times New Roman" w:hAnsi="Arial" w:cs="Arial"/>
          <w:color w:val="000000"/>
          <w:sz w:val="20"/>
          <w:szCs w:val="20"/>
        </w:rPr>
        <w:tab/>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bCs/>
          <w:color w:val="000000"/>
          <w:sz w:val="20"/>
          <w:szCs w:val="20"/>
        </w:rPr>
        <w:t xml:space="preserve">Male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0"/>
          <w:szCs w:val="20"/>
        </w:rPr>
        <w:t>F</w:t>
      </w:r>
      <w:r w:rsidRPr="0034244F">
        <w:rPr>
          <w:rFonts w:ascii="Arial" w:eastAsia="Times New Roman" w:hAnsi="Arial" w:cs="Arial"/>
          <w:bCs/>
          <w:color w:val="000000"/>
          <w:sz w:val="20"/>
          <w:szCs w:val="20"/>
        </w:rPr>
        <w:t>emale</w:t>
      </w: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spacing w:after="0" w:line="24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lastRenderedPageBreak/>
        <w:t>Section 2: Illness Questions- ****CASES ONLY ****CONTROLS SKIP TO SECTION 3, Q. 1</w:t>
      </w:r>
      <w:ins w:id="3" w:author="Susan Hocevar" w:date="2014-05-27T12:46:00Z">
        <w:r w:rsidRPr="0034244F">
          <w:rPr>
            <w:rFonts w:ascii="Arial" w:eastAsia="Times New Roman" w:hAnsi="Arial" w:cs="Arial"/>
            <w:b/>
            <w:bCs/>
            <w:smallCaps/>
            <w:color w:val="000000"/>
            <w:sz w:val="24"/>
            <w:szCs w:val="24"/>
            <w:u w:val="single"/>
          </w:rPr>
          <w:t>1</w:t>
        </w:r>
      </w:ins>
      <w:del w:id="4" w:author="Susan Hocevar" w:date="2014-05-27T12:46:00Z">
        <w:r w:rsidRPr="0034244F" w:rsidDel="00EC66BB">
          <w:rPr>
            <w:rFonts w:ascii="Arial" w:eastAsia="Times New Roman" w:hAnsi="Arial" w:cs="Arial"/>
            <w:b/>
            <w:bCs/>
            <w:smallCaps/>
            <w:color w:val="000000"/>
            <w:sz w:val="24"/>
            <w:szCs w:val="24"/>
            <w:u w:val="single"/>
          </w:rPr>
          <w:delText>0</w:delText>
        </w:r>
      </w:del>
      <w:r w:rsidRPr="0034244F">
        <w:rPr>
          <w:rFonts w:ascii="Arial" w:eastAsia="Times New Roman" w:hAnsi="Arial" w:cs="Arial"/>
          <w:b/>
          <w:bCs/>
          <w:smallCaps/>
          <w:color w:val="000000"/>
          <w:sz w:val="24"/>
          <w:szCs w:val="24"/>
          <w:u w:val="single"/>
        </w:rPr>
        <w:t>****</w:t>
      </w:r>
    </w:p>
    <w:p w:rsidR="0034244F" w:rsidRPr="0034244F" w:rsidRDefault="0034244F" w:rsidP="0034244F">
      <w:pPr>
        <w:spacing w:after="0" w:line="36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 xml:space="preserve">Now I will ask you questions about your illness.  </w:t>
      </w:r>
    </w:p>
    <w:p w:rsidR="0034244F" w:rsidRPr="0034244F" w:rsidRDefault="0034244F">
      <w:pPr>
        <w:tabs>
          <w:tab w:val="left" w:leader="dot" w:pos="720"/>
          <w:tab w:val="left" w:pos="4320"/>
          <w:tab w:val="left" w:pos="5040"/>
          <w:tab w:val="left" w:pos="8640"/>
        </w:tabs>
        <w:spacing w:after="0" w:line="240" w:lineRule="auto"/>
        <w:rPr>
          <w:ins w:id="5" w:author="Susan Hocevar" w:date="2014-05-12T14:55:00Z"/>
          <w:rFonts w:ascii="Arial" w:eastAsia="Times New Roman" w:hAnsi="Arial" w:cs="Arial"/>
          <w:color w:val="000000"/>
          <w:sz w:val="20"/>
          <w:szCs w:val="20"/>
        </w:rPr>
        <w:pPrChange w:id="6" w:author="Susan Hocevar" w:date="2014-05-12T14:56:00Z">
          <w:pPr>
            <w:tabs>
              <w:tab w:val="left" w:leader="dot" w:pos="720"/>
              <w:tab w:val="left" w:pos="4320"/>
              <w:tab w:val="left" w:pos="5040"/>
              <w:tab w:val="left" w:pos="8640"/>
            </w:tabs>
            <w:ind w:left="720"/>
          </w:pPr>
        </w:pPrChange>
      </w:pPr>
      <w:ins w:id="7" w:author="Susan Hocevar" w:date="2014-05-12T14:55:00Z">
        <w:r w:rsidRPr="0034244F">
          <w:rPr>
            <w:rFonts w:ascii="Arial" w:eastAsia="Times New Roman" w:hAnsi="Arial" w:cs="Arial"/>
            <w:color w:val="000000"/>
            <w:sz w:val="20"/>
            <w:szCs w:val="20"/>
          </w:rPr>
          <w:t>6</w:t>
        </w:r>
      </w:ins>
      <w:ins w:id="8" w:author="Susan Hocevar" w:date="2014-05-12T14:56:00Z">
        <w:r w:rsidRPr="0034244F">
          <w:rPr>
            <w:rFonts w:ascii="Arial" w:eastAsia="Times New Roman" w:hAnsi="Arial" w:cs="Arial"/>
            <w:color w:val="000000"/>
            <w:sz w:val="20"/>
            <w:szCs w:val="20"/>
          </w:rPr>
          <w:t xml:space="preserve">. </w:t>
        </w:r>
      </w:ins>
      <w:ins w:id="9" w:author="Susan Hocevar" w:date="2014-05-12T14:55:00Z">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Do [you] remember when your diarrhea began</w:t>
        </w:r>
      </w:ins>
      <w:ins w:id="10" w:author="Susan Hocevar" w:date="2014-05-13T11:45:00Z">
        <w:r w:rsidRPr="0034244F">
          <w:rPr>
            <w:rFonts w:ascii="Arial" w:eastAsia="Times New Roman" w:hAnsi="Arial" w:cs="Arial"/>
            <w:color w:val="000000"/>
            <w:sz w:val="20"/>
            <w:szCs w:val="20"/>
          </w:rPr>
          <w:t xml:space="preserve"> around the time of (positive specimen </w:t>
        </w:r>
        <w:proofErr w:type="gramStart"/>
        <w:r w:rsidRPr="0034244F">
          <w:rPr>
            <w:rFonts w:ascii="Arial" w:eastAsia="Times New Roman" w:hAnsi="Arial" w:cs="Arial"/>
            <w:color w:val="000000"/>
            <w:sz w:val="20"/>
            <w:szCs w:val="20"/>
          </w:rPr>
          <w:t xml:space="preserve">date  </w:t>
        </w:r>
        <w:r w:rsidRPr="0034244F">
          <w:rPr>
            <w:rFonts w:ascii="Arial" w:eastAsia="Times New Roman" w:hAnsi="Arial" w:cs="Arial"/>
            <w:color w:val="000000"/>
            <w:sz w:val="18"/>
            <w:szCs w:val="18"/>
          </w:rPr>
          <w:t>_</w:t>
        </w:r>
        <w:proofErr w:type="gramEnd"/>
        <w:r w:rsidRPr="0034244F">
          <w:rPr>
            <w:rFonts w:ascii="Arial" w:eastAsia="Times New Roman" w:hAnsi="Arial" w:cs="Arial"/>
            <w:color w:val="000000"/>
            <w:sz w:val="18"/>
            <w:szCs w:val="18"/>
          </w:rPr>
          <w:t>___/_____/______)</w:t>
        </w:r>
      </w:ins>
      <w:ins w:id="11" w:author="Susan Hocevar" w:date="2014-05-12T14:55:00Z">
        <w:r w:rsidRPr="0034244F">
          <w:rPr>
            <w:rFonts w:ascii="Arial" w:eastAsia="Times New Roman" w:hAnsi="Arial" w:cs="Arial"/>
            <w:color w:val="000000"/>
            <w:sz w:val="20"/>
            <w:szCs w:val="20"/>
          </w:rPr>
          <w:t>?</w:t>
        </w:r>
      </w:ins>
    </w:p>
    <w:p w:rsidR="0034244F" w:rsidRPr="0034244F" w:rsidRDefault="0034244F" w:rsidP="0034244F">
      <w:pPr>
        <w:tabs>
          <w:tab w:val="left" w:leader="dot" w:pos="720"/>
          <w:tab w:val="left" w:leader="dot" w:pos="3960"/>
        </w:tabs>
        <w:spacing w:after="0" w:line="240" w:lineRule="auto"/>
        <w:ind w:left="1440"/>
        <w:rPr>
          <w:ins w:id="12" w:author="Susan Hocevar" w:date="2014-05-12T14:55:00Z"/>
          <w:rFonts w:ascii="Arial" w:eastAsia="Times New Roman" w:hAnsi="Arial" w:cs="Arial"/>
          <w:color w:val="000000"/>
          <w:sz w:val="20"/>
          <w:szCs w:val="20"/>
        </w:rPr>
      </w:pPr>
      <w:ins w:id="13" w:author="Susan Hocevar" w:date="2014-05-12T14:55:00Z">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r w:rsidRPr="0034244F">
          <w:rPr>
            <w:rFonts w:ascii="Arial" w:eastAsia="Times New Roman" w:hAnsi="Arial" w:cs="Arial"/>
            <w:b/>
            <w:i/>
            <w:color w:val="000000"/>
            <w:sz w:val="20"/>
            <w:szCs w:val="20"/>
          </w:rPr>
          <w:t>(If Yes –fill in date diarrhea began and use as reference date.)</w:t>
        </w:r>
      </w:ins>
    </w:p>
    <w:p w:rsidR="0034244F" w:rsidRPr="0034244F" w:rsidRDefault="0034244F" w:rsidP="0034244F">
      <w:pPr>
        <w:tabs>
          <w:tab w:val="left" w:leader="dot" w:pos="720"/>
          <w:tab w:val="left" w:leader="dot" w:pos="3960"/>
        </w:tabs>
        <w:spacing w:after="0" w:line="240" w:lineRule="auto"/>
        <w:ind w:left="1440"/>
        <w:rPr>
          <w:ins w:id="14" w:author="Susan Hocevar" w:date="2014-05-12T14:55:00Z"/>
          <w:rFonts w:ascii="Arial" w:eastAsia="Times New Roman" w:hAnsi="Arial" w:cs="Arial"/>
          <w:b/>
          <w:i/>
          <w:color w:val="000000"/>
          <w:sz w:val="20"/>
          <w:szCs w:val="20"/>
        </w:rPr>
      </w:pPr>
      <w:ins w:id="15" w:author="Susan Hocevar" w:date="2014-05-12T14:55:00Z">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(fill in date of specimen collection and use as reference date.)</w:t>
        </w:r>
      </w:ins>
    </w:p>
    <w:p w:rsidR="0034244F" w:rsidRPr="0034244F" w:rsidRDefault="0034244F" w:rsidP="0034244F">
      <w:pPr>
        <w:tabs>
          <w:tab w:val="left" w:leader="dot" w:pos="720"/>
          <w:tab w:val="left" w:leader="dot" w:pos="3960"/>
        </w:tabs>
        <w:spacing w:after="0" w:line="240" w:lineRule="auto"/>
        <w:ind w:left="1440"/>
        <w:rPr>
          <w:ins w:id="16" w:author="Susan Hocevar" w:date="2014-05-12T14:55:00Z"/>
          <w:rFonts w:ascii="Arial" w:eastAsia="Times New Roman" w:hAnsi="Arial" w:cs="Arial"/>
          <w:b/>
          <w:i/>
          <w:color w:val="000000"/>
          <w:sz w:val="20"/>
          <w:szCs w:val="20"/>
        </w:rPr>
      </w:pPr>
      <w:ins w:id="17" w:author="Susan Hocevar" w:date="2014-05-12T14:55:00Z">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(fill in date of specimen collection and use as reference </w:t>
        </w:r>
        <w:proofErr w:type="gramStart"/>
        <w:r w:rsidRPr="0034244F">
          <w:rPr>
            <w:rFonts w:ascii="Arial" w:eastAsia="Times New Roman" w:hAnsi="Arial" w:cs="Arial"/>
            <w:b/>
            <w:i/>
            <w:color w:val="000000"/>
            <w:sz w:val="20"/>
            <w:szCs w:val="20"/>
          </w:rPr>
          <w:t>date.</w:t>
        </w:r>
        <w:proofErr w:type="gramEnd"/>
        <w:r w:rsidRPr="0034244F">
          <w:rPr>
            <w:rFonts w:ascii="Arial" w:eastAsia="Times New Roman" w:hAnsi="Arial" w:cs="Arial"/>
            <w:b/>
            <w:i/>
            <w:color w:val="000000"/>
            <w:sz w:val="20"/>
            <w:szCs w:val="20"/>
          </w:rPr>
          <w:t>)</w:t>
        </w:r>
      </w:ins>
    </w:p>
    <w:p w:rsidR="0034244F" w:rsidRPr="0034244F" w:rsidRDefault="0034244F" w:rsidP="0034244F">
      <w:pPr>
        <w:tabs>
          <w:tab w:val="left" w:leader="dot" w:pos="720"/>
          <w:tab w:val="left" w:leader="dot" w:pos="3960"/>
        </w:tabs>
        <w:spacing w:after="0" w:line="240" w:lineRule="auto"/>
        <w:ind w:left="1440"/>
        <w:rPr>
          <w:ins w:id="18" w:author="Susan Hocevar" w:date="2014-05-12T14:55:00Z"/>
          <w:rFonts w:ascii="Arial" w:eastAsia="Times New Roman" w:hAnsi="Arial" w:cs="Arial"/>
          <w:b/>
          <w:i/>
          <w:color w:val="000000"/>
          <w:sz w:val="20"/>
          <w:szCs w:val="20"/>
        </w:rPr>
      </w:pPr>
      <w:ins w:id="19" w:author="Susan Hocevar" w:date="2014-05-12T14:55:00Z">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(fill in date of specimen collection and use as reference date.)</w:t>
        </w:r>
      </w:ins>
    </w:p>
    <w:p w:rsidR="0034244F" w:rsidRPr="0034244F" w:rsidRDefault="0034244F" w:rsidP="0034244F">
      <w:pPr>
        <w:tabs>
          <w:tab w:val="left" w:leader="dot" w:pos="720"/>
        </w:tabs>
        <w:spacing w:after="0" w:line="240" w:lineRule="auto"/>
        <w:ind w:right="540"/>
        <w:rPr>
          <w:ins w:id="20" w:author="Susan Hocevar" w:date="2014-05-12T14:55:00Z"/>
          <w:rFonts w:ascii="Arial" w:eastAsia="Times New Roman" w:hAnsi="Arial" w:cs="Arial"/>
          <w:iCs/>
          <w:color w:val="000000"/>
          <w:sz w:val="20"/>
          <w:szCs w:val="20"/>
        </w:rPr>
      </w:pPr>
      <w:ins w:id="21" w:author="Susan Hocevar" w:date="2014-05-12T14:55:00Z">
        <w:r w:rsidRPr="0034244F">
          <w:rPr>
            <w:rFonts w:ascii="Arial" w:eastAsia="Times New Roman" w:hAnsi="Arial" w:cs="Arial"/>
            <w:noProof/>
            <w:color w:val="000000"/>
            <w:sz w:val="20"/>
            <w:szCs w:val="20"/>
            <w:rPrChange w:id="22">
              <w:rPr>
                <w:noProof/>
              </w:rPr>
            </w:rPrChange>
          </w:rPr>
          <mc:AlternateContent>
            <mc:Choice Requires="wps">
              <w:drawing>
                <wp:anchor distT="0" distB="0" distL="114300" distR="114300" simplePos="0" relativeHeight="251664384" behindDoc="0" locked="0" layoutInCell="1" allowOverlap="1" wp14:anchorId="5A697574" wp14:editId="1ACBDAA7">
                  <wp:simplePos x="0" y="0"/>
                  <wp:positionH relativeFrom="column">
                    <wp:posOffset>1704975</wp:posOffset>
                  </wp:positionH>
                  <wp:positionV relativeFrom="paragraph">
                    <wp:posOffset>83820</wp:posOffset>
                  </wp:positionV>
                  <wp:extent cx="4743450" cy="1612265"/>
                  <wp:effectExtent l="9525" t="10160" r="9525"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244F" w:rsidRPr="00A36F64" w:rsidRDefault="0034244F" w:rsidP="0034244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34244F"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rPr>
                                  <w:rFonts w:ascii="Arial" w:hAnsi="Arial" w:cs="Arial"/>
                                  <w:i/>
                                  <w:color w:val="000000"/>
                                  <w:sz w:val="18"/>
                                  <w:szCs w:val="18"/>
                                </w:rPr>
                              </w:pP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134.25pt;margin-top:6.6pt;width:373.5pt;height:1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" filled="f" strokeweight="1pt">
                  <v:stroke dashstyle="dash"/>
                  <v:textbox>
                    <w:txbxContent>
                      <w:p w:rsidR="0034244F" w:rsidRPr="00A36F64" w:rsidRDefault="0034244F" w:rsidP="0034244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34244F"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rPr>
                            <w:rFonts w:ascii="Arial" w:hAnsi="Arial" w:cs="Arial"/>
                            <w:i/>
                            <w:color w:val="000000"/>
                            <w:sz w:val="18"/>
                            <w:szCs w:val="18"/>
                          </w:rPr>
                        </w:pP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v:textbox>
                </v:shape>
              </w:pict>
            </mc:Fallback>
          </mc:AlternateContent>
        </w:r>
      </w:ins>
    </w:p>
    <w:p w:rsidR="0034244F" w:rsidRPr="0034244F" w:rsidRDefault="0034244F" w:rsidP="0034244F">
      <w:pPr>
        <w:spacing w:after="0" w:line="240" w:lineRule="auto"/>
        <w:rPr>
          <w:ins w:id="23" w:author="Susan Hocevar" w:date="2014-05-12T14:55:00Z"/>
          <w:rFonts w:ascii="Arial" w:eastAsia="Times New Roman" w:hAnsi="Arial" w:cs="Arial"/>
          <w:color w:val="000000"/>
          <w:sz w:val="20"/>
          <w:szCs w:val="20"/>
        </w:rPr>
      </w:pPr>
    </w:p>
    <w:p w:rsidR="0034244F" w:rsidRPr="0034244F" w:rsidRDefault="0034244F" w:rsidP="0034244F">
      <w:pPr>
        <w:spacing w:after="0" w:line="240" w:lineRule="auto"/>
        <w:rPr>
          <w:ins w:id="24"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25"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26"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27"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28"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29"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30"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ins w:id="31" w:author="Susan Hocevar" w:date="2014-05-12T14:56:00Z"/>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52"/>
          <w:szCs w:val="52"/>
        </w:rPr>
      </w:pPr>
      <w:r w:rsidRPr="0034244F">
        <w:rPr>
          <w:rFonts w:ascii="Arial" w:eastAsia="Times New Roman" w:hAnsi="Arial" w:cs="Arial"/>
          <w:color w:val="000000"/>
          <w:sz w:val="20"/>
          <w:szCs w:val="20"/>
        </w:rPr>
        <w:t>7</w:t>
      </w:r>
      <w:del w:id="32" w:author="Susan Hocevar" w:date="2014-05-27T12:41:00Z">
        <w:r w:rsidRPr="0034244F" w:rsidDel="00CF3E19">
          <w:rPr>
            <w:rFonts w:ascii="Arial" w:eastAsia="Times New Roman" w:hAnsi="Arial" w:cs="Arial"/>
            <w:color w:val="000000"/>
            <w:sz w:val="20"/>
            <w:szCs w:val="20"/>
          </w:rPr>
          <w:delText>6</w:delText>
        </w:r>
      </w:del>
      <w:r w:rsidRPr="0034244F">
        <w:rPr>
          <w:rFonts w:ascii="Arial" w:eastAsia="Times New Roman" w:hAnsi="Arial" w:cs="Arial"/>
          <w:color w:val="000000"/>
          <w:sz w:val="20"/>
          <w:szCs w:val="20"/>
        </w:rPr>
        <w:t>.  How many days did your diarrhea last</w:t>
      </w:r>
      <w:ins w:id="33" w:author="Susan Hocevar" w:date="2014-05-13T11:45:00Z">
        <w:r w:rsidRPr="0034244F">
          <w:rPr>
            <w:rFonts w:ascii="Arial" w:eastAsia="Times New Roman" w:hAnsi="Arial" w:cs="Arial"/>
            <w:color w:val="000000"/>
            <w:sz w:val="20"/>
            <w:szCs w:val="20"/>
          </w:rPr>
          <w:t xml:space="preserve"> around that time</w:t>
        </w:r>
      </w:ins>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p>
    <w:p w:rsidR="0034244F" w:rsidRPr="0034244F" w:rsidRDefault="0034244F" w:rsidP="0034244F">
      <w:pPr>
        <w:spacing w:after="0" w:line="240" w:lineRule="auto"/>
        <w:rPr>
          <w:rFonts w:ascii="Arial" w:eastAsia="Times New Roman" w:hAnsi="Arial" w:cs="Arial"/>
          <w:color w:val="000000"/>
          <w:sz w:val="52"/>
          <w:szCs w:val="52"/>
        </w:rPr>
      </w:pPr>
      <w:r w:rsidRPr="0034244F">
        <w:rPr>
          <w:rFonts w:ascii="Arial" w:eastAsia="Times New Roman" w:hAnsi="Arial" w:cs="Arial"/>
          <w:color w:val="000000"/>
          <w:sz w:val="52"/>
          <w:szCs w:val="52"/>
        </w:rPr>
        <w:tab/>
      </w:r>
      <w:r w:rsidRPr="0034244F">
        <w:rPr>
          <w:rFonts w:ascii="Arial" w:eastAsia="Times New Roman" w:hAnsi="Arial" w:cs="Arial"/>
          <w:color w:val="000000"/>
          <w:sz w:val="20"/>
          <w:szCs w:val="20"/>
        </w:rPr>
        <w:t>Don’t know/Not sure……..………7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tabs>
          <w:tab w:val="left" w:leader="dot" w:pos="720"/>
        </w:tabs>
        <w:spacing w:after="0" w:line="240" w:lineRule="auto"/>
        <w:ind w:left="720" w:right="540"/>
        <w:rPr>
          <w:rFonts w:ascii="Arial" w:eastAsia="Times New Roman" w:hAnsi="Arial" w:cs="Arial"/>
          <w:color w:val="000000"/>
          <w:sz w:val="20"/>
          <w:szCs w:val="20"/>
        </w:rPr>
      </w:pPr>
    </w:p>
    <w:p w:rsidR="0034244F" w:rsidRPr="0034244F" w:rsidRDefault="0034244F" w:rsidP="0034244F">
      <w:pPr>
        <w:tabs>
          <w:tab w:val="left" w:leader="dot" w:pos="720"/>
        </w:tabs>
        <w:spacing w:after="0" w:line="240" w:lineRule="auto"/>
        <w:ind w:left="720" w:right="540"/>
        <w:rPr>
          <w:rFonts w:ascii="Arial" w:eastAsia="Times New Roman" w:hAnsi="Arial" w:cs="Arial"/>
          <w:iCs/>
          <w:color w:val="000000"/>
          <w:sz w:val="20"/>
          <w:szCs w:val="20"/>
        </w:rPr>
      </w:pPr>
      <w:proofErr w:type="gramStart"/>
      <w:r w:rsidRPr="0034244F">
        <w:rPr>
          <w:rFonts w:ascii="Arial" w:eastAsia="Times New Roman" w:hAnsi="Arial" w:cs="Arial"/>
          <w:color w:val="000000"/>
          <w:sz w:val="20"/>
          <w:szCs w:val="20"/>
        </w:rPr>
        <w:t>7</w:t>
      </w:r>
      <w:del w:id="34" w:author="Susan Hocevar" w:date="2014-05-27T12:41:00Z">
        <w:r w:rsidRPr="0034244F" w:rsidDel="00CF3E19">
          <w:rPr>
            <w:rFonts w:ascii="Arial" w:eastAsia="Times New Roman" w:hAnsi="Arial" w:cs="Arial"/>
            <w:color w:val="000000"/>
            <w:sz w:val="20"/>
            <w:szCs w:val="20"/>
          </w:rPr>
          <w:delText>6</w:delText>
        </w:r>
      </w:del>
      <w:r w:rsidRPr="0034244F">
        <w:rPr>
          <w:rFonts w:ascii="Arial" w:eastAsia="Times New Roman" w:hAnsi="Arial" w:cs="Arial"/>
          <w:color w:val="000000"/>
          <w:sz w:val="20"/>
          <w:szCs w:val="20"/>
        </w:rPr>
        <w:t>A</w:t>
      </w:r>
      <w:r w:rsidRPr="0034244F">
        <w:rPr>
          <w:rFonts w:ascii="Arial" w:eastAsia="Times New Roman" w:hAnsi="Arial" w:cs="Arial"/>
          <w:iCs/>
          <w:color w:val="000000"/>
          <w:sz w:val="20"/>
          <w:szCs w:val="20"/>
        </w:rPr>
        <w:t>.</w:t>
      </w:r>
      <w:proofErr w:type="gramEnd"/>
      <w:r w:rsidRPr="0034244F">
        <w:rPr>
          <w:rFonts w:ascii="Arial" w:eastAsia="Times New Roman" w:hAnsi="Arial" w:cs="Arial"/>
          <w:iCs/>
          <w:color w:val="000000"/>
          <w:sz w:val="20"/>
          <w:szCs w:val="20"/>
        </w:rPr>
        <w:t xml:space="preserve"> On the worst day of </w:t>
      </w:r>
      <w:r w:rsidRPr="0034244F">
        <w:rPr>
          <w:rFonts w:ascii="Arial" w:eastAsia="Times New Roman" w:hAnsi="Arial" w:cs="Arial"/>
          <w:color w:val="000000"/>
          <w:sz w:val="20"/>
          <w:szCs w:val="20"/>
        </w:rPr>
        <w:t xml:space="preserve">your </w:t>
      </w:r>
      <w:r w:rsidRPr="0034244F">
        <w:rPr>
          <w:rFonts w:ascii="Arial" w:eastAsia="Times New Roman" w:hAnsi="Arial" w:cs="Arial"/>
          <w:iCs/>
          <w:color w:val="000000"/>
          <w:sz w:val="20"/>
          <w:szCs w:val="20"/>
        </w:rPr>
        <w:t>diarrhea</w:t>
      </w:r>
      <w:ins w:id="35" w:author="Susan Hocevar" w:date="2014-05-13T11:44:00Z">
        <w:r w:rsidRPr="0034244F">
          <w:rPr>
            <w:rFonts w:ascii="Arial" w:eastAsia="Times New Roman" w:hAnsi="Arial" w:cs="Arial"/>
            <w:iCs/>
            <w:color w:val="000000"/>
            <w:sz w:val="20"/>
            <w:szCs w:val="20"/>
          </w:rPr>
          <w:t xml:space="preserve"> that was occurring 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iCs/>
          <w:color w:val="000000"/>
          <w:sz w:val="20"/>
          <w:szCs w:val="20"/>
        </w:rPr>
        <w:t xml:space="preserve">, what was the approximate number of stools </w:t>
      </w:r>
      <w:r w:rsidRPr="0034244F">
        <w:rPr>
          <w:rFonts w:ascii="Arial" w:eastAsia="Times New Roman" w:hAnsi="Arial" w:cs="Arial"/>
          <w:color w:val="000000"/>
          <w:sz w:val="20"/>
          <w:szCs w:val="20"/>
        </w:rPr>
        <w:t xml:space="preserve">you </w:t>
      </w:r>
      <w:r w:rsidRPr="0034244F">
        <w:rPr>
          <w:rFonts w:ascii="Arial" w:eastAsia="Times New Roman" w:hAnsi="Arial" w:cs="Arial"/>
          <w:iCs/>
          <w:color w:val="000000"/>
          <w:sz w:val="20"/>
          <w:szCs w:val="20"/>
        </w:rPr>
        <w:t>had in a 24-hour period?</w:t>
      </w:r>
      <w:r w:rsidRPr="0034244F">
        <w:rPr>
          <w:rFonts w:ascii="Arial" w:eastAsia="Times New Roman" w:hAnsi="Arial" w:cs="Arial"/>
          <w:b/>
          <w:i/>
          <w:color w:val="000000"/>
          <w:sz w:val="20"/>
          <w:szCs w:val="20"/>
        </w:rPr>
        <w:t xml:space="preserve">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i/>
          <w:color w:val="000000"/>
          <w:sz w:val="20"/>
          <w:szCs w:val="20"/>
        </w:rPr>
      </w:pPr>
      <w:r w:rsidRPr="0034244F">
        <w:rPr>
          <w:rFonts w:ascii="Arial" w:eastAsia="Times New Roman" w:hAnsi="Arial" w:cs="Arial"/>
          <w:color w:val="000000"/>
          <w:sz w:val="20"/>
          <w:szCs w:val="20"/>
        </w:rPr>
        <w:t>≥3-&lt;5 stools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5-10 stools</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&gt;10 stools</w:t>
      </w:r>
      <w:r w:rsidRPr="0034244F">
        <w:rPr>
          <w:rFonts w:ascii="Arial" w:eastAsia="Times New Roman" w:hAnsi="Arial" w:cs="Arial"/>
          <w:color w:val="000000"/>
          <w:sz w:val="20"/>
          <w:szCs w:val="20"/>
        </w:rPr>
        <w:tab/>
        <w:t>3</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p>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8</w:t>
      </w:r>
      <w:del w:id="36" w:author="Susan Hocevar" w:date="2014-05-27T12:41:00Z">
        <w:r w:rsidRPr="0034244F" w:rsidDel="00CF3E19">
          <w:rPr>
            <w:rFonts w:ascii="Arial" w:eastAsia="Times New Roman" w:hAnsi="Arial" w:cs="Arial"/>
            <w:color w:val="000000"/>
            <w:sz w:val="20"/>
            <w:szCs w:val="20"/>
          </w:rPr>
          <w:delText>7</w:delText>
        </w:r>
      </w:del>
      <w:r w:rsidRPr="0034244F">
        <w:rPr>
          <w:rFonts w:ascii="Arial" w:eastAsia="Times New Roman" w:hAnsi="Arial" w:cs="Arial"/>
          <w:color w:val="000000"/>
          <w:sz w:val="20"/>
          <w:szCs w:val="20"/>
        </w:rPr>
        <w:t xml:space="preserve">. Did you have any of the following symptoms associated with your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illness</w:t>
      </w:r>
      <w:ins w:id="37" w:author="Susan Hocevar" w:date="2014-05-13T11:46:00Z">
        <w:r w:rsidRPr="0034244F">
          <w:rPr>
            <w:rFonts w:ascii="Arial" w:eastAsia="Times New Roman" w:hAnsi="Arial" w:cs="Arial"/>
            <w:color w:val="000000"/>
            <w:sz w:val="20"/>
            <w:szCs w:val="20"/>
          </w:rPr>
          <w:t xml:space="preserv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color w:val="000000"/>
          <w:sz w:val="20"/>
          <w:szCs w:val="20"/>
        </w:rPr>
        <w:t xml:space="preserve">? </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bookmarkStart w:id="38" w:name="OLE_LINK3"/>
      <w:bookmarkStart w:id="39" w:name="OLE_LINK4"/>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bookmarkEnd w:id="38"/>
      <w:bookmarkEnd w:id="39"/>
      <w:r w:rsidRPr="0034244F">
        <w:rPr>
          <w:rFonts w:ascii="Arial" w:eastAsia="Times New Roman" w:hAnsi="Arial" w:cs="Arial"/>
          <w:b/>
          <w:bCs/>
          <w:color w:val="000000"/>
          <w:sz w:val="20"/>
          <w:szCs w:val="20"/>
        </w:rPr>
        <w:t>]</w:t>
      </w:r>
      <w:r w:rsidRPr="0034244F">
        <w:rPr>
          <w:rFonts w:ascii="Arial" w:eastAsia="Times New Roman" w:hAnsi="Arial" w:cs="Arial"/>
          <w:b/>
          <w:bCs/>
          <w:color w:val="000000"/>
          <w:sz w:val="20"/>
          <w:szCs w:val="20"/>
        </w:rPr>
        <w:tab/>
      </w:r>
      <w:r w:rsidRPr="0034244F">
        <w:rPr>
          <w:rFonts w:ascii="Arial" w:eastAsia="Times New Roman" w:hAnsi="Arial" w:cs="Arial"/>
          <w:bCs/>
          <w:color w:val="000000"/>
          <w:sz w:val="20"/>
          <w:szCs w:val="20"/>
        </w:rPr>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Refused</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Bloody stools</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Fever</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Nausea</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Vomiting</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Abdominal pain</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Other</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t>2</w:t>
      </w:r>
    </w:p>
    <w:p w:rsidR="0034244F" w:rsidRPr="0034244F" w:rsidRDefault="0034244F" w:rsidP="0034244F">
      <w:pPr>
        <w:keepNext/>
        <w:tabs>
          <w:tab w:val="left" w:pos="1080"/>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w:t>
      </w:r>
      <w:proofErr w:type="gramStart"/>
      <w:r w:rsidRPr="0034244F">
        <w:rPr>
          <w:rFonts w:ascii="Arial" w:eastAsia="Times New Roman" w:hAnsi="Arial" w:cs="Arial"/>
          <w:bCs/>
          <w:color w:val="000000"/>
          <w:sz w:val="20"/>
          <w:szCs w:val="20"/>
        </w:rPr>
        <w:t>:_</w:t>
      </w:r>
      <w:proofErr w:type="gramEnd"/>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t>______________________________________________________________</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9</w:t>
      </w:r>
      <w:del w:id="40" w:author="Susan Hocevar" w:date="2014-05-27T12:42: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 xml:space="preserve">. Were you hospitalized overnight for your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color w:val="000000"/>
          <w:sz w:val="20"/>
          <w:szCs w:val="20"/>
        </w:rPr>
        <w:t xml:space="preserve"> illness</w:t>
      </w:r>
      <w:ins w:id="41" w:author="Susan Hocevar" w:date="2014-05-13T11:46:00Z">
        <w:r w:rsidRPr="0034244F">
          <w:rPr>
            <w:rFonts w:ascii="Arial" w:eastAsia="Times New Roman" w:hAnsi="Arial" w:cs="Arial"/>
            <w:color w:val="000000"/>
            <w:sz w:val="20"/>
            <w:szCs w:val="20"/>
          </w:rPr>
          <w:t xml:space="preserv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color w:val="000000"/>
          <w:sz w:val="20"/>
          <w:szCs w:val="20"/>
        </w:rPr>
        <w:t xml:space="preserve">?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73C34292" wp14:editId="24DDCE81">
                <wp:simplePos x="0" y="0"/>
                <wp:positionH relativeFrom="column">
                  <wp:posOffset>2838450</wp:posOffset>
                </wp:positionH>
                <wp:positionV relativeFrom="paragraph">
                  <wp:posOffset>97790</wp:posOffset>
                </wp:positionV>
                <wp:extent cx="3219450" cy="5238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23875"/>
                        </a:xfrm>
                        <a:prstGeom prst="rect">
                          <a:avLst/>
                        </a:prstGeom>
                        <a:solidFill>
                          <a:srgbClr val="FFFFFF"/>
                        </a:solidFill>
                        <a:ln w="9525">
                          <a:solidFill>
                            <a:srgbClr val="000000"/>
                          </a:solidFill>
                          <a:miter lim="800000"/>
                          <a:headEnd/>
                          <a:tailEnd/>
                        </a:ln>
                      </wps:spPr>
                      <wps:txbx>
                        <w:txbxContent>
                          <w:p w:rsidR="0034244F" w:rsidRDefault="0034244F" w:rsidP="0034244F">
                            <w:pPr>
                              <w:spacing w:line="360" w:lineRule="auto"/>
                              <w:rPr>
                                <w:rFonts w:ascii="Arial" w:hAnsi="Arial" w:cs="Arial"/>
                                <w:sz w:val="20"/>
                                <w:szCs w:val="20"/>
                                <w:u w:val="single"/>
                              </w:rPr>
                            </w:pPr>
                            <w:proofErr w:type="gramStart"/>
                            <w:ins w:id="42" w:author="Susan Hocevar" w:date="2014-06-03T15:32:00Z">
                              <w:r>
                                <w:rPr>
                                  <w:rFonts w:ascii="Arial" w:hAnsi="Arial" w:cs="Arial"/>
                                  <w:sz w:val="20"/>
                                  <w:szCs w:val="20"/>
                                </w:rPr>
                                <w:t>9</w:t>
                              </w:r>
                            </w:ins>
                            <w:del w:id="43" w:author="Susan Hocevar" w:date="2014-06-03T15:32:00Z">
                              <w:r w:rsidDel="00673ED6">
                                <w:rPr>
                                  <w:rFonts w:ascii="Arial" w:hAnsi="Arial" w:cs="Arial"/>
                                  <w:sz w:val="20"/>
                                  <w:szCs w:val="20"/>
                                </w:rPr>
                                <w:delText>8</w:delText>
                              </w:r>
                            </w:del>
                            <w:r>
                              <w:rPr>
                                <w:rFonts w:ascii="Arial" w:hAnsi="Arial" w:cs="Arial"/>
                                <w:sz w:val="20"/>
                                <w:szCs w:val="20"/>
                              </w:rPr>
                              <w:t>A.</w:t>
                            </w:r>
                            <w:proofErr w:type="gramEnd"/>
                            <w:r>
                              <w:rPr>
                                <w:rFonts w:ascii="Arial" w:hAnsi="Arial" w:cs="Arial"/>
                                <w:sz w:val="20"/>
                                <w:szCs w:val="20"/>
                              </w:rPr>
                              <w:t xml:space="preserve"> </w:t>
                            </w:r>
                            <w:r w:rsidRPr="00D417A0">
                              <w:rPr>
                                <w:rFonts w:ascii="Arial" w:hAnsi="Arial" w:cs="Arial"/>
                                <w:b/>
                                <w:sz w:val="20"/>
                                <w:szCs w:val="20"/>
                              </w:rPr>
                              <w:t>If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34244F" w:rsidRPr="008D381C" w:rsidRDefault="0034244F" w:rsidP="0034244F">
                            <w:pPr>
                              <w:rPr>
                                <w:rFonts w:ascii="Arial" w:hAnsi="Arial" w:cs="Arial"/>
                                <w:i/>
                                <w:sz w:val="20"/>
                                <w:szCs w:val="20"/>
                                <w:u w:val="single"/>
                              </w:rPr>
                            </w:pPr>
                            <w:r>
                              <w:rPr>
                                <w:rFonts w:ascii="Arial" w:hAnsi="Arial" w:cs="Arial"/>
                                <w:sz w:val="20"/>
                                <w:szCs w:val="20"/>
                                <w:u w:val="single"/>
                              </w:rPr>
                              <w:t>(</w:t>
                            </w:r>
                            <w:proofErr w:type="gramStart"/>
                            <w:r w:rsidRPr="008D381C">
                              <w:rPr>
                                <w:rFonts w:ascii="Arial" w:hAnsi="Arial" w:cs="Arial"/>
                                <w:i/>
                                <w:sz w:val="20"/>
                                <w:szCs w:val="20"/>
                                <w:u w:val="single"/>
                              </w:rPr>
                              <w:t>name</w:t>
                            </w:r>
                            <w:proofErr w:type="gramEnd"/>
                            <w:r w:rsidRPr="008D381C">
                              <w:rPr>
                                <w:rFonts w:ascii="Arial" w:hAnsi="Arial" w:cs="Arial"/>
                                <w:i/>
                                <w:sz w:val="20"/>
                                <w:szCs w:val="20"/>
                                <w:u w:val="single"/>
                              </w:rPr>
                              <w:t xml:space="preserve"> of hospital will not be transmitted to 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23.5pt;margin-top:7.7pt;width:25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">
                <v:textbox>
                  <w:txbxContent>
                    <w:p w:rsidR="0034244F" w:rsidRDefault="0034244F" w:rsidP="0034244F">
                      <w:pPr>
                        <w:spacing w:line="360" w:lineRule="auto"/>
                        <w:rPr>
                          <w:rFonts w:ascii="Arial" w:hAnsi="Arial" w:cs="Arial"/>
                          <w:sz w:val="20"/>
                          <w:szCs w:val="20"/>
                          <w:u w:val="single"/>
                        </w:rPr>
                      </w:pPr>
                      <w:proofErr w:type="gramStart"/>
                      <w:ins w:id="44" w:author="Susan Hocevar" w:date="2014-06-03T15:32:00Z">
                        <w:r>
                          <w:rPr>
                            <w:rFonts w:ascii="Arial" w:hAnsi="Arial" w:cs="Arial"/>
                            <w:sz w:val="20"/>
                            <w:szCs w:val="20"/>
                          </w:rPr>
                          <w:t>9</w:t>
                        </w:r>
                      </w:ins>
                      <w:del w:id="45" w:author="Susan Hocevar" w:date="2014-06-03T15:32:00Z">
                        <w:r w:rsidDel="00673ED6">
                          <w:rPr>
                            <w:rFonts w:ascii="Arial" w:hAnsi="Arial" w:cs="Arial"/>
                            <w:sz w:val="20"/>
                            <w:szCs w:val="20"/>
                          </w:rPr>
                          <w:delText>8</w:delText>
                        </w:r>
                      </w:del>
                      <w:r>
                        <w:rPr>
                          <w:rFonts w:ascii="Arial" w:hAnsi="Arial" w:cs="Arial"/>
                          <w:sz w:val="20"/>
                          <w:szCs w:val="20"/>
                        </w:rPr>
                        <w:t>A.</w:t>
                      </w:r>
                      <w:proofErr w:type="gramEnd"/>
                      <w:r>
                        <w:rPr>
                          <w:rFonts w:ascii="Arial" w:hAnsi="Arial" w:cs="Arial"/>
                          <w:sz w:val="20"/>
                          <w:szCs w:val="20"/>
                        </w:rPr>
                        <w:t xml:space="preserve"> </w:t>
                      </w:r>
                      <w:r w:rsidRPr="00D417A0">
                        <w:rPr>
                          <w:rFonts w:ascii="Arial" w:hAnsi="Arial" w:cs="Arial"/>
                          <w:b/>
                          <w:sz w:val="20"/>
                          <w:szCs w:val="20"/>
                        </w:rPr>
                        <w:t>If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34244F" w:rsidRPr="008D381C" w:rsidRDefault="0034244F" w:rsidP="0034244F">
                      <w:pPr>
                        <w:rPr>
                          <w:rFonts w:ascii="Arial" w:hAnsi="Arial" w:cs="Arial"/>
                          <w:i/>
                          <w:sz w:val="20"/>
                          <w:szCs w:val="20"/>
                          <w:u w:val="single"/>
                        </w:rPr>
                      </w:pPr>
                      <w:r>
                        <w:rPr>
                          <w:rFonts w:ascii="Arial" w:hAnsi="Arial" w:cs="Arial"/>
                          <w:sz w:val="20"/>
                          <w:szCs w:val="20"/>
                          <w:u w:val="single"/>
                        </w:rPr>
                        <w:t>(</w:t>
                      </w:r>
                      <w:proofErr w:type="gramStart"/>
                      <w:r w:rsidRPr="008D381C">
                        <w:rPr>
                          <w:rFonts w:ascii="Arial" w:hAnsi="Arial" w:cs="Arial"/>
                          <w:i/>
                          <w:sz w:val="20"/>
                          <w:szCs w:val="20"/>
                          <w:u w:val="single"/>
                        </w:rPr>
                        <w:t>name</w:t>
                      </w:r>
                      <w:proofErr w:type="gramEnd"/>
                      <w:r w:rsidRPr="008D381C">
                        <w:rPr>
                          <w:rFonts w:ascii="Arial" w:hAnsi="Arial" w:cs="Arial"/>
                          <w:i/>
                          <w:sz w:val="20"/>
                          <w:szCs w:val="20"/>
                          <w:u w:val="single"/>
                        </w:rPr>
                        <w:t xml:space="preserve"> of hospital will not be transmitted to CDC)</w:t>
                      </w:r>
                    </w:p>
                  </w:txbxContent>
                </v:textbox>
              </v:shape>
            </w:pict>
          </mc:Fallback>
        </mc:AlternateContent>
      </w: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ab/>
      </w:r>
      <w:ins w:id="44" w:author="Susan Hocevar" w:date="2014-05-27T12:42:00Z">
        <w:r w:rsidRPr="0034244F">
          <w:rPr>
            <w:rFonts w:ascii="Arial" w:eastAsia="Times New Roman" w:hAnsi="Arial" w:cs="Arial"/>
            <w:bCs/>
            <w:color w:val="000000"/>
            <w:sz w:val="20"/>
            <w:szCs w:val="20"/>
          </w:rPr>
          <w:t>10</w:t>
        </w:r>
      </w:ins>
      <w:del w:id="45" w:author="Susan Hocevar" w:date="2014-05-27T12:42:00Z">
        <w:r w:rsidRPr="0034244F" w:rsidDel="00CF3E19">
          <w:rPr>
            <w:rFonts w:ascii="Arial" w:eastAsia="Times New Roman" w:hAnsi="Arial" w:cs="Arial"/>
            <w:bCs/>
            <w:color w:val="000000"/>
            <w:sz w:val="20"/>
            <w:szCs w:val="20"/>
          </w:rPr>
          <w:delText>9</w:delText>
        </w:r>
      </w:del>
      <w:r w:rsidRPr="0034244F">
        <w:rPr>
          <w:rFonts w:ascii="Arial" w:eastAsia="Times New Roman" w:hAnsi="Arial" w:cs="Arial"/>
          <w:bCs/>
          <w:color w:val="000000"/>
          <w:sz w:val="20"/>
          <w:szCs w:val="20"/>
        </w:rPr>
        <w:t xml:space="preserve">. At the time of your </w:t>
      </w:r>
      <w:r w:rsidRPr="0034244F">
        <w:rPr>
          <w:rFonts w:ascii="Arial" w:eastAsia="Times New Roman" w:hAnsi="Arial" w:cs="Arial"/>
          <w:bCs/>
          <w:i/>
          <w:color w:val="000000"/>
          <w:sz w:val="20"/>
          <w:szCs w:val="20"/>
        </w:rPr>
        <w:t xml:space="preserve">C. </w:t>
      </w:r>
      <w:proofErr w:type="spellStart"/>
      <w:r w:rsidRPr="0034244F">
        <w:rPr>
          <w:rFonts w:ascii="Arial" w:eastAsia="Times New Roman" w:hAnsi="Arial" w:cs="Arial"/>
          <w:bCs/>
          <w:i/>
          <w:color w:val="000000"/>
          <w:sz w:val="20"/>
          <w:szCs w:val="20"/>
        </w:rPr>
        <w:t>difficile</w:t>
      </w:r>
      <w:proofErr w:type="spellEnd"/>
      <w:r w:rsidRPr="0034244F">
        <w:rPr>
          <w:rFonts w:ascii="Arial" w:eastAsia="Times New Roman" w:hAnsi="Arial" w:cs="Arial"/>
          <w:bCs/>
          <w:color w:val="000000"/>
          <w:sz w:val="20"/>
          <w:szCs w:val="20"/>
        </w:rPr>
        <w:t xml:space="preserve"> diagnosis</w:t>
      </w:r>
      <w:ins w:id="46" w:author="Susan Hocevar" w:date="2014-05-13T11:46:00Z">
        <w:r w:rsidRPr="0034244F">
          <w:rPr>
            <w:rFonts w:ascii="Arial" w:eastAsia="Times New Roman" w:hAnsi="Arial" w:cs="Arial"/>
            <w:bCs/>
            <w:color w:val="000000"/>
            <w:sz w:val="20"/>
            <w:szCs w:val="20"/>
          </w:rPr>
          <w:t xml:space="preserv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bCs/>
          <w:color w:val="000000"/>
          <w:sz w:val="20"/>
          <w:szCs w:val="20"/>
        </w:rPr>
        <w:t>, were you told by a doctor or healthcare provider that you had any other stomach [enteric, gastrointestinal] infection?</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w:t>
      </w:r>
      <w:ins w:id="47" w:author="Susan Hocevar" w:date="2014-06-03T14:26:00Z">
        <w:r w:rsidRPr="0034244F">
          <w:rPr>
            <w:rFonts w:ascii="Arial" w:eastAsia="Times New Roman" w:hAnsi="Arial" w:cs="Arial"/>
            <w:b/>
            <w:i/>
            <w:color w:val="000000"/>
            <w:sz w:val="20"/>
            <w:szCs w:val="20"/>
          </w:rPr>
          <w:t>1</w:t>
        </w:r>
      </w:ins>
      <w:del w:id="48" w:author="Susan Hocevar" w:date="2014-06-03T14:26:00Z">
        <w:r w:rsidRPr="0034244F" w:rsidDel="001A2F17">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Q.1</w:t>
      </w:r>
      <w:ins w:id="49" w:author="Susan Hocevar" w:date="2014-06-03T14:26:00Z">
        <w:r w:rsidRPr="0034244F">
          <w:rPr>
            <w:rFonts w:ascii="Arial" w:eastAsia="Times New Roman" w:hAnsi="Arial" w:cs="Arial"/>
            <w:b/>
            <w:i/>
            <w:color w:val="000000"/>
            <w:sz w:val="20"/>
            <w:szCs w:val="20"/>
          </w:rPr>
          <w:t>1</w:t>
        </w:r>
      </w:ins>
      <w:proofErr w:type="gramEnd"/>
      <w:del w:id="50" w:author="Susan Hocevar" w:date="2014-06-03T14:26:00Z">
        <w:r w:rsidRPr="0034244F" w:rsidDel="001A2F17">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r w:rsidRPr="0034244F">
        <w:rPr>
          <w:rFonts w:ascii="Arial" w:eastAsia="Times New Roman" w:hAnsi="Arial" w:cs="Arial"/>
          <w:color w:val="000000"/>
          <w:sz w:val="20"/>
          <w:szCs w:val="20"/>
        </w:rPr>
        <w:tab/>
      </w:r>
    </w:p>
    <w:p w:rsidR="0034244F" w:rsidRPr="0034244F" w:rsidRDefault="0034244F" w:rsidP="0034244F">
      <w:pPr>
        <w:tabs>
          <w:tab w:val="left" w:pos="720"/>
          <w:tab w:val="left" w:leader="dot" w:pos="360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w:t>
      </w:r>
      <w:ins w:id="51" w:author="Susan Hocevar" w:date="2014-06-03T14:26:00Z">
        <w:r w:rsidRPr="0034244F">
          <w:rPr>
            <w:rFonts w:ascii="Arial" w:eastAsia="Times New Roman" w:hAnsi="Arial" w:cs="Arial"/>
            <w:b/>
            <w:i/>
            <w:color w:val="000000"/>
            <w:sz w:val="20"/>
            <w:szCs w:val="20"/>
          </w:rPr>
          <w:t>1</w:t>
        </w:r>
      </w:ins>
      <w:del w:id="52" w:author="Susan Hocevar" w:date="2014-06-03T14:26:00Z">
        <w:r w:rsidRPr="0034244F" w:rsidDel="001A2F17">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0"/>
          <w:szCs w:val="20"/>
        </w:rPr>
      </w:pPr>
    </w:p>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br w:type="page"/>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
          <w:i/>
          <w:color w:val="000000"/>
          <w:sz w:val="20"/>
          <w:szCs w:val="20"/>
        </w:rPr>
      </w:pPr>
      <w:proofErr w:type="gramStart"/>
      <w:r w:rsidRPr="0034244F">
        <w:rPr>
          <w:rFonts w:ascii="Arial" w:eastAsia="Times New Roman" w:hAnsi="Arial" w:cs="Arial"/>
          <w:bCs/>
          <w:color w:val="000000"/>
          <w:sz w:val="20"/>
          <w:szCs w:val="20"/>
        </w:rPr>
        <w:t>10</w:t>
      </w:r>
      <w:del w:id="53" w:author="Susan Hocevar" w:date="2014-05-27T12:42:00Z">
        <w:r w:rsidRPr="0034244F" w:rsidDel="00CF3E19">
          <w:rPr>
            <w:rFonts w:ascii="Arial" w:eastAsia="Times New Roman" w:hAnsi="Arial" w:cs="Arial"/>
            <w:bCs/>
            <w:color w:val="000000"/>
            <w:sz w:val="20"/>
            <w:szCs w:val="20"/>
          </w:rPr>
          <w:delText>9</w:delText>
        </w:r>
      </w:del>
      <w:r w:rsidRPr="0034244F">
        <w:rPr>
          <w:rFonts w:ascii="Arial" w:eastAsia="Times New Roman" w:hAnsi="Arial" w:cs="Arial"/>
          <w:bCs/>
          <w:color w:val="000000"/>
          <w:sz w:val="20"/>
          <w:szCs w:val="20"/>
        </w:rPr>
        <w:t>A.</w:t>
      </w:r>
      <w:proofErr w:type="gramEnd"/>
      <w:r w:rsidRPr="0034244F">
        <w:rPr>
          <w:rFonts w:ascii="Arial" w:eastAsia="Times New Roman" w:hAnsi="Arial" w:cs="Arial"/>
          <w:bCs/>
          <w:color w:val="000000"/>
          <w:sz w:val="20"/>
          <w:szCs w:val="20"/>
        </w:rPr>
        <w:t xml:space="preserve"> </w:t>
      </w:r>
      <w:r w:rsidRPr="0034244F">
        <w:rPr>
          <w:rFonts w:ascii="Arial" w:eastAsia="Times New Roman" w:hAnsi="Arial" w:cs="Arial"/>
          <w:b/>
          <w:bCs/>
          <w:i/>
          <w:color w:val="000000"/>
          <w:sz w:val="20"/>
          <w:szCs w:val="20"/>
        </w:rPr>
        <w:t>If yes,</w:t>
      </w:r>
      <w:r w:rsidRPr="0034244F">
        <w:rPr>
          <w:rFonts w:ascii="Arial" w:eastAsia="Times New Roman" w:hAnsi="Arial" w:cs="Arial"/>
          <w:bCs/>
          <w:color w:val="000000"/>
          <w:sz w:val="20"/>
          <w:szCs w:val="20"/>
        </w:rPr>
        <w:t xml:space="preserve"> what was the name of the infection? </w:t>
      </w:r>
    </w:p>
    <w:p w:rsidR="0034244F" w:rsidRPr="0034244F" w:rsidRDefault="0034244F" w:rsidP="0034244F">
      <w:pPr>
        <w:tabs>
          <w:tab w:val="center" w:pos="4140"/>
          <w:tab w:val="center" w:pos="4860"/>
          <w:tab w:val="center" w:pos="5580"/>
          <w:tab w:val="center" w:pos="666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[Read list if necessary]</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Campylobacter</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E. coli</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Listeria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Salmonella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i/>
          <w:color w:val="000000"/>
          <w:sz w:val="20"/>
          <w:szCs w:val="20"/>
          <w:lang w:val="it-IT"/>
        </w:rPr>
        <w:t>Shigella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Vibrio</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i/>
          <w:color w:val="000000"/>
          <w:sz w:val="20"/>
          <w:szCs w:val="20"/>
          <w:lang w:val="pt-BR"/>
        </w:rPr>
        <w:t>Yersinia</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i/>
          <w:color w:val="000000"/>
          <w:sz w:val="20"/>
          <w:szCs w:val="20"/>
          <w:lang w:val="pt-BR"/>
        </w:rPr>
        <w:t>Cryptosporidium</w:t>
      </w:r>
      <w:r w:rsidRPr="0034244F">
        <w:rPr>
          <w:rFonts w:ascii="Arial" w:eastAsia="Times New Roman" w:hAnsi="Arial" w:cs="Arial"/>
          <w:i/>
          <w:color w:val="000000"/>
          <w:sz w:val="20"/>
          <w:szCs w:val="20"/>
          <w:lang w:val="pt-BR"/>
        </w:rPr>
        <w:tab/>
      </w:r>
      <w:r w:rsidRPr="0034244F">
        <w:rPr>
          <w:rFonts w:ascii="Arial" w:eastAsia="Times New Roman" w:hAnsi="Arial" w:cs="Arial"/>
          <w:bCs/>
          <w:color w:val="000000"/>
          <w:sz w:val="20"/>
          <w:szCs w:val="20"/>
          <w:lang w:val="pt-BR"/>
        </w:rPr>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Giardia</w:t>
      </w:r>
      <w:r w:rsidRPr="0034244F">
        <w:rPr>
          <w:rFonts w:ascii="Arial" w:eastAsia="Times New Roman" w:hAnsi="Arial" w:cs="Arial"/>
          <w:bCs/>
          <w:i/>
          <w:color w:val="000000"/>
          <w:sz w:val="20"/>
          <w:szCs w:val="20"/>
          <w:lang w:val="pt-BR"/>
        </w:rPr>
        <w:tab/>
      </w:r>
      <w:r w:rsidRPr="0034244F">
        <w:rPr>
          <w:rFonts w:ascii="Arial" w:eastAsia="Times New Roman" w:hAnsi="Arial" w:cs="Arial"/>
          <w:bCs/>
          <w:color w:val="000000"/>
          <w:sz w:val="20"/>
          <w:szCs w:val="20"/>
          <w:lang w:val="pt-BR"/>
        </w:rPr>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i/>
          <w:color w:val="000000"/>
          <w:sz w:val="20"/>
          <w:szCs w:val="20"/>
        </w:rPr>
        <w:t>Rotavirus</w:t>
      </w:r>
      <w:r w:rsidRPr="0034244F">
        <w:rPr>
          <w:rFonts w:ascii="Arial" w:eastAsia="Times New Roman" w:hAnsi="Arial" w:cs="Arial"/>
          <w:bCs/>
          <w:i/>
          <w:color w:val="000000"/>
          <w:sz w:val="20"/>
          <w:szCs w:val="20"/>
        </w:rPr>
        <w:tab/>
      </w:r>
      <w:r w:rsidRPr="0034244F">
        <w:rPr>
          <w:rFonts w:ascii="Arial" w:eastAsia="Times New Roman" w:hAnsi="Arial" w:cs="Arial"/>
          <w:bCs/>
          <w:color w:val="000000"/>
          <w:sz w:val="20"/>
          <w:szCs w:val="20"/>
        </w:rPr>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i/>
          <w:color w:val="000000"/>
          <w:sz w:val="20"/>
          <w:szCs w:val="20"/>
        </w:rPr>
        <w:t>Norovirus</w:t>
      </w:r>
      <w:r w:rsidRPr="0034244F">
        <w:rPr>
          <w:rFonts w:ascii="Arial" w:eastAsia="Times New Roman" w:hAnsi="Arial" w:cs="Arial"/>
          <w:bCs/>
          <w:i/>
          <w:color w:val="000000"/>
          <w:sz w:val="20"/>
          <w:szCs w:val="20"/>
        </w:rPr>
        <w:tab/>
      </w:r>
      <w:r w:rsidRPr="0034244F">
        <w:rPr>
          <w:rFonts w:ascii="Arial" w:eastAsia="Times New Roman" w:hAnsi="Arial" w:cs="Arial"/>
          <w:bCs/>
          <w:color w:val="000000"/>
          <w:sz w:val="20"/>
          <w:szCs w:val="20"/>
        </w:rPr>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i/>
          <w:color w:val="000000"/>
          <w:sz w:val="20"/>
          <w:szCs w:val="20"/>
        </w:rPr>
        <w:tab/>
      </w:r>
    </w:p>
    <w:p w:rsidR="0034244F" w:rsidRPr="0034244F" w:rsidRDefault="0034244F" w:rsidP="0034244F">
      <w:pPr>
        <w:keepNext/>
        <w:tabs>
          <w:tab w:val="center" w:pos="720"/>
          <w:tab w:val="center" w:pos="4140"/>
          <w:tab w:val="center" w:pos="4860"/>
          <w:tab w:val="center" w:pos="5580"/>
          <w:tab w:val="center" w:pos="666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Other</w:t>
      </w:r>
      <w:r w:rsidRPr="0034244F">
        <w:rPr>
          <w:rFonts w:ascii="Arial" w:eastAsia="Times New Roman" w:hAnsi="Arial" w:cs="Arial"/>
          <w:bCs/>
          <w:color w:val="000000"/>
          <w:sz w:val="20"/>
          <w:szCs w:val="20"/>
        </w:rPr>
        <w:t xml:space="preserve">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w:t>
      </w:r>
      <w:proofErr w:type="gramStart"/>
      <w:r w:rsidRPr="0034244F">
        <w:rPr>
          <w:rFonts w:ascii="Arial" w:eastAsia="Times New Roman" w:hAnsi="Arial" w:cs="Arial"/>
          <w:bCs/>
          <w:color w:val="000000"/>
          <w:sz w:val="20"/>
          <w:szCs w:val="20"/>
        </w:rPr>
        <w:t>:_</w:t>
      </w:r>
      <w:proofErr w:type="gramEnd"/>
      <w:r w:rsidRPr="0034244F">
        <w:rPr>
          <w:rFonts w:ascii="Arial" w:eastAsia="Times New Roman" w:hAnsi="Arial" w:cs="Arial"/>
          <w:bCs/>
          <w:color w:val="000000"/>
          <w:sz w:val="20"/>
          <w:szCs w:val="20"/>
        </w:rPr>
        <w:t>____________________________________________________________________</w:t>
      </w:r>
    </w:p>
    <w:p w:rsidR="0034244F" w:rsidRPr="0034244F" w:rsidRDefault="0034244F" w:rsidP="0034244F">
      <w:pPr>
        <w:spacing w:after="0" w:line="240" w:lineRule="auto"/>
        <w:rPr>
          <w:rFonts w:ascii="Arial" w:eastAsia="Times New Roman" w:hAnsi="Arial" w:cs="Arial"/>
          <w:color w:val="000000"/>
          <w:sz w:val="24"/>
          <w:szCs w:val="24"/>
        </w:rPr>
      </w:pPr>
    </w:p>
    <w:p w:rsidR="0034244F" w:rsidRPr="0034244F" w:rsidRDefault="0034244F" w:rsidP="0034244F">
      <w:pPr>
        <w:spacing w:after="0" w:line="360" w:lineRule="auto"/>
        <w:ind w:right="360"/>
        <w:rPr>
          <w:rFonts w:ascii="Arial" w:eastAsia="Times New Roman" w:hAnsi="Arial" w:cs="Arial"/>
          <w:color w:val="000000"/>
          <w:sz w:val="24"/>
          <w:szCs w:val="24"/>
        </w:rPr>
      </w:pPr>
      <w:r w:rsidRPr="0034244F">
        <w:rPr>
          <w:rFonts w:ascii="Arial" w:eastAsia="Times New Roman" w:hAnsi="Arial" w:cs="Arial"/>
          <w:b/>
          <w:bCs/>
          <w:smallCaps/>
          <w:color w:val="000000"/>
          <w:sz w:val="24"/>
          <w:szCs w:val="24"/>
          <w:u w:val="single"/>
        </w:rPr>
        <w:t>Section 3: Healthcare contacts- Cases and Controls</w:t>
      </w: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 xml:space="preserve">Now I will ask you questions about your healthcare contacts between [12 weeks </w:t>
      </w:r>
      <w:r w:rsidRPr="0034244F">
        <w:rPr>
          <w:rFonts w:ascii="Arial" w:eastAsia="Times New Roman" w:hAnsi="Arial" w:cs="Arial"/>
          <w:b/>
          <w:i/>
          <w:color w:val="000000"/>
          <w:sz w:val="24"/>
          <w:szCs w:val="24"/>
          <w:u w:val="single"/>
        </w:rPr>
        <w:t xml:space="preserve">before </w:t>
      </w:r>
      <w:r w:rsidRPr="0034244F">
        <w:rPr>
          <w:rFonts w:ascii="Arial" w:eastAsia="Times New Roman" w:hAnsi="Arial" w:cs="Arial"/>
          <w:b/>
          <w:color w:val="000000"/>
          <w:sz w:val="24"/>
          <w:szCs w:val="24"/>
        </w:rPr>
        <w:t>[Reference Date</w:t>
      </w:r>
      <w:r w:rsidRPr="0034244F">
        <w:rPr>
          <w:rFonts w:ascii="Arial" w:eastAsia="Times New Roman" w:hAnsi="Arial" w:cs="Arial"/>
          <w:color w:val="000000"/>
          <w:sz w:val="20"/>
          <w:szCs w:val="20"/>
        </w:rPr>
        <w:t>_____/_____/______</w:t>
      </w:r>
      <w:r w:rsidRPr="0034244F">
        <w:rPr>
          <w:rFonts w:ascii="Arial" w:eastAsia="Times New Roman" w:hAnsi="Arial" w:cs="Arial"/>
          <w:b/>
          <w:color w:val="000000"/>
          <w:sz w:val="24"/>
          <w:szCs w:val="24"/>
        </w:rPr>
        <w:t>] to [Reference Date</w:t>
      </w:r>
      <w:r w:rsidRPr="0034244F">
        <w:rPr>
          <w:rFonts w:ascii="Arial" w:eastAsia="Times New Roman" w:hAnsi="Arial" w:cs="Arial"/>
          <w:color w:val="000000"/>
          <w:sz w:val="20"/>
          <w:szCs w:val="20"/>
        </w:rPr>
        <w:t>_____/_____/______</w:t>
      </w:r>
      <w:r w:rsidRPr="0034244F">
        <w:rPr>
          <w:rFonts w:ascii="Arial" w:eastAsia="Times New Roman" w:hAnsi="Arial" w:cs="Arial"/>
          <w:b/>
          <w:color w:val="000000"/>
          <w:sz w:val="24"/>
          <w:szCs w:val="24"/>
        </w:rPr>
        <w:t>].</w:t>
      </w: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w:t>
      </w:r>
      <w:ins w:id="54" w:author="Susan Hocevar" w:date="2014-05-27T12:42:00Z">
        <w:r w:rsidRPr="0034244F">
          <w:rPr>
            <w:rFonts w:ascii="Arial" w:eastAsia="Times New Roman" w:hAnsi="Arial" w:cs="Arial"/>
            <w:color w:val="000000"/>
            <w:sz w:val="20"/>
            <w:szCs w:val="20"/>
          </w:rPr>
          <w:t>1</w:t>
        </w:r>
      </w:ins>
      <w:del w:id="55" w:author="Susan Hocevar" w:date="2014-05-27T12:42:00Z">
        <w:r w:rsidRPr="0034244F" w:rsidDel="00CF3E19">
          <w:rPr>
            <w:rFonts w:ascii="Arial" w:eastAsia="Times New Roman" w:hAnsi="Arial" w:cs="Arial"/>
            <w:color w:val="000000"/>
            <w:sz w:val="20"/>
            <w:szCs w:val="20"/>
          </w:rPr>
          <w:delText>0</w:delText>
        </w:r>
      </w:del>
      <w:r w:rsidRPr="0034244F">
        <w:rPr>
          <w:rFonts w:ascii="Arial" w:eastAsia="Times New Roman" w:hAnsi="Arial" w:cs="Arial"/>
          <w:color w:val="000000"/>
          <w:sz w:val="20"/>
          <w:szCs w:val="20"/>
        </w:rPr>
        <w:t xml:space="preserve">. Did you receive care in any doctor’s office, dental office, hospital, or any other medical facility in the 12 weeks </w:t>
      </w:r>
      <w:r w:rsidRPr="0034244F">
        <w:rPr>
          <w:rFonts w:ascii="Arial" w:eastAsia="Times New Roman" w:hAnsi="Arial" w:cs="Arial"/>
          <w:i/>
          <w:color w:val="000000"/>
          <w:sz w:val="20"/>
          <w:szCs w:val="20"/>
        </w:rPr>
        <w:t>before</w:t>
      </w:r>
      <w:r w:rsidRPr="0034244F">
        <w:rPr>
          <w:rFonts w:ascii="Arial" w:eastAsia="Times New Roman" w:hAnsi="Arial" w:cs="Arial"/>
          <w:color w:val="000000"/>
          <w:sz w:val="20"/>
          <w:szCs w:val="20"/>
        </w:rPr>
        <w:t xml:space="preserve"> [REFERENCE DATE_____/_____/_____]?</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w:t>
      </w:r>
      <w:ins w:id="56" w:author="Susan Hocevar" w:date="2014-05-27T12:46:00Z">
        <w:r w:rsidRPr="0034244F">
          <w:rPr>
            <w:rFonts w:ascii="Arial" w:eastAsia="Times New Roman" w:hAnsi="Arial" w:cs="Arial"/>
            <w:b/>
            <w:i/>
            <w:color w:val="000000"/>
            <w:sz w:val="20"/>
            <w:szCs w:val="20"/>
          </w:rPr>
          <w:t>2</w:t>
        </w:r>
      </w:ins>
      <w:del w:id="57" w:author="Susan Hocevar" w:date="2014-05-27T12:46:00Z">
        <w:r w:rsidRPr="0034244F" w:rsidDel="00EC66BB">
          <w:rPr>
            <w:rFonts w:ascii="Arial" w:eastAsia="Times New Roman" w:hAnsi="Arial" w:cs="Arial"/>
            <w:b/>
            <w:i/>
            <w:color w:val="000000"/>
            <w:sz w:val="20"/>
            <w:szCs w:val="20"/>
          </w:rPr>
          <w:delText>1</w:delText>
        </w:r>
      </w:del>
      <w:r w:rsidRPr="0034244F">
        <w:rPr>
          <w:rFonts w:ascii="Arial" w:eastAsia="Times New Roman" w:hAnsi="Arial" w:cs="Arial"/>
          <w:b/>
          <w:i/>
          <w:color w:val="000000"/>
          <w:sz w:val="20"/>
          <w:szCs w:val="20"/>
        </w:rPr>
        <w:t>)</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Q.1</w:t>
      </w:r>
      <w:ins w:id="58" w:author="Susan Hocevar" w:date="2014-05-27T12:46:00Z">
        <w:r w:rsidRPr="0034244F">
          <w:rPr>
            <w:rFonts w:ascii="Arial" w:eastAsia="Times New Roman" w:hAnsi="Arial" w:cs="Arial"/>
            <w:b/>
            <w:i/>
            <w:color w:val="000000"/>
            <w:sz w:val="20"/>
            <w:szCs w:val="20"/>
          </w:rPr>
          <w:t>2</w:t>
        </w:r>
      </w:ins>
      <w:proofErr w:type="gramEnd"/>
      <w:del w:id="59" w:author="Susan Hocevar" w:date="2014-05-27T12:46:00Z">
        <w:r w:rsidRPr="0034244F" w:rsidDel="00EC66BB">
          <w:rPr>
            <w:rFonts w:ascii="Arial" w:eastAsia="Times New Roman" w:hAnsi="Arial" w:cs="Arial"/>
            <w:b/>
            <w:i/>
            <w:color w:val="000000"/>
            <w:sz w:val="20"/>
            <w:szCs w:val="20"/>
          </w:rPr>
          <w:delText>1</w:delText>
        </w:r>
      </w:del>
      <w:r w:rsidRPr="0034244F">
        <w:rPr>
          <w:rFonts w:ascii="Arial" w:eastAsia="Times New Roman" w:hAnsi="Arial" w:cs="Arial"/>
          <w:b/>
          <w:i/>
          <w:color w:val="000000"/>
          <w:sz w:val="20"/>
          <w:szCs w:val="20"/>
        </w:rPr>
        <w:t>)</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w:t>
      </w:r>
      <w:ins w:id="60" w:author="Susan Hocevar" w:date="2014-05-27T12:46:00Z">
        <w:r w:rsidRPr="0034244F">
          <w:rPr>
            <w:rFonts w:ascii="Arial" w:eastAsia="Times New Roman" w:hAnsi="Arial" w:cs="Arial"/>
            <w:b/>
            <w:i/>
            <w:color w:val="000000"/>
            <w:sz w:val="20"/>
            <w:szCs w:val="20"/>
          </w:rPr>
          <w:t>2</w:t>
        </w:r>
      </w:ins>
      <w:del w:id="61" w:author="Susan Hocevar" w:date="2014-05-27T12:46:00Z">
        <w:r w:rsidRPr="0034244F" w:rsidDel="00EC66BB">
          <w:rPr>
            <w:rFonts w:ascii="Arial" w:eastAsia="Times New Roman" w:hAnsi="Arial" w:cs="Arial"/>
            <w:b/>
            <w:i/>
            <w:color w:val="000000"/>
            <w:sz w:val="20"/>
            <w:szCs w:val="20"/>
          </w:rPr>
          <w:delText>1</w:delText>
        </w:r>
      </w:del>
      <w:r w:rsidRPr="0034244F">
        <w:rPr>
          <w:rFonts w:ascii="Arial" w:eastAsia="Times New Roman" w:hAnsi="Arial" w:cs="Arial"/>
          <w:b/>
          <w:i/>
          <w:color w:val="000000"/>
          <w:sz w:val="20"/>
          <w:szCs w:val="20"/>
        </w:rPr>
        <w:t>)</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spacing w:after="0" w:line="240" w:lineRule="auto"/>
        <w:ind w:left="720"/>
        <w:rPr>
          <w:rFonts w:ascii="Arial" w:eastAsia="Times New Roman" w:hAnsi="Arial" w:cs="Arial"/>
          <w:b/>
          <w:i/>
          <w:sz w:val="24"/>
          <w:szCs w:val="24"/>
        </w:rPr>
      </w:pPr>
      <w:proofErr w:type="gramStart"/>
      <w:r w:rsidRPr="0034244F">
        <w:rPr>
          <w:rFonts w:ascii="Arial" w:eastAsia="Times New Roman" w:hAnsi="Arial" w:cs="Arial"/>
          <w:sz w:val="20"/>
          <w:szCs w:val="20"/>
        </w:rPr>
        <w:t>1</w:t>
      </w:r>
      <w:ins w:id="62" w:author="Susan Hocevar" w:date="2014-05-27T12:42:00Z">
        <w:r w:rsidRPr="0034244F">
          <w:rPr>
            <w:rFonts w:ascii="Arial" w:eastAsia="Times New Roman" w:hAnsi="Arial" w:cs="Arial"/>
            <w:sz w:val="20"/>
            <w:szCs w:val="20"/>
          </w:rPr>
          <w:t>1</w:t>
        </w:r>
      </w:ins>
      <w:del w:id="63" w:author="Susan Hocevar" w:date="2014-05-27T12:42:00Z">
        <w:r w:rsidRPr="0034244F" w:rsidDel="00CF3E19">
          <w:rPr>
            <w:rFonts w:ascii="Arial" w:eastAsia="Times New Roman" w:hAnsi="Arial" w:cs="Arial"/>
            <w:sz w:val="20"/>
            <w:szCs w:val="20"/>
          </w:rPr>
          <w:delText>0</w:delText>
        </w:r>
      </w:del>
      <w:r w:rsidRPr="0034244F">
        <w:rPr>
          <w:rFonts w:ascii="Arial" w:eastAsia="Times New Roman" w:hAnsi="Arial" w:cs="Arial"/>
          <w:sz w:val="20"/>
          <w:szCs w:val="20"/>
        </w:rPr>
        <w:t>A.</w:t>
      </w:r>
      <w:proofErr w:type="gramEnd"/>
      <w:r w:rsidRPr="0034244F">
        <w:rPr>
          <w:rFonts w:ascii="Arial" w:eastAsia="Times New Roman" w:hAnsi="Arial" w:cs="Arial"/>
          <w:sz w:val="20"/>
          <w:szCs w:val="20"/>
        </w:rPr>
        <w:t xml:space="preserve"> I will now ask you about the types of places you visited for your healthcare and when you made your visit</w:t>
      </w:r>
      <w:r w:rsidRPr="0034244F">
        <w:rPr>
          <w:rFonts w:ascii="Arial" w:eastAsia="Times New Roman" w:hAnsi="Arial" w:cs="Arial"/>
          <w:b/>
          <w:sz w:val="20"/>
          <w:szCs w:val="20"/>
        </w:rPr>
        <w:t xml:space="preserve">. </w:t>
      </w:r>
      <w:r w:rsidRPr="0034244F">
        <w:rPr>
          <w:rFonts w:ascii="Arial" w:eastAsia="Times New Roman" w:hAnsi="Arial" w:cs="Arial"/>
          <w:sz w:val="20"/>
          <w:szCs w:val="20"/>
        </w:rPr>
        <w:t xml:space="preserve">Did you visit any of the following places? </w:t>
      </w:r>
    </w:p>
    <w:p w:rsidR="0034244F" w:rsidRPr="0034244F" w:rsidRDefault="0034244F" w:rsidP="0034244F">
      <w:pPr>
        <w:spacing w:after="0" w:line="240" w:lineRule="auto"/>
        <w:rPr>
          <w:rFonts w:ascii="Times New Roman" w:eastAsia="Times New Roman" w:hAnsi="Times New Roman" w:cs="Times New Roman"/>
          <w:b/>
          <w:sz w:val="24"/>
          <w:szCs w:val="24"/>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940"/>
        <w:gridCol w:w="833"/>
        <w:gridCol w:w="1193"/>
        <w:gridCol w:w="1166"/>
        <w:gridCol w:w="1025"/>
        <w:gridCol w:w="1024"/>
        <w:gridCol w:w="1162"/>
      </w:tblGrid>
      <w:tr w:rsidR="0034244F" w:rsidRPr="0034244F" w:rsidTr="003C53BD">
        <w:trPr>
          <w:trHeight w:val="368"/>
        </w:trPr>
        <w:tc>
          <w:tcPr>
            <w:tcW w:w="1949"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 xml:space="preserve"> [READ LIST]</w:t>
            </w:r>
          </w:p>
        </w:tc>
        <w:tc>
          <w:tcPr>
            <w:tcW w:w="94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833"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93"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66"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211"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Date_____/_____/_______]</w:t>
            </w:r>
            <w:r w:rsidRPr="0034244F">
              <w:rPr>
                <w:rFonts w:ascii="Arial" w:eastAsia="Times New Roman" w:hAnsi="Arial" w:cs="Arial"/>
                <w:b/>
                <w:sz w:val="20"/>
                <w:szCs w:val="20"/>
              </w:rPr>
              <w:t xml:space="preserve"> did you visit this place? </w:t>
            </w:r>
          </w:p>
        </w:tc>
      </w:tr>
      <w:tr w:rsidR="0034244F" w:rsidRPr="0034244F" w:rsidTr="003C53BD">
        <w:trPr>
          <w:trHeight w:val="767"/>
        </w:trPr>
        <w:tc>
          <w:tcPr>
            <w:tcW w:w="1949"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Outpatient </w:t>
            </w:r>
            <w:ins w:id="64" w:author="CDC User" w:date="2014-05-09T12:30:00Z">
              <w:r w:rsidRPr="0034244F">
                <w:rPr>
                  <w:rFonts w:ascii="Arial" w:eastAsia="Times New Roman" w:hAnsi="Arial" w:cs="Arial"/>
                  <w:sz w:val="20"/>
                  <w:szCs w:val="20"/>
                </w:rPr>
                <w:t>Procedure center</w:t>
              </w:r>
            </w:ins>
            <w:del w:id="65" w:author="CDC User" w:date="2014-05-09T12:30:00Z">
              <w:r w:rsidRPr="0034244F" w:rsidDel="00C17AA0">
                <w:rPr>
                  <w:rFonts w:ascii="Arial" w:eastAsia="Times New Roman" w:hAnsi="Arial" w:cs="Arial"/>
                  <w:sz w:val="20"/>
                  <w:szCs w:val="20"/>
                </w:rPr>
                <w:delText>Ambulato</w:delText>
              </w:r>
            </w:del>
            <w:del w:id="66" w:author="CDC User" w:date="2014-05-09T12:29:00Z">
              <w:r w:rsidRPr="0034244F" w:rsidDel="00C17AA0">
                <w:rPr>
                  <w:rFonts w:ascii="Arial" w:eastAsia="Times New Roman" w:hAnsi="Arial" w:cs="Arial"/>
                  <w:sz w:val="20"/>
                  <w:szCs w:val="20"/>
                </w:rPr>
                <w:delText>ry / Outpatient procedure center</w:delText>
              </w:r>
            </w:del>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Ambulatory / Outpatient Surgery center</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office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Doctor’s office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Emergency department/Room</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Hemodialysis </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lastRenderedPageBreak/>
              <w:t xml:space="preserve">Hospital </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Outpatient lab</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2"/>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Physical therapy center</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Urgent care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Other (Specify)</w:t>
            </w:r>
          </w:p>
          <w:p w:rsidR="0034244F" w:rsidRPr="0034244F" w:rsidRDefault="0034244F" w:rsidP="0034244F">
            <w:pPr>
              <w:spacing w:after="0" w:line="240" w:lineRule="auto"/>
              <w:rPr>
                <w:rFonts w:ascii="Arial" w:eastAsia="Times New Roman" w:hAnsi="Arial" w:cs="Arial"/>
                <w:sz w:val="20"/>
                <w:szCs w:val="20"/>
              </w:rPr>
            </w:pP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rPr>
          <w:rFonts w:ascii="Times New Roman" w:eastAsia="Times New Roman" w:hAnsi="Times New Roman" w:cs="Times New Roman"/>
          <w:sz w:val="24"/>
          <w:szCs w:val="24"/>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ins w:id="67" w:author="Susan Hocevar" w:date="2014-05-27T12:46:00Z"/>
          <w:rFonts w:ascii="Arial" w:eastAsia="Times New Roman" w:hAnsi="Arial" w:cs="Arial"/>
          <w:b/>
          <w:i/>
          <w:color w:val="000000"/>
          <w:sz w:val="20"/>
          <w:szCs w:val="20"/>
        </w:rPr>
      </w:pPr>
    </w:p>
    <w:p w:rsidR="0034244F" w:rsidRPr="0034244F" w:rsidRDefault="0034244F" w:rsidP="0034244F">
      <w:pPr>
        <w:spacing w:after="0" w:line="240" w:lineRule="auto"/>
        <w:rPr>
          <w:ins w:id="68" w:author="Susan Hocevar" w:date="2014-05-27T12:46:00Z"/>
          <w:rFonts w:ascii="Arial" w:eastAsia="Times New Roman" w:hAnsi="Arial" w:cs="Arial"/>
          <w:b/>
          <w:i/>
          <w:color w:val="000000"/>
          <w:sz w:val="20"/>
          <w:szCs w:val="20"/>
        </w:rPr>
      </w:pPr>
    </w:p>
    <w:p w:rsidR="0034244F" w:rsidRPr="0034244F" w:rsidRDefault="0034244F" w:rsidP="0034244F">
      <w:pPr>
        <w:spacing w:after="0" w:line="240" w:lineRule="auto"/>
        <w:rPr>
          <w:ins w:id="69" w:author="Susan Hocevar" w:date="2014-05-27T12:46:00Z"/>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b/>
          <w:i/>
          <w:color w:val="000000"/>
          <w:sz w:val="20"/>
          <w:szCs w:val="20"/>
        </w:rPr>
      </w:pPr>
      <w:r w:rsidRPr="0034244F">
        <w:rPr>
          <w:rFonts w:ascii="Arial" w:eastAsia="Times New Roman" w:hAnsi="Arial" w:cs="Arial"/>
          <w:b/>
          <w:i/>
          <w:color w:val="000000"/>
          <w:sz w:val="20"/>
          <w:szCs w:val="20"/>
        </w:rPr>
        <w:t>IF NO TO ALL OPTIONS IN Q.1</w:t>
      </w:r>
      <w:ins w:id="70" w:author="Susan Hocevar" w:date="2014-05-27T12:47:00Z">
        <w:r w:rsidRPr="0034244F">
          <w:rPr>
            <w:rFonts w:ascii="Arial" w:eastAsia="Times New Roman" w:hAnsi="Arial" w:cs="Arial"/>
            <w:b/>
            <w:i/>
            <w:color w:val="000000"/>
            <w:sz w:val="20"/>
            <w:szCs w:val="20"/>
          </w:rPr>
          <w:t>1</w:t>
        </w:r>
      </w:ins>
      <w:del w:id="71" w:author="Susan Hocevar" w:date="2014-05-27T12:47: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A then SKIP to Q.1</w:t>
      </w:r>
      <w:ins w:id="72" w:author="Susan Hocevar" w:date="2014-05-27T12:47:00Z">
        <w:r w:rsidRPr="0034244F">
          <w:rPr>
            <w:rFonts w:ascii="Arial" w:eastAsia="Times New Roman" w:hAnsi="Arial" w:cs="Arial"/>
            <w:b/>
            <w:i/>
            <w:color w:val="000000"/>
            <w:sz w:val="20"/>
            <w:szCs w:val="20"/>
          </w:rPr>
          <w:t>2</w:t>
        </w:r>
      </w:ins>
      <w:del w:id="73" w:author="Susan Hocevar" w:date="2014-05-27T12:47:00Z">
        <w:r w:rsidRPr="0034244F" w:rsidDel="00EC66BB">
          <w:rPr>
            <w:rFonts w:ascii="Arial" w:eastAsia="Times New Roman" w:hAnsi="Arial" w:cs="Arial"/>
            <w:b/>
            <w:i/>
            <w:color w:val="000000"/>
            <w:sz w:val="20"/>
            <w:szCs w:val="20"/>
          </w:rPr>
          <w:delText>1</w:delText>
        </w:r>
      </w:del>
    </w:p>
    <w:p w:rsidR="0034244F" w:rsidRPr="0034244F" w:rsidRDefault="0034244F" w:rsidP="0034244F">
      <w:pPr>
        <w:spacing w:after="0" w:line="240" w:lineRule="auto"/>
        <w:rPr>
          <w:rFonts w:ascii="Arial" w:eastAsia="Times New Roman" w:hAnsi="Arial" w:cs="Arial"/>
          <w:b/>
          <w:i/>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1</w:t>
      </w:r>
      <w:ins w:id="74" w:author="Susan Hocevar" w:date="2014-05-27T12:42:00Z">
        <w:r w:rsidRPr="0034244F">
          <w:rPr>
            <w:rFonts w:ascii="Arial" w:eastAsia="Times New Roman" w:hAnsi="Arial" w:cs="Arial"/>
            <w:color w:val="000000"/>
            <w:sz w:val="20"/>
            <w:szCs w:val="20"/>
          </w:rPr>
          <w:t>1</w:t>
        </w:r>
      </w:ins>
      <w:del w:id="75" w:author="Susan Hocevar" w:date="2014-05-27T12:42:00Z">
        <w:r w:rsidRPr="0034244F" w:rsidDel="00CF3E19">
          <w:rPr>
            <w:rFonts w:ascii="Arial" w:eastAsia="Times New Roman" w:hAnsi="Arial" w:cs="Arial"/>
            <w:color w:val="000000"/>
            <w:sz w:val="20"/>
            <w:szCs w:val="20"/>
          </w:rPr>
          <w:delText>0</w:delText>
        </w:r>
      </w:del>
      <w:r w:rsidRPr="0034244F">
        <w:rPr>
          <w:rFonts w:ascii="Arial" w:eastAsia="Times New Roman" w:hAnsi="Arial" w:cs="Arial"/>
          <w:color w:val="000000"/>
          <w:sz w:val="20"/>
          <w:szCs w:val="20"/>
        </w:rPr>
        <w:t>B. during those visits in the 12 weeks before (Reference Date_____/_____/______)</w:t>
      </w:r>
      <w:r w:rsidRPr="0034244F">
        <w:rPr>
          <w:rFonts w:ascii="Times New Roman" w:eastAsia="Times New Roman" w:hAnsi="Times New Roman" w:cs="Times New Roman"/>
          <w:b/>
          <w:sz w:val="24"/>
          <w:szCs w:val="24"/>
        </w:rPr>
        <w:t xml:space="preserve"> </w:t>
      </w:r>
      <w:r w:rsidRPr="0034244F" w:rsidDel="00066411">
        <w:rPr>
          <w:rFonts w:ascii="Arial" w:eastAsia="Times New Roman" w:hAnsi="Arial" w:cs="Arial"/>
          <w:color w:val="000000"/>
          <w:sz w:val="20"/>
          <w:szCs w:val="20"/>
        </w:rPr>
        <w:t>did</w:t>
      </w:r>
      <w:r w:rsidRPr="0034244F">
        <w:rPr>
          <w:rFonts w:ascii="Arial" w:eastAsia="Times New Roman" w:hAnsi="Arial" w:cs="Arial"/>
          <w:color w:val="000000"/>
          <w:sz w:val="20"/>
          <w:szCs w:val="20"/>
        </w:rPr>
        <w:t xml:space="preserve"> you have any of the following procedures performed?</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bCs/>
          <w:i/>
          <w:color w:val="000000"/>
          <w:sz w:val="20"/>
          <w:szCs w:val="20"/>
        </w:rPr>
      </w:pPr>
      <w:r w:rsidRPr="0034244F">
        <w:rPr>
          <w:rFonts w:ascii="Arial" w:eastAsia="Times New Roman" w:hAnsi="Arial" w:cs="Arial"/>
          <w:color w:val="000000"/>
          <w:sz w:val="20"/>
          <w:szCs w:val="20"/>
        </w:rPr>
        <w:t>*****If Subject answered YES to dental visits only in 1</w:t>
      </w:r>
      <w:ins w:id="76" w:author="Susan Hocevar" w:date="2014-05-27T14:46:00Z">
        <w:r w:rsidRPr="0034244F">
          <w:rPr>
            <w:rFonts w:ascii="Arial" w:eastAsia="Times New Roman" w:hAnsi="Arial" w:cs="Arial"/>
            <w:color w:val="000000"/>
            <w:sz w:val="20"/>
            <w:szCs w:val="20"/>
          </w:rPr>
          <w:t>1</w:t>
        </w:r>
      </w:ins>
      <w:del w:id="77" w:author="Susan Hocevar" w:date="2014-05-27T14:46:00Z">
        <w:r w:rsidRPr="0034244F" w:rsidDel="00B46E64">
          <w:rPr>
            <w:rFonts w:ascii="Arial" w:eastAsia="Times New Roman" w:hAnsi="Arial" w:cs="Arial"/>
            <w:color w:val="000000"/>
            <w:sz w:val="20"/>
            <w:szCs w:val="20"/>
          </w:rPr>
          <w:delText>0</w:delText>
        </w:r>
      </w:del>
      <w:r w:rsidRPr="0034244F">
        <w:rPr>
          <w:rFonts w:ascii="Arial" w:eastAsia="Times New Roman" w:hAnsi="Arial" w:cs="Arial"/>
          <w:color w:val="000000"/>
          <w:sz w:val="20"/>
          <w:szCs w:val="20"/>
        </w:rPr>
        <w:t>A then only ask about last two items (oral surgery and dental cleaning)********</w:t>
      </w:r>
      <w:r w:rsidRPr="0034244F">
        <w:rPr>
          <w:rFonts w:ascii="Arial" w:eastAsia="Times New Roman" w:hAnsi="Arial" w:cs="Arial"/>
          <w:b/>
          <w:bCs/>
          <w:i/>
          <w:color w:val="000000"/>
          <w:sz w:val="24"/>
          <w:szCs w:val="24"/>
        </w:rPr>
        <w:tab/>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p>
    <w:tbl>
      <w:tblPr>
        <w:tblpPr w:leftFromText="180" w:rightFromText="180" w:vertAnchor="text" w:tblpY="1"/>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900"/>
        <w:gridCol w:w="900"/>
        <w:gridCol w:w="1170"/>
        <w:gridCol w:w="1170"/>
        <w:gridCol w:w="1080"/>
        <w:gridCol w:w="1170"/>
        <w:gridCol w:w="1260"/>
      </w:tblGrid>
      <w:tr w:rsidR="0034244F" w:rsidRPr="0034244F" w:rsidTr="003C53BD">
        <w:trPr>
          <w:trHeight w:val="371"/>
        </w:trPr>
        <w:tc>
          <w:tcPr>
            <w:tcW w:w="217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[READ LIST]</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51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w:t>
            </w:r>
            <w:r w:rsidRPr="0034244F">
              <w:rPr>
                <w:rFonts w:ascii="Arial" w:eastAsia="Times New Roman" w:hAnsi="Arial" w:cs="Arial"/>
                <w:b/>
                <w:sz w:val="20"/>
                <w:szCs w:val="20"/>
              </w:rPr>
              <w:t xml:space="preserve"> did you visit this place?</w:t>
            </w:r>
          </w:p>
        </w:tc>
      </w:tr>
      <w:tr w:rsidR="0034244F" w:rsidRPr="0034244F" w:rsidTr="003C53BD">
        <w:trPr>
          <w:trHeight w:val="772"/>
        </w:trPr>
        <w:tc>
          <w:tcPr>
            <w:tcW w:w="217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8"/>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Upper Endoscopy</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(Did the doctors pass a tube through </w:t>
            </w:r>
          </w:p>
          <w:p w:rsidR="0034244F" w:rsidRPr="0034244F" w:rsidRDefault="0034244F" w:rsidP="0034244F">
            <w:pPr>
              <w:spacing w:after="0" w:line="240" w:lineRule="auto"/>
              <w:rPr>
                <w:rFonts w:ascii="Arial" w:eastAsia="Times New Roman" w:hAnsi="Arial" w:cs="Arial"/>
                <w:sz w:val="20"/>
                <w:szCs w:val="20"/>
              </w:rPr>
            </w:pPr>
            <w:proofErr w:type="gramStart"/>
            <w:r w:rsidRPr="0034244F">
              <w:rPr>
                <w:rFonts w:ascii="Arial" w:eastAsia="Times New Roman" w:hAnsi="Arial" w:cs="Arial"/>
                <w:sz w:val="20"/>
                <w:szCs w:val="20"/>
              </w:rPr>
              <w:t>your</w:t>
            </w:r>
            <w:proofErr w:type="gramEnd"/>
            <w:r w:rsidRPr="0034244F">
              <w:rPr>
                <w:rFonts w:ascii="Arial" w:eastAsia="Times New Roman" w:hAnsi="Arial" w:cs="Arial"/>
                <w:sz w:val="20"/>
                <w:szCs w:val="20"/>
              </w:rPr>
              <w:t xml:space="preserve"> mouth or nose into your stomach?)</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Colonoscopy or </w:t>
            </w:r>
            <w:proofErr w:type="spellStart"/>
            <w:r w:rsidRPr="0034244F">
              <w:rPr>
                <w:rFonts w:ascii="Arial" w:eastAsia="Times New Roman" w:hAnsi="Arial" w:cs="Arial"/>
                <w:sz w:val="20"/>
                <w:szCs w:val="20"/>
              </w:rPr>
              <w:t>Sigmoidoscopy</w:t>
            </w:r>
            <w:proofErr w:type="spellEnd"/>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(Did the doctors pass a tube into your </w:t>
            </w:r>
          </w:p>
          <w:p w:rsidR="0034244F" w:rsidRPr="0034244F" w:rsidRDefault="0034244F" w:rsidP="0034244F">
            <w:pPr>
              <w:spacing w:after="0" w:line="240" w:lineRule="auto"/>
              <w:rPr>
                <w:rFonts w:ascii="Arial" w:eastAsia="Times New Roman" w:hAnsi="Arial" w:cs="Arial"/>
                <w:sz w:val="20"/>
                <w:szCs w:val="20"/>
              </w:rPr>
            </w:pPr>
            <w:proofErr w:type="gramStart"/>
            <w:r w:rsidRPr="0034244F">
              <w:rPr>
                <w:rFonts w:ascii="Arial" w:eastAsia="Times New Roman" w:hAnsi="Arial" w:cs="Arial"/>
                <w:sz w:val="20"/>
                <w:szCs w:val="20"/>
              </w:rPr>
              <w:t>rectum</w:t>
            </w:r>
            <w:proofErr w:type="gramEnd"/>
            <w:r w:rsidRPr="0034244F">
              <w:rPr>
                <w:rFonts w:ascii="Arial" w:eastAsia="Times New Roman" w:hAnsi="Arial" w:cs="Arial"/>
                <w:sz w:val="20"/>
                <w:szCs w:val="20"/>
              </w:rPr>
              <w:t xml:space="preserve"> to look into your colon/bowel?)</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8"/>
        </w:trPr>
        <w:tc>
          <w:tcPr>
            <w:tcW w:w="217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sz w:val="20"/>
                <w:szCs w:val="20"/>
              </w:rPr>
              <w:t>X-ray that required GI Prep</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Cs/>
                <w:sz w:val="20"/>
                <w:szCs w:val="20"/>
              </w:rPr>
              <w:t>(D</w:t>
            </w:r>
            <w:r w:rsidRPr="0034244F">
              <w:rPr>
                <w:rFonts w:ascii="Arial" w:eastAsia="Times New Roman" w:hAnsi="Arial" w:cs="Arial"/>
                <w:sz w:val="20"/>
                <w:szCs w:val="20"/>
              </w:rPr>
              <w:t xml:space="preserve">id you have an X-ray performed where </w:t>
            </w:r>
          </w:p>
          <w:p w:rsidR="0034244F" w:rsidRPr="0034244F" w:rsidRDefault="0034244F" w:rsidP="0034244F">
            <w:pPr>
              <w:spacing w:after="0" w:line="240" w:lineRule="auto"/>
              <w:rPr>
                <w:rFonts w:ascii="Arial" w:eastAsia="Times New Roman" w:hAnsi="Arial" w:cs="Arial"/>
                <w:sz w:val="20"/>
                <w:szCs w:val="20"/>
              </w:rPr>
            </w:pPr>
            <w:proofErr w:type="gramStart"/>
            <w:r w:rsidRPr="0034244F">
              <w:rPr>
                <w:rFonts w:ascii="Arial" w:eastAsia="Times New Roman" w:hAnsi="Arial" w:cs="Arial"/>
                <w:sz w:val="20"/>
                <w:szCs w:val="20"/>
              </w:rPr>
              <w:t>you</w:t>
            </w:r>
            <w:proofErr w:type="gramEnd"/>
            <w:r w:rsidRPr="0034244F">
              <w:rPr>
                <w:rFonts w:ascii="Arial" w:eastAsia="Times New Roman" w:hAnsi="Arial" w:cs="Arial"/>
                <w:sz w:val="20"/>
                <w:szCs w:val="20"/>
              </w:rPr>
              <w:t xml:space="preserve"> had to swallow something first?)</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0"/>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Chemotherapy</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6"/>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Surgery in an operating room as an outpatient </w:t>
            </w: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5568AA28" wp14:editId="2B54AD8E">
                      <wp:simplePos x="0" y="0"/>
                      <wp:positionH relativeFrom="column">
                        <wp:posOffset>28575</wp:posOffset>
                      </wp:positionH>
                      <wp:positionV relativeFrom="paragraph">
                        <wp:posOffset>46990</wp:posOffset>
                      </wp:positionV>
                      <wp:extent cx="219075" cy="0"/>
                      <wp:effectExtent l="9525" t="55880" r="19050" b="584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2.25pt;margin-top:3.7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">
                      <v:stroke endarrow="block"/>
                    </v:shape>
                  </w:pict>
                </mc:Fallback>
              </mc:AlternateContent>
            </w:r>
            <w:r w:rsidRPr="0034244F">
              <w:rPr>
                <w:rFonts w:ascii="Arial" w:eastAsia="Times New Roman" w:hAnsi="Arial" w:cs="Arial"/>
                <w:sz w:val="20"/>
                <w:szCs w:val="20"/>
              </w:rPr>
              <w:t xml:space="preserve">      </w:t>
            </w:r>
            <w:r w:rsidRPr="0034244F">
              <w:rPr>
                <w:rFonts w:ascii="Arial" w:eastAsia="Times New Roman" w:hAnsi="Arial" w:cs="Arial"/>
                <w:b/>
                <w:sz w:val="20"/>
                <w:szCs w:val="20"/>
              </w:rPr>
              <w:t>If yes, Specify type:</w:t>
            </w:r>
          </w:p>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Other medical procedure (specify):</w:t>
            </w:r>
          </w:p>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Oral Surgery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Cleaning</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34244F" w:rsidRPr="0034244F" w:rsidRDefault="0034244F" w:rsidP="0034244F">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w:t>
      </w:r>
      <w:ins w:id="78" w:author="Susan Hocevar" w:date="2014-05-27T12:42:00Z">
        <w:r w:rsidRPr="0034244F">
          <w:rPr>
            <w:rFonts w:ascii="Arial" w:eastAsia="Times New Roman" w:hAnsi="Arial" w:cs="Arial"/>
            <w:color w:val="000000"/>
            <w:sz w:val="20"/>
            <w:szCs w:val="20"/>
          </w:rPr>
          <w:t>2</w:t>
        </w:r>
      </w:ins>
      <w:del w:id="79" w:author="Susan Hocevar" w:date="2014-05-27T12:42:00Z">
        <w:r w:rsidRPr="0034244F" w:rsidDel="00CF3E19">
          <w:rPr>
            <w:rFonts w:ascii="Arial" w:eastAsia="Times New Roman" w:hAnsi="Arial" w:cs="Arial"/>
            <w:color w:val="000000"/>
            <w:sz w:val="20"/>
            <w:szCs w:val="20"/>
          </w:rPr>
          <w:delText>1</w:delText>
        </w:r>
      </w:del>
      <w:r w:rsidRPr="0034244F">
        <w:rPr>
          <w:rFonts w:ascii="Arial" w:eastAsia="Times New Roman" w:hAnsi="Arial" w:cs="Arial"/>
          <w:color w:val="000000"/>
          <w:sz w:val="20"/>
          <w:szCs w:val="20"/>
        </w:rPr>
        <w:t xml:space="preserve">. Did you visit a person in or </w:t>
      </w:r>
      <w:ins w:id="80" w:author="CDC User" w:date="2014-05-09T13:03:00Z">
        <w:r w:rsidRPr="0034244F">
          <w:rPr>
            <w:rFonts w:ascii="Arial" w:eastAsia="Times New Roman" w:hAnsi="Arial" w:cs="Arial"/>
            <w:color w:val="000000"/>
            <w:sz w:val="20"/>
            <w:szCs w:val="20"/>
          </w:rPr>
          <w:t>go with</w:t>
        </w:r>
      </w:ins>
      <w:del w:id="81" w:author="CDC User" w:date="2014-05-09T13:03:00Z">
        <w:r w:rsidRPr="0034244F" w:rsidDel="00265A95">
          <w:rPr>
            <w:rFonts w:ascii="Arial" w:eastAsia="Times New Roman" w:hAnsi="Arial" w:cs="Arial"/>
            <w:color w:val="000000"/>
            <w:sz w:val="20"/>
            <w:szCs w:val="20"/>
          </w:rPr>
          <w:delText>accompany</w:delText>
        </w:r>
      </w:del>
      <w:r w:rsidRPr="0034244F">
        <w:rPr>
          <w:rFonts w:ascii="Arial" w:eastAsia="Times New Roman" w:hAnsi="Arial" w:cs="Arial"/>
          <w:color w:val="000000"/>
          <w:sz w:val="20"/>
          <w:szCs w:val="20"/>
        </w:rPr>
        <w:t xml:space="preserve"> anyone to a doctor’s office, dental office, hospital, nursing home, or any other medical facility in the 12 weeks before [Reference Date_____/_____/______]?</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w:t>
      </w:r>
      <w:ins w:id="82" w:author="Susan Hocevar" w:date="2014-05-27T12:47:00Z">
        <w:r w:rsidRPr="0034244F">
          <w:rPr>
            <w:rFonts w:ascii="Arial" w:eastAsia="Times New Roman" w:hAnsi="Arial" w:cs="Arial"/>
            <w:b/>
            <w:i/>
            <w:color w:val="000000"/>
            <w:sz w:val="20"/>
            <w:szCs w:val="20"/>
          </w:rPr>
          <w:t>3</w:t>
        </w:r>
      </w:ins>
      <w:del w:id="83" w:author="Susan Hocevar" w:date="2014-05-27T12:47:00Z">
        <w:r w:rsidRPr="0034244F" w:rsidDel="00EC66BB">
          <w:rPr>
            <w:rFonts w:ascii="Arial" w:eastAsia="Times New Roman" w:hAnsi="Arial" w:cs="Arial"/>
            <w:b/>
            <w:i/>
            <w:color w:val="000000"/>
            <w:sz w:val="20"/>
            <w:szCs w:val="20"/>
          </w:rPr>
          <w:delText>2</w:delText>
        </w:r>
      </w:del>
      <w:r w:rsidRPr="0034244F">
        <w:rPr>
          <w:rFonts w:ascii="Arial" w:eastAsia="Times New Roman" w:hAnsi="Arial" w:cs="Arial"/>
          <w:b/>
          <w:i/>
          <w:color w:val="000000"/>
          <w:sz w:val="20"/>
          <w:szCs w:val="20"/>
        </w:rPr>
        <w:t>)</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b/>
          <w:i/>
          <w:color w:val="000000"/>
          <w:sz w:val="20"/>
          <w:szCs w:val="20"/>
        </w:rPr>
        <w:t xml:space="preserve"> (Go to </w:t>
      </w:r>
      <w:proofErr w:type="gramStart"/>
      <w:r w:rsidRPr="0034244F">
        <w:rPr>
          <w:rFonts w:ascii="Arial" w:eastAsia="Times New Roman" w:hAnsi="Arial" w:cs="Arial"/>
          <w:b/>
          <w:i/>
          <w:color w:val="000000"/>
          <w:sz w:val="20"/>
          <w:szCs w:val="20"/>
        </w:rPr>
        <w:t>Q.1</w:t>
      </w:r>
      <w:ins w:id="84" w:author="Susan Hocevar" w:date="2014-05-27T12:47:00Z">
        <w:r w:rsidRPr="0034244F">
          <w:rPr>
            <w:rFonts w:ascii="Arial" w:eastAsia="Times New Roman" w:hAnsi="Arial" w:cs="Arial"/>
            <w:b/>
            <w:i/>
            <w:color w:val="000000"/>
            <w:sz w:val="20"/>
            <w:szCs w:val="20"/>
          </w:rPr>
          <w:t>3</w:t>
        </w:r>
      </w:ins>
      <w:proofErr w:type="gramEnd"/>
      <w:del w:id="85" w:author="Susan Hocevar" w:date="2014-05-27T12:47:00Z">
        <w:r w:rsidRPr="0034244F" w:rsidDel="00EC66BB">
          <w:rPr>
            <w:rFonts w:ascii="Arial" w:eastAsia="Times New Roman" w:hAnsi="Arial" w:cs="Arial"/>
            <w:b/>
            <w:i/>
            <w:color w:val="000000"/>
            <w:sz w:val="20"/>
            <w:szCs w:val="20"/>
          </w:rPr>
          <w:delText>2</w:delText>
        </w:r>
      </w:del>
      <w:r w:rsidRPr="0034244F">
        <w:rPr>
          <w:rFonts w:ascii="Arial" w:eastAsia="Times New Roman" w:hAnsi="Arial" w:cs="Arial"/>
          <w:b/>
          <w:i/>
          <w:color w:val="000000"/>
          <w:sz w:val="20"/>
          <w:szCs w:val="20"/>
        </w:rPr>
        <w:t>)</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r w:rsidRPr="0034244F">
        <w:rPr>
          <w:rFonts w:ascii="Arial" w:eastAsia="Times New Roman" w:hAnsi="Arial" w:cs="Arial"/>
          <w:b/>
          <w:i/>
          <w:color w:val="000000"/>
          <w:sz w:val="20"/>
          <w:szCs w:val="20"/>
        </w:rPr>
        <w:t xml:space="preserve"> (Go to Q.1</w:t>
      </w:r>
      <w:ins w:id="86" w:author="Susan Hocevar" w:date="2014-05-27T12:47:00Z">
        <w:r w:rsidRPr="0034244F">
          <w:rPr>
            <w:rFonts w:ascii="Arial" w:eastAsia="Times New Roman" w:hAnsi="Arial" w:cs="Arial"/>
            <w:b/>
            <w:i/>
            <w:color w:val="000000"/>
            <w:sz w:val="20"/>
            <w:szCs w:val="20"/>
          </w:rPr>
          <w:t>3</w:t>
        </w:r>
      </w:ins>
      <w:del w:id="87" w:author="Susan Hocevar" w:date="2014-05-27T12:47:00Z">
        <w:r w:rsidRPr="0034244F" w:rsidDel="00EC66BB">
          <w:rPr>
            <w:rFonts w:ascii="Arial" w:eastAsia="Times New Roman" w:hAnsi="Arial" w:cs="Arial"/>
            <w:b/>
            <w:i/>
            <w:color w:val="000000"/>
            <w:sz w:val="20"/>
            <w:szCs w:val="20"/>
          </w:rPr>
          <w:delText>2</w:delText>
        </w:r>
      </w:del>
      <w:r w:rsidRPr="0034244F">
        <w:rPr>
          <w:rFonts w:ascii="Arial" w:eastAsia="Times New Roman" w:hAnsi="Arial" w:cs="Arial"/>
          <w:b/>
          <w:i/>
          <w:color w:val="000000"/>
          <w:sz w:val="20"/>
          <w:szCs w:val="20"/>
        </w:rPr>
        <w:t>)</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b/>
          <w:color w:val="000000"/>
          <w:sz w:val="20"/>
          <w:szCs w:val="20"/>
        </w:rPr>
      </w:pPr>
      <w:proofErr w:type="gramStart"/>
      <w:r w:rsidRPr="0034244F">
        <w:rPr>
          <w:rFonts w:ascii="Arial" w:eastAsia="Times New Roman" w:hAnsi="Arial" w:cs="Arial"/>
          <w:color w:val="000000"/>
          <w:sz w:val="20"/>
          <w:szCs w:val="20"/>
        </w:rPr>
        <w:t>1</w:t>
      </w:r>
      <w:ins w:id="88" w:author="Susan Hocevar" w:date="2014-05-27T12:42:00Z">
        <w:r w:rsidRPr="0034244F">
          <w:rPr>
            <w:rFonts w:ascii="Arial" w:eastAsia="Times New Roman" w:hAnsi="Arial" w:cs="Arial"/>
            <w:color w:val="000000"/>
            <w:sz w:val="20"/>
            <w:szCs w:val="20"/>
          </w:rPr>
          <w:t>2</w:t>
        </w:r>
      </w:ins>
      <w:del w:id="89" w:author="Susan Hocevar" w:date="2014-05-27T12:42:00Z">
        <w:r w:rsidRPr="0034244F" w:rsidDel="00CF3E19">
          <w:rPr>
            <w:rFonts w:ascii="Arial" w:eastAsia="Times New Roman" w:hAnsi="Arial" w:cs="Arial"/>
            <w:color w:val="000000"/>
            <w:sz w:val="20"/>
            <w:szCs w:val="20"/>
          </w:rPr>
          <w:delText>1</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What type of facility did you visit or </w:t>
      </w:r>
      <w:ins w:id="90" w:author="CDC User" w:date="2014-05-09T13:03:00Z">
        <w:r w:rsidRPr="0034244F">
          <w:rPr>
            <w:rFonts w:ascii="Arial" w:eastAsia="Times New Roman" w:hAnsi="Arial" w:cs="Arial"/>
            <w:color w:val="000000"/>
            <w:sz w:val="20"/>
            <w:szCs w:val="20"/>
          </w:rPr>
          <w:t xml:space="preserve">go with </w:t>
        </w:r>
      </w:ins>
      <w:del w:id="91" w:author="CDC User" w:date="2014-05-09T13:03:00Z">
        <w:r w:rsidRPr="0034244F" w:rsidDel="00265A95">
          <w:rPr>
            <w:rFonts w:ascii="Arial" w:eastAsia="Times New Roman" w:hAnsi="Arial" w:cs="Arial"/>
            <w:color w:val="000000"/>
            <w:sz w:val="20"/>
            <w:szCs w:val="20"/>
          </w:rPr>
          <w:delText>accompany</w:delText>
        </w:r>
      </w:del>
      <w:r w:rsidRPr="0034244F">
        <w:rPr>
          <w:rFonts w:ascii="Arial" w:eastAsia="Times New Roman" w:hAnsi="Arial" w:cs="Arial"/>
          <w:color w:val="000000"/>
          <w:sz w:val="20"/>
          <w:szCs w:val="20"/>
        </w:rPr>
        <w:t xml:space="preserve"> someone to in the 12 weeks before [Reference Date____/_____/______]?</w:t>
      </w:r>
      <w:r w:rsidRPr="0034244F">
        <w:rPr>
          <w:rFonts w:ascii="Arial" w:eastAsia="Times New Roman" w:hAnsi="Arial" w:cs="Arial"/>
          <w:b/>
          <w:bCs/>
          <w:i/>
          <w:color w:val="000000"/>
          <w:sz w:val="20"/>
          <w:szCs w:val="20"/>
        </w:rPr>
        <w:t xml:space="preserve"> </w:t>
      </w:r>
      <w:r w:rsidRPr="0034244F">
        <w:rPr>
          <w:rFonts w:ascii="Arial" w:eastAsia="Times New Roman" w:hAnsi="Arial" w:cs="Arial"/>
          <w:b/>
          <w:bCs/>
          <w:i/>
          <w:color w:val="000000"/>
          <w:sz w:val="20"/>
          <w:szCs w:val="20"/>
        </w:rPr>
        <w:tab/>
      </w:r>
    </w:p>
    <w:p w:rsidR="0034244F" w:rsidRPr="0034244F" w:rsidRDefault="0034244F" w:rsidP="0034244F">
      <w:pPr>
        <w:spacing w:after="0" w:line="240" w:lineRule="auto"/>
        <w:rPr>
          <w:rFonts w:ascii="Arial" w:eastAsia="Times New Roman" w:hAnsi="Arial" w:cs="Arial"/>
          <w:b/>
          <w:bCs/>
          <w:smallCaps/>
          <w:color w:val="000000"/>
          <w:sz w:val="24"/>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900"/>
        <w:gridCol w:w="900"/>
        <w:gridCol w:w="1139"/>
        <w:gridCol w:w="1111"/>
        <w:gridCol w:w="1170"/>
        <w:gridCol w:w="1170"/>
        <w:gridCol w:w="1350"/>
      </w:tblGrid>
      <w:tr w:rsidR="0034244F" w:rsidRPr="0034244F" w:rsidTr="003C53BD">
        <w:trPr>
          <w:trHeight w:val="706"/>
        </w:trPr>
        <w:tc>
          <w:tcPr>
            <w:tcW w:w="199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[READ LIST]</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39"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11"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69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w:t>
            </w:r>
            <w:r w:rsidRPr="0034244F">
              <w:rPr>
                <w:rFonts w:ascii="Arial" w:eastAsia="Times New Roman" w:hAnsi="Arial" w:cs="Arial"/>
                <w:b/>
                <w:sz w:val="20"/>
                <w:szCs w:val="20"/>
              </w:rPr>
              <w:t xml:space="preserve"> did you visit this place?</w:t>
            </w:r>
          </w:p>
        </w:tc>
      </w:tr>
      <w:tr w:rsidR="0034244F" w:rsidRPr="0034244F" w:rsidTr="003C53BD">
        <w:trPr>
          <w:trHeight w:val="517"/>
        </w:trPr>
        <w:tc>
          <w:tcPr>
            <w:tcW w:w="199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sidDel="000923D6">
              <w:rPr>
                <w:rFonts w:ascii="Arial" w:eastAsia="Times New Roman" w:hAnsi="Arial" w:cs="Arial"/>
                <w:sz w:val="20"/>
                <w:szCs w:val="20"/>
              </w:rPr>
              <w:t xml:space="preserve">Ambulatory / </w:t>
            </w:r>
            <w:r w:rsidRPr="0034244F">
              <w:rPr>
                <w:rFonts w:ascii="Arial" w:eastAsia="Times New Roman" w:hAnsi="Arial" w:cs="Arial"/>
                <w:sz w:val="20"/>
                <w:szCs w:val="20"/>
              </w:rPr>
              <w:t>Outpatient procedure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Ambulatory / Outpatient surgery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office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Doctor’s office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Emergency department/Room</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Hemodialysis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Hospital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2"/>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Long term care/ skilled nursing facility</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Outpatient lab</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Physical therapy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Urgent care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Other (specify):</w:t>
            </w:r>
          </w:p>
          <w:p w:rsidR="0034244F" w:rsidRPr="0034244F" w:rsidRDefault="0034244F" w:rsidP="0034244F">
            <w:pPr>
              <w:spacing w:after="0" w:line="240" w:lineRule="auto"/>
              <w:rPr>
                <w:rFonts w:ascii="Arial" w:eastAsia="Times New Roman" w:hAnsi="Arial" w:cs="Arial"/>
                <w:sz w:val="20"/>
                <w:szCs w:val="20"/>
                <w:u w:val="single"/>
              </w:rPr>
            </w:pPr>
          </w:p>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360" w:lineRule="auto"/>
        <w:rPr>
          <w:rFonts w:ascii="Arial" w:eastAsia="Times New Roman" w:hAnsi="Arial" w:cs="Arial"/>
          <w:b/>
          <w:bCs/>
          <w:smallCaps/>
          <w:color w:val="000000"/>
          <w:sz w:val="24"/>
          <w:szCs w:val="24"/>
          <w:u w:val="single"/>
        </w:rPr>
      </w:pPr>
    </w:p>
    <w:p w:rsidR="0034244F" w:rsidRPr="0034244F" w:rsidRDefault="0034244F" w:rsidP="0034244F">
      <w:pPr>
        <w:spacing w:after="0" w:line="36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4: Household contacts</w:t>
      </w: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The next few questions are about you and persons who lived with you</w:t>
      </w:r>
      <w:r w:rsidRPr="0034244F" w:rsidDel="00822C84">
        <w:rPr>
          <w:rFonts w:ascii="Arial" w:eastAsia="Times New Roman" w:hAnsi="Arial" w:cs="Arial"/>
          <w:b/>
          <w:color w:val="000000"/>
          <w:sz w:val="24"/>
          <w:szCs w:val="24"/>
        </w:rPr>
        <w:t xml:space="preserve"> </w:t>
      </w:r>
      <w:r w:rsidRPr="0034244F">
        <w:rPr>
          <w:rFonts w:ascii="Arial" w:eastAsia="Times New Roman" w:hAnsi="Arial" w:cs="Arial"/>
          <w:b/>
          <w:color w:val="000000"/>
          <w:sz w:val="24"/>
          <w:szCs w:val="24"/>
        </w:rPr>
        <w:t>during the 12 weeks before [Reference Date_____/_____/______].</w:t>
      </w:r>
      <w:r w:rsidRPr="0034244F">
        <w:rPr>
          <w:rFonts w:ascii="Arial" w:eastAsia="Times New Roman" w:hAnsi="Arial" w:cs="Arial"/>
          <w:b/>
          <w:color w:val="000000"/>
          <w:sz w:val="20"/>
          <w:szCs w:val="20"/>
        </w:rPr>
        <w:t xml:space="preserve"> </w:t>
      </w:r>
    </w:p>
    <w:p w:rsidR="0034244F" w:rsidRPr="0034244F" w:rsidRDefault="0034244F" w:rsidP="0034244F">
      <w:pPr>
        <w:spacing w:after="0" w:line="240" w:lineRule="auto"/>
        <w:rPr>
          <w:rFonts w:ascii="Arial" w:eastAsia="Times New Roman" w:hAnsi="Arial" w:cs="Arial"/>
          <w:b/>
          <w:i/>
          <w:color w:val="000000"/>
          <w:sz w:val="20"/>
          <w:szCs w:val="20"/>
        </w:rPr>
      </w:pPr>
      <w:r w:rsidRPr="0034244F">
        <w:rPr>
          <w:rFonts w:ascii="Arial" w:eastAsia="Times New Roman" w:hAnsi="Arial" w:cs="Arial"/>
          <w:color w:val="000000"/>
          <w:sz w:val="20"/>
          <w:szCs w:val="20"/>
        </w:rPr>
        <w:t>1</w:t>
      </w:r>
      <w:ins w:id="92" w:author="Susan Hocevar" w:date="2014-05-27T12:42:00Z">
        <w:r w:rsidRPr="0034244F">
          <w:rPr>
            <w:rFonts w:ascii="Arial" w:eastAsia="Times New Roman" w:hAnsi="Arial" w:cs="Arial"/>
            <w:color w:val="000000"/>
            <w:sz w:val="20"/>
            <w:szCs w:val="20"/>
          </w:rPr>
          <w:t>3</w:t>
        </w:r>
      </w:ins>
      <w:del w:id="93" w:author="Susan Hocevar" w:date="2014-05-27T12:42:00Z">
        <w:r w:rsidRPr="0034244F" w:rsidDel="00CF3E19">
          <w:rPr>
            <w:rFonts w:ascii="Arial" w:eastAsia="Times New Roman" w:hAnsi="Arial" w:cs="Arial"/>
            <w:color w:val="000000"/>
            <w:sz w:val="20"/>
            <w:szCs w:val="20"/>
          </w:rPr>
          <w:delText>2</w:delText>
        </w:r>
      </w:del>
      <w:r w:rsidRPr="0034244F">
        <w:rPr>
          <w:rFonts w:ascii="Arial" w:eastAsia="Times New Roman" w:hAnsi="Arial" w:cs="Arial"/>
          <w:color w:val="000000"/>
          <w:sz w:val="20"/>
          <w:szCs w:val="20"/>
        </w:rPr>
        <w:t xml:space="preserve">. How many people lived in your household including yourself during that time?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If answer is one (subject lives alone) skip to Q.</w:t>
      </w:r>
      <w:ins w:id="94" w:author="Susan Hocevar" w:date="2014-05-27T12:48:00Z">
        <w:r w:rsidRPr="0034244F">
          <w:rPr>
            <w:rFonts w:ascii="Arial" w:eastAsia="Times New Roman" w:hAnsi="Arial" w:cs="Arial"/>
            <w:b/>
            <w:i/>
            <w:color w:val="000000"/>
            <w:sz w:val="20"/>
            <w:szCs w:val="20"/>
          </w:rPr>
          <w:t>20</w:t>
        </w:r>
      </w:ins>
      <w:del w:id="95" w:author="Susan Hocevar" w:date="2014-05-27T12:48:00Z">
        <w:r w:rsidRPr="0034244F" w:rsidDel="00EC66BB">
          <w:rPr>
            <w:rFonts w:ascii="Arial" w:eastAsia="Times New Roman" w:hAnsi="Arial" w:cs="Arial"/>
            <w:b/>
            <w:i/>
            <w:color w:val="000000"/>
            <w:sz w:val="20"/>
            <w:szCs w:val="20"/>
          </w:rPr>
          <w:delText>19</w:delText>
        </w:r>
      </w:del>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tabs>
          <w:tab w:val="left" w:pos="720"/>
        </w:tabs>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lastRenderedPageBreak/>
        <w:t>1</w:t>
      </w:r>
      <w:ins w:id="96" w:author="Susan Hocevar" w:date="2014-05-27T12:43:00Z">
        <w:r w:rsidRPr="0034244F">
          <w:rPr>
            <w:rFonts w:ascii="Arial" w:eastAsia="Times New Roman" w:hAnsi="Arial" w:cs="Arial"/>
            <w:color w:val="000000"/>
            <w:sz w:val="20"/>
            <w:szCs w:val="20"/>
          </w:rPr>
          <w:t>3</w:t>
        </w:r>
      </w:ins>
      <w:del w:id="97" w:author="Susan Hocevar" w:date="2014-05-27T12:43:00Z">
        <w:r w:rsidRPr="0034244F" w:rsidDel="00CF3E19">
          <w:rPr>
            <w:rFonts w:ascii="Arial" w:eastAsia="Times New Roman" w:hAnsi="Arial" w:cs="Arial"/>
            <w:color w:val="000000"/>
            <w:sz w:val="20"/>
            <w:szCs w:val="20"/>
          </w:rPr>
          <w:delText>2</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t>
      </w:r>
      <w:ins w:id="98" w:author="CDC User" w:date="2014-05-08T13:47:00Z">
        <w:r w:rsidRPr="0034244F">
          <w:rPr>
            <w:rFonts w:ascii="Arial" w:eastAsia="Times New Roman" w:hAnsi="Arial" w:cs="Arial"/>
            <w:color w:val="000000"/>
            <w:sz w:val="20"/>
            <w:szCs w:val="20"/>
          </w:rPr>
          <w:t xml:space="preserve">What </w:t>
        </w:r>
      </w:ins>
      <w:ins w:id="99" w:author="Susan Hocevar" w:date="2014-05-27T14:48:00Z">
        <w:r w:rsidRPr="0034244F">
          <w:rPr>
            <w:rFonts w:ascii="Arial" w:eastAsia="Times New Roman" w:hAnsi="Arial" w:cs="Arial"/>
            <w:color w:val="000000"/>
            <w:sz w:val="20"/>
            <w:szCs w:val="20"/>
          </w:rPr>
          <w:t>were</w:t>
        </w:r>
      </w:ins>
      <w:ins w:id="100" w:author="CDC User" w:date="2014-05-08T13:47:00Z">
        <w:r w:rsidRPr="0034244F">
          <w:rPr>
            <w:rFonts w:ascii="Arial" w:eastAsia="Times New Roman" w:hAnsi="Arial" w:cs="Arial"/>
            <w:color w:val="000000"/>
            <w:sz w:val="20"/>
            <w:szCs w:val="20"/>
          </w:rPr>
          <w:t xml:space="preserve"> the ages of your household members?</w:t>
        </w:r>
      </w:ins>
      <w:del w:id="101" w:author="CDC User" w:date="2014-05-08T13:47:00Z">
        <w:r w:rsidRPr="0034244F" w:rsidDel="000E33AE">
          <w:rPr>
            <w:rFonts w:ascii="Arial" w:eastAsia="Times New Roman" w:hAnsi="Arial" w:cs="Arial"/>
            <w:color w:val="000000"/>
            <w:sz w:val="20"/>
            <w:szCs w:val="20"/>
          </w:rPr>
          <w:delText>How  household members, no</w:delText>
        </w:r>
      </w:del>
      <w:del w:id="102" w:author="CDC User" w:date="2014-05-08T13:46:00Z">
        <w:r w:rsidRPr="0034244F" w:rsidDel="000E33AE">
          <w:rPr>
            <w:rFonts w:ascii="Arial" w:eastAsia="Times New Roman" w:hAnsi="Arial" w:cs="Arial"/>
            <w:color w:val="000000"/>
            <w:sz w:val="20"/>
            <w:szCs w:val="20"/>
          </w:rPr>
          <w:delText>t including yourself were in each of these age groups</w:delText>
        </w:r>
      </w:del>
      <w:r w:rsidRPr="0034244F">
        <w:rPr>
          <w:rFonts w:ascii="Arial" w:eastAsia="Times New Roman" w:hAnsi="Arial" w:cs="Arial"/>
          <w:color w:val="000000"/>
          <w:sz w:val="20"/>
          <w:szCs w:val="20"/>
        </w:rPr>
        <w:t xml:space="preserve">? </w:t>
      </w:r>
      <w:r w:rsidRPr="0034244F">
        <w:rPr>
          <w:rFonts w:ascii="Arial" w:eastAsia="Times New Roman" w:hAnsi="Arial" w:cs="Arial"/>
          <w:b/>
          <w:color w:val="000000"/>
          <w:sz w:val="20"/>
          <w:szCs w:val="20"/>
        </w:rPr>
        <w:t>[List number of people in each group]</w:t>
      </w:r>
    </w:p>
    <w:p w:rsidR="0034244F" w:rsidRPr="0034244F" w:rsidRDefault="0034244F" w:rsidP="0034244F">
      <w:pPr>
        <w:tabs>
          <w:tab w:val="left" w:pos="1440"/>
          <w:tab w:val="left" w:pos="2340"/>
          <w:tab w:val="left" w:pos="3600"/>
          <w:tab w:val="left" w:pos="4860"/>
          <w:tab w:val="left" w:pos="6300"/>
          <w:tab w:val="left" w:pos="7740"/>
          <w:tab w:val="left" w:pos="918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Ages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&lt;1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1 to 3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4 to 10</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11 to 17</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18 to 34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35 to 59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60+    </w:t>
      </w:r>
    </w:p>
    <w:p w:rsidR="0034244F" w:rsidRPr="0034244F" w:rsidRDefault="0034244F" w:rsidP="0034244F">
      <w:pPr>
        <w:spacing w:after="0" w:line="240" w:lineRule="auto"/>
        <w:ind w:left="360"/>
        <w:rPr>
          <w:rFonts w:ascii="Arial" w:eastAsia="Times New Roman" w:hAnsi="Arial" w:cs="Arial"/>
          <w:b/>
          <w:i/>
          <w:color w:val="000000"/>
          <w:sz w:val="20"/>
          <w:szCs w:val="20"/>
        </w:rPr>
      </w:pPr>
    </w:p>
    <w:p w:rsidR="0034244F" w:rsidRPr="0034244F" w:rsidRDefault="0034244F" w:rsidP="0034244F">
      <w:pPr>
        <w:spacing w:after="0" w:line="240" w:lineRule="auto"/>
        <w:ind w:left="720"/>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i/>
          <w:color w:val="000000"/>
          <w:sz w:val="20"/>
          <w:szCs w:val="20"/>
        </w:rPr>
      </w:pPr>
      <w:r w:rsidRPr="0034244F">
        <w:rPr>
          <w:rFonts w:ascii="Arial" w:eastAsia="Times New Roman" w:hAnsi="Arial" w:cs="Arial"/>
          <w:color w:val="000000"/>
          <w:sz w:val="20"/>
          <w:szCs w:val="20"/>
        </w:rPr>
        <w:t>1</w:t>
      </w:r>
      <w:ins w:id="103" w:author="Susan Hocevar" w:date="2014-05-27T12:43:00Z">
        <w:r w:rsidRPr="0034244F">
          <w:rPr>
            <w:rFonts w:ascii="Arial" w:eastAsia="Times New Roman" w:hAnsi="Arial" w:cs="Arial"/>
            <w:color w:val="000000"/>
            <w:sz w:val="20"/>
            <w:szCs w:val="20"/>
          </w:rPr>
          <w:t>4</w:t>
        </w:r>
      </w:ins>
      <w:del w:id="104" w:author="Susan Hocevar" w:date="2014-05-27T12:43:00Z">
        <w:r w:rsidRPr="0034244F" w:rsidDel="00CF3E19">
          <w:rPr>
            <w:rFonts w:ascii="Arial" w:eastAsia="Times New Roman" w:hAnsi="Arial" w:cs="Arial"/>
            <w:color w:val="000000"/>
            <w:sz w:val="20"/>
            <w:szCs w:val="20"/>
          </w:rPr>
          <w:delText>3</w:delText>
        </w:r>
      </w:del>
      <w:r w:rsidRPr="0034244F">
        <w:rPr>
          <w:rFonts w:ascii="Arial" w:eastAsia="Times New Roman" w:hAnsi="Arial" w:cs="Arial"/>
          <w:color w:val="000000"/>
          <w:sz w:val="20"/>
          <w:szCs w:val="20"/>
        </w:rPr>
        <w:t xml:space="preserve">. Did any household member excluding </w:t>
      </w:r>
      <w:proofErr w:type="gramStart"/>
      <w:r w:rsidRPr="0034244F">
        <w:rPr>
          <w:rFonts w:ascii="Arial" w:eastAsia="Times New Roman" w:hAnsi="Arial" w:cs="Arial"/>
          <w:color w:val="000000"/>
          <w:sz w:val="20"/>
          <w:szCs w:val="20"/>
        </w:rPr>
        <w:t>yourself</w:t>
      </w:r>
      <w:proofErr w:type="gramEnd"/>
      <w:r w:rsidRPr="0034244F">
        <w:rPr>
          <w:rFonts w:ascii="Arial" w:eastAsia="Times New Roman" w:hAnsi="Arial" w:cs="Arial"/>
          <w:color w:val="000000"/>
          <w:sz w:val="20"/>
          <w:szCs w:val="20"/>
        </w:rPr>
        <w:t xml:space="preserve"> wear diapers</w:t>
      </w:r>
      <w:ins w:id="105" w:author="Susan Hocevar" w:date="2014-05-13T11:42:00Z">
        <w:r w:rsidRPr="0034244F">
          <w:rPr>
            <w:rFonts w:ascii="Arial" w:eastAsia="Times New Roman" w:hAnsi="Arial" w:cs="Arial"/>
            <w:color w:val="000000"/>
            <w:sz w:val="20"/>
            <w:szCs w:val="20"/>
          </w:rPr>
          <w:t xml:space="preserve"> in the 12 weeks before (reference date </w:t>
        </w:r>
        <w:r w:rsidRPr="0034244F">
          <w:rPr>
            <w:rFonts w:ascii="Arial" w:eastAsia="Times New Roman" w:hAnsi="Arial" w:cs="Arial"/>
            <w:color w:val="000000"/>
            <w:sz w:val="18"/>
            <w:szCs w:val="18"/>
          </w:rPr>
          <w:t>____/_____/______)</w:t>
        </w:r>
      </w:ins>
      <w:r w:rsidRPr="0034244F">
        <w:rPr>
          <w:rFonts w:ascii="Arial" w:eastAsia="Times New Roman" w:hAnsi="Arial" w:cs="Arial"/>
          <w:color w:val="000000"/>
          <w:sz w:val="20"/>
          <w:szCs w:val="20"/>
        </w:rPr>
        <w:t>? (Including adults in diapers)</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ind w:left="360"/>
        <w:rPr>
          <w:rFonts w:ascii="Arial" w:eastAsia="Times New Roman" w:hAnsi="Arial" w:cs="Arial"/>
          <w:i/>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w:t>
      </w:r>
      <w:ins w:id="106" w:author="Susan Hocevar" w:date="2014-05-27T12:43:00Z">
        <w:r w:rsidRPr="0034244F">
          <w:rPr>
            <w:rFonts w:ascii="Arial" w:eastAsia="Times New Roman" w:hAnsi="Arial" w:cs="Arial"/>
            <w:color w:val="000000"/>
            <w:sz w:val="20"/>
            <w:szCs w:val="20"/>
          </w:rPr>
          <w:t>5</w:t>
        </w:r>
      </w:ins>
      <w:del w:id="107" w:author="Susan Hocevar" w:date="2014-05-27T12:43:00Z">
        <w:r w:rsidRPr="0034244F" w:rsidDel="00CF3E19">
          <w:rPr>
            <w:rFonts w:ascii="Arial" w:eastAsia="Times New Roman" w:hAnsi="Arial" w:cs="Arial"/>
            <w:color w:val="000000"/>
            <w:sz w:val="20"/>
            <w:szCs w:val="20"/>
          </w:rPr>
          <w:delText>4</w:delText>
        </w:r>
      </w:del>
      <w:r w:rsidRPr="0034244F">
        <w:rPr>
          <w:rFonts w:ascii="Arial" w:eastAsia="Times New Roman" w:hAnsi="Arial" w:cs="Arial"/>
          <w:color w:val="000000"/>
          <w:sz w:val="20"/>
          <w:szCs w:val="20"/>
        </w:rPr>
        <w:t>. Did you have household members excluding yourself that attended a group childcare setting, daycare, or adult daycare</w:t>
      </w:r>
      <w:ins w:id="108" w:author="Susan Hocevar" w:date="2014-05-13T11:43:00Z">
        <w:r w:rsidRPr="0034244F">
          <w:rPr>
            <w:rFonts w:ascii="Arial" w:eastAsia="Times New Roman" w:hAnsi="Arial" w:cs="Arial"/>
            <w:color w:val="000000"/>
            <w:sz w:val="20"/>
            <w:szCs w:val="20"/>
          </w:rPr>
          <w:t xml:space="preserve"> in the 12 weeks before (reference date </w:t>
        </w:r>
        <w:r w:rsidRPr="0034244F">
          <w:rPr>
            <w:rFonts w:ascii="Arial" w:eastAsia="Times New Roman" w:hAnsi="Arial" w:cs="Arial"/>
            <w:color w:val="000000"/>
            <w:sz w:val="18"/>
            <w:szCs w:val="18"/>
          </w:rPr>
          <w:t>____/_____/______)</w:t>
        </w:r>
      </w:ins>
      <w:r w:rsidRPr="0034244F">
        <w:rPr>
          <w:rFonts w:ascii="Arial" w:eastAsia="Times New Roman" w:hAnsi="Arial" w:cs="Arial"/>
          <w:color w:val="000000"/>
          <w:sz w:val="20"/>
          <w:szCs w:val="20"/>
        </w:rPr>
        <w:t>? We consider daycare to be any place inside or outside your home where a household member spends at least 4 hours per week under an adult’s care with at least two adults or children who did not live with you</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2 (</w:t>
      </w:r>
      <w:r w:rsidRPr="0034244F">
        <w:rPr>
          <w:rFonts w:ascii="Arial" w:eastAsia="Times New Roman" w:hAnsi="Arial" w:cs="Arial"/>
          <w:b/>
          <w:color w:val="000000"/>
          <w:sz w:val="20"/>
          <w:szCs w:val="20"/>
        </w:rPr>
        <w:t>Skip to Q 1</w:t>
      </w:r>
      <w:ins w:id="109" w:author="Susan Hocevar" w:date="2014-05-27T12:48:00Z">
        <w:r w:rsidRPr="0034244F">
          <w:rPr>
            <w:rFonts w:ascii="Arial" w:eastAsia="Times New Roman" w:hAnsi="Arial" w:cs="Arial"/>
            <w:b/>
            <w:color w:val="000000"/>
            <w:sz w:val="20"/>
            <w:szCs w:val="20"/>
          </w:rPr>
          <w:t>6</w:t>
        </w:r>
      </w:ins>
      <w:del w:id="110" w:author="Susan Hocevar" w:date="2014-05-27T12:48:00Z">
        <w:r w:rsidRPr="0034244F" w:rsidDel="00EC66BB">
          <w:rPr>
            <w:rFonts w:ascii="Arial" w:eastAsia="Times New Roman" w:hAnsi="Arial" w:cs="Arial"/>
            <w:b/>
            <w:color w:val="000000"/>
            <w:sz w:val="20"/>
            <w:szCs w:val="20"/>
          </w:rPr>
          <w:delText>5</w:delText>
        </w:r>
      </w:del>
      <w:r w:rsidRPr="0034244F">
        <w:rPr>
          <w:rFonts w:ascii="Arial" w:eastAsia="Times New Roman" w:hAnsi="Arial" w:cs="Arial"/>
          <w:b/>
          <w:color w:val="000000"/>
          <w:sz w:val="20"/>
          <w:szCs w:val="20"/>
        </w:rPr>
        <w:t>)</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 (</w:t>
      </w:r>
      <w:r w:rsidRPr="0034244F">
        <w:rPr>
          <w:rFonts w:ascii="Arial" w:eastAsia="Times New Roman" w:hAnsi="Arial" w:cs="Arial"/>
          <w:b/>
          <w:color w:val="000000"/>
          <w:sz w:val="20"/>
          <w:szCs w:val="20"/>
        </w:rPr>
        <w:t>Skip to Q 1</w:t>
      </w:r>
      <w:ins w:id="111" w:author="Susan Hocevar" w:date="2014-05-27T12:48:00Z">
        <w:r w:rsidRPr="0034244F">
          <w:rPr>
            <w:rFonts w:ascii="Arial" w:eastAsia="Times New Roman" w:hAnsi="Arial" w:cs="Arial"/>
            <w:b/>
            <w:color w:val="000000"/>
            <w:sz w:val="20"/>
            <w:szCs w:val="20"/>
          </w:rPr>
          <w:t>6</w:t>
        </w:r>
      </w:ins>
      <w:del w:id="112" w:author="Susan Hocevar" w:date="2014-05-27T12:48:00Z">
        <w:r w:rsidRPr="0034244F" w:rsidDel="00EC66BB">
          <w:rPr>
            <w:rFonts w:ascii="Arial" w:eastAsia="Times New Roman" w:hAnsi="Arial" w:cs="Arial"/>
            <w:b/>
            <w:color w:val="000000"/>
            <w:sz w:val="20"/>
            <w:szCs w:val="20"/>
          </w:rPr>
          <w:delText>5</w:delText>
        </w:r>
      </w:del>
      <w:r w:rsidRPr="0034244F">
        <w:rPr>
          <w:rFonts w:ascii="Arial" w:eastAsia="Times New Roman" w:hAnsi="Arial" w:cs="Arial"/>
          <w:b/>
          <w:color w:val="000000"/>
          <w:sz w:val="20"/>
          <w:szCs w:val="20"/>
        </w:rPr>
        <w:t>)</w:t>
      </w:r>
      <w:r w:rsidRPr="0034244F">
        <w:rPr>
          <w:rFonts w:ascii="Arial" w:eastAsia="Times New Roman" w:hAnsi="Arial" w:cs="Arial"/>
          <w:color w:val="000000"/>
          <w:sz w:val="20"/>
          <w:szCs w:val="20"/>
        </w:rPr>
        <w:tab/>
      </w:r>
    </w:p>
    <w:p w:rsidR="0034244F" w:rsidRPr="0034244F" w:rsidRDefault="0034244F" w:rsidP="0034244F">
      <w:pPr>
        <w:tabs>
          <w:tab w:val="left" w:leader="dot" w:pos="432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 (</w:t>
      </w:r>
      <w:r w:rsidRPr="0034244F">
        <w:rPr>
          <w:rFonts w:ascii="Arial" w:eastAsia="Times New Roman" w:hAnsi="Arial" w:cs="Arial"/>
          <w:b/>
          <w:color w:val="000000"/>
          <w:sz w:val="20"/>
          <w:szCs w:val="20"/>
        </w:rPr>
        <w:t>Skip to Q 1</w:t>
      </w:r>
      <w:ins w:id="113" w:author="Susan Hocevar" w:date="2014-05-27T12:48:00Z">
        <w:r w:rsidRPr="0034244F">
          <w:rPr>
            <w:rFonts w:ascii="Arial" w:eastAsia="Times New Roman" w:hAnsi="Arial" w:cs="Arial"/>
            <w:b/>
            <w:color w:val="000000"/>
            <w:sz w:val="20"/>
            <w:szCs w:val="20"/>
          </w:rPr>
          <w:t>6</w:t>
        </w:r>
      </w:ins>
      <w:del w:id="114" w:author="Susan Hocevar" w:date="2014-05-27T12:48:00Z">
        <w:r w:rsidRPr="0034244F" w:rsidDel="00EC66BB">
          <w:rPr>
            <w:rFonts w:ascii="Arial" w:eastAsia="Times New Roman" w:hAnsi="Arial" w:cs="Arial"/>
            <w:b/>
            <w:color w:val="000000"/>
            <w:sz w:val="20"/>
            <w:szCs w:val="20"/>
          </w:rPr>
          <w:delText>5</w:delText>
        </w:r>
      </w:del>
      <w:r w:rsidRPr="0034244F">
        <w:rPr>
          <w:rFonts w:ascii="Arial" w:eastAsia="Times New Roman" w:hAnsi="Arial" w:cs="Arial"/>
          <w:b/>
          <w:color w:val="000000"/>
          <w:sz w:val="20"/>
          <w:szCs w:val="20"/>
        </w:rPr>
        <w:t>)</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Del="00C60FE2" w:rsidRDefault="0034244F" w:rsidP="0034244F">
      <w:pPr>
        <w:spacing w:after="0" w:line="240" w:lineRule="auto"/>
        <w:ind w:left="720"/>
        <w:rPr>
          <w:del w:id="115" w:author="CDC User" w:date="2014-05-09T12:42:00Z"/>
          <w:rFonts w:ascii="Arial" w:eastAsia="Times New Roman" w:hAnsi="Arial" w:cs="Arial"/>
          <w:color w:val="000000"/>
          <w:sz w:val="20"/>
          <w:szCs w:val="20"/>
        </w:rPr>
      </w:pPr>
      <w:del w:id="116" w:author="CDC User" w:date="2014-05-09T12:42:00Z">
        <w:r w:rsidRPr="0034244F">
          <w:rPr>
            <w:rFonts w:ascii="Arial" w:eastAsia="Times New Roman" w:hAnsi="Arial" w:cs="Arial"/>
            <w:color w:val="000000"/>
            <w:sz w:val="20"/>
            <w:szCs w:val="20"/>
          </w:rPr>
          <w:delText>1</w:delText>
        </w:r>
      </w:del>
      <w:proofErr w:type="gramStart"/>
      <w:ins w:id="117" w:author="Susan Hocevar" w:date="2014-05-27T12:43:00Z">
        <w:r w:rsidRPr="0034244F">
          <w:rPr>
            <w:rFonts w:ascii="Arial" w:eastAsia="Times New Roman" w:hAnsi="Arial" w:cs="Arial"/>
            <w:color w:val="000000"/>
            <w:sz w:val="20"/>
            <w:szCs w:val="20"/>
          </w:rPr>
          <w:t>5</w:t>
        </w:r>
      </w:ins>
      <w:del w:id="118" w:author="Susan Hocevar" w:date="2014-05-27T12:43:00Z">
        <w:r w:rsidRPr="0034244F" w:rsidDel="00CF3E19">
          <w:rPr>
            <w:rFonts w:ascii="Arial" w:eastAsia="Times New Roman" w:hAnsi="Arial" w:cs="Arial"/>
            <w:color w:val="000000"/>
            <w:sz w:val="20"/>
            <w:szCs w:val="20"/>
          </w:rPr>
          <w:delText>4</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w:t>
      </w:r>
      <w:del w:id="119" w:author="CDC User" w:date="2014-05-09T12:34:00Z">
        <w:r w:rsidRPr="0034244F" w:rsidDel="00C17AA0">
          <w:rPr>
            <w:rFonts w:ascii="Arial" w:eastAsia="Times New Roman" w:hAnsi="Arial" w:cs="Arial"/>
            <w:color w:val="000000"/>
            <w:sz w:val="20"/>
            <w:szCs w:val="20"/>
          </w:rPr>
          <w:delText>hich household members attended daycare and w</w:delText>
        </w:r>
      </w:del>
      <w:r w:rsidRPr="0034244F">
        <w:rPr>
          <w:rFonts w:ascii="Arial" w:eastAsia="Times New Roman" w:hAnsi="Arial" w:cs="Arial"/>
          <w:color w:val="000000"/>
          <w:sz w:val="20"/>
          <w:szCs w:val="20"/>
        </w:rPr>
        <w:t>hat type</w:t>
      </w:r>
      <w:ins w:id="120" w:author="CDC User" w:date="2014-05-09T12:42:00Z">
        <w:r w:rsidRPr="0034244F">
          <w:rPr>
            <w:rFonts w:ascii="Arial" w:eastAsia="Times New Roman" w:hAnsi="Arial" w:cs="Arial"/>
            <w:color w:val="000000"/>
            <w:sz w:val="20"/>
            <w:szCs w:val="20"/>
          </w:rPr>
          <w:t>(s)</w:t>
        </w:r>
      </w:ins>
      <w:r w:rsidRPr="0034244F">
        <w:rPr>
          <w:rFonts w:ascii="Arial" w:eastAsia="Times New Roman" w:hAnsi="Arial" w:cs="Arial"/>
          <w:color w:val="000000"/>
          <w:sz w:val="20"/>
          <w:szCs w:val="20"/>
        </w:rPr>
        <w:t xml:space="preserve"> of daycare setting was it?</w:t>
      </w:r>
      <w:del w:id="121" w:author="CDC User" w:date="2014-05-09T12:42:00Z">
        <w:r w:rsidRPr="0034244F" w:rsidDel="00C60FE2">
          <w:rPr>
            <w:rFonts w:ascii="Arial" w:eastAsia="Times New Roman" w:hAnsi="Arial" w:cs="Arial"/>
            <w:color w:val="000000"/>
            <w:sz w:val="20"/>
            <w:szCs w:val="20"/>
          </w:rPr>
          <w:delText xml:space="preserve"> </w:delText>
        </w:r>
      </w:del>
    </w:p>
    <w:p w:rsidR="0034244F" w:rsidRPr="0034244F" w:rsidRDefault="0034244F" w:rsidP="0034244F">
      <w:pPr>
        <w:ind w:left="720"/>
        <w:rPr>
          <w:ins w:id="122" w:author="CDC User" w:date="2014-05-09T12:42:00Z"/>
          <w:rFonts w:ascii="Arial" w:eastAsia="Times New Roman" w:hAnsi="Arial" w:cs="Arial"/>
          <w:b/>
          <w:color w:val="000000"/>
          <w:sz w:val="20"/>
          <w:szCs w:val="20"/>
        </w:rPr>
      </w:pPr>
      <w:ins w:id="123" w:author="CDC User" w:date="2014-05-09T12:42:00Z">
        <w:r w:rsidRPr="0034244F">
          <w:rPr>
            <w:rFonts w:ascii="Arial" w:eastAsia="Times New Roman" w:hAnsi="Arial" w:cs="Arial"/>
            <w:b/>
            <w:color w:val="000000"/>
            <w:sz w:val="20"/>
            <w:szCs w:val="20"/>
          </w:rPr>
          <w:t>[</w:t>
        </w:r>
      </w:ins>
      <w:r w:rsidRPr="0034244F">
        <w:rPr>
          <w:rFonts w:ascii="Arial" w:eastAsia="Times New Roman" w:hAnsi="Arial" w:cs="Arial"/>
          <w:b/>
          <w:i/>
          <w:color w:val="000000"/>
          <w:sz w:val="20"/>
          <w:szCs w:val="20"/>
        </w:rPr>
        <w:t>Read description of setting types if necessary</w:t>
      </w:r>
      <w:del w:id="124" w:author="CDC User" w:date="2014-05-08T13:57:00Z">
        <w:r w:rsidRPr="0034244F" w:rsidDel="00C25BAE">
          <w:rPr>
            <w:rFonts w:ascii="Arial" w:eastAsia="Times New Roman" w:hAnsi="Arial" w:cs="Arial"/>
            <w:b/>
            <w:color w:val="000000"/>
            <w:sz w:val="20"/>
            <w:szCs w:val="20"/>
          </w:rPr>
          <w:delText>]</w:delText>
        </w:r>
      </w:del>
    </w:p>
    <w:p w:rsidR="0034244F" w:rsidRPr="0034244F" w:rsidRDefault="0034244F" w:rsidP="0034244F">
      <w:pPr>
        <w:ind w:left="720"/>
        <w:rPr>
          <w:ins w:id="125" w:author="CDC User" w:date="2014-05-09T12:43:00Z"/>
          <w:rFonts w:ascii="Arial" w:eastAsia="Times New Roman" w:hAnsi="Arial" w:cs="Arial"/>
          <w:b/>
          <w:color w:val="000000"/>
          <w:sz w:val="20"/>
          <w:szCs w:val="20"/>
        </w:rPr>
      </w:pPr>
      <w:ins w:id="126" w:author="CDC User" w:date="2014-05-09T12:43:00Z">
        <w:r w:rsidRPr="0034244F">
          <w:rPr>
            <w:rFonts w:ascii="Arial" w:eastAsia="Times New Roman" w:hAnsi="Arial" w:cs="Arial"/>
            <w:b/>
            <w:color w:val="000000"/>
            <w:sz w:val="20"/>
            <w:szCs w:val="20"/>
          </w:rPr>
          <w:t>Home……………………………………1</w:t>
        </w:r>
      </w:ins>
    </w:p>
    <w:p w:rsidR="0034244F" w:rsidRPr="0034244F" w:rsidRDefault="0034244F">
      <w:pPr>
        <w:ind w:left="720"/>
        <w:rPr>
          <w:ins w:id="127" w:author="CDC User" w:date="2014-05-09T12:43:00Z"/>
          <w:rFonts w:ascii="Arial" w:eastAsia="Times New Roman" w:hAnsi="Arial" w:cs="Arial"/>
          <w:b/>
          <w:color w:val="000000"/>
          <w:sz w:val="20"/>
          <w:szCs w:val="20"/>
        </w:rPr>
      </w:pPr>
      <w:ins w:id="128" w:author="CDC User" w:date="2014-05-09T12:43:00Z">
        <w:r w:rsidRPr="0034244F">
          <w:rPr>
            <w:rFonts w:ascii="Arial" w:eastAsia="Times New Roman" w:hAnsi="Arial" w:cs="Arial"/>
            <w:b/>
            <w:color w:val="000000"/>
            <w:sz w:val="20"/>
            <w:szCs w:val="20"/>
          </w:rPr>
          <w:t>Center…………………………………..2</w:t>
        </w:r>
      </w:ins>
    </w:p>
    <w:p w:rsidR="0034244F" w:rsidRPr="0034244F" w:rsidRDefault="0034244F">
      <w:pPr>
        <w:ind w:left="720"/>
        <w:rPr>
          <w:ins w:id="129" w:author="CDC User" w:date="2014-05-09T12:43:00Z"/>
          <w:rFonts w:ascii="Arial" w:eastAsia="Times New Roman" w:hAnsi="Arial" w:cs="Arial"/>
          <w:b/>
          <w:color w:val="000000"/>
          <w:sz w:val="20"/>
          <w:szCs w:val="20"/>
        </w:rPr>
      </w:pPr>
      <w:ins w:id="130" w:author="CDC User" w:date="2014-05-09T12:43:00Z">
        <w:r w:rsidRPr="0034244F">
          <w:rPr>
            <w:rFonts w:ascii="Arial" w:eastAsia="Times New Roman" w:hAnsi="Arial" w:cs="Arial"/>
            <w:b/>
            <w:color w:val="000000"/>
            <w:sz w:val="20"/>
            <w:szCs w:val="20"/>
          </w:rPr>
          <w:t>Members attend both types of daycare………….3</w:t>
        </w:r>
      </w:ins>
    </w:p>
    <w:p w:rsidR="0034244F" w:rsidRPr="0034244F" w:rsidRDefault="0034244F">
      <w:pPr>
        <w:ind w:left="720"/>
        <w:rPr>
          <w:ins w:id="131" w:author="CDC User" w:date="2014-05-09T12:44:00Z"/>
          <w:rFonts w:ascii="Arial" w:eastAsia="Times New Roman" w:hAnsi="Arial" w:cs="Arial"/>
          <w:b/>
          <w:color w:val="000000"/>
          <w:sz w:val="20"/>
          <w:szCs w:val="20"/>
        </w:rPr>
      </w:pPr>
      <w:ins w:id="132" w:author="CDC User" w:date="2014-05-09T12:44:00Z">
        <w:r w:rsidRPr="0034244F">
          <w:rPr>
            <w:rFonts w:ascii="Arial" w:eastAsia="Times New Roman" w:hAnsi="Arial" w:cs="Arial"/>
            <w:b/>
            <w:color w:val="000000"/>
            <w:sz w:val="20"/>
            <w:szCs w:val="20"/>
          </w:rPr>
          <w:t>Don’t know / Not Sure………………..7</w:t>
        </w:r>
      </w:ins>
    </w:p>
    <w:p w:rsidR="0034244F" w:rsidRPr="0034244F" w:rsidRDefault="0034244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Refused……………………………….9</w:t>
      </w: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448"/>
        <w:gridCol w:w="1462"/>
        <w:gridCol w:w="1495"/>
        <w:gridCol w:w="1440"/>
        <w:gridCol w:w="1474"/>
      </w:tblGrid>
      <w:tr w:rsidR="0034244F" w:rsidRPr="0034244F" w:rsidDel="00C60FE2" w:rsidTr="003C53BD">
        <w:trPr>
          <w:del w:id="133" w:author="CDC User" w:date="2014-05-09T12:42:00Z"/>
        </w:trPr>
        <w:tc>
          <w:tcPr>
            <w:tcW w:w="1454" w:type="dxa"/>
            <w:shd w:val="clear" w:color="auto" w:fill="auto"/>
          </w:tcPr>
          <w:p w:rsidR="0034244F" w:rsidRPr="0034244F" w:rsidDel="00C60FE2" w:rsidRDefault="0034244F" w:rsidP="0034244F">
            <w:pPr>
              <w:spacing w:after="0" w:line="240" w:lineRule="auto"/>
              <w:rPr>
                <w:del w:id="134" w:author="CDC User" w:date="2014-05-09T12:42:00Z"/>
                <w:rFonts w:ascii="Arial" w:eastAsia="Times New Roman" w:hAnsi="Arial" w:cs="Arial"/>
                <w:b/>
                <w:color w:val="000000"/>
                <w:sz w:val="20"/>
                <w:szCs w:val="20"/>
              </w:rPr>
            </w:pPr>
            <w:del w:id="135" w:author="CDC User" w:date="2014-05-09T12:42:00Z">
              <w:r w:rsidRPr="0034244F" w:rsidDel="00C60FE2">
                <w:rPr>
                  <w:rFonts w:ascii="Arial" w:eastAsia="Times New Roman" w:hAnsi="Arial" w:cs="Arial"/>
                  <w:b/>
                  <w:color w:val="000000"/>
                  <w:sz w:val="20"/>
                  <w:szCs w:val="20"/>
                </w:rPr>
                <w:delText>AGE Group</w:delText>
              </w:r>
            </w:del>
          </w:p>
        </w:tc>
        <w:tc>
          <w:tcPr>
            <w:tcW w:w="7319" w:type="dxa"/>
            <w:gridSpan w:val="5"/>
            <w:shd w:val="clear" w:color="auto" w:fill="auto"/>
          </w:tcPr>
          <w:p w:rsidR="0034244F" w:rsidRPr="0034244F" w:rsidDel="00C60FE2" w:rsidRDefault="0034244F" w:rsidP="0034244F">
            <w:pPr>
              <w:spacing w:after="0" w:line="240" w:lineRule="auto"/>
              <w:jc w:val="center"/>
              <w:rPr>
                <w:del w:id="136" w:author="CDC User" w:date="2014-05-09T12:42:00Z"/>
                <w:rFonts w:ascii="Arial" w:eastAsia="Times New Roman" w:hAnsi="Arial" w:cs="Arial"/>
                <w:b/>
                <w:color w:val="000000"/>
                <w:sz w:val="20"/>
                <w:szCs w:val="20"/>
              </w:rPr>
            </w:pPr>
            <w:del w:id="137" w:author="CDC User" w:date="2014-05-09T12:42:00Z">
              <w:r w:rsidRPr="0034244F" w:rsidDel="00C60FE2">
                <w:rPr>
                  <w:rFonts w:ascii="Arial" w:eastAsia="Times New Roman" w:hAnsi="Arial" w:cs="Arial"/>
                  <w:b/>
                  <w:color w:val="000000"/>
                  <w:sz w:val="20"/>
                  <w:szCs w:val="20"/>
                </w:rPr>
                <w:delText>Type of Daycare Setting</w:delText>
              </w:r>
            </w:del>
          </w:p>
        </w:tc>
      </w:tr>
      <w:tr w:rsidR="0034244F" w:rsidRPr="0034244F" w:rsidDel="00C60FE2" w:rsidTr="003C53BD">
        <w:trPr>
          <w:del w:id="138" w:author="CDC User" w:date="2014-05-09T12:42:00Z"/>
        </w:trPr>
        <w:tc>
          <w:tcPr>
            <w:tcW w:w="1454" w:type="dxa"/>
            <w:shd w:val="clear" w:color="auto" w:fill="auto"/>
          </w:tcPr>
          <w:p w:rsidR="0034244F" w:rsidRPr="0034244F" w:rsidDel="00C60FE2" w:rsidRDefault="0034244F" w:rsidP="0034244F">
            <w:pPr>
              <w:spacing w:after="0" w:line="240" w:lineRule="auto"/>
              <w:rPr>
                <w:del w:id="139" w:author="CDC User" w:date="2014-05-09T12:42:00Z"/>
                <w:rFonts w:ascii="Arial" w:eastAsia="Times New Roman" w:hAnsi="Arial" w:cs="Arial"/>
                <w:b/>
                <w:color w:val="000000"/>
                <w:sz w:val="20"/>
                <w:szCs w:val="20"/>
              </w:rPr>
            </w:pPr>
          </w:p>
        </w:tc>
        <w:tc>
          <w:tcPr>
            <w:tcW w:w="1448" w:type="dxa"/>
            <w:shd w:val="clear" w:color="auto" w:fill="auto"/>
          </w:tcPr>
          <w:p w:rsidR="0034244F" w:rsidRPr="0034244F" w:rsidDel="00C60FE2" w:rsidRDefault="0034244F" w:rsidP="0034244F">
            <w:pPr>
              <w:spacing w:after="0" w:line="240" w:lineRule="auto"/>
              <w:rPr>
                <w:del w:id="140" w:author="CDC User" w:date="2014-05-09T12:42:00Z"/>
                <w:rFonts w:ascii="Arial" w:eastAsia="Times New Roman" w:hAnsi="Arial" w:cs="Arial"/>
                <w:b/>
                <w:color w:val="000000"/>
                <w:sz w:val="20"/>
                <w:szCs w:val="20"/>
              </w:rPr>
            </w:pPr>
            <w:del w:id="141" w:author="CDC User" w:date="2014-05-09T12:42:00Z">
              <w:r w:rsidRPr="0034244F" w:rsidDel="00C60FE2">
                <w:rPr>
                  <w:rFonts w:ascii="Arial" w:eastAsia="Times New Roman" w:hAnsi="Arial" w:cs="Arial"/>
                  <w:b/>
                  <w:color w:val="000000"/>
                  <w:sz w:val="20"/>
                  <w:szCs w:val="20"/>
                </w:rPr>
                <w:delText>Home</w:delText>
              </w:r>
            </w:del>
          </w:p>
        </w:tc>
        <w:tc>
          <w:tcPr>
            <w:tcW w:w="1462" w:type="dxa"/>
            <w:shd w:val="clear" w:color="auto" w:fill="auto"/>
          </w:tcPr>
          <w:p w:rsidR="0034244F" w:rsidRPr="0034244F" w:rsidDel="00C60FE2" w:rsidRDefault="0034244F" w:rsidP="0034244F">
            <w:pPr>
              <w:spacing w:after="0" w:line="240" w:lineRule="auto"/>
              <w:rPr>
                <w:del w:id="142" w:author="CDC User" w:date="2014-05-09T12:42:00Z"/>
                <w:rFonts w:ascii="Arial" w:eastAsia="Times New Roman" w:hAnsi="Arial" w:cs="Arial"/>
                <w:b/>
                <w:color w:val="000000"/>
                <w:sz w:val="20"/>
                <w:szCs w:val="20"/>
              </w:rPr>
            </w:pPr>
            <w:del w:id="143" w:author="CDC User" w:date="2014-05-09T12:42:00Z">
              <w:r w:rsidRPr="0034244F" w:rsidDel="00C60FE2">
                <w:rPr>
                  <w:rFonts w:ascii="Arial" w:eastAsia="Times New Roman" w:hAnsi="Arial" w:cs="Arial"/>
                  <w:b/>
                  <w:color w:val="000000"/>
                  <w:sz w:val="20"/>
                  <w:szCs w:val="20"/>
                </w:rPr>
                <w:delText>Center</w:delText>
              </w:r>
            </w:del>
          </w:p>
        </w:tc>
        <w:tc>
          <w:tcPr>
            <w:tcW w:w="1495" w:type="dxa"/>
            <w:shd w:val="clear" w:color="auto" w:fill="auto"/>
          </w:tcPr>
          <w:p w:rsidR="0034244F" w:rsidRPr="0034244F" w:rsidDel="00C60FE2" w:rsidRDefault="0034244F" w:rsidP="0034244F">
            <w:pPr>
              <w:spacing w:after="0" w:line="240" w:lineRule="auto"/>
              <w:rPr>
                <w:del w:id="144" w:author="CDC User" w:date="2014-05-09T12:42:00Z"/>
                <w:rFonts w:ascii="Arial" w:eastAsia="Times New Roman" w:hAnsi="Arial" w:cs="Arial"/>
                <w:b/>
                <w:color w:val="000000"/>
                <w:sz w:val="20"/>
                <w:szCs w:val="20"/>
              </w:rPr>
            </w:pPr>
            <w:del w:id="145" w:author="CDC User" w:date="2014-05-09T12:42:00Z">
              <w:r w:rsidRPr="0034244F" w:rsidDel="00C60FE2">
                <w:rPr>
                  <w:rFonts w:ascii="Arial" w:eastAsia="Times New Roman" w:hAnsi="Arial" w:cs="Arial"/>
                  <w:b/>
                  <w:color w:val="000000"/>
                  <w:sz w:val="20"/>
                  <w:szCs w:val="20"/>
                </w:rPr>
                <w:delText>Other (specify)</w:delText>
              </w:r>
            </w:del>
          </w:p>
        </w:tc>
        <w:tc>
          <w:tcPr>
            <w:tcW w:w="1440" w:type="dxa"/>
            <w:shd w:val="clear" w:color="auto" w:fill="auto"/>
          </w:tcPr>
          <w:p w:rsidR="0034244F" w:rsidRPr="0034244F" w:rsidDel="00C60FE2" w:rsidRDefault="0034244F" w:rsidP="0034244F">
            <w:pPr>
              <w:spacing w:after="0" w:line="240" w:lineRule="auto"/>
              <w:rPr>
                <w:del w:id="146" w:author="CDC User" w:date="2014-05-09T12:42:00Z"/>
                <w:rFonts w:ascii="Arial" w:eastAsia="Times New Roman" w:hAnsi="Arial" w:cs="Arial"/>
                <w:b/>
                <w:color w:val="000000"/>
                <w:sz w:val="20"/>
                <w:szCs w:val="20"/>
              </w:rPr>
            </w:pPr>
            <w:del w:id="147" w:author="CDC User" w:date="2014-05-09T12:42:00Z">
              <w:r w:rsidRPr="0034244F" w:rsidDel="00C60FE2">
                <w:rPr>
                  <w:rFonts w:ascii="Arial" w:eastAsia="Times New Roman" w:hAnsi="Arial" w:cs="Arial"/>
                  <w:b/>
                  <w:color w:val="000000"/>
                  <w:sz w:val="20"/>
                  <w:szCs w:val="20"/>
                </w:rPr>
                <w:delText>Don’t know</w:delText>
              </w:r>
            </w:del>
          </w:p>
        </w:tc>
        <w:tc>
          <w:tcPr>
            <w:tcW w:w="1474" w:type="dxa"/>
            <w:shd w:val="clear" w:color="auto" w:fill="auto"/>
          </w:tcPr>
          <w:p w:rsidR="0034244F" w:rsidRPr="0034244F" w:rsidDel="00C60FE2" w:rsidRDefault="0034244F" w:rsidP="0034244F">
            <w:pPr>
              <w:spacing w:after="0" w:line="240" w:lineRule="auto"/>
              <w:rPr>
                <w:del w:id="148" w:author="CDC User" w:date="2014-05-09T12:42:00Z"/>
                <w:rFonts w:ascii="Arial" w:eastAsia="Times New Roman" w:hAnsi="Arial" w:cs="Arial"/>
                <w:b/>
                <w:color w:val="000000"/>
                <w:sz w:val="20"/>
                <w:szCs w:val="20"/>
              </w:rPr>
            </w:pPr>
            <w:del w:id="149" w:author="CDC User" w:date="2014-05-09T12:42:00Z">
              <w:r w:rsidRPr="0034244F" w:rsidDel="00C60FE2">
                <w:rPr>
                  <w:rFonts w:ascii="Arial" w:eastAsia="Times New Roman" w:hAnsi="Arial" w:cs="Arial"/>
                  <w:b/>
                  <w:color w:val="000000"/>
                  <w:sz w:val="20"/>
                  <w:szCs w:val="20"/>
                </w:rPr>
                <w:delText>Refused</w:delText>
              </w:r>
            </w:del>
          </w:p>
        </w:tc>
      </w:tr>
      <w:tr w:rsidR="0034244F" w:rsidRPr="0034244F" w:rsidDel="00C60FE2" w:rsidTr="003C53BD">
        <w:trPr>
          <w:del w:id="150" w:author="CDC User" w:date="2014-05-09T12:42:00Z"/>
        </w:trPr>
        <w:tc>
          <w:tcPr>
            <w:tcW w:w="1454" w:type="dxa"/>
            <w:shd w:val="clear" w:color="auto" w:fill="auto"/>
          </w:tcPr>
          <w:p w:rsidR="0034244F" w:rsidRPr="0034244F" w:rsidDel="00C60FE2" w:rsidRDefault="0034244F" w:rsidP="0034244F">
            <w:pPr>
              <w:spacing w:after="0" w:line="240" w:lineRule="auto"/>
              <w:rPr>
                <w:del w:id="151" w:author="CDC User" w:date="2014-05-09T12:42:00Z"/>
                <w:rFonts w:ascii="Arial" w:eastAsia="Times New Roman" w:hAnsi="Arial" w:cs="Arial"/>
                <w:color w:val="000000"/>
                <w:sz w:val="20"/>
                <w:szCs w:val="20"/>
              </w:rPr>
            </w:pPr>
            <w:del w:id="152" w:author="CDC User" w:date="2014-05-09T12:42:00Z">
              <w:r w:rsidRPr="0034244F" w:rsidDel="00C25BAE">
                <w:rPr>
                  <w:rFonts w:ascii="Arial" w:eastAsia="Times New Roman" w:hAnsi="Arial" w:cs="Arial"/>
                  <w:color w:val="000000"/>
                  <w:sz w:val="20"/>
                  <w:szCs w:val="20"/>
                </w:rPr>
                <w:delText>&lt; 1</w:delText>
              </w:r>
            </w:del>
          </w:p>
        </w:tc>
        <w:tc>
          <w:tcPr>
            <w:tcW w:w="1448" w:type="dxa"/>
            <w:shd w:val="clear" w:color="auto" w:fill="auto"/>
          </w:tcPr>
          <w:p w:rsidR="0034244F" w:rsidRPr="0034244F" w:rsidDel="00C60FE2" w:rsidRDefault="0034244F" w:rsidP="0034244F">
            <w:pPr>
              <w:spacing w:after="0" w:line="240" w:lineRule="auto"/>
              <w:rPr>
                <w:del w:id="153" w:author="CDC User" w:date="2014-05-09T12:42:00Z"/>
                <w:rFonts w:ascii="Arial" w:eastAsia="Times New Roman" w:hAnsi="Arial" w:cs="Arial"/>
                <w:color w:val="000000"/>
                <w:sz w:val="20"/>
                <w:szCs w:val="20"/>
              </w:rPr>
            </w:pPr>
            <w:del w:id="154"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155" w:author="CDC User" w:date="2014-05-09T12:42:00Z"/>
                <w:rFonts w:ascii="Arial" w:eastAsia="Times New Roman" w:hAnsi="Arial" w:cs="Arial"/>
                <w:color w:val="000000"/>
                <w:sz w:val="20"/>
                <w:szCs w:val="20"/>
              </w:rPr>
            </w:pPr>
            <w:del w:id="156"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157"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158" w:author="CDC User" w:date="2014-05-09T12:42:00Z"/>
                <w:rFonts w:ascii="Arial" w:eastAsia="Times New Roman" w:hAnsi="Arial" w:cs="Arial"/>
                <w:color w:val="000000"/>
                <w:sz w:val="20"/>
                <w:szCs w:val="20"/>
              </w:rPr>
            </w:pPr>
            <w:del w:id="159"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160" w:author="CDC User" w:date="2014-05-09T12:42:00Z"/>
                <w:rFonts w:ascii="Arial" w:eastAsia="Times New Roman" w:hAnsi="Arial" w:cs="Arial"/>
                <w:color w:val="000000"/>
                <w:sz w:val="20"/>
                <w:szCs w:val="20"/>
              </w:rPr>
            </w:pPr>
            <w:del w:id="161"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162" w:author="CDC User" w:date="2014-05-09T12:42:00Z"/>
        </w:trPr>
        <w:tc>
          <w:tcPr>
            <w:tcW w:w="1454" w:type="dxa"/>
            <w:shd w:val="clear" w:color="auto" w:fill="auto"/>
          </w:tcPr>
          <w:p w:rsidR="0034244F" w:rsidRPr="0034244F" w:rsidDel="00C60FE2" w:rsidRDefault="0034244F" w:rsidP="0034244F">
            <w:pPr>
              <w:spacing w:after="0" w:line="240" w:lineRule="auto"/>
              <w:rPr>
                <w:del w:id="163" w:author="CDC User" w:date="2014-05-09T12:42:00Z"/>
                <w:rFonts w:ascii="Arial" w:eastAsia="Times New Roman" w:hAnsi="Arial" w:cs="Arial"/>
                <w:color w:val="000000"/>
                <w:sz w:val="20"/>
                <w:szCs w:val="20"/>
              </w:rPr>
            </w:pPr>
            <w:del w:id="164" w:author="CDC User" w:date="2014-05-09T12:42:00Z">
              <w:r w:rsidRPr="0034244F" w:rsidDel="00C25BAE">
                <w:rPr>
                  <w:rFonts w:ascii="Arial" w:eastAsia="Times New Roman" w:hAnsi="Arial" w:cs="Arial"/>
                  <w:color w:val="000000"/>
                  <w:sz w:val="20"/>
                  <w:szCs w:val="20"/>
                </w:rPr>
                <w:delText>1 to 3</w:delText>
              </w:r>
            </w:del>
          </w:p>
        </w:tc>
        <w:tc>
          <w:tcPr>
            <w:tcW w:w="1448" w:type="dxa"/>
            <w:shd w:val="clear" w:color="auto" w:fill="auto"/>
          </w:tcPr>
          <w:p w:rsidR="0034244F" w:rsidRPr="0034244F" w:rsidDel="00C60FE2" w:rsidRDefault="0034244F" w:rsidP="0034244F">
            <w:pPr>
              <w:spacing w:after="0" w:line="240" w:lineRule="auto"/>
              <w:rPr>
                <w:del w:id="165" w:author="CDC User" w:date="2014-05-09T12:42:00Z"/>
                <w:rFonts w:ascii="Arial" w:eastAsia="Times New Roman" w:hAnsi="Arial" w:cs="Arial"/>
                <w:color w:val="000000"/>
                <w:sz w:val="20"/>
                <w:szCs w:val="20"/>
              </w:rPr>
            </w:pPr>
            <w:del w:id="166"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167" w:author="CDC User" w:date="2014-05-09T12:42:00Z"/>
                <w:rFonts w:ascii="Arial" w:eastAsia="Times New Roman" w:hAnsi="Arial" w:cs="Arial"/>
                <w:color w:val="000000"/>
                <w:sz w:val="20"/>
                <w:szCs w:val="20"/>
              </w:rPr>
            </w:pPr>
            <w:del w:id="168"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169"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170" w:author="CDC User" w:date="2014-05-09T12:42:00Z"/>
                <w:rFonts w:ascii="Arial" w:eastAsia="Times New Roman" w:hAnsi="Arial" w:cs="Arial"/>
                <w:color w:val="000000"/>
                <w:sz w:val="20"/>
                <w:szCs w:val="20"/>
              </w:rPr>
            </w:pPr>
            <w:del w:id="171"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172" w:author="CDC User" w:date="2014-05-09T12:42:00Z"/>
                <w:rFonts w:ascii="Arial" w:eastAsia="Times New Roman" w:hAnsi="Arial" w:cs="Arial"/>
                <w:color w:val="000000"/>
                <w:sz w:val="20"/>
                <w:szCs w:val="20"/>
              </w:rPr>
            </w:pPr>
            <w:del w:id="173"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174" w:author="CDC User" w:date="2014-05-09T12:42:00Z"/>
        </w:trPr>
        <w:tc>
          <w:tcPr>
            <w:tcW w:w="1454" w:type="dxa"/>
            <w:shd w:val="clear" w:color="auto" w:fill="auto"/>
          </w:tcPr>
          <w:p w:rsidR="0034244F" w:rsidRPr="0034244F" w:rsidDel="00C60FE2" w:rsidRDefault="0034244F" w:rsidP="0034244F">
            <w:pPr>
              <w:spacing w:after="0" w:line="240" w:lineRule="auto"/>
              <w:rPr>
                <w:del w:id="175" w:author="CDC User" w:date="2014-05-09T12:42:00Z"/>
                <w:rFonts w:ascii="Arial" w:eastAsia="Times New Roman" w:hAnsi="Arial" w:cs="Arial"/>
                <w:color w:val="000000"/>
                <w:sz w:val="20"/>
                <w:szCs w:val="20"/>
              </w:rPr>
            </w:pPr>
            <w:del w:id="176" w:author="CDC User" w:date="2014-05-09T12:42:00Z">
              <w:r w:rsidRPr="0034244F" w:rsidDel="00C25BAE">
                <w:rPr>
                  <w:rFonts w:ascii="Arial" w:eastAsia="Times New Roman" w:hAnsi="Arial" w:cs="Arial"/>
                  <w:color w:val="000000"/>
                  <w:sz w:val="20"/>
                  <w:szCs w:val="20"/>
                </w:rPr>
                <w:delText>4 to 10</w:delText>
              </w:r>
            </w:del>
          </w:p>
        </w:tc>
        <w:tc>
          <w:tcPr>
            <w:tcW w:w="1448" w:type="dxa"/>
            <w:shd w:val="clear" w:color="auto" w:fill="auto"/>
          </w:tcPr>
          <w:p w:rsidR="0034244F" w:rsidRPr="0034244F" w:rsidDel="00C60FE2" w:rsidRDefault="0034244F" w:rsidP="0034244F">
            <w:pPr>
              <w:spacing w:after="0" w:line="240" w:lineRule="auto"/>
              <w:rPr>
                <w:del w:id="177" w:author="CDC User" w:date="2014-05-09T12:42:00Z"/>
                <w:rFonts w:ascii="Arial" w:eastAsia="Times New Roman" w:hAnsi="Arial" w:cs="Arial"/>
                <w:color w:val="000000"/>
                <w:sz w:val="20"/>
                <w:szCs w:val="20"/>
              </w:rPr>
            </w:pPr>
            <w:del w:id="178"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179" w:author="CDC User" w:date="2014-05-09T12:42:00Z"/>
                <w:rFonts w:ascii="Arial" w:eastAsia="Times New Roman" w:hAnsi="Arial" w:cs="Arial"/>
                <w:color w:val="000000"/>
                <w:sz w:val="20"/>
                <w:szCs w:val="20"/>
              </w:rPr>
            </w:pPr>
            <w:del w:id="180"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181"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182" w:author="CDC User" w:date="2014-05-09T12:42:00Z"/>
                <w:rFonts w:ascii="Arial" w:eastAsia="Times New Roman" w:hAnsi="Arial" w:cs="Arial"/>
                <w:color w:val="000000"/>
                <w:sz w:val="20"/>
                <w:szCs w:val="20"/>
              </w:rPr>
            </w:pPr>
            <w:del w:id="183"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184" w:author="CDC User" w:date="2014-05-09T12:42:00Z"/>
                <w:rFonts w:ascii="Arial" w:eastAsia="Times New Roman" w:hAnsi="Arial" w:cs="Arial"/>
                <w:color w:val="000000"/>
                <w:sz w:val="20"/>
                <w:szCs w:val="20"/>
              </w:rPr>
            </w:pPr>
            <w:del w:id="185"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186" w:author="CDC User" w:date="2014-05-09T12:42:00Z"/>
        </w:trPr>
        <w:tc>
          <w:tcPr>
            <w:tcW w:w="1454" w:type="dxa"/>
            <w:shd w:val="clear" w:color="auto" w:fill="auto"/>
          </w:tcPr>
          <w:p w:rsidR="0034244F" w:rsidRPr="0034244F" w:rsidDel="00C60FE2" w:rsidRDefault="0034244F" w:rsidP="0034244F">
            <w:pPr>
              <w:spacing w:after="0" w:line="240" w:lineRule="auto"/>
              <w:rPr>
                <w:del w:id="187" w:author="CDC User" w:date="2014-05-09T12:42:00Z"/>
                <w:rFonts w:ascii="Arial" w:eastAsia="Times New Roman" w:hAnsi="Arial" w:cs="Arial"/>
                <w:color w:val="000000"/>
                <w:sz w:val="20"/>
                <w:szCs w:val="20"/>
              </w:rPr>
            </w:pPr>
            <w:del w:id="188" w:author="CDC User" w:date="2014-05-09T12:42:00Z">
              <w:r w:rsidRPr="0034244F" w:rsidDel="00C25BAE">
                <w:rPr>
                  <w:rFonts w:ascii="Arial" w:eastAsia="Times New Roman" w:hAnsi="Arial" w:cs="Arial"/>
                  <w:color w:val="000000"/>
                  <w:sz w:val="20"/>
                  <w:szCs w:val="20"/>
                </w:rPr>
                <w:delText>11 to 17</w:delText>
              </w:r>
            </w:del>
          </w:p>
        </w:tc>
        <w:tc>
          <w:tcPr>
            <w:tcW w:w="1448" w:type="dxa"/>
            <w:shd w:val="clear" w:color="auto" w:fill="auto"/>
          </w:tcPr>
          <w:p w:rsidR="0034244F" w:rsidRPr="0034244F" w:rsidDel="00C60FE2" w:rsidRDefault="0034244F" w:rsidP="0034244F">
            <w:pPr>
              <w:spacing w:after="0" w:line="240" w:lineRule="auto"/>
              <w:rPr>
                <w:del w:id="189" w:author="CDC User" w:date="2014-05-09T12:42:00Z"/>
                <w:rFonts w:ascii="Arial" w:eastAsia="Times New Roman" w:hAnsi="Arial" w:cs="Arial"/>
                <w:color w:val="000000"/>
                <w:sz w:val="20"/>
                <w:szCs w:val="20"/>
              </w:rPr>
            </w:pPr>
            <w:del w:id="190"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191" w:author="CDC User" w:date="2014-05-09T12:42:00Z"/>
                <w:rFonts w:ascii="Arial" w:eastAsia="Times New Roman" w:hAnsi="Arial" w:cs="Arial"/>
                <w:color w:val="000000"/>
                <w:sz w:val="20"/>
                <w:szCs w:val="20"/>
              </w:rPr>
            </w:pPr>
            <w:del w:id="192"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193"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194" w:author="CDC User" w:date="2014-05-09T12:42:00Z"/>
                <w:rFonts w:ascii="Arial" w:eastAsia="Times New Roman" w:hAnsi="Arial" w:cs="Arial"/>
                <w:color w:val="000000"/>
                <w:sz w:val="20"/>
                <w:szCs w:val="20"/>
              </w:rPr>
            </w:pPr>
            <w:del w:id="195"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196" w:author="CDC User" w:date="2014-05-09T12:42:00Z"/>
                <w:rFonts w:ascii="Arial" w:eastAsia="Times New Roman" w:hAnsi="Arial" w:cs="Arial"/>
                <w:color w:val="000000"/>
                <w:sz w:val="20"/>
                <w:szCs w:val="20"/>
              </w:rPr>
            </w:pPr>
            <w:del w:id="197"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198" w:author="CDC User" w:date="2014-05-09T12:42:00Z"/>
        </w:trPr>
        <w:tc>
          <w:tcPr>
            <w:tcW w:w="1454" w:type="dxa"/>
            <w:shd w:val="clear" w:color="auto" w:fill="auto"/>
          </w:tcPr>
          <w:p w:rsidR="0034244F" w:rsidRPr="0034244F" w:rsidDel="00C60FE2" w:rsidRDefault="0034244F" w:rsidP="0034244F">
            <w:pPr>
              <w:spacing w:after="0" w:line="240" w:lineRule="auto"/>
              <w:rPr>
                <w:del w:id="199" w:author="CDC User" w:date="2014-05-09T12:42:00Z"/>
                <w:rFonts w:ascii="Arial" w:eastAsia="Times New Roman" w:hAnsi="Arial" w:cs="Arial"/>
                <w:color w:val="000000"/>
                <w:sz w:val="20"/>
                <w:szCs w:val="20"/>
              </w:rPr>
            </w:pPr>
            <w:del w:id="200" w:author="CDC User" w:date="2014-05-09T12:42:00Z">
              <w:r w:rsidRPr="0034244F" w:rsidDel="00C25BAE">
                <w:rPr>
                  <w:rFonts w:ascii="Arial" w:eastAsia="Times New Roman" w:hAnsi="Arial" w:cs="Arial"/>
                  <w:color w:val="000000"/>
                  <w:sz w:val="20"/>
                  <w:szCs w:val="20"/>
                </w:rPr>
                <w:delText>18 to 34</w:delText>
              </w:r>
            </w:del>
          </w:p>
        </w:tc>
        <w:tc>
          <w:tcPr>
            <w:tcW w:w="1448" w:type="dxa"/>
            <w:shd w:val="clear" w:color="auto" w:fill="auto"/>
          </w:tcPr>
          <w:p w:rsidR="0034244F" w:rsidRPr="0034244F" w:rsidDel="00C60FE2" w:rsidRDefault="0034244F" w:rsidP="0034244F">
            <w:pPr>
              <w:spacing w:after="0" w:line="240" w:lineRule="auto"/>
              <w:rPr>
                <w:del w:id="201" w:author="CDC User" w:date="2014-05-09T12:42:00Z"/>
                <w:rFonts w:ascii="Arial" w:eastAsia="Times New Roman" w:hAnsi="Arial" w:cs="Arial"/>
                <w:color w:val="000000"/>
                <w:sz w:val="20"/>
                <w:szCs w:val="20"/>
              </w:rPr>
            </w:pPr>
            <w:del w:id="202"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203" w:author="CDC User" w:date="2014-05-09T12:42:00Z"/>
                <w:rFonts w:ascii="Arial" w:eastAsia="Times New Roman" w:hAnsi="Arial" w:cs="Arial"/>
                <w:color w:val="000000"/>
                <w:sz w:val="20"/>
                <w:szCs w:val="20"/>
              </w:rPr>
            </w:pPr>
            <w:del w:id="204"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205"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206" w:author="CDC User" w:date="2014-05-09T12:42:00Z"/>
                <w:rFonts w:ascii="Arial" w:eastAsia="Times New Roman" w:hAnsi="Arial" w:cs="Arial"/>
                <w:color w:val="000000"/>
                <w:sz w:val="20"/>
                <w:szCs w:val="20"/>
              </w:rPr>
            </w:pPr>
            <w:del w:id="207"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208" w:author="CDC User" w:date="2014-05-09T12:42:00Z"/>
                <w:rFonts w:ascii="Arial" w:eastAsia="Times New Roman" w:hAnsi="Arial" w:cs="Arial"/>
                <w:color w:val="000000"/>
                <w:sz w:val="20"/>
                <w:szCs w:val="20"/>
              </w:rPr>
            </w:pPr>
            <w:del w:id="209"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210" w:author="CDC User" w:date="2014-05-09T12:42:00Z"/>
        </w:trPr>
        <w:tc>
          <w:tcPr>
            <w:tcW w:w="1454" w:type="dxa"/>
            <w:shd w:val="clear" w:color="auto" w:fill="auto"/>
          </w:tcPr>
          <w:p w:rsidR="0034244F" w:rsidRPr="0034244F" w:rsidDel="00C60FE2" w:rsidRDefault="0034244F" w:rsidP="0034244F">
            <w:pPr>
              <w:spacing w:after="0" w:line="240" w:lineRule="auto"/>
              <w:rPr>
                <w:del w:id="211" w:author="CDC User" w:date="2014-05-09T12:42:00Z"/>
                <w:rFonts w:ascii="Arial" w:eastAsia="Times New Roman" w:hAnsi="Arial" w:cs="Arial"/>
                <w:color w:val="000000"/>
                <w:sz w:val="20"/>
                <w:szCs w:val="20"/>
              </w:rPr>
            </w:pPr>
            <w:del w:id="212" w:author="CDC User" w:date="2014-05-09T12:42:00Z">
              <w:r w:rsidRPr="0034244F" w:rsidDel="00C25BAE">
                <w:rPr>
                  <w:rFonts w:ascii="Arial" w:eastAsia="Times New Roman" w:hAnsi="Arial" w:cs="Arial"/>
                  <w:color w:val="000000"/>
                  <w:sz w:val="20"/>
                  <w:szCs w:val="20"/>
                </w:rPr>
                <w:delText>35 to 59</w:delText>
              </w:r>
            </w:del>
          </w:p>
        </w:tc>
        <w:tc>
          <w:tcPr>
            <w:tcW w:w="1448" w:type="dxa"/>
            <w:shd w:val="clear" w:color="auto" w:fill="auto"/>
          </w:tcPr>
          <w:p w:rsidR="0034244F" w:rsidRPr="0034244F" w:rsidDel="00C60FE2" w:rsidRDefault="0034244F" w:rsidP="0034244F">
            <w:pPr>
              <w:spacing w:after="0" w:line="240" w:lineRule="auto"/>
              <w:rPr>
                <w:del w:id="213" w:author="CDC User" w:date="2014-05-09T12:42:00Z"/>
                <w:rFonts w:ascii="Arial" w:eastAsia="Times New Roman" w:hAnsi="Arial" w:cs="Arial"/>
                <w:color w:val="000000"/>
                <w:sz w:val="20"/>
                <w:szCs w:val="20"/>
              </w:rPr>
            </w:pPr>
            <w:del w:id="214"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215" w:author="CDC User" w:date="2014-05-09T12:42:00Z"/>
                <w:rFonts w:ascii="Arial" w:eastAsia="Times New Roman" w:hAnsi="Arial" w:cs="Arial"/>
                <w:color w:val="000000"/>
                <w:sz w:val="20"/>
                <w:szCs w:val="20"/>
              </w:rPr>
            </w:pPr>
            <w:del w:id="216"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217"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218" w:author="CDC User" w:date="2014-05-09T12:42:00Z"/>
                <w:rFonts w:ascii="Arial" w:eastAsia="Times New Roman" w:hAnsi="Arial" w:cs="Arial"/>
                <w:color w:val="000000"/>
                <w:sz w:val="20"/>
                <w:szCs w:val="20"/>
              </w:rPr>
            </w:pPr>
            <w:del w:id="219"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220" w:author="CDC User" w:date="2014-05-09T12:42:00Z"/>
                <w:rFonts w:ascii="Arial" w:eastAsia="Times New Roman" w:hAnsi="Arial" w:cs="Arial"/>
                <w:color w:val="000000"/>
                <w:sz w:val="20"/>
                <w:szCs w:val="20"/>
              </w:rPr>
            </w:pPr>
            <w:del w:id="221" w:author="CDC User" w:date="2014-05-09T12:42:00Z">
              <w:r w:rsidRPr="0034244F" w:rsidDel="00C60FE2">
                <w:rPr>
                  <w:rFonts w:ascii="Arial" w:eastAsia="Times New Roman" w:hAnsi="Arial" w:cs="Arial"/>
                  <w:color w:val="000000"/>
                  <w:sz w:val="20"/>
                  <w:szCs w:val="20"/>
                </w:rPr>
                <w:delText>9</w:delText>
              </w:r>
            </w:del>
          </w:p>
        </w:tc>
      </w:tr>
      <w:tr w:rsidR="0034244F" w:rsidRPr="0034244F" w:rsidDel="00C60FE2" w:rsidTr="003C53BD">
        <w:trPr>
          <w:del w:id="222" w:author="CDC User" w:date="2014-05-09T12:42:00Z"/>
        </w:trPr>
        <w:tc>
          <w:tcPr>
            <w:tcW w:w="1454" w:type="dxa"/>
            <w:shd w:val="clear" w:color="auto" w:fill="auto"/>
          </w:tcPr>
          <w:p w:rsidR="0034244F" w:rsidRPr="0034244F" w:rsidDel="00C60FE2" w:rsidRDefault="0034244F" w:rsidP="0034244F">
            <w:pPr>
              <w:spacing w:after="0" w:line="240" w:lineRule="auto"/>
              <w:rPr>
                <w:del w:id="223" w:author="CDC User" w:date="2014-05-09T12:42:00Z"/>
                <w:rFonts w:ascii="Arial" w:eastAsia="Times New Roman" w:hAnsi="Arial" w:cs="Arial"/>
                <w:color w:val="000000"/>
                <w:sz w:val="20"/>
                <w:szCs w:val="20"/>
              </w:rPr>
            </w:pPr>
            <w:del w:id="224" w:author="CDC User" w:date="2014-05-09T12:42:00Z">
              <w:r w:rsidRPr="0034244F" w:rsidDel="00C25BAE">
                <w:rPr>
                  <w:rFonts w:ascii="Arial" w:eastAsia="Times New Roman" w:hAnsi="Arial" w:cs="Arial"/>
                  <w:color w:val="000000"/>
                  <w:sz w:val="20"/>
                  <w:szCs w:val="20"/>
                </w:rPr>
                <w:delText>60 +</w:delText>
              </w:r>
            </w:del>
          </w:p>
        </w:tc>
        <w:tc>
          <w:tcPr>
            <w:tcW w:w="1448" w:type="dxa"/>
            <w:shd w:val="clear" w:color="auto" w:fill="auto"/>
          </w:tcPr>
          <w:p w:rsidR="0034244F" w:rsidRPr="0034244F" w:rsidDel="00C60FE2" w:rsidRDefault="0034244F" w:rsidP="0034244F">
            <w:pPr>
              <w:spacing w:after="0" w:line="240" w:lineRule="auto"/>
              <w:rPr>
                <w:del w:id="225" w:author="CDC User" w:date="2014-05-09T12:42:00Z"/>
                <w:rFonts w:ascii="Arial" w:eastAsia="Times New Roman" w:hAnsi="Arial" w:cs="Arial"/>
                <w:color w:val="000000"/>
                <w:sz w:val="20"/>
                <w:szCs w:val="20"/>
              </w:rPr>
            </w:pPr>
            <w:del w:id="226" w:author="CDC User" w:date="2014-05-09T12:42:00Z">
              <w:r w:rsidRPr="0034244F" w:rsidDel="00C60FE2">
                <w:rPr>
                  <w:rFonts w:ascii="Arial" w:eastAsia="Times New Roman" w:hAnsi="Arial" w:cs="Arial"/>
                  <w:color w:val="000000"/>
                  <w:sz w:val="20"/>
                  <w:szCs w:val="20"/>
                </w:rPr>
                <w:delText>1</w:delText>
              </w:r>
            </w:del>
          </w:p>
        </w:tc>
        <w:tc>
          <w:tcPr>
            <w:tcW w:w="1462" w:type="dxa"/>
            <w:shd w:val="clear" w:color="auto" w:fill="auto"/>
          </w:tcPr>
          <w:p w:rsidR="0034244F" w:rsidRPr="0034244F" w:rsidDel="00C60FE2" w:rsidRDefault="0034244F" w:rsidP="0034244F">
            <w:pPr>
              <w:spacing w:after="0" w:line="240" w:lineRule="auto"/>
              <w:rPr>
                <w:del w:id="227" w:author="CDC User" w:date="2014-05-09T12:42:00Z"/>
                <w:rFonts w:ascii="Arial" w:eastAsia="Times New Roman" w:hAnsi="Arial" w:cs="Arial"/>
                <w:color w:val="000000"/>
                <w:sz w:val="20"/>
                <w:szCs w:val="20"/>
              </w:rPr>
            </w:pPr>
            <w:del w:id="228" w:author="CDC User" w:date="2014-05-09T12:42:00Z">
              <w:r w:rsidRPr="0034244F" w:rsidDel="00C60FE2">
                <w:rPr>
                  <w:rFonts w:ascii="Arial" w:eastAsia="Times New Roman" w:hAnsi="Arial" w:cs="Arial"/>
                  <w:color w:val="000000"/>
                  <w:sz w:val="20"/>
                  <w:szCs w:val="20"/>
                </w:rPr>
                <w:delText>2</w:delText>
              </w:r>
            </w:del>
          </w:p>
        </w:tc>
        <w:tc>
          <w:tcPr>
            <w:tcW w:w="1495" w:type="dxa"/>
            <w:shd w:val="clear" w:color="auto" w:fill="auto"/>
          </w:tcPr>
          <w:p w:rsidR="0034244F" w:rsidRPr="0034244F" w:rsidDel="00C60FE2" w:rsidRDefault="0034244F" w:rsidP="0034244F">
            <w:pPr>
              <w:spacing w:after="0" w:line="240" w:lineRule="auto"/>
              <w:rPr>
                <w:del w:id="229" w:author="CDC User" w:date="2014-05-09T12:42:00Z"/>
                <w:rFonts w:ascii="Arial" w:eastAsia="Times New Roman" w:hAnsi="Arial" w:cs="Arial"/>
                <w:color w:val="000000"/>
                <w:sz w:val="20"/>
                <w:szCs w:val="20"/>
              </w:rPr>
            </w:pPr>
          </w:p>
        </w:tc>
        <w:tc>
          <w:tcPr>
            <w:tcW w:w="1440" w:type="dxa"/>
            <w:shd w:val="clear" w:color="auto" w:fill="auto"/>
          </w:tcPr>
          <w:p w:rsidR="0034244F" w:rsidRPr="0034244F" w:rsidDel="00C60FE2" w:rsidRDefault="0034244F" w:rsidP="0034244F">
            <w:pPr>
              <w:spacing w:after="0" w:line="240" w:lineRule="auto"/>
              <w:rPr>
                <w:del w:id="230" w:author="CDC User" w:date="2014-05-09T12:42:00Z"/>
                <w:rFonts w:ascii="Arial" w:eastAsia="Times New Roman" w:hAnsi="Arial" w:cs="Arial"/>
                <w:color w:val="000000"/>
                <w:sz w:val="20"/>
                <w:szCs w:val="20"/>
              </w:rPr>
            </w:pPr>
            <w:del w:id="231" w:author="CDC User" w:date="2014-05-09T12:42:00Z">
              <w:r w:rsidRPr="0034244F" w:rsidDel="00C60FE2">
                <w:rPr>
                  <w:rFonts w:ascii="Arial" w:eastAsia="Times New Roman" w:hAnsi="Arial" w:cs="Arial"/>
                  <w:color w:val="000000"/>
                  <w:sz w:val="20"/>
                  <w:szCs w:val="20"/>
                </w:rPr>
                <w:delText>7</w:delText>
              </w:r>
            </w:del>
          </w:p>
        </w:tc>
        <w:tc>
          <w:tcPr>
            <w:tcW w:w="1474" w:type="dxa"/>
            <w:shd w:val="clear" w:color="auto" w:fill="auto"/>
          </w:tcPr>
          <w:p w:rsidR="0034244F" w:rsidRPr="0034244F" w:rsidDel="00C60FE2" w:rsidRDefault="0034244F" w:rsidP="0034244F">
            <w:pPr>
              <w:spacing w:after="0" w:line="240" w:lineRule="auto"/>
              <w:rPr>
                <w:del w:id="232" w:author="CDC User" w:date="2014-05-09T12:42:00Z"/>
                <w:rFonts w:ascii="Arial" w:eastAsia="Times New Roman" w:hAnsi="Arial" w:cs="Arial"/>
                <w:color w:val="000000"/>
                <w:sz w:val="20"/>
                <w:szCs w:val="20"/>
              </w:rPr>
            </w:pPr>
            <w:del w:id="233" w:author="CDC User" w:date="2014-05-09T12:42:00Z">
              <w:r w:rsidRPr="0034244F" w:rsidDel="00C60FE2">
                <w:rPr>
                  <w:rFonts w:ascii="Arial" w:eastAsia="Times New Roman" w:hAnsi="Arial" w:cs="Arial"/>
                  <w:color w:val="000000"/>
                  <w:sz w:val="20"/>
                  <w:szCs w:val="20"/>
                </w:rPr>
                <w:delText>9</w:delText>
              </w:r>
            </w:del>
          </w:p>
        </w:tc>
      </w:tr>
    </w:tbl>
    <w:p w:rsidR="0034244F" w:rsidRPr="0034244F" w:rsidRDefault="0034244F" w:rsidP="0034244F">
      <w:pPr>
        <w:spacing w:after="0" w:line="240" w:lineRule="auto"/>
        <w:ind w:left="1440"/>
        <w:rPr>
          <w:rFonts w:ascii="Arial" w:eastAsia="Times New Roman" w:hAnsi="Arial" w:cs="Arial"/>
          <w:b/>
          <w:color w:val="000000"/>
          <w:sz w:val="20"/>
          <w:szCs w:val="20"/>
        </w:rPr>
      </w:pPr>
    </w:p>
    <w:p w:rsidR="0034244F" w:rsidRPr="0034244F" w:rsidRDefault="0034244F" w:rsidP="0034244F">
      <w:pPr>
        <w:tabs>
          <w:tab w:val="left" w:pos="2340"/>
          <w:tab w:val="left" w:leader="dot" w:pos="5040"/>
          <w:tab w:val="left" w:pos="8640"/>
        </w:tabs>
        <w:spacing w:after="0" w:line="360" w:lineRule="auto"/>
        <w:ind w:left="2160"/>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228AAB" wp14:editId="1F2E91EC">
                <wp:simplePos x="0" y="0"/>
                <wp:positionH relativeFrom="column">
                  <wp:posOffset>275590</wp:posOffset>
                </wp:positionH>
                <wp:positionV relativeFrom="paragraph">
                  <wp:posOffset>494030</wp:posOffset>
                </wp:positionV>
                <wp:extent cx="5924550" cy="759460"/>
                <wp:effectExtent l="0" t="0" r="19050" b="2159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9460"/>
                        </a:xfrm>
                        <a:prstGeom prst="rect">
                          <a:avLst/>
                        </a:prstGeom>
                        <a:solidFill>
                          <a:srgbClr val="FFFFFF"/>
                        </a:solidFill>
                        <a:ln w="9525">
                          <a:solidFill>
                            <a:srgbClr val="000000"/>
                          </a:solidFill>
                          <a:miter lim="800000"/>
                          <a:headEnd/>
                          <a:tailEnd/>
                        </a:ln>
                      </wps:spPr>
                      <wps:txbx>
                        <w:txbxContent>
                          <w:p w:rsidR="0034244F" w:rsidRPr="004B1D93" w:rsidRDefault="0034244F" w:rsidP="0034244F">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34244F" w:rsidRPr="004F2B16" w:rsidRDefault="0034244F" w:rsidP="0034244F">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21.7pt;margin-top:38.9pt;width:466.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6LgIAAFk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">
                <v:textbox>
                  <w:txbxContent>
                    <w:p w:rsidR="0034244F" w:rsidRPr="004B1D93" w:rsidRDefault="0034244F" w:rsidP="0034244F">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34244F" w:rsidRPr="004F2B16" w:rsidRDefault="0034244F" w:rsidP="0034244F">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txbxContent>
                </v:textbox>
                <w10:wrap type="square"/>
              </v:shape>
            </w:pict>
          </mc:Fallback>
        </mc:AlternateConten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w:t>
      </w:r>
      <w:ins w:id="234" w:author="Susan Hocevar" w:date="2014-05-27T12:43:00Z">
        <w:r w:rsidRPr="0034244F">
          <w:rPr>
            <w:rFonts w:ascii="Arial" w:eastAsia="Times New Roman" w:hAnsi="Arial" w:cs="Arial"/>
            <w:color w:val="000000"/>
            <w:sz w:val="20"/>
            <w:szCs w:val="20"/>
          </w:rPr>
          <w:t>6</w:t>
        </w:r>
      </w:ins>
      <w:del w:id="235" w:author="Susan Hocevar" w:date="2014-05-27T12:43:00Z">
        <w:r w:rsidRPr="0034244F" w:rsidDel="00CF3E19">
          <w:rPr>
            <w:rFonts w:ascii="Arial" w:eastAsia="Times New Roman" w:hAnsi="Arial" w:cs="Arial"/>
            <w:color w:val="000000"/>
            <w:sz w:val="20"/>
            <w:szCs w:val="20"/>
          </w:rPr>
          <w:delText>5</w:delText>
        </w:r>
      </w:del>
      <w:r w:rsidRPr="0034244F">
        <w:rPr>
          <w:rFonts w:ascii="Arial" w:eastAsia="Times New Roman" w:hAnsi="Arial" w:cs="Arial"/>
          <w:color w:val="000000"/>
          <w:sz w:val="20"/>
          <w:szCs w:val="20"/>
        </w:rPr>
        <w:t>.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 household member stay overnight in a hospital?</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r w:rsidRPr="0034244F">
        <w:rPr>
          <w:rFonts w:ascii="Arial" w:eastAsia="Times New Roman" w:hAnsi="Arial" w:cs="Arial"/>
          <w:color w:val="000000"/>
          <w:sz w:val="20"/>
          <w:szCs w:val="20"/>
        </w:rPr>
        <w:br/>
      </w: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w:t>
      </w:r>
      <w:ins w:id="236" w:author="Susan Hocevar" w:date="2014-05-27T12:43:00Z">
        <w:r w:rsidRPr="0034244F">
          <w:rPr>
            <w:rFonts w:ascii="Arial" w:eastAsia="Times New Roman" w:hAnsi="Arial" w:cs="Arial"/>
            <w:color w:val="000000"/>
            <w:sz w:val="20"/>
            <w:szCs w:val="20"/>
          </w:rPr>
          <w:t>7</w:t>
        </w:r>
      </w:ins>
      <w:del w:id="237" w:author="Susan Hocevar" w:date="2014-05-27T12:43:00Z">
        <w:r w:rsidRPr="0034244F" w:rsidDel="00CF3E19">
          <w:rPr>
            <w:rFonts w:ascii="Arial" w:eastAsia="Times New Roman" w:hAnsi="Arial" w:cs="Arial"/>
            <w:color w:val="000000"/>
            <w:sz w:val="20"/>
            <w:szCs w:val="20"/>
          </w:rPr>
          <w:delText>6</w:delText>
        </w:r>
      </w:del>
      <w:r w:rsidRPr="0034244F">
        <w:rPr>
          <w:rFonts w:ascii="Arial" w:eastAsia="Times New Roman" w:hAnsi="Arial" w:cs="Arial"/>
          <w:color w:val="000000"/>
          <w:sz w:val="20"/>
          <w:szCs w:val="20"/>
        </w:rPr>
        <w:t>.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 household member stay overnight in a nursing home?</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bCs/>
          <w:smallCaps/>
          <w:color w:val="000000"/>
          <w:sz w:val="20"/>
          <w:szCs w:val="20"/>
        </w:rPr>
      </w:pPr>
      <w:r w:rsidRPr="0034244F">
        <w:rPr>
          <w:rFonts w:ascii="Arial" w:eastAsia="Times New Roman" w:hAnsi="Arial" w:cs="Arial"/>
          <w:color w:val="000000"/>
          <w:sz w:val="20"/>
          <w:szCs w:val="20"/>
        </w:rPr>
        <w:t>1</w:t>
      </w:r>
      <w:ins w:id="238" w:author="Susan Hocevar" w:date="2014-05-27T12:43:00Z">
        <w:r w:rsidRPr="0034244F">
          <w:rPr>
            <w:rFonts w:ascii="Arial" w:eastAsia="Times New Roman" w:hAnsi="Arial" w:cs="Arial"/>
            <w:color w:val="000000"/>
            <w:sz w:val="20"/>
            <w:szCs w:val="20"/>
          </w:rPr>
          <w:t>8</w:t>
        </w:r>
      </w:ins>
      <w:del w:id="239" w:author="Susan Hocevar" w:date="2014-05-27T12:43:00Z">
        <w:r w:rsidRPr="0034244F" w:rsidDel="00CF3E19">
          <w:rPr>
            <w:rFonts w:ascii="Arial" w:eastAsia="Times New Roman" w:hAnsi="Arial" w:cs="Arial"/>
            <w:color w:val="000000"/>
            <w:sz w:val="20"/>
            <w:szCs w:val="20"/>
          </w:rPr>
          <w:delText>7</w:delText>
        </w:r>
      </w:del>
      <w:r w:rsidRPr="0034244F">
        <w:rPr>
          <w:rFonts w:ascii="Arial" w:eastAsia="Times New Roman" w:hAnsi="Arial" w:cs="Arial"/>
          <w:color w:val="000000"/>
          <w:sz w:val="20"/>
          <w:szCs w:val="20"/>
        </w:rPr>
        <w:t>.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anyone else in your household have diarrhea?</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w:t>
      </w:r>
      <w:ins w:id="240" w:author="Susan Hocevar" w:date="2014-05-27T12:48:00Z">
        <w:r w:rsidRPr="0034244F">
          <w:rPr>
            <w:rFonts w:ascii="Arial" w:eastAsia="Times New Roman" w:hAnsi="Arial" w:cs="Arial"/>
            <w:b/>
            <w:i/>
            <w:color w:val="000000"/>
            <w:sz w:val="20"/>
            <w:szCs w:val="20"/>
          </w:rPr>
          <w:t>9</w:t>
        </w:r>
      </w:ins>
      <w:del w:id="241" w:author="Susan Hocevar" w:date="2014-05-27T12:48:00Z">
        <w:r w:rsidRPr="0034244F" w:rsidDel="00EC66BB">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Q.1</w:t>
      </w:r>
      <w:ins w:id="242" w:author="Susan Hocevar" w:date="2014-05-27T12:48:00Z">
        <w:r w:rsidRPr="0034244F">
          <w:rPr>
            <w:rFonts w:ascii="Arial" w:eastAsia="Times New Roman" w:hAnsi="Arial" w:cs="Arial"/>
            <w:b/>
            <w:i/>
            <w:color w:val="000000"/>
            <w:sz w:val="20"/>
            <w:szCs w:val="20"/>
          </w:rPr>
          <w:t>9</w:t>
        </w:r>
      </w:ins>
      <w:proofErr w:type="gramEnd"/>
      <w:del w:id="243" w:author="Susan Hocevar" w:date="2014-05-27T12:48:00Z">
        <w:r w:rsidRPr="0034244F" w:rsidDel="00EC66BB">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w:t>
      </w:r>
      <w:ins w:id="244" w:author="Susan Hocevar" w:date="2014-05-27T12:48:00Z">
        <w:r w:rsidRPr="0034244F">
          <w:rPr>
            <w:rFonts w:ascii="Arial" w:eastAsia="Times New Roman" w:hAnsi="Arial" w:cs="Arial"/>
            <w:b/>
            <w:i/>
            <w:color w:val="000000"/>
            <w:sz w:val="20"/>
            <w:szCs w:val="20"/>
          </w:rPr>
          <w:t>9</w:t>
        </w:r>
      </w:ins>
      <w:del w:id="245" w:author="Susan Hocevar" w:date="2014-05-27T12:48:00Z">
        <w:r w:rsidRPr="0034244F" w:rsidDel="00EC66BB">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b/>
          <w:i/>
          <w:color w:val="000000"/>
          <w:sz w:val="20"/>
          <w:szCs w:val="20"/>
        </w:rPr>
      </w:pPr>
      <w:r w:rsidRPr="0034244F">
        <w:rPr>
          <w:rFonts w:ascii="Arial" w:eastAsia="Times New Roman" w:hAnsi="Arial" w:cs="Arial"/>
          <w:i/>
          <w:color w:val="000000"/>
          <w:sz w:val="20"/>
          <w:szCs w:val="20"/>
        </w:rPr>
        <w:tab/>
      </w:r>
      <w:r w:rsidRPr="0034244F">
        <w:rPr>
          <w:rFonts w:ascii="Arial" w:eastAsia="Times New Roman" w:hAnsi="Arial" w:cs="Arial"/>
          <w:b/>
          <w:i/>
          <w:color w:val="000000"/>
          <w:sz w:val="20"/>
          <w:szCs w:val="20"/>
        </w:rPr>
        <w:tab/>
      </w:r>
    </w:p>
    <w:p w:rsidR="0034244F" w:rsidRPr="0034244F" w:rsidRDefault="0034244F" w:rsidP="0034244F">
      <w:pPr>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1</w:t>
      </w:r>
      <w:ins w:id="246" w:author="Susan Hocevar" w:date="2014-05-27T12:43:00Z">
        <w:r w:rsidRPr="0034244F">
          <w:rPr>
            <w:rFonts w:ascii="Arial" w:eastAsia="Times New Roman" w:hAnsi="Arial" w:cs="Arial"/>
            <w:color w:val="000000"/>
            <w:sz w:val="20"/>
            <w:szCs w:val="20"/>
          </w:rPr>
          <w:t>8</w:t>
        </w:r>
      </w:ins>
      <w:del w:id="247" w:author="Susan Hocevar" w:date="2014-05-27T12:43:00Z">
        <w:r w:rsidRPr="0034244F" w:rsidDel="00CF3E19">
          <w:rPr>
            <w:rFonts w:ascii="Arial" w:eastAsia="Times New Roman" w:hAnsi="Arial" w:cs="Arial"/>
            <w:color w:val="000000"/>
            <w:sz w:val="20"/>
            <w:szCs w:val="20"/>
          </w:rPr>
          <w:delText>7</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did you assist this person with toileting (including diaper changes)?</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rPr>
          <w:rFonts w:ascii="Arial" w:eastAsia="Times New Roman" w:hAnsi="Arial" w:cs="Arial"/>
          <w:b/>
          <w:bCs/>
          <w:color w:val="000000"/>
          <w:sz w:val="20"/>
          <w:szCs w:val="20"/>
        </w:rPr>
      </w:pPr>
    </w:p>
    <w:p w:rsidR="0034244F" w:rsidRPr="0034244F" w:rsidRDefault="0034244F" w:rsidP="0034244F">
      <w:pPr>
        <w:spacing w:after="0" w:line="240" w:lineRule="auto"/>
        <w:ind w:left="720"/>
        <w:rPr>
          <w:rFonts w:ascii="Arial" w:eastAsia="Times New Roman" w:hAnsi="Arial" w:cs="Arial"/>
          <w:b/>
          <w:bCs/>
          <w:color w:val="000000"/>
          <w:sz w:val="20"/>
          <w:szCs w:val="20"/>
        </w:rPr>
      </w:pPr>
      <w:r w:rsidRPr="0034244F">
        <w:rPr>
          <w:rFonts w:ascii="Arial" w:eastAsia="Times New Roman" w:hAnsi="Arial" w:cs="Arial"/>
          <w:color w:val="000000"/>
          <w:sz w:val="20"/>
          <w:szCs w:val="20"/>
        </w:rPr>
        <w:t>1</w:t>
      </w:r>
      <w:ins w:id="248" w:author="Susan Hocevar" w:date="2014-05-27T12:43:00Z">
        <w:r w:rsidRPr="0034244F">
          <w:rPr>
            <w:rFonts w:ascii="Arial" w:eastAsia="Times New Roman" w:hAnsi="Arial" w:cs="Arial"/>
            <w:color w:val="000000"/>
            <w:sz w:val="20"/>
            <w:szCs w:val="20"/>
          </w:rPr>
          <w:t>8</w:t>
        </w:r>
      </w:ins>
      <w:del w:id="249" w:author="Susan Hocevar" w:date="2014-05-27T12:43:00Z">
        <w:r w:rsidRPr="0034244F" w:rsidDel="00CF3E19">
          <w:rPr>
            <w:rFonts w:ascii="Arial" w:eastAsia="Times New Roman" w:hAnsi="Arial" w:cs="Arial"/>
            <w:color w:val="000000"/>
            <w:sz w:val="20"/>
            <w:szCs w:val="20"/>
          </w:rPr>
          <w:delText>7</w:delText>
        </w:r>
      </w:del>
      <w:r w:rsidRPr="0034244F">
        <w:rPr>
          <w:rFonts w:ascii="Arial" w:eastAsia="Times New Roman" w:hAnsi="Arial" w:cs="Arial"/>
          <w:color w:val="000000"/>
          <w:sz w:val="20"/>
          <w:szCs w:val="20"/>
        </w:rPr>
        <w:t xml:space="preserve">B. Was this person diagnosed with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i/>
          <w:color w:val="000000"/>
          <w:sz w:val="20"/>
          <w:szCs w:val="20"/>
        </w:rPr>
        <w:t>?</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4"/>
          <w:szCs w:val="24"/>
        </w:rPr>
      </w:pPr>
    </w:p>
    <w:p w:rsidR="0034244F" w:rsidRPr="0034244F" w:rsidRDefault="0034244F" w:rsidP="0034244F">
      <w:pPr>
        <w:spacing w:after="0" w:line="240" w:lineRule="auto"/>
        <w:rPr>
          <w:rFonts w:ascii="Arial" w:eastAsia="Times New Roman" w:hAnsi="Arial" w:cs="Arial"/>
          <w:color w:val="000000"/>
          <w:sz w:val="20"/>
          <w:szCs w:val="20"/>
        </w:rPr>
      </w:pPr>
      <w:ins w:id="250" w:author="CDC User" w:date="2014-05-09T12:35:00Z">
        <w:r w:rsidRPr="0034244F">
          <w:rPr>
            <w:rFonts w:ascii="Arial" w:eastAsia="Times New Roman" w:hAnsi="Arial" w:cs="Arial"/>
            <w:color w:val="000000"/>
            <w:sz w:val="20"/>
            <w:szCs w:val="20"/>
          </w:rPr>
          <w:t>1</w:t>
        </w:r>
      </w:ins>
      <w:ins w:id="251" w:author="Susan Hocevar" w:date="2014-05-27T12:43:00Z">
        <w:r w:rsidRPr="0034244F">
          <w:rPr>
            <w:rFonts w:ascii="Arial" w:eastAsia="Times New Roman" w:hAnsi="Arial" w:cs="Arial"/>
            <w:color w:val="000000"/>
            <w:sz w:val="20"/>
            <w:szCs w:val="20"/>
          </w:rPr>
          <w:t>9</w:t>
        </w:r>
      </w:ins>
      <w:del w:id="252" w:author="Susan Hocevar" w:date="2014-05-27T12:43: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 xml:space="preserve">. Did any of your household members work or volunteer, in any capacity, at a hospital, other medical facility, or in any facility where patient care is provided in the 12 weeks </w:t>
      </w:r>
      <w:proofErr w:type="gramStart"/>
      <w:r w:rsidRPr="0034244F">
        <w:rPr>
          <w:rFonts w:ascii="Arial" w:eastAsia="Times New Roman" w:hAnsi="Arial" w:cs="Arial"/>
          <w:color w:val="000000"/>
          <w:sz w:val="20"/>
          <w:szCs w:val="20"/>
        </w:rPr>
        <w:t>before  [</w:t>
      </w:r>
      <w:proofErr w:type="gramEnd"/>
      <w:r w:rsidRPr="0034244F">
        <w:rPr>
          <w:rFonts w:ascii="Arial" w:eastAsia="Times New Roman" w:hAnsi="Arial" w:cs="Arial"/>
          <w:color w:val="000000"/>
          <w:sz w:val="20"/>
          <w:szCs w:val="20"/>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ins w:id="253" w:author="CDC User" w:date="2014-05-09T12:35:00Z">
        <w:r w:rsidRPr="0034244F">
          <w:rPr>
            <w:rFonts w:ascii="Arial" w:eastAsia="Times New Roman" w:hAnsi="Arial" w:cs="Arial"/>
            <w:color w:val="000000"/>
            <w:sz w:val="20"/>
            <w:szCs w:val="20"/>
          </w:rPr>
          <w:t xml:space="preserve"> Volunteering can mean doing anything that requires you to enter a healthcare facility. Examples include: playing a musical instrument in the lobby, helping to direct patients to the correct area.</w:t>
        </w:r>
      </w:ins>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w:t>
      </w:r>
      <w:ins w:id="254" w:author="Susan Hocevar" w:date="2014-05-27T12:49:00Z">
        <w:r w:rsidRPr="0034244F">
          <w:rPr>
            <w:rFonts w:ascii="Arial" w:eastAsia="Times New Roman" w:hAnsi="Arial" w:cs="Arial"/>
            <w:b/>
            <w:i/>
            <w:color w:val="000000"/>
            <w:sz w:val="20"/>
            <w:szCs w:val="20"/>
          </w:rPr>
          <w:t>20</w:t>
        </w:r>
      </w:ins>
      <w:del w:id="255"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w:t>
      </w:r>
      <w:ins w:id="256" w:author="Susan Hocevar" w:date="2014-05-27T12:49:00Z">
        <w:r w:rsidRPr="0034244F">
          <w:rPr>
            <w:rFonts w:ascii="Arial" w:eastAsia="Times New Roman" w:hAnsi="Arial" w:cs="Arial"/>
            <w:b/>
            <w:i/>
            <w:color w:val="000000"/>
            <w:sz w:val="20"/>
            <w:szCs w:val="20"/>
          </w:rPr>
          <w:t xml:space="preserve"> </w:t>
        </w:r>
        <w:proofErr w:type="gramStart"/>
        <w:r w:rsidRPr="0034244F">
          <w:rPr>
            <w:rFonts w:ascii="Arial" w:eastAsia="Times New Roman" w:hAnsi="Arial" w:cs="Arial"/>
            <w:b/>
            <w:i/>
            <w:color w:val="000000"/>
            <w:sz w:val="20"/>
            <w:szCs w:val="20"/>
          </w:rPr>
          <w:t>20</w:t>
        </w:r>
      </w:ins>
      <w:proofErr w:type="gramEnd"/>
      <w:del w:id="257"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w:t>
      </w:r>
      <w:ins w:id="258" w:author="Susan Hocevar" w:date="2014-05-27T12:49:00Z">
        <w:r w:rsidRPr="0034244F">
          <w:rPr>
            <w:rFonts w:ascii="Arial" w:eastAsia="Times New Roman" w:hAnsi="Arial" w:cs="Arial"/>
            <w:b/>
            <w:i/>
            <w:color w:val="000000"/>
            <w:sz w:val="20"/>
            <w:szCs w:val="20"/>
          </w:rPr>
          <w:t>20</w:t>
        </w:r>
      </w:ins>
      <w:del w:id="259"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pPr>
        <w:spacing w:after="0" w:line="240" w:lineRule="auto"/>
        <w:rPr>
          <w:rFonts w:ascii="Arial" w:eastAsia="Times New Roman" w:hAnsi="Arial" w:cs="Arial"/>
          <w:color w:val="000000"/>
          <w:sz w:val="20"/>
          <w:szCs w:val="20"/>
        </w:rPr>
        <w:pPrChange w:id="260" w:author="Susan Hocevar" w:date="2014-05-27T12:49:00Z">
          <w:pPr>
            <w:ind w:left="720"/>
          </w:pPr>
        </w:pPrChange>
      </w:pPr>
    </w:p>
    <w:p w:rsidR="0034244F" w:rsidRPr="0034244F" w:rsidRDefault="0034244F" w:rsidP="0034244F">
      <w:pPr>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1</w:t>
      </w:r>
      <w:ins w:id="261" w:author="Susan Hocevar" w:date="2014-05-27T12:43:00Z">
        <w:r w:rsidRPr="0034244F">
          <w:rPr>
            <w:rFonts w:ascii="Arial" w:eastAsia="Times New Roman" w:hAnsi="Arial" w:cs="Arial"/>
            <w:color w:val="000000"/>
            <w:sz w:val="20"/>
            <w:szCs w:val="20"/>
          </w:rPr>
          <w:t>9</w:t>
        </w:r>
      </w:ins>
      <w:del w:id="262" w:author="Susan Hocevar" w:date="2014-05-27T12:43: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type of healthcare setting?</w:t>
      </w:r>
    </w:p>
    <w:p w:rsidR="0034244F" w:rsidRPr="0034244F" w:rsidRDefault="0034244F" w:rsidP="0034244F">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lastRenderedPageBreak/>
        <w:t>Hospital</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Emergency department/room</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Doctor’s office</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Dentist</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Long term care (skilled nursing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Hemodialysis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 xml:space="preserve">Other facility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p>
    <w:p w:rsidR="0034244F" w:rsidRPr="0034244F" w:rsidRDefault="0034244F" w:rsidP="0034244F">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color w:val="000000"/>
          <w:sz w:val="20"/>
          <w:szCs w:val="20"/>
        </w:rPr>
      </w:pPr>
      <w:r w:rsidRPr="0034244F">
        <w:rPr>
          <w:rFonts w:ascii="Arial" w:eastAsia="Times New Roman" w:hAnsi="Arial" w:cs="Arial"/>
          <w:bCs/>
          <w:color w:val="000000"/>
          <w:sz w:val="20"/>
          <w:szCs w:val="20"/>
        </w:rPr>
        <w:tab/>
        <w:t>Specify</w:t>
      </w:r>
      <w:proofErr w:type="gramStart"/>
      <w:r w:rsidRPr="0034244F">
        <w:rPr>
          <w:rFonts w:ascii="Arial" w:eastAsia="Times New Roman" w:hAnsi="Arial" w:cs="Arial"/>
          <w:bCs/>
          <w:color w:val="000000"/>
          <w:sz w:val="20"/>
          <w:szCs w:val="20"/>
        </w:rPr>
        <w:t>:_</w:t>
      </w:r>
      <w:proofErr w:type="gramEnd"/>
      <w:r w:rsidRPr="0034244F">
        <w:rPr>
          <w:rFonts w:ascii="Arial" w:eastAsia="Times New Roman" w:hAnsi="Arial" w:cs="Arial"/>
          <w:bCs/>
          <w:color w:val="000000"/>
          <w:sz w:val="20"/>
          <w:szCs w:val="20"/>
        </w:rPr>
        <w:t>____________________________________________________________________</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1</w:t>
      </w:r>
      <w:ins w:id="263" w:author="Susan Hocevar" w:date="2014-05-27T12:43:00Z">
        <w:r w:rsidRPr="0034244F">
          <w:rPr>
            <w:rFonts w:ascii="Arial" w:eastAsia="Times New Roman" w:hAnsi="Arial" w:cs="Arial"/>
            <w:color w:val="000000"/>
            <w:sz w:val="20"/>
            <w:szCs w:val="20"/>
          </w:rPr>
          <w:t>9</w:t>
        </w:r>
      </w:ins>
      <w:del w:id="264" w:author="Susan Hocevar" w:date="2014-05-27T12:43: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B.</w:t>
      </w:r>
      <w:proofErr w:type="gramEnd"/>
      <w:r w:rsidRPr="0034244F">
        <w:rPr>
          <w:rFonts w:ascii="Arial" w:eastAsia="Times New Roman" w:hAnsi="Arial" w:cs="Arial"/>
          <w:color w:val="000000"/>
          <w:sz w:val="20"/>
          <w:szCs w:val="20"/>
        </w:rPr>
        <w:t xml:space="preserve"> Did their job involve direct physical contact with the patients? For example, touching the patient to help her get out of a chair</w:t>
      </w:r>
    </w:p>
    <w:p w:rsidR="0034244F" w:rsidRPr="0034244F" w:rsidRDefault="0034244F" w:rsidP="0034244F">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w:t>
      </w:r>
      <w:ins w:id="265" w:author="Susan Hocevar" w:date="2014-05-27T12:49:00Z">
        <w:r w:rsidRPr="0034244F">
          <w:rPr>
            <w:rFonts w:ascii="Arial" w:eastAsia="Times New Roman" w:hAnsi="Arial" w:cs="Arial"/>
            <w:b/>
            <w:i/>
            <w:color w:val="000000"/>
            <w:sz w:val="20"/>
            <w:szCs w:val="20"/>
          </w:rPr>
          <w:t>20</w:t>
        </w:r>
      </w:ins>
      <w:del w:id="266"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w:t>
      </w:r>
      <w:ins w:id="267" w:author="Susan Hocevar" w:date="2014-05-27T12:49:00Z">
        <w:r w:rsidRPr="0034244F">
          <w:rPr>
            <w:rFonts w:ascii="Arial" w:eastAsia="Times New Roman" w:hAnsi="Arial" w:cs="Arial"/>
            <w:b/>
            <w:i/>
            <w:color w:val="000000"/>
            <w:sz w:val="20"/>
            <w:szCs w:val="20"/>
          </w:rPr>
          <w:t xml:space="preserve"> </w:t>
        </w:r>
        <w:proofErr w:type="gramStart"/>
        <w:r w:rsidRPr="0034244F">
          <w:rPr>
            <w:rFonts w:ascii="Arial" w:eastAsia="Times New Roman" w:hAnsi="Arial" w:cs="Arial"/>
            <w:b/>
            <w:i/>
            <w:color w:val="000000"/>
            <w:sz w:val="20"/>
            <w:szCs w:val="20"/>
          </w:rPr>
          <w:t>20</w:t>
        </w:r>
      </w:ins>
      <w:proofErr w:type="gramEnd"/>
      <w:del w:id="268"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w:t>
      </w:r>
      <w:ins w:id="269" w:author="Susan Hocevar" w:date="2014-05-27T12:49:00Z">
        <w:r w:rsidRPr="0034244F">
          <w:rPr>
            <w:rFonts w:ascii="Arial" w:eastAsia="Times New Roman" w:hAnsi="Arial" w:cs="Arial"/>
            <w:b/>
            <w:i/>
            <w:color w:val="000000"/>
            <w:sz w:val="20"/>
            <w:szCs w:val="20"/>
          </w:rPr>
          <w:t>20</w:t>
        </w:r>
      </w:ins>
      <w:del w:id="270" w:author="Susan Hocevar" w:date="2014-05-27T12:49:00Z">
        <w:r w:rsidRPr="0034244F" w:rsidDel="00EC66BB">
          <w:rPr>
            <w:rFonts w:ascii="Arial" w:eastAsia="Times New Roman" w:hAnsi="Arial" w:cs="Arial"/>
            <w:b/>
            <w:i/>
            <w:color w:val="000000"/>
            <w:sz w:val="20"/>
            <w:szCs w:val="20"/>
          </w:rPr>
          <w:delText>19</w:delText>
        </w:r>
      </w:del>
      <w:r w:rsidRPr="0034244F">
        <w:rPr>
          <w:rFonts w:ascii="Arial" w:eastAsia="Times New Roman" w:hAnsi="Arial" w:cs="Arial"/>
          <w:b/>
          <w:i/>
          <w:color w:val="000000"/>
          <w:sz w:val="20"/>
          <w:szCs w:val="20"/>
        </w:rPr>
        <w:t>)</w:t>
      </w:r>
    </w:p>
    <w:p w:rsidR="0034244F" w:rsidRPr="0034244F" w:rsidRDefault="0034244F" w:rsidP="0034244F">
      <w:pPr>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360" w:lineRule="auto"/>
        <w:ind w:left="144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1</w:t>
      </w:r>
      <w:ins w:id="271" w:author="Susan Hocevar" w:date="2014-05-27T12:43:00Z">
        <w:r w:rsidRPr="0034244F">
          <w:rPr>
            <w:rFonts w:ascii="Arial" w:eastAsia="Times New Roman" w:hAnsi="Arial" w:cs="Arial"/>
            <w:color w:val="000000"/>
            <w:sz w:val="20"/>
            <w:szCs w:val="20"/>
          </w:rPr>
          <w:t>9</w:t>
        </w:r>
      </w:ins>
      <w:del w:id="272" w:author="Susan Hocevar" w:date="2014-05-27T12:43: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B1.</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what was their main job? </w:t>
      </w: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w:t>
      </w:r>
    </w:p>
    <w:p w:rsidR="0034244F" w:rsidRPr="0034244F" w:rsidRDefault="0034244F" w:rsidP="0034244F">
      <w:pPr>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4"/>
          <w:szCs w:val="24"/>
        </w:rPr>
        <w:tab/>
      </w:r>
      <w:proofErr w:type="gramStart"/>
      <w:r w:rsidRPr="0034244F">
        <w:rPr>
          <w:rFonts w:ascii="Arial" w:eastAsia="Times New Roman" w:hAnsi="Arial" w:cs="Arial"/>
          <w:color w:val="000000"/>
          <w:sz w:val="20"/>
          <w:szCs w:val="20"/>
        </w:rPr>
        <w:t>1</w:t>
      </w:r>
      <w:ins w:id="273" w:author="Susan Hocevar" w:date="2014-05-27T12:44:00Z">
        <w:r w:rsidRPr="0034244F">
          <w:rPr>
            <w:rFonts w:ascii="Arial" w:eastAsia="Times New Roman" w:hAnsi="Arial" w:cs="Arial"/>
            <w:color w:val="000000"/>
            <w:sz w:val="20"/>
            <w:szCs w:val="20"/>
          </w:rPr>
          <w:t>9</w:t>
        </w:r>
      </w:ins>
      <w:del w:id="274" w:author="Susan Hocevar" w:date="2014-05-27T12:43:00Z">
        <w:r w:rsidRPr="0034244F" w:rsidDel="00CF3E19">
          <w:rPr>
            <w:rFonts w:ascii="Arial" w:eastAsia="Times New Roman" w:hAnsi="Arial" w:cs="Arial"/>
            <w:color w:val="000000"/>
            <w:sz w:val="20"/>
            <w:szCs w:val="20"/>
          </w:rPr>
          <w:delText>8</w:delText>
        </w:r>
      </w:del>
      <w:r w:rsidRPr="0034244F">
        <w:rPr>
          <w:rFonts w:ascii="Arial" w:eastAsia="Times New Roman" w:hAnsi="Arial" w:cs="Arial"/>
          <w:color w:val="000000"/>
          <w:sz w:val="20"/>
          <w:szCs w:val="20"/>
        </w:rPr>
        <w:t>B2.</w:t>
      </w:r>
      <w:proofErr w:type="gramEnd"/>
      <w:r w:rsidRPr="0034244F">
        <w:rPr>
          <w:rFonts w:ascii="Arial" w:eastAsia="Times New Roman" w:hAnsi="Arial" w:cs="Arial"/>
          <w:color w:val="000000"/>
          <w:sz w:val="20"/>
          <w:szCs w:val="20"/>
        </w:rPr>
        <w:t xml:space="preserve"> Job Code</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(Fill in job code after interview is finished)</w:t>
      </w:r>
    </w:p>
    <w:p w:rsidR="0034244F" w:rsidRPr="0034244F" w:rsidRDefault="0034244F" w:rsidP="0034244F">
      <w:pPr>
        <w:spacing w:after="0" w:line="240" w:lineRule="auto"/>
        <w:ind w:left="1440"/>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ins w:id="275" w:author="CDC User" w:date="2014-05-08T13:49:00Z">
        <w:r w:rsidRPr="0034244F">
          <w:rPr>
            <w:rFonts w:ascii="Arial" w:eastAsia="Times New Roman" w:hAnsi="Arial" w:cs="Arial"/>
            <w:color w:val="000000"/>
            <w:sz w:val="20"/>
            <w:szCs w:val="20"/>
          </w:rPr>
          <w:br/>
        </w:r>
      </w:ins>
      <w:ins w:id="276" w:author="Susan Hocevar" w:date="2014-05-27T12:43:00Z">
        <w:r w:rsidRPr="0034244F">
          <w:rPr>
            <w:rFonts w:ascii="Arial" w:eastAsia="Times New Roman" w:hAnsi="Arial" w:cs="Arial"/>
            <w:color w:val="000000"/>
            <w:sz w:val="20"/>
            <w:szCs w:val="20"/>
          </w:rPr>
          <w:t>20</w:t>
        </w:r>
      </w:ins>
      <w:del w:id="277" w:author="Susan Hocevar" w:date="2014-05-27T12:43:00Z">
        <w:r w:rsidRPr="0034244F" w:rsidDel="00CF3E19">
          <w:rPr>
            <w:rFonts w:ascii="Arial" w:eastAsia="Times New Roman" w:hAnsi="Arial" w:cs="Arial"/>
            <w:color w:val="000000"/>
            <w:sz w:val="20"/>
            <w:szCs w:val="20"/>
          </w:rPr>
          <w:delText>19</w:delText>
        </w:r>
      </w:del>
      <w:r w:rsidRPr="0034244F">
        <w:rPr>
          <w:rFonts w:ascii="Arial" w:eastAsia="Times New Roman" w:hAnsi="Arial" w:cs="Arial"/>
          <w:color w:val="000000"/>
          <w:sz w:val="20"/>
          <w:szCs w:val="20"/>
        </w:rPr>
        <w:t xml:space="preserve">. Did you work or volunteer, in any capacity, at a hospital, other medical facility, or in any facility where patient care is provided in the 12 weeks </w:t>
      </w:r>
      <w:proofErr w:type="gramStart"/>
      <w:r w:rsidRPr="0034244F">
        <w:rPr>
          <w:rFonts w:ascii="Arial" w:eastAsia="Times New Roman" w:hAnsi="Arial" w:cs="Arial"/>
          <w:color w:val="000000"/>
          <w:sz w:val="20"/>
          <w:szCs w:val="20"/>
        </w:rPr>
        <w:t>before  [</w:t>
      </w:r>
      <w:proofErr w:type="gramEnd"/>
      <w:r w:rsidRPr="0034244F">
        <w:rPr>
          <w:rFonts w:ascii="Arial" w:eastAsia="Times New Roman" w:hAnsi="Arial" w:cs="Arial"/>
          <w:color w:val="000000"/>
          <w:sz w:val="20"/>
          <w:szCs w:val="20"/>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ins w:id="278" w:author="CDC User" w:date="2014-05-08T13:49:00Z">
        <w:r w:rsidRPr="0034244F">
          <w:rPr>
            <w:rFonts w:ascii="Arial" w:eastAsia="Times New Roman" w:hAnsi="Arial" w:cs="Arial"/>
            <w:color w:val="000000"/>
            <w:sz w:val="20"/>
            <w:szCs w:val="20"/>
          </w:rPr>
          <w:t xml:space="preserve"> Volunteering can mean doing anything that requires you to enter a healthcare facility. Examples include: playing a musical instrument</w:t>
        </w:r>
      </w:ins>
      <w:ins w:id="279" w:author="CDC User" w:date="2014-05-08T13:50:00Z">
        <w:r w:rsidRPr="0034244F">
          <w:rPr>
            <w:rFonts w:ascii="Arial" w:eastAsia="Times New Roman" w:hAnsi="Arial" w:cs="Arial"/>
            <w:color w:val="000000"/>
            <w:sz w:val="20"/>
            <w:szCs w:val="20"/>
          </w:rPr>
          <w:t xml:space="preserve"> in the lobby</w:t>
        </w:r>
      </w:ins>
      <w:ins w:id="280" w:author="CDC User" w:date="2014-05-08T13:49:00Z">
        <w:r w:rsidRPr="0034244F">
          <w:rPr>
            <w:rFonts w:ascii="Arial" w:eastAsia="Times New Roman" w:hAnsi="Arial" w:cs="Arial"/>
            <w:color w:val="000000"/>
            <w:sz w:val="20"/>
            <w:szCs w:val="20"/>
          </w:rPr>
          <w:t xml:space="preserve">, helping to direct patients to the correct area. </w:t>
        </w:r>
      </w:ins>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w:t>
      </w:r>
      <w:ins w:id="281" w:author="Susan Hocevar" w:date="2014-05-27T12:49:00Z">
        <w:r w:rsidRPr="0034244F">
          <w:rPr>
            <w:rFonts w:ascii="Arial" w:eastAsia="Times New Roman" w:hAnsi="Arial" w:cs="Arial"/>
            <w:b/>
            <w:i/>
            <w:color w:val="000000"/>
            <w:sz w:val="20"/>
            <w:szCs w:val="20"/>
          </w:rPr>
          <w:t>1</w:t>
        </w:r>
      </w:ins>
      <w:del w:id="282" w:author="Susan Hocevar" w:date="2014-05-27T12:49: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w:t>
      </w:r>
      <w:ins w:id="283" w:author="Susan Hocevar" w:date="2014-05-27T12:49:00Z">
        <w:r w:rsidRPr="0034244F">
          <w:rPr>
            <w:rFonts w:ascii="Arial" w:eastAsia="Times New Roman" w:hAnsi="Arial" w:cs="Arial"/>
            <w:b/>
            <w:i/>
            <w:color w:val="000000"/>
            <w:sz w:val="20"/>
            <w:szCs w:val="20"/>
          </w:rPr>
          <w:t xml:space="preserve"> </w:t>
        </w:r>
      </w:ins>
      <w:proofErr w:type="gramStart"/>
      <w:r w:rsidRPr="0034244F">
        <w:rPr>
          <w:rFonts w:ascii="Arial" w:eastAsia="Times New Roman" w:hAnsi="Arial" w:cs="Arial"/>
          <w:b/>
          <w:i/>
          <w:color w:val="000000"/>
          <w:sz w:val="20"/>
          <w:szCs w:val="20"/>
        </w:rPr>
        <w:t>2</w:t>
      </w:r>
      <w:ins w:id="284" w:author="Susan Hocevar" w:date="2014-05-27T12:49:00Z">
        <w:r w:rsidRPr="0034244F">
          <w:rPr>
            <w:rFonts w:ascii="Arial" w:eastAsia="Times New Roman" w:hAnsi="Arial" w:cs="Arial"/>
            <w:b/>
            <w:i/>
            <w:color w:val="000000"/>
            <w:sz w:val="20"/>
            <w:szCs w:val="20"/>
          </w:rPr>
          <w:t>1</w:t>
        </w:r>
      </w:ins>
      <w:proofErr w:type="gramEnd"/>
      <w:del w:id="285" w:author="Susan Hocevar" w:date="2014-05-27T12:49: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w:t>
      </w:r>
      <w:ins w:id="286" w:author="Susan Hocevar" w:date="2014-05-27T12:49:00Z">
        <w:r w:rsidRPr="0034244F">
          <w:rPr>
            <w:rFonts w:ascii="Arial" w:eastAsia="Times New Roman" w:hAnsi="Arial" w:cs="Arial"/>
            <w:b/>
            <w:i/>
            <w:color w:val="000000"/>
            <w:sz w:val="20"/>
            <w:szCs w:val="20"/>
          </w:rPr>
          <w:t>1</w:t>
        </w:r>
      </w:ins>
      <w:del w:id="287" w:author="Susan Hocevar" w:date="2014-05-27T12:49: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20</w:t>
      </w:r>
      <w:del w:id="288" w:author="Susan Hocevar" w:date="2014-05-27T12:44:00Z">
        <w:r w:rsidRPr="0034244F" w:rsidDel="00CF3E19">
          <w:rPr>
            <w:rFonts w:ascii="Arial" w:eastAsia="Times New Roman" w:hAnsi="Arial" w:cs="Arial"/>
            <w:color w:val="000000"/>
            <w:sz w:val="20"/>
            <w:szCs w:val="20"/>
          </w:rPr>
          <w:delText>19</w:delText>
        </w:r>
      </w:del>
      <w:r w:rsidRPr="0034244F">
        <w:rPr>
          <w:rFonts w:ascii="Arial" w:eastAsia="Times New Roman" w:hAnsi="Arial" w:cs="Arial"/>
          <w:color w:val="000000"/>
          <w:sz w:val="20"/>
          <w:szCs w:val="20"/>
        </w:rPr>
        <w:t>A.</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type of healthcare setting?</w:t>
      </w:r>
    </w:p>
    <w:p w:rsidR="0034244F" w:rsidRPr="0034244F" w:rsidRDefault="0034244F" w:rsidP="0034244F">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Hospital</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Emergency department/room</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Doctor’s office</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Dentist</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Long term care (skilled nursing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Hemodialysis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 xml:space="preserve">Other facility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p>
    <w:p w:rsidR="0034244F" w:rsidRPr="0034244F" w:rsidRDefault="0034244F" w:rsidP="0034244F">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w:t>
      </w:r>
      <w:proofErr w:type="gramStart"/>
      <w:r w:rsidRPr="0034244F">
        <w:rPr>
          <w:rFonts w:ascii="Arial" w:eastAsia="Times New Roman" w:hAnsi="Arial" w:cs="Arial"/>
          <w:bCs/>
          <w:color w:val="000000"/>
          <w:sz w:val="20"/>
          <w:szCs w:val="20"/>
        </w:rPr>
        <w:t>:_</w:t>
      </w:r>
      <w:proofErr w:type="gramEnd"/>
      <w:r w:rsidRPr="0034244F">
        <w:rPr>
          <w:rFonts w:ascii="Arial" w:eastAsia="Times New Roman" w:hAnsi="Arial" w:cs="Arial"/>
          <w:bCs/>
          <w:color w:val="000000"/>
          <w:sz w:val="20"/>
          <w:szCs w:val="20"/>
        </w:rPr>
        <w:t>____________________________________________________________________</w:t>
      </w:r>
      <w:r w:rsidRPr="0034244F">
        <w:rPr>
          <w:rFonts w:ascii="Arial" w:eastAsia="Times New Roman" w:hAnsi="Arial" w:cs="Arial"/>
          <w:bCs/>
          <w:color w:val="000000"/>
          <w:sz w:val="20"/>
          <w:szCs w:val="20"/>
        </w:rPr>
        <w:tab/>
      </w:r>
    </w:p>
    <w:p w:rsidR="0034244F" w:rsidRPr="0034244F" w:rsidRDefault="0034244F" w:rsidP="0034244F">
      <w:pPr>
        <w:spacing w:after="0" w:line="240" w:lineRule="auto"/>
        <w:ind w:left="720"/>
        <w:rPr>
          <w:rFonts w:ascii="Arial" w:eastAsia="Times New Roman" w:hAnsi="Arial" w:cs="Arial"/>
          <w:color w:val="000000"/>
          <w:sz w:val="24"/>
          <w:szCs w:val="24"/>
        </w:rPr>
      </w:pPr>
    </w:p>
    <w:p w:rsidR="0034244F" w:rsidRPr="0034244F" w:rsidRDefault="0034244F" w:rsidP="0034244F">
      <w:pPr>
        <w:spacing w:after="0" w:line="240" w:lineRule="auto"/>
        <w:ind w:left="72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20</w:t>
      </w:r>
      <w:del w:id="289" w:author="Susan Hocevar" w:date="2014-05-27T12:44:00Z">
        <w:r w:rsidRPr="0034244F" w:rsidDel="00CF3E19">
          <w:rPr>
            <w:rFonts w:ascii="Arial" w:eastAsia="Times New Roman" w:hAnsi="Arial" w:cs="Arial"/>
            <w:color w:val="000000"/>
            <w:sz w:val="20"/>
            <w:szCs w:val="20"/>
          </w:rPr>
          <w:delText>19</w:delText>
        </w:r>
      </w:del>
      <w:r w:rsidRPr="0034244F">
        <w:rPr>
          <w:rFonts w:ascii="Arial" w:eastAsia="Times New Roman" w:hAnsi="Arial" w:cs="Arial"/>
          <w:color w:val="000000"/>
          <w:sz w:val="20"/>
          <w:szCs w:val="20"/>
        </w:rPr>
        <w:t>B.</w:t>
      </w:r>
      <w:proofErr w:type="gramEnd"/>
      <w:r w:rsidRPr="0034244F">
        <w:rPr>
          <w:rFonts w:ascii="Arial" w:eastAsia="Times New Roman" w:hAnsi="Arial" w:cs="Arial"/>
          <w:color w:val="000000"/>
          <w:sz w:val="20"/>
          <w:szCs w:val="20"/>
        </w:rPr>
        <w:t xml:space="preserve"> Did your job involve direct physical contact with the patients? For example, touching the patient to help her get out of a chair</w:t>
      </w:r>
    </w:p>
    <w:p w:rsidR="0034244F" w:rsidRPr="0034244F" w:rsidRDefault="0034244F" w:rsidP="0034244F">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w:t>
      </w:r>
      <w:ins w:id="290" w:author="Susan Hocevar" w:date="2014-05-27T12:50:00Z">
        <w:r w:rsidRPr="0034244F">
          <w:rPr>
            <w:rFonts w:ascii="Arial" w:eastAsia="Times New Roman" w:hAnsi="Arial" w:cs="Arial"/>
            <w:b/>
            <w:i/>
            <w:color w:val="000000"/>
            <w:sz w:val="20"/>
            <w:szCs w:val="20"/>
          </w:rPr>
          <w:t>1</w:t>
        </w:r>
      </w:ins>
      <w:del w:id="291" w:author="Susan Hocevar" w:date="2014-05-27T12:50: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w:t>
      </w:r>
      <w:ins w:id="292" w:author="Susan Hocevar" w:date="2014-05-27T12:50:00Z">
        <w:r w:rsidRPr="0034244F">
          <w:rPr>
            <w:rFonts w:ascii="Arial" w:eastAsia="Times New Roman" w:hAnsi="Arial" w:cs="Arial"/>
            <w:b/>
            <w:i/>
            <w:color w:val="000000"/>
            <w:sz w:val="20"/>
            <w:szCs w:val="20"/>
          </w:rPr>
          <w:t xml:space="preserve"> </w:t>
        </w:r>
      </w:ins>
      <w:proofErr w:type="gramStart"/>
      <w:r w:rsidRPr="0034244F">
        <w:rPr>
          <w:rFonts w:ascii="Arial" w:eastAsia="Times New Roman" w:hAnsi="Arial" w:cs="Arial"/>
          <w:b/>
          <w:i/>
          <w:color w:val="000000"/>
          <w:sz w:val="20"/>
          <w:szCs w:val="20"/>
        </w:rPr>
        <w:t>2</w:t>
      </w:r>
      <w:ins w:id="293" w:author="Susan Hocevar" w:date="2014-05-27T12:50:00Z">
        <w:r w:rsidRPr="0034244F">
          <w:rPr>
            <w:rFonts w:ascii="Arial" w:eastAsia="Times New Roman" w:hAnsi="Arial" w:cs="Arial"/>
            <w:b/>
            <w:i/>
            <w:color w:val="000000"/>
            <w:sz w:val="20"/>
            <w:szCs w:val="20"/>
          </w:rPr>
          <w:t>1</w:t>
        </w:r>
      </w:ins>
      <w:proofErr w:type="gramEnd"/>
      <w:del w:id="294" w:author="Susan Hocevar" w:date="2014-05-27T12:50: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w:t>
      </w:r>
      <w:ins w:id="295" w:author="Susan Hocevar" w:date="2014-05-27T12:50:00Z">
        <w:r w:rsidRPr="0034244F">
          <w:rPr>
            <w:rFonts w:ascii="Arial" w:eastAsia="Times New Roman" w:hAnsi="Arial" w:cs="Arial"/>
            <w:b/>
            <w:i/>
            <w:color w:val="000000"/>
            <w:sz w:val="20"/>
            <w:szCs w:val="20"/>
          </w:rPr>
          <w:t>1</w:t>
        </w:r>
      </w:ins>
      <w:del w:id="296" w:author="Susan Hocevar" w:date="2014-05-27T12:50:00Z">
        <w:r w:rsidRPr="0034244F" w:rsidDel="00EC66BB">
          <w:rPr>
            <w:rFonts w:ascii="Arial" w:eastAsia="Times New Roman" w:hAnsi="Arial" w:cs="Arial"/>
            <w:b/>
            <w:i/>
            <w:color w:val="000000"/>
            <w:sz w:val="20"/>
            <w:szCs w:val="20"/>
          </w:rPr>
          <w:delText>0</w:delText>
        </w:r>
      </w:del>
      <w:r w:rsidRPr="0034244F">
        <w:rPr>
          <w:rFonts w:ascii="Arial" w:eastAsia="Times New Roman" w:hAnsi="Arial" w:cs="Arial"/>
          <w:b/>
          <w:i/>
          <w:color w:val="000000"/>
          <w:sz w:val="20"/>
          <w:szCs w:val="20"/>
        </w:rPr>
        <w:t>)</w:t>
      </w:r>
    </w:p>
    <w:p w:rsidR="0034244F" w:rsidRPr="0034244F" w:rsidRDefault="0034244F" w:rsidP="0034244F">
      <w:pPr>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360" w:lineRule="auto"/>
        <w:ind w:left="144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20</w:t>
      </w:r>
      <w:del w:id="297" w:author="Susan Hocevar" w:date="2014-05-27T12:50:00Z">
        <w:r w:rsidRPr="0034244F" w:rsidDel="00EC66BB">
          <w:rPr>
            <w:rFonts w:ascii="Arial" w:eastAsia="Times New Roman" w:hAnsi="Arial" w:cs="Arial"/>
            <w:color w:val="000000"/>
            <w:sz w:val="20"/>
            <w:szCs w:val="20"/>
          </w:rPr>
          <w:delText>19</w:delText>
        </w:r>
      </w:del>
      <w:r w:rsidRPr="0034244F">
        <w:rPr>
          <w:rFonts w:ascii="Arial" w:eastAsia="Times New Roman" w:hAnsi="Arial" w:cs="Arial"/>
          <w:color w:val="000000"/>
          <w:sz w:val="20"/>
          <w:szCs w:val="20"/>
        </w:rPr>
        <w:t>B1.</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what was your main job? </w:t>
      </w: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_____________________________________________________________________________</w:t>
      </w:r>
    </w:p>
    <w:p w:rsidR="0034244F" w:rsidRPr="0034244F" w:rsidRDefault="0034244F" w:rsidP="0034244F">
      <w:pPr>
        <w:spacing w:after="0" w:line="240" w:lineRule="auto"/>
        <w:ind w:left="1440"/>
        <w:rPr>
          <w:rFonts w:ascii="Arial" w:eastAsia="Times New Roman" w:hAnsi="Arial" w:cs="Arial"/>
          <w:color w:val="000000"/>
          <w:sz w:val="24"/>
          <w:szCs w:val="24"/>
        </w:rPr>
      </w:pPr>
      <w:proofErr w:type="gramStart"/>
      <w:r w:rsidRPr="0034244F">
        <w:rPr>
          <w:rFonts w:ascii="Arial" w:eastAsia="Times New Roman" w:hAnsi="Arial" w:cs="Arial"/>
          <w:color w:val="000000"/>
          <w:sz w:val="20"/>
          <w:szCs w:val="20"/>
        </w:rPr>
        <w:t>20</w:t>
      </w:r>
      <w:del w:id="298" w:author="Susan Hocevar" w:date="2014-05-27T12:44:00Z">
        <w:r w:rsidRPr="0034244F" w:rsidDel="00CF3E19">
          <w:rPr>
            <w:rFonts w:ascii="Arial" w:eastAsia="Times New Roman" w:hAnsi="Arial" w:cs="Arial"/>
            <w:color w:val="000000"/>
            <w:sz w:val="20"/>
            <w:szCs w:val="20"/>
          </w:rPr>
          <w:delText>19</w:delText>
        </w:r>
      </w:del>
      <w:r w:rsidRPr="0034244F">
        <w:rPr>
          <w:rFonts w:ascii="Arial" w:eastAsia="Times New Roman" w:hAnsi="Arial" w:cs="Arial"/>
          <w:color w:val="000000"/>
          <w:sz w:val="20"/>
          <w:szCs w:val="20"/>
        </w:rPr>
        <w:t>B2.</w:t>
      </w:r>
      <w:proofErr w:type="gramEnd"/>
      <w:r w:rsidRPr="0034244F">
        <w:rPr>
          <w:rFonts w:ascii="Arial" w:eastAsia="Times New Roman" w:hAnsi="Arial" w:cs="Arial"/>
          <w:color w:val="000000"/>
          <w:sz w:val="20"/>
          <w:szCs w:val="20"/>
        </w:rPr>
        <w:t xml:space="preserve"> Job Code</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(Fill in job code after interview is finished)</w:t>
      </w:r>
    </w:p>
    <w:p w:rsidR="0034244F" w:rsidRPr="0034244F" w:rsidRDefault="0034244F" w:rsidP="0034244F">
      <w:pPr>
        <w:spacing w:after="0" w:line="240" w:lineRule="auto"/>
        <w:rPr>
          <w:rFonts w:ascii="Arial" w:eastAsia="Times New Roman" w:hAnsi="Arial" w:cs="Arial"/>
          <w:color w:val="000000"/>
          <w:sz w:val="24"/>
          <w:szCs w:val="24"/>
        </w:rPr>
      </w:pPr>
    </w:p>
    <w:p w:rsidR="0034244F" w:rsidRPr="0034244F" w:rsidDel="000E33AE" w:rsidRDefault="0034244F" w:rsidP="0034244F">
      <w:pPr>
        <w:spacing w:after="0" w:line="240" w:lineRule="auto"/>
        <w:rPr>
          <w:del w:id="299" w:author="CDC User" w:date="2014-05-08T13:52:00Z"/>
          <w:rFonts w:ascii="Arial" w:eastAsia="Times New Roman" w:hAnsi="Arial" w:cs="Arial"/>
          <w:color w:val="000000"/>
          <w:sz w:val="20"/>
          <w:szCs w:val="20"/>
        </w:rPr>
      </w:pPr>
      <w:del w:id="300" w:author="CDC User" w:date="2014-05-08T13:52:00Z">
        <w:r w:rsidRPr="0034244F" w:rsidDel="000E33AE">
          <w:rPr>
            <w:rFonts w:ascii="Arial" w:eastAsia="Times New Roman" w:hAnsi="Arial" w:cs="Arial"/>
            <w:color w:val="000000"/>
            <w:sz w:val="20"/>
            <w:szCs w:val="20"/>
          </w:rPr>
          <w:delText>20</w:delText>
        </w:r>
        <w:r w:rsidRPr="0034244F" w:rsidDel="000E33AE">
          <w:rPr>
            <w:rFonts w:ascii="Arial" w:eastAsia="Times New Roman" w:hAnsi="Arial" w:cs="Arial"/>
            <w:b/>
            <w:color w:val="000000"/>
            <w:sz w:val="20"/>
            <w:szCs w:val="20"/>
          </w:rPr>
          <w:delText xml:space="preserve">. </w:delText>
        </w:r>
        <w:r w:rsidRPr="0034244F" w:rsidDel="000E33AE">
          <w:rPr>
            <w:rFonts w:ascii="Arial" w:eastAsia="Times New Roman" w:hAnsi="Arial" w:cs="Arial"/>
            <w:color w:val="000000"/>
            <w:sz w:val="20"/>
            <w:szCs w:val="20"/>
          </w:rPr>
          <w:delText>Did you attend an adult daycare in the 12 weeks before [Reference Date</w:delText>
        </w:r>
        <w:r w:rsidRPr="0034244F" w:rsidDel="000E33AE">
          <w:rPr>
            <w:rFonts w:ascii="Arial" w:eastAsia="Times New Roman" w:hAnsi="Arial" w:cs="Arial"/>
            <w:color w:val="000000"/>
            <w:sz w:val="18"/>
            <w:szCs w:val="18"/>
          </w:rPr>
          <w:delText>_____/_____/______)</w:delText>
        </w:r>
        <w:r w:rsidRPr="0034244F" w:rsidDel="000E33AE">
          <w:rPr>
            <w:rFonts w:ascii="Arial" w:eastAsia="Times New Roman" w:hAnsi="Arial" w:cs="Arial"/>
            <w:color w:val="000000"/>
            <w:sz w:val="20"/>
            <w:szCs w:val="20"/>
          </w:rPr>
          <w:delText>]? We consider daycare to be any place inside or outside your home where a household member spends at least 4 hours per week under an adult’s care with at least two adults who do not live with you</w:delText>
        </w:r>
      </w:del>
    </w:p>
    <w:p w:rsidR="0034244F" w:rsidRPr="0034244F" w:rsidDel="000E33AE" w:rsidRDefault="0034244F" w:rsidP="0034244F">
      <w:pPr>
        <w:tabs>
          <w:tab w:val="left" w:leader="dot" w:pos="4320"/>
          <w:tab w:val="left" w:pos="5040"/>
          <w:tab w:val="left" w:pos="8640"/>
        </w:tabs>
        <w:spacing w:after="0" w:line="240" w:lineRule="auto"/>
        <w:ind w:left="720"/>
        <w:rPr>
          <w:del w:id="301" w:author="CDC User" w:date="2014-05-08T13:52:00Z"/>
          <w:rFonts w:ascii="Arial" w:eastAsia="Times New Roman" w:hAnsi="Arial" w:cs="Arial"/>
          <w:b/>
          <w:color w:val="000000"/>
          <w:sz w:val="20"/>
          <w:szCs w:val="20"/>
        </w:rPr>
      </w:pPr>
      <w:del w:id="302" w:author="CDC User" w:date="2014-05-08T13:52:00Z">
        <w:r w:rsidRPr="0034244F" w:rsidDel="000E33AE">
          <w:rPr>
            <w:rFonts w:ascii="Arial" w:eastAsia="Times New Roman" w:hAnsi="Arial" w:cs="Arial"/>
            <w:color w:val="000000"/>
            <w:sz w:val="20"/>
            <w:szCs w:val="20"/>
          </w:rPr>
          <w:delText>Yes</w:delText>
        </w:r>
        <w:r w:rsidRPr="0034244F" w:rsidDel="000E33AE">
          <w:rPr>
            <w:rFonts w:ascii="Arial" w:eastAsia="Times New Roman" w:hAnsi="Arial" w:cs="Arial"/>
            <w:color w:val="000000"/>
            <w:sz w:val="20"/>
            <w:szCs w:val="20"/>
          </w:rPr>
          <w:tab/>
          <w:delText xml:space="preserve">1 </w:delText>
        </w:r>
      </w:del>
    </w:p>
    <w:p w:rsidR="0034244F" w:rsidRPr="0034244F" w:rsidDel="000E33AE" w:rsidRDefault="0034244F" w:rsidP="0034244F">
      <w:pPr>
        <w:tabs>
          <w:tab w:val="left" w:leader="dot" w:pos="4320"/>
          <w:tab w:val="left" w:pos="5040"/>
          <w:tab w:val="left" w:pos="8640"/>
        </w:tabs>
        <w:spacing w:after="0" w:line="240" w:lineRule="auto"/>
        <w:ind w:left="720"/>
        <w:rPr>
          <w:del w:id="303" w:author="CDC User" w:date="2014-05-08T13:52:00Z"/>
          <w:rFonts w:ascii="Arial" w:eastAsia="Times New Roman" w:hAnsi="Arial" w:cs="Arial"/>
          <w:b/>
          <w:color w:val="000000"/>
          <w:sz w:val="20"/>
          <w:szCs w:val="20"/>
        </w:rPr>
      </w:pPr>
      <w:del w:id="304" w:author="CDC User" w:date="2014-05-08T13:52:00Z">
        <w:r w:rsidRPr="0034244F" w:rsidDel="000E33AE">
          <w:rPr>
            <w:rFonts w:ascii="Arial" w:eastAsia="Times New Roman" w:hAnsi="Arial" w:cs="Arial"/>
            <w:color w:val="000000"/>
            <w:sz w:val="20"/>
            <w:szCs w:val="20"/>
          </w:rPr>
          <w:delText>No</w:delText>
        </w:r>
        <w:r w:rsidRPr="0034244F" w:rsidDel="000E33AE">
          <w:rPr>
            <w:rFonts w:ascii="Arial" w:eastAsia="Times New Roman" w:hAnsi="Arial" w:cs="Arial"/>
            <w:color w:val="000000"/>
            <w:sz w:val="20"/>
            <w:szCs w:val="20"/>
          </w:rPr>
          <w:tab/>
          <w:delText>2 (</w:delText>
        </w:r>
        <w:r w:rsidRPr="0034244F" w:rsidDel="000E33AE">
          <w:rPr>
            <w:rFonts w:ascii="Arial" w:eastAsia="Times New Roman" w:hAnsi="Arial" w:cs="Arial"/>
            <w:b/>
            <w:color w:val="000000"/>
            <w:sz w:val="20"/>
            <w:szCs w:val="20"/>
          </w:rPr>
          <w:delText>Skip to Q.21)</w:delText>
        </w:r>
      </w:del>
    </w:p>
    <w:p w:rsidR="0034244F" w:rsidRPr="0034244F" w:rsidDel="000E33AE" w:rsidRDefault="0034244F" w:rsidP="0034244F">
      <w:pPr>
        <w:tabs>
          <w:tab w:val="left" w:leader="dot" w:pos="4320"/>
          <w:tab w:val="left" w:pos="5040"/>
          <w:tab w:val="left" w:pos="8640"/>
        </w:tabs>
        <w:spacing w:after="0" w:line="240" w:lineRule="auto"/>
        <w:ind w:left="720"/>
        <w:rPr>
          <w:del w:id="305" w:author="CDC User" w:date="2014-05-08T13:52:00Z"/>
          <w:rFonts w:ascii="Arial" w:eastAsia="Times New Roman" w:hAnsi="Arial" w:cs="Arial"/>
          <w:color w:val="000000"/>
          <w:sz w:val="20"/>
          <w:szCs w:val="20"/>
        </w:rPr>
      </w:pPr>
      <w:del w:id="306" w:author="CDC User" w:date="2014-05-08T13:52:00Z">
        <w:r w:rsidRPr="0034244F" w:rsidDel="000E33AE">
          <w:rPr>
            <w:rFonts w:ascii="Arial" w:eastAsia="Times New Roman" w:hAnsi="Arial" w:cs="Arial"/>
            <w:color w:val="000000"/>
            <w:sz w:val="20"/>
            <w:szCs w:val="20"/>
          </w:rPr>
          <w:delText>Don’t know/Not sure</w:delText>
        </w:r>
        <w:r w:rsidRPr="0034244F" w:rsidDel="000E33AE">
          <w:rPr>
            <w:rFonts w:ascii="Arial" w:eastAsia="Times New Roman" w:hAnsi="Arial" w:cs="Arial"/>
            <w:color w:val="000000"/>
            <w:sz w:val="20"/>
            <w:szCs w:val="20"/>
          </w:rPr>
          <w:tab/>
          <w:delText>7 (</w:delText>
        </w:r>
        <w:r w:rsidRPr="0034244F" w:rsidDel="000E33AE">
          <w:rPr>
            <w:rFonts w:ascii="Arial" w:eastAsia="Times New Roman" w:hAnsi="Arial" w:cs="Arial"/>
            <w:b/>
            <w:color w:val="000000"/>
            <w:sz w:val="20"/>
            <w:szCs w:val="20"/>
          </w:rPr>
          <w:delText>Skip to Q.21)</w:delText>
        </w:r>
        <w:r w:rsidRPr="0034244F" w:rsidDel="000E33AE">
          <w:rPr>
            <w:rFonts w:ascii="Arial" w:eastAsia="Times New Roman" w:hAnsi="Arial" w:cs="Arial"/>
            <w:color w:val="000000"/>
            <w:sz w:val="20"/>
            <w:szCs w:val="20"/>
          </w:rPr>
          <w:tab/>
        </w:r>
      </w:del>
    </w:p>
    <w:p w:rsidR="0034244F" w:rsidRPr="0034244F" w:rsidDel="000E33AE" w:rsidRDefault="0034244F" w:rsidP="0034244F">
      <w:pPr>
        <w:tabs>
          <w:tab w:val="left" w:leader="dot" w:pos="4320"/>
        </w:tabs>
        <w:spacing w:after="0" w:line="240" w:lineRule="auto"/>
        <w:ind w:left="720"/>
        <w:rPr>
          <w:del w:id="307" w:author="CDC User" w:date="2014-05-08T13:52:00Z"/>
          <w:rFonts w:ascii="Arial" w:eastAsia="Times New Roman" w:hAnsi="Arial" w:cs="Arial"/>
          <w:color w:val="000000"/>
          <w:sz w:val="20"/>
          <w:szCs w:val="20"/>
        </w:rPr>
      </w:pPr>
      <w:del w:id="308" w:author="CDC User" w:date="2014-05-08T13:52:00Z">
        <w:r w:rsidRPr="0034244F" w:rsidDel="000E33AE">
          <w:rPr>
            <w:rFonts w:ascii="Arial" w:eastAsia="Times New Roman" w:hAnsi="Arial" w:cs="Arial"/>
            <w:color w:val="000000"/>
            <w:sz w:val="20"/>
            <w:szCs w:val="20"/>
          </w:rPr>
          <w:delText>Refused</w:delText>
        </w:r>
        <w:r w:rsidRPr="0034244F" w:rsidDel="000E33AE">
          <w:rPr>
            <w:rFonts w:ascii="Arial" w:eastAsia="Times New Roman" w:hAnsi="Arial" w:cs="Arial"/>
            <w:color w:val="000000"/>
            <w:sz w:val="20"/>
            <w:szCs w:val="20"/>
          </w:rPr>
          <w:tab/>
          <w:delText>9 (</w:delText>
        </w:r>
        <w:r w:rsidRPr="0034244F" w:rsidDel="000E33AE">
          <w:rPr>
            <w:rFonts w:ascii="Arial" w:eastAsia="Times New Roman" w:hAnsi="Arial" w:cs="Arial"/>
            <w:b/>
            <w:color w:val="000000"/>
            <w:sz w:val="20"/>
            <w:szCs w:val="20"/>
          </w:rPr>
          <w:delText>Skip to Q.21)</w:delText>
        </w:r>
      </w:del>
    </w:p>
    <w:p w:rsidR="0034244F" w:rsidRPr="0034244F" w:rsidDel="000E33AE" w:rsidRDefault="0034244F" w:rsidP="0034244F">
      <w:pPr>
        <w:spacing w:after="0" w:line="240" w:lineRule="auto"/>
        <w:ind w:left="720"/>
        <w:rPr>
          <w:del w:id="309" w:author="CDC User" w:date="2014-05-08T13:52:00Z"/>
          <w:rFonts w:ascii="Arial" w:eastAsia="Times New Roman" w:hAnsi="Arial" w:cs="Arial"/>
          <w:color w:val="000000"/>
          <w:sz w:val="20"/>
          <w:szCs w:val="20"/>
        </w:rPr>
      </w:pPr>
    </w:p>
    <w:p w:rsidR="0034244F" w:rsidRPr="0034244F" w:rsidDel="000E33AE" w:rsidRDefault="0034244F" w:rsidP="0034244F">
      <w:pPr>
        <w:spacing w:after="0" w:line="240" w:lineRule="auto"/>
        <w:ind w:left="720"/>
        <w:rPr>
          <w:del w:id="310" w:author="CDC User" w:date="2014-05-08T13:52:00Z"/>
          <w:rFonts w:ascii="Arial" w:eastAsia="Times New Roman" w:hAnsi="Arial" w:cs="Arial"/>
          <w:color w:val="000000"/>
          <w:sz w:val="20"/>
          <w:szCs w:val="20"/>
        </w:rPr>
      </w:pPr>
      <w:del w:id="311" w:author="CDC User" w:date="2014-05-08T13:52:00Z">
        <w:r w:rsidRPr="0034244F" w:rsidDel="000E33AE">
          <w:rPr>
            <w:rFonts w:ascii="Arial" w:eastAsia="Times New Roman" w:hAnsi="Arial" w:cs="Arial"/>
            <w:color w:val="000000"/>
            <w:sz w:val="20"/>
            <w:szCs w:val="20"/>
          </w:rPr>
          <w:delText xml:space="preserve">20A. </w:delText>
        </w:r>
        <w:r w:rsidRPr="0034244F" w:rsidDel="000E33AE">
          <w:rPr>
            <w:rFonts w:ascii="Arial" w:eastAsia="Times New Roman" w:hAnsi="Arial" w:cs="Arial"/>
            <w:b/>
            <w:i/>
            <w:color w:val="000000"/>
            <w:sz w:val="20"/>
            <w:szCs w:val="20"/>
          </w:rPr>
          <w:delText>If yes,</w:delText>
        </w:r>
        <w:r w:rsidRPr="0034244F" w:rsidDel="000E33AE">
          <w:rPr>
            <w:rFonts w:ascii="Arial" w:eastAsia="Times New Roman" w:hAnsi="Arial" w:cs="Arial"/>
            <w:color w:val="000000"/>
            <w:sz w:val="20"/>
            <w:szCs w:val="20"/>
          </w:rPr>
          <w:delText xml:space="preserve"> what type of care setting?</w:delText>
        </w:r>
        <w:r w:rsidRPr="0034244F" w:rsidDel="000E33AE">
          <w:rPr>
            <w:rFonts w:ascii="Arial" w:eastAsia="Times New Roman" w:hAnsi="Arial" w:cs="Arial"/>
            <w:b/>
            <w:color w:val="000000"/>
            <w:sz w:val="20"/>
            <w:szCs w:val="20"/>
          </w:rPr>
          <w:delText xml:space="preserve"> [Read list if necessary]</w:delText>
        </w:r>
      </w:del>
    </w:p>
    <w:p w:rsidR="0034244F" w:rsidRPr="0034244F" w:rsidDel="000E33AE" w:rsidRDefault="0034244F" w:rsidP="0034244F">
      <w:pPr>
        <w:spacing w:after="0" w:line="240" w:lineRule="auto"/>
        <w:ind w:left="1440"/>
        <w:rPr>
          <w:del w:id="312" w:author="CDC User" w:date="2014-05-08T13:52:00Z"/>
          <w:rFonts w:ascii="Arial" w:eastAsia="Times New Roman" w:hAnsi="Arial" w:cs="Arial"/>
          <w:color w:val="000000"/>
          <w:sz w:val="20"/>
          <w:szCs w:val="20"/>
        </w:rPr>
      </w:pPr>
      <w:del w:id="313" w:author="CDC User" w:date="2014-05-08T13:52:00Z">
        <w:r w:rsidRPr="0034244F" w:rsidDel="000E33AE">
          <w:rPr>
            <w:rFonts w:ascii="Arial" w:eastAsia="Times New Roman" w:hAnsi="Arial" w:cs="Arial"/>
            <w:color w:val="000000"/>
            <w:sz w:val="20"/>
            <w:szCs w:val="20"/>
          </w:rPr>
          <w:delText>Home – care is provided in someone’s home typically by one person</w:delText>
        </w:r>
        <w:r w:rsidRPr="0034244F" w:rsidDel="000E33AE">
          <w:rPr>
            <w:rFonts w:ascii="Arial" w:eastAsia="Times New Roman" w:hAnsi="Arial" w:cs="Arial"/>
            <w:color w:val="000000"/>
            <w:sz w:val="20"/>
            <w:szCs w:val="20"/>
            <w:u w:val="dotted"/>
          </w:rPr>
          <w:tab/>
          <w:delText xml:space="preserve">  </w:delText>
        </w:r>
        <w:r w:rsidRPr="0034244F" w:rsidDel="000E33AE">
          <w:rPr>
            <w:rFonts w:ascii="Arial" w:eastAsia="Times New Roman" w:hAnsi="Arial" w:cs="Arial"/>
            <w:color w:val="000000"/>
            <w:sz w:val="20"/>
            <w:szCs w:val="20"/>
          </w:rPr>
          <w:delText>1</w:delText>
        </w:r>
      </w:del>
    </w:p>
    <w:p w:rsidR="0034244F" w:rsidRPr="0034244F" w:rsidDel="000E33AE" w:rsidRDefault="0034244F" w:rsidP="0034244F">
      <w:pPr>
        <w:spacing w:after="0" w:line="240" w:lineRule="auto"/>
        <w:ind w:left="1440"/>
        <w:rPr>
          <w:del w:id="314" w:author="CDC User" w:date="2014-05-08T13:52:00Z"/>
          <w:rFonts w:ascii="Arial" w:eastAsia="Times New Roman" w:hAnsi="Arial" w:cs="Arial"/>
          <w:color w:val="000000"/>
          <w:sz w:val="20"/>
          <w:szCs w:val="20"/>
        </w:rPr>
      </w:pPr>
      <w:del w:id="315" w:author="CDC User" w:date="2014-05-08T13:52:00Z">
        <w:r w:rsidRPr="0034244F" w:rsidDel="000E33AE">
          <w:rPr>
            <w:rFonts w:ascii="Arial" w:eastAsia="Times New Roman" w:hAnsi="Arial" w:cs="Arial"/>
            <w:color w:val="000000"/>
            <w:sz w:val="20"/>
            <w:szCs w:val="20"/>
          </w:rPr>
          <w:delText>Center- care is provided typically in a commercial building with many providers and rooms</w:delText>
        </w:r>
        <w:r w:rsidRPr="0034244F" w:rsidDel="000E33AE">
          <w:rPr>
            <w:rFonts w:ascii="Arial" w:eastAsia="Times New Roman" w:hAnsi="Arial" w:cs="Arial"/>
            <w:color w:val="000000"/>
            <w:sz w:val="20"/>
            <w:szCs w:val="20"/>
            <w:u w:val="dotted"/>
          </w:rPr>
          <w:delText xml:space="preserve">                                                                                                                                                                                                    .                                                                                                                      </w:delText>
        </w:r>
        <w:r w:rsidRPr="0034244F" w:rsidDel="000E33AE">
          <w:rPr>
            <w:rFonts w:ascii="Arial" w:eastAsia="Times New Roman" w:hAnsi="Arial" w:cs="Arial"/>
            <w:color w:val="000000"/>
            <w:sz w:val="20"/>
            <w:szCs w:val="20"/>
          </w:rPr>
          <w:delText xml:space="preserve">2 </w:delText>
        </w:r>
      </w:del>
    </w:p>
    <w:p w:rsidR="0034244F" w:rsidRPr="0034244F" w:rsidDel="000E33AE" w:rsidRDefault="0034244F" w:rsidP="0034244F">
      <w:pPr>
        <w:spacing w:after="0" w:line="240" w:lineRule="auto"/>
        <w:ind w:left="1440"/>
        <w:rPr>
          <w:del w:id="316" w:author="CDC User" w:date="2014-05-08T13:52:00Z"/>
          <w:rFonts w:ascii="Arial" w:eastAsia="Times New Roman" w:hAnsi="Arial" w:cs="Arial"/>
          <w:color w:val="000000"/>
          <w:sz w:val="20"/>
          <w:szCs w:val="20"/>
        </w:rPr>
      </w:pPr>
      <w:del w:id="317" w:author="CDC User" w:date="2014-05-08T13:52:00Z">
        <w:r w:rsidRPr="0034244F" w:rsidDel="000E33AE">
          <w:rPr>
            <w:rFonts w:ascii="Arial" w:eastAsia="Times New Roman" w:hAnsi="Arial" w:cs="Arial"/>
            <w:color w:val="000000"/>
            <w:sz w:val="20"/>
            <w:szCs w:val="20"/>
          </w:rPr>
          <w:delText>Other</w:delText>
        </w:r>
        <w:r w:rsidRPr="0034244F" w:rsidDel="000E33AE">
          <w:rPr>
            <w:rFonts w:ascii="Arial" w:eastAsia="Times New Roman" w:hAnsi="Arial" w:cs="Arial"/>
            <w:color w:val="000000"/>
            <w:sz w:val="20"/>
            <w:szCs w:val="20"/>
            <w:u w:val="dotted"/>
          </w:rPr>
          <w:tab/>
        </w:r>
        <w:r w:rsidRPr="0034244F" w:rsidDel="000E33AE">
          <w:rPr>
            <w:rFonts w:ascii="Arial" w:eastAsia="Times New Roman" w:hAnsi="Arial" w:cs="Arial"/>
            <w:color w:val="000000"/>
            <w:sz w:val="20"/>
            <w:szCs w:val="20"/>
            <w:u w:val="dotted"/>
          </w:rPr>
          <w:tab/>
          <w:delText xml:space="preserve">                                                                                             </w:delText>
        </w:r>
        <w:r w:rsidRPr="0034244F" w:rsidDel="000E33AE">
          <w:rPr>
            <w:rFonts w:ascii="Arial" w:eastAsia="Times New Roman" w:hAnsi="Arial" w:cs="Arial"/>
            <w:color w:val="000000"/>
            <w:sz w:val="20"/>
            <w:szCs w:val="20"/>
          </w:rPr>
          <w:delText xml:space="preserve">4  </w:delText>
        </w:r>
      </w:del>
    </w:p>
    <w:p w:rsidR="0034244F" w:rsidRPr="0034244F" w:rsidDel="000E33AE" w:rsidRDefault="0034244F" w:rsidP="0034244F">
      <w:pPr>
        <w:spacing w:after="0" w:line="240" w:lineRule="auto"/>
        <w:ind w:left="1800"/>
        <w:rPr>
          <w:del w:id="318" w:author="CDC User" w:date="2014-05-08T13:52:00Z"/>
          <w:rFonts w:ascii="Arial" w:eastAsia="Times New Roman" w:hAnsi="Arial" w:cs="Arial"/>
          <w:color w:val="000000"/>
          <w:sz w:val="20"/>
          <w:szCs w:val="20"/>
        </w:rPr>
      </w:pPr>
      <w:del w:id="319" w:author="CDC User" w:date="2014-05-08T13:52:00Z">
        <w:r w:rsidRPr="0034244F" w:rsidDel="000E33AE">
          <w:rPr>
            <w:rFonts w:ascii="Arial" w:eastAsia="Times New Roman" w:hAnsi="Arial" w:cs="Arial"/>
            <w:color w:val="000000"/>
            <w:sz w:val="20"/>
            <w:szCs w:val="20"/>
          </w:rPr>
          <w:delText>Specify: __________________________________________________</w:delText>
        </w:r>
      </w:del>
    </w:p>
    <w:p w:rsidR="0034244F" w:rsidRPr="0034244F" w:rsidDel="000E33AE" w:rsidRDefault="0034244F" w:rsidP="0034244F">
      <w:pPr>
        <w:spacing w:after="0" w:line="240" w:lineRule="auto"/>
        <w:ind w:left="1440"/>
        <w:rPr>
          <w:del w:id="320" w:author="CDC User" w:date="2014-05-08T13:52:00Z"/>
          <w:rFonts w:ascii="Arial" w:eastAsia="Times New Roman" w:hAnsi="Arial" w:cs="Arial"/>
          <w:color w:val="000000"/>
          <w:sz w:val="20"/>
          <w:szCs w:val="20"/>
        </w:rPr>
      </w:pPr>
      <w:del w:id="321" w:author="CDC User" w:date="2014-05-08T13:52:00Z">
        <w:r w:rsidRPr="0034244F" w:rsidDel="000E33AE">
          <w:rPr>
            <w:rFonts w:ascii="Arial" w:eastAsia="Times New Roman" w:hAnsi="Arial" w:cs="Arial"/>
            <w:color w:val="000000"/>
            <w:sz w:val="20"/>
            <w:szCs w:val="20"/>
          </w:rPr>
          <w:delText>Don’t know/Not sure</w:delText>
        </w:r>
        <w:r w:rsidRPr="0034244F" w:rsidDel="000E33AE">
          <w:rPr>
            <w:rFonts w:ascii="Arial" w:eastAsia="Times New Roman" w:hAnsi="Arial" w:cs="Arial"/>
            <w:color w:val="000000"/>
            <w:sz w:val="20"/>
            <w:szCs w:val="20"/>
            <w:u w:val="dotted"/>
          </w:rPr>
          <w:tab/>
          <w:delText xml:space="preserve">                                                                                </w:delText>
        </w:r>
        <w:r w:rsidRPr="0034244F" w:rsidDel="000E33AE">
          <w:rPr>
            <w:rFonts w:ascii="Arial" w:eastAsia="Times New Roman" w:hAnsi="Arial" w:cs="Arial"/>
            <w:color w:val="000000"/>
            <w:sz w:val="20"/>
            <w:szCs w:val="20"/>
          </w:rPr>
          <w:delText>7</w:delText>
        </w:r>
        <w:r w:rsidRPr="0034244F" w:rsidDel="000E33AE">
          <w:rPr>
            <w:rFonts w:ascii="Arial" w:eastAsia="Times New Roman" w:hAnsi="Arial" w:cs="Arial"/>
            <w:color w:val="000000"/>
            <w:sz w:val="20"/>
            <w:szCs w:val="20"/>
          </w:rPr>
          <w:tab/>
        </w:r>
      </w:del>
    </w:p>
    <w:p w:rsidR="0034244F" w:rsidRPr="0034244F" w:rsidDel="000E33AE" w:rsidRDefault="0034244F" w:rsidP="0034244F">
      <w:pPr>
        <w:spacing w:after="0" w:line="240" w:lineRule="auto"/>
        <w:ind w:left="1440"/>
        <w:rPr>
          <w:del w:id="322" w:author="CDC User" w:date="2014-05-08T13:52:00Z"/>
          <w:rFonts w:ascii="Arial" w:eastAsia="Times New Roman" w:hAnsi="Arial" w:cs="Arial"/>
          <w:color w:val="000000"/>
          <w:sz w:val="20"/>
          <w:szCs w:val="20"/>
        </w:rPr>
      </w:pPr>
      <w:del w:id="323" w:author="CDC User" w:date="2014-05-08T13:52:00Z">
        <w:r w:rsidRPr="0034244F" w:rsidDel="000E33AE">
          <w:rPr>
            <w:rFonts w:ascii="Arial" w:eastAsia="Times New Roman" w:hAnsi="Arial" w:cs="Arial"/>
            <w:color w:val="000000"/>
            <w:sz w:val="20"/>
            <w:szCs w:val="20"/>
          </w:rPr>
          <w:delText>Refused</w:delText>
        </w:r>
        <w:r w:rsidRPr="0034244F" w:rsidDel="000E33AE">
          <w:rPr>
            <w:rFonts w:ascii="Arial" w:eastAsia="Times New Roman" w:hAnsi="Arial" w:cs="Arial"/>
            <w:color w:val="000000"/>
            <w:sz w:val="20"/>
            <w:szCs w:val="20"/>
            <w:u w:val="dotted"/>
          </w:rPr>
          <w:tab/>
          <w:delText xml:space="preserve">                                                                                             </w:delText>
        </w:r>
        <w:r w:rsidRPr="0034244F" w:rsidDel="000E33AE">
          <w:rPr>
            <w:rFonts w:ascii="Arial" w:eastAsia="Times New Roman" w:hAnsi="Arial" w:cs="Arial"/>
            <w:color w:val="000000"/>
            <w:sz w:val="20"/>
            <w:szCs w:val="20"/>
          </w:rPr>
          <w:delText>9</w:delText>
        </w:r>
      </w:del>
    </w:p>
    <w:p w:rsidR="0034244F" w:rsidRPr="0034244F" w:rsidRDefault="0034244F" w:rsidP="0034244F">
      <w:pPr>
        <w:spacing w:after="0" w:line="240" w:lineRule="auto"/>
        <w:rPr>
          <w:rFonts w:ascii="Arial" w:eastAsia="Times New Roman" w:hAnsi="Arial" w:cs="Arial"/>
          <w:b/>
          <w:bCs/>
          <w:smallCaps/>
          <w:color w:val="000000"/>
          <w:sz w:val="24"/>
          <w:szCs w:val="24"/>
          <w:u w:val="single"/>
        </w:rPr>
      </w:pPr>
    </w:p>
    <w:p w:rsidR="0034244F" w:rsidRPr="0034244F" w:rsidRDefault="0034244F" w:rsidP="0034244F">
      <w:pPr>
        <w:spacing w:after="0" w:line="24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5: Diet Exposures</w:t>
      </w:r>
    </w:p>
    <w:p w:rsidR="0034244F" w:rsidRPr="0034244F" w:rsidRDefault="0034244F" w:rsidP="0034244F">
      <w:pPr>
        <w:spacing w:after="0" w:line="240" w:lineRule="auto"/>
        <w:rPr>
          <w:rFonts w:ascii="Arial" w:eastAsia="Times New Roman" w:hAnsi="Arial" w:cs="Arial"/>
          <w:b/>
          <w:bCs/>
          <w:color w:val="000000"/>
          <w:sz w:val="24"/>
          <w:szCs w:val="24"/>
        </w:rPr>
      </w:pPr>
      <w:r w:rsidRPr="0034244F">
        <w:rPr>
          <w:rFonts w:ascii="Arial" w:eastAsia="Times New Roman" w:hAnsi="Arial" w:cs="Arial"/>
          <w:b/>
          <w:bCs/>
          <w:color w:val="000000"/>
          <w:sz w:val="24"/>
          <w:szCs w:val="24"/>
        </w:rPr>
        <w:t xml:space="preserve">I’d like to change direction now and ask </w:t>
      </w:r>
      <w:r w:rsidRPr="0034244F">
        <w:rPr>
          <w:rFonts w:ascii="Arial" w:eastAsia="Times New Roman" w:hAnsi="Arial" w:cs="Arial"/>
          <w:b/>
          <w:color w:val="000000"/>
          <w:sz w:val="24"/>
          <w:szCs w:val="24"/>
        </w:rPr>
        <w:t xml:space="preserve">you </w:t>
      </w:r>
      <w:r w:rsidRPr="0034244F">
        <w:rPr>
          <w:rFonts w:ascii="Arial" w:eastAsia="Times New Roman" w:hAnsi="Arial" w:cs="Arial"/>
          <w:b/>
          <w:bCs/>
          <w:color w:val="000000"/>
          <w:sz w:val="24"/>
          <w:szCs w:val="24"/>
        </w:rPr>
        <w:t xml:space="preserve">about the foods you generally eat </w:t>
      </w:r>
      <w:r w:rsidRPr="0034244F">
        <w:rPr>
          <w:rFonts w:ascii="Arial" w:eastAsia="Times New Roman" w:hAnsi="Arial" w:cs="Arial"/>
          <w:b/>
          <w:color w:val="000000"/>
          <w:sz w:val="24"/>
          <w:szCs w:val="24"/>
        </w:rPr>
        <w:t>in a given week and the kind of water you drink.</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ins w:id="324" w:author="Susan Hocevar" w:date="2014-05-13T11:55:00Z"/>
          <w:rFonts w:ascii="Arial" w:eastAsia="Times New Roman" w:hAnsi="Arial" w:cs="Arial"/>
          <w:b/>
          <w:bCs/>
          <w:i/>
          <w:color w:val="000000"/>
          <w:sz w:val="24"/>
          <w:szCs w:val="24"/>
        </w:rPr>
      </w:pPr>
      <w:ins w:id="325" w:author="Susan Hocevar" w:date="2014-05-13T11:55:00Z">
        <w:r w:rsidRPr="0034244F">
          <w:rPr>
            <w:rFonts w:ascii="Arial" w:eastAsia="Times New Roman" w:hAnsi="Arial" w:cs="Arial"/>
            <w:color w:val="000000"/>
            <w:sz w:val="20"/>
            <w:szCs w:val="20"/>
          </w:rPr>
          <w:t xml:space="preserve">21.  In a </w:t>
        </w:r>
      </w:ins>
      <w:ins w:id="326" w:author="Susan Hocevar" w:date="2014-05-13T11:56:00Z">
        <w:r w:rsidRPr="0034244F">
          <w:rPr>
            <w:rFonts w:ascii="Arial" w:eastAsia="Times New Roman" w:hAnsi="Arial" w:cs="Arial"/>
            <w:color w:val="000000"/>
            <w:sz w:val="20"/>
            <w:szCs w:val="20"/>
          </w:rPr>
          <w:t xml:space="preserve">current </w:t>
        </w:r>
      </w:ins>
      <w:ins w:id="327" w:author="Susan Hocevar" w:date="2014-05-13T11:55:00Z">
        <w:r w:rsidRPr="0034244F">
          <w:rPr>
            <w:rFonts w:ascii="Arial" w:eastAsia="Times New Roman" w:hAnsi="Arial" w:cs="Arial"/>
            <w:color w:val="000000"/>
            <w:sz w:val="20"/>
            <w:szCs w:val="20"/>
          </w:rPr>
          <w:t xml:space="preserve">typical week, </w:t>
        </w:r>
      </w:ins>
      <w:ins w:id="328" w:author="Susan Hocevar" w:date="2014-05-13T11:57:00Z">
        <w:r w:rsidRPr="0034244F">
          <w:rPr>
            <w:rFonts w:ascii="Arial" w:eastAsia="Times New Roman" w:hAnsi="Arial" w:cs="Arial"/>
            <w:color w:val="000000"/>
            <w:sz w:val="20"/>
            <w:szCs w:val="20"/>
          </w:rPr>
          <w:t>not in the past timeframe we have talked about</w:t>
        </w:r>
      </w:ins>
      <w:ins w:id="329" w:author="Susan Hocevar" w:date="2014-05-13T11:55:00Z">
        <w:r w:rsidRPr="0034244F">
          <w:rPr>
            <w:rFonts w:ascii="Arial" w:eastAsia="Times New Roman" w:hAnsi="Arial" w:cs="Arial"/>
            <w:color w:val="000000"/>
            <w:sz w:val="20"/>
            <w:szCs w:val="20"/>
          </w:rPr>
          <w:t>, how frequently do you consume the following foods?</w:t>
        </w:r>
        <w:r w:rsidRPr="0034244F">
          <w:rPr>
            <w:rFonts w:ascii="Arial" w:eastAsia="Times New Roman" w:hAnsi="Arial" w:cs="Arial"/>
            <w:bCs/>
            <w:color w:val="000000"/>
            <w:sz w:val="20"/>
            <w:szCs w:val="20"/>
          </w:rPr>
          <w:t xml:space="preserve"> </w:t>
        </w:r>
        <w:r w:rsidRPr="0034244F">
          <w:rPr>
            <w:rFonts w:ascii="Arial" w:eastAsia="Times New Roman" w:hAnsi="Arial" w:cs="Arial"/>
            <w:bCs/>
            <w:color w:val="000000"/>
            <w:sz w:val="20"/>
            <w:szCs w:val="20"/>
          </w:rPr>
          <w:tab/>
        </w:r>
      </w:ins>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989"/>
        <w:gridCol w:w="1217"/>
        <w:gridCol w:w="1058"/>
        <w:gridCol w:w="963"/>
        <w:gridCol w:w="970"/>
        <w:gridCol w:w="984"/>
      </w:tblGrid>
      <w:tr w:rsidR="0034244F" w:rsidRPr="0034244F" w:rsidTr="003C53BD">
        <w:trPr>
          <w:ins w:id="330" w:author="Susan Hocevar" w:date="2014-05-13T11:55:00Z"/>
        </w:trPr>
        <w:tc>
          <w:tcPr>
            <w:tcW w:w="3395" w:type="dxa"/>
            <w:shd w:val="clear" w:color="auto" w:fill="auto"/>
          </w:tcPr>
          <w:p w:rsidR="0034244F" w:rsidRPr="0034244F" w:rsidRDefault="0034244F" w:rsidP="0034244F">
            <w:pPr>
              <w:spacing w:after="0" w:line="240" w:lineRule="auto"/>
              <w:rPr>
                <w:ins w:id="331" w:author="Susan Hocevar" w:date="2014-05-13T11:55:00Z"/>
                <w:rFonts w:ascii="Arial" w:eastAsia="Times New Roman" w:hAnsi="Arial" w:cs="Arial"/>
                <w:bCs/>
                <w:color w:val="000000"/>
                <w:sz w:val="20"/>
                <w:szCs w:val="20"/>
              </w:rPr>
            </w:pPr>
            <w:ins w:id="332" w:author="Susan Hocevar" w:date="2014-05-13T11:55:00Z">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ins>
          </w:p>
        </w:tc>
        <w:tc>
          <w:tcPr>
            <w:tcW w:w="989" w:type="dxa"/>
            <w:shd w:val="clear" w:color="auto" w:fill="auto"/>
          </w:tcPr>
          <w:p w:rsidR="0034244F" w:rsidRPr="0034244F" w:rsidRDefault="0034244F" w:rsidP="0034244F">
            <w:pPr>
              <w:spacing w:after="0" w:line="240" w:lineRule="auto"/>
              <w:rPr>
                <w:ins w:id="333" w:author="Susan Hocevar" w:date="2014-05-13T11:55:00Z"/>
                <w:rFonts w:ascii="Arial" w:eastAsia="Times New Roman" w:hAnsi="Arial" w:cs="Arial"/>
                <w:bCs/>
                <w:color w:val="000000"/>
                <w:sz w:val="20"/>
                <w:szCs w:val="20"/>
              </w:rPr>
            </w:pPr>
            <w:ins w:id="334" w:author="Susan Hocevar" w:date="2014-05-13T11:55:00Z">
              <w:r w:rsidRPr="0034244F">
                <w:rPr>
                  <w:rFonts w:ascii="Arial" w:eastAsia="Times New Roman" w:hAnsi="Arial" w:cs="Arial"/>
                  <w:bCs/>
                  <w:color w:val="000000"/>
                  <w:sz w:val="20"/>
                  <w:szCs w:val="20"/>
                </w:rPr>
                <w:t>Often</w:t>
              </w:r>
            </w:ins>
          </w:p>
        </w:tc>
        <w:tc>
          <w:tcPr>
            <w:tcW w:w="1217" w:type="dxa"/>
            <w:shd w:val="clear" w:color="auto" w:fill="auto"/>
          </w:tcPr>
          <w:p w:rsidR="0034244F" w:rsidRPr="0034244F" w:rsidRDefault="0034244F" w:rsidP="0034244F">
            <w:pPr>
              <w:spacing w:after="0" w:line="240" w:lineRule="auto"/>
              <w:rPr>
                <w:ins w:id="335" w:author="Susan Hocevar" w:date="2014-05-13T11:55:00Z"/>
                <w:rFonts w:ascii="Arial" w:eastAsia="Times New Roman" w:hAnsi="Arial" w:cs="Arial"/>
                <w:bCs/>
                <w:color w:val="000000"/>
                <w:sz w:val="20"/>
                <w:szCs w:val="20"/>
              </w:rPr>
            </w:pPr>
            <w:ins w:id="336" w:author="Susan Hocevar" w:date="2014-05-13T11:55:00Z">
              <w:r w:rsidRPr="0034244F">
                <w:rPr>
                  <w:rFonts w:ascii="Arial" w:eastAsia="Times New Roman" w:hAnsi="Arial" w:cs="Arial"/>
                  <w:bCs/>
                  <w:color w:val="000000"/>
                  <w:sz w:val="20"/>
                  <w:szCs w:val="20"/>
                </w:rPr>
                <w:t>Sometimes</w:t>
              </w:r>
            </w:ins>
          </w:p>
        </w:tc>
        <w:tc>
          <w:tcPr>
            <w:tcW w:w="1058" w:type="dxa"/>
            <w:shd w:val="clear" w:color="auto" w:fill="auto"/>
          </w:tcPr>
          <w:p w:rsidR="0034244F" w:rsidRPr="0034244F" w:rsidRDefault="0034244F" w:rsidP="0034244F">
            <w:pPr>
              <w:spacing w:after="0" w:line="240" w:lineRule="auto"/>
              <w:rPr>
                <w:ins w:id="337" w:author="Susan Hocevar" w:date="2014-05-13T11:55:00Z"/>
                <w:rFonts w:ascii="Arial" w:eastAsia="Times New Roman" w:hAnsi="Arial" w:cs="Arial"/>
                <w:bCs/>
                <w:color w:val="000000"/>
                <w:sz w:val="20"/>
                <w:szCs w:val="20"/>
              </w:rPr>
            </w:pPr>
            <w:ins w:id="338" w:author="Susan Hocevar" w:date="2014-05-13T11:55:00Z">
              <w:r w:rsidRPr="0034244F">
                <w:rPr>
                  <w:rFonts w:ascii="Arial" w:eastAsia="Times New Roman" w:hAnsi="Arial" w:cs="Arial"/>
                  <w:bCs/>
                  <w:color w:val="000000"/>
                  <w:sz w:val="20"/>
                  <w:szCs w:val="20"/>
                </w:rPr>
                <w:t>Rarely</w:t>
              </w:r>
            </w:ins>
          </w:p>
        </w:tc>
        <w:tc>
          <w:tcPr>
            <w:tcW w:w="963" w:type="dxa"/>
          </w:tcPr>
          <w:p w:rsidR="0034244F" w:rsidRPr="0034244F" w:rsidRDefault="0034244F" w:rsidP="0034244F">
            <w:pPr>
              <w:spacing w:after="0" w:line="240" w:lineRule="auto"/>
              <w:rPr>
                <w:ins w:id="339" w:author="Susan Hocevar" w:date="2014-05-13T11:55:00Z"/>
                <w:rFonts w:ascii="Arial" w:eastAsia="Times New Roman" w:hAnsi="Arial" w:cs="Arial"/>
                <w:bCs/>
                <w:color w:val="000000"/>
                <w:sz w:val="20"/>
                <w:szCs w:val="20"/>
              </w:rPr>
            </w:pPr>
            <w:ins w:id="340" w:author="Susan Hocevar" w:date="2014-05-13T11:55:00Z">
              <w:r w:rsidRPr="0034244F">
                <w:rPr>
                  <w:rFonts w:ascii="Arial" w:eastAsia="Times New Roman" w:hAnsi="Arial" w:cs="Arial"/>
                  <w:bCs/>
                  <w:color w:val="000000"/>
                  <w:sz w:val="20"/>
                  <w:szCs w:val="20"/>
                </w:rPr>
                <w:t>Never</w:t>
              </w:r>
            </w:ins>
          </w:p>
        </w:tc>
        <w:tc>
          <w:tcPr>
            <w:tcW w:w="970" w:type="dxa"/>
            <w:shd w:val="clear" w:color="auto" w:fill="auto"/>
          </w:tcPr>
          <w:p w:rsidR="0034244F" w:rsidRPr="0034244F" w:rsidRDefault="0034244F" w:rsidP="0034244F">
            <w:pPr>
              <w:spacing w:after="0" w:line="240" w:lineRule="auto"/>
              <w:rPr>
                <w:ins w:id="341" w:author="Susan Hocevar" w:date="2014-05-13T11:55:00Z"/>
                <w:rFonts w:ascii="Arial" w:eastAsia="Times New Roman" w:hAnsi="Arial" w:cs="Arial"/>
                <w:bCs/>
                <w:color w:val="000000"/>
                <w:sz w:val="20"/>
                <w:szCs w:val="20"/>
              </w:rPr>
            </w:pPr>
            <w:ins w:id="342" w:author="Susan Hocevar" w:date="2014-05-13T11:55:00Z">
              <w:r w:rsidRPr="0034244F">
                <w:rPr>
                  <w:rFonts w:ascii="Arial" w:eastAsia="Times New Roman" w:hAnsi="Arial" w:cs="Arial"/>
                  <w:bCs/>
                  <w:color w:val="000000"/>
                  <w:sz w:val="20"/>
                  <w:szCs w:val="20"/>
                </w:rPr>
                <w:t>DK/NS</w:t>
              </w:r>
            </w:ins>
          </w:p>
        </w:tc>
        <w:tc>
          <w:tcPr>
            <w:tcW w:w="984" w:type="dxa"/>
            <w:shd w:val="clear" w:color="auto" w:fill="auto"/>
          </w:tcPr>
          <w:p w:rsidR="0034244F" w:rsidRPr="0034244F" w:rsidRDefault="0034244F" w:rsidP="0034244F">
            <w:pPr>
              <w:spacing w:after="0" w:line="240" w:lineRule="auto"/>
              <w:rPr>
                <w:ins w:id="343" w:author="Susan Hocevar" w:date="2014-05-13T11:55:00Z"/>
                <w:rFonts w:ascii="Arial" w:eastAsia="Times New Roman" w:hAnsi="Arial" w:cs="Arial"/>
                <w:bCs/>
                <w:color w:val="000000"/>
                <w:sz w:val="20"/>
                <w:szCs w:val="20"/>
              </w:rPr>
            </w:pPr>
            <w:ins w:id="344" w:author="Susan Hocevar" w:date="2014-05-13T11:55:00Z">
              <w:r w:rsidRPr="0034244F">
                <w:rPr>
                  <w:rFonts w:ascii="Arial" w:eastAsia="Times New Roman" w:hAnsi="Arial" w:cs="Arial"/>
                  <w:bCs/>
                  <w:color w:val="000000"/>
                  <w:sz w:val="20"/>
                  <w:szCs w:val="20"/>
                </w:rPr>
                <w:t>Refused</w:t>
              </w:r>
            </w:ins>
          </w:p>
        </w:tc>
      </w:tr>
      <w:tr w:rsidR="0034244F" w:rsidRPr="0034244F" w:rsidTr="003C53BD">
        <w:trPr>
          <w:ins w:id="345" w:author="Susan Hocevar" w:date="2014-05-13T11:55:00Z"/>
        </w:trPr>
        <w:tc>
          <w:tcPr>
            <w:tcW w:w="3395" w:type="dxa"/>
            <w:shd w:val="clear" w:color="auto" w:fill="auto"/>
          </w:tcPr>
          <w:p w:rsidR="0034244F" w:rsidRPr="0034244F" w:rsidRDefault="0034244F" w:rsidP="0034244F">
            <w:pPr>
              <w:spacing w:after="0" w:line="240" w:lineRule="auto"/>
              <w:rPr>
                <w:ins w:id="346" w:author="Susan Hocevar" w:date="2014-05-13T11:55:00Z"/>
                <w:rFonts w:ascii="Arial" w:eastAsia="Times New Roman" w:hAnsi="Arial" w:cs="Arial"/>
                <w:b/>
                <w:color w:val="000000"/>
                <w:sz w:val="20"/>
                <w:szCs w:val="20"/>
              </w:rPr>
            </w:pPr>
          </w:p>
        </w:tc>
        <w:tc>
          <w:tcPr>
            <w:tcW w:w="989" w:type="dxa"/>
            <w:shd w:val="clear" w:color="auto" w:fill="auto"/>
          </w:tcPr>
          <w:p w:rsidR="0034244F" w:rsidRPr="0034244F" w:rsidRDefault="0034244F" w:rsidP="0034244F">
            <w:pPr>
              <w:spacing w:after="0" w:line="240" w:lineRule="auto"/>
              <w:rPr>
                <w:ins w:id="347" w:author="Susan Hocevar" w:date="2014-05-13T11:55:00Z"/>
                <w:rFonts w:ascii="Arial" w:eastAsia="Times New Roman" w:hAnsi="Arial" w:cs="Arial"/>
                <w:b/>
                <w:color w:val="000000"/>
                <w:sz w:val="20"/>
                <w:szCs w:val="20"/>
              </w:rPr>
            </w:pPr>
            <w:ins w:id="348" w:author="Susan Hocevar" w:date="2014-05-13T11:55:00Z">
              <w:r w:rsidRPr="0034244F">
                <w:rPr>
                  <w:rFonts w:ascii="Arial" w:eastAsia="Times New Roman" w:hAnsi="Arial" w:cs="Arial"/>
                  <w:b/>
                  <w:color w:val="000000"/>
                  <w:sz w:val="20"/>
                  <w:szCs w:val="20"/>
                </w:rPr>
                <w:t>&gt;5/week</w:t>
              </w:r>
            </w:ins>
          </w:p>
        </w:tc>
        <w:tc>
          <w:tcPr>
            <w:tcW w:w="1217" w:type="dxa"/>
            <w:shd w:val="clear" w:color="auto" w:fill="auto"/>
          </w:tcPr>
          <w:p w:rsidR="0034244F" w:rsidRPr="0034244F" w:rsidRDefault="0034244F" w:rsidP="0034244F">
            <w:pPr>
              <w:spacing w:after="0" w:line="240" w:lineRule="auto"/>
              <w:rPr>
                <w:ins w:id="349" w:author="Susan Hocevar" w:date="2014-05-13T11:55:00Z"/>
                <w:rFonts w:ascii="Arial" w:eastAsia="Times New Roman" w:hAnsi="Arial" w:cs="Arial"/>
                <w:b/>
                <w:color w:val="000000"/>
                <w:sz w:val="20"/>
                <w:szCs w:val="20"/>
              </w:rPr>
            </w:pPr>
            <w:ins w:id="350" w:author="Susan Hocevar" w:date="2014-05-13T11:55:00Z">
              <w:r w:rsidRPr="0034244F">
                <w:rPr>
                  <w:rFonts w:ascii="Arial" w:eastAsia="Times New Roman" w:hAnsi="Arial" w:cs="Arial"/>
                  <w:b/>
                  <w:color w:val="000000"/>
                  <w:sz w:val="20"/>
                  <w:szCs w:val="20"/>
                </w:rPr>
                <w:t>2-5 /week</w:t>
              </w:r>
            </w:ins>
          </w:p>
        </w:tc>
        <w:tc>
          <w:tcPr>
            <w:tcW w:w="1058" w:type="dxa"/>
            <w:shd w:val="clear" w:color="auto" w:fill="auto"/>
          </w:tcPr>
          <w:p w:rsidR="0034244F" w:rsidRPr="0034244F" w:rsidRDefault="0034244F" w:rsidP="0034244F">
            <w:pPr>
              <w:spacing w:after="0" w:line="240" w:lineRule="auto"/>
              <w:rPr>
                <w:ins w:id="351" w:author="Susan Hocevar" w:date="2014-05-13T11:55:00Z"/>
                <w:rFonts w:ascii="Arial" w:eastAsia="Times New Roman" w:hAnsi="Arial" w:cs="Arial"/>
                <w:b/>
                <w:color w:val="000000"/>
                <w:sz w:val="20"/>
                <w:szCs w:val="20"/>
              </w:rPr>
            </w:pPr>
            <w:ins w:id="352" w:author="Susan Hocevar" w:date="2014-05-13T11:55:00Z">
              <w:r w:rsidRPr="0034244F">
                <w:rPr>
                  <w:rFonts w:ascii="Arial" w:eastAsia="Times New Roman" w:hAnsi="Arial" w:cs="Arial"/>
                  <w:b/>
                  <w:color w:val="000000"/>
                  <w:sz w:val="20"/>
                  <w:szCs w:val="20"/>
                </w:rPr>
                <w:t>&lt;2/ week</w:t>
              </w:r>
            </w:ins>
          </w:p>
        </w:tc>
        <w:tc>
          <w:tcPr>
            <w:tcW w:w="963" w:type="dxa"/>
          </w:tcPr>
          <w:p w:rsidR="0034244F" w:rsidRPr="0034244F" w:rsidRDefault="0034244F" w:rsidP="0034244F">
            <w:pPr>
              <w:spacing w:after="0" w:line="240" w:lineRule="auto"/>
              <w:rPr>
                <w:ins w:id="353" w:author="Susan Hocevar" w:date="2014-05-13T11:55:00Z"/>
                <w:rFonts w:ascii="Arial" w:eastAsia="Times New Roman" w:hAnsi="Arial" w:cs="Arial"/>
                <w:b/>
                <w:bCs/>
                <w:color w:val="000000"/>
                <w:sz w:val="20"/>
                <w:szCs w:val="20"/>
              </w:rPr>
            </w:pPr>
            <w:ins w:id="354" w:author="Susan Hocevar" w:date="2014-05-13T11:55:00Z">
              <w:r w:rsidRPr="0034244F">
                <w:rPr>
                  <w:rFonts w:ascii="Arial" w:eastAsia="Times New Roman" w:hAnsi="Arial" w:cs="Arial"/>
                  <w:b/>
                  <w:bCs/>
                  <w:color w:val="000000"/>
                  <w:sz w:val="20"/>
                  <w:szCs w:val="20"/>
                </w:rPr>
                <w:t>Never</w:t>
              </w:r>
            </w:ins>
          </w:p>
        </w:tc>
        <w:tc>
          <w:tcPr>
            <w:tcW w:w="970" w:type="dxa"/>
            <w:shd w:val="clear" w:color="auto" w:fill="auto"/>
          </w:tcPr>
          <w:p w:rsidR="0034244F" w:rsidRPr="0034244F" w:rsidRDefault="0034244F" w:rsidP="0034244F">
            <w:pPr>
              <w:spacing w:after="0" w:line="240" w:lineRule="auto"/>
              <w:rPr>
                <w:ins w:id="355" w:author="Susan Hocevar" w:date="2014-05-13T11:55:00Z"/>
                <w:rFonts w:ascii="Arial" w:eastAsia="Times New Roman" w:hAnsi="Arial" w:cs="Arial"/>
                <w:bCs/>
                <w:color w:val="000000"/>
                <w:sz w:val="20"/>
                <w:szCs w:val="20"/>
              </w:rPr>
            </w:pPr>
          </w:p>
        </w:tc>
        <w:tc>
          <w:tcPr>
            <w:tcW w:w="984" w:type="dxa"/>
            <w:shd w:val="clear" w:color="auto" w:fill="auto"/>
          </w:tcPr>
          <w:p w:rsidR="0034244F" w:rsidRPr="0034244F" w:rsidRDefault="0034244F" w:rsidP="0034244F">
            <w:pPr>
              <w:spacing w:after="0" w:line="240" w:lineRule="auto"/>
              <w:rPr>
                <w:ins w:id="356" w:author="Susan Hocevar" w:date="2014-05-13T11:55:00Z"/>
                <w:rFonts w:ascii="Arial" w:eastAsia="Times New Roman" w:hAnsi="Arial" w:cs="Arial"/>
                <w:bCs/>
                <w:color w:val="000000"/>
                <w:sz w:val="20"/>
                <w:szCs w:val="20"/>
              </w:rPr>
            </w:pPr>
          </w:p>
        </w:tc>
      </w:tr>
      <w:tr w:rsidR="0034244F" w:rsidRPr="0034244F" w:rsidTr="003C53BD">
        <w:trPr>
          <w:ins w:id="357" w:author="Susan Hocevar" w:date="2014-05-13T11:55:00Z"/>
        </w:trPr>
        <w:tc>
          <w:tcPr>
            <w:tcW w:w="3395" w:type="dxa"/>
            <w:shd w:val="clear" w:color="auto" w:fill="auto"/>
          </w:tcPr>
          <w:p w:rsidR="0034244F" w:rsidRPr="0034244F" w:rsidRDefault="0034244F" w:rsidP="0034244F">
            <w:pPr>
              <w:spacing w:after="0" w:line="240" w:lineRule="auto"/>
              <w:ind w:right="360"/>
              <w:rPr>
                <w:ins w:id="358" w:author="Susan Hocevar" w:date="2014-05-13T11:55:00Z"/>
                <w:rFonts w:ascii="Arial" w:eastAsia="Times New Roman" w:hAnsi="Arial" w:cs="Arial"/>
                <w:bCs/>
                <w:color w:val="000000"/>
                <w:sz w:val="20"/>
                <w:szCs w:val="20"/>
              </w:rPr>
            </w:pPr>
            <w:ins w:id="359" w:author="Susan Hocevar" w:date="2014-05-13T11:55:00Z">
              <w:r w:rsidRPr="0034244F">
                <w:rPr>
                  <w:rFonts w:ascii="Arial" w:eastAsia="Times New Roman" w:hAnsi="Arial" w:cs="Arial"/>
                  <w:bCs/>
                  <w:color w:val="000000"/>
                  <w:sz w:val="20"/>
                  <w:szCs w:val="20"/>
                </w:rPr>
                <w:t>Eggs</w:t>
              </w:r>
            </w:ins>
          </w:p>
        </w:tc>
        <w:tc>
          <w:tcPr>
            <w:tcW w:w="989" w:type="dxa"/>
            <w:shd w:val="clear" w:color="auto" w:fill="auto"/>
          </w:tcPr>
          <w:p w:rsidR="0034244F" w:rsidRPr="0034244F" w:rsidRDefault="0034244F" w:rsidP="0034244F">
            <w:pPr>
              <w:spacing w:after="0" w:line="240" w:lineRule="auto"/>
              <w:ind w:right="360"/>
              <w:rPr>
                <w:ins w:id="360" w:author="Susan Hocevar" w:date="2014-05-13T11:55:00Z"/>
                <w:rFonts w:ascii="Arial" w:eastAsia="Times New Roman" w:hAnsi="Arial" w:cs="Arial"/>
                <w:color w:val="000000"/>
                <w:sz w:val="20"/>
                <w:szCs w:val="20"/>
              </w:rPr>
            </w:pPr>
            <w:ins w:id="361"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362" w:author="Susan Hocevar" w:date="2014-05-13T11:55:00Z"/>
                <w:rFonts w:ascii="Arial" w:eastAsia="Times New Roman" w:hAnsi="Arial" w:cs="Arial"/>
                <w:color w:val="000000"/>
                <w:sz w:val="20"/>
                <w:szCs w:val="20"/>
              </w:rPr>
            </w:pPr>
            <w:ins w:id="363"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364" w:author="Susan Hocevar" w:date="2014-05-13T11:55:00Z"/>
                <w:rFonts w:ascii="Arial" w:eastAsia="Times New Roman" w:hAnsi="Arial" w:cs="Arial"/>
                <w:color w:val="000000"/>
                <w:sz w:val="20"/>
                <w:szCs w:val="20"/>
              </w:rPr>
            </w:pPr>
            <w:ins w:id="365"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366" w:author="Susan Hocevar" w:date="2014-05-13T11:55:00Z"/>
                <w:rFonts w:ascii="Arial" w:eastAsia="Times New Roman" w:hAnsi="Arial" w:cs="Arial"/>
                <w:color w:val="000000"/>
                <w:sz w:val="20"/>
                <w:szCs w:val="20"/>
              </w:rPr>
            </w:pPr>
            <w:ins w:id="367"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368" w:author="Susan Hocevar" w:date="2014-05-13T11:55:00Z"/>
                <w:rFonts w:ascii="Arial" w:eastAsia="Times New Roman" w:hAnsi="Arial" w:cs="Arial"/>
                <w:color w:val="000000"/>
                <w:sz w:val="20"/>
                <w:szCs w:val="20"/>
              </w:rPr>
            </w:pPr>
            <w:ins w:id="369"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370" w:author="Susan Hocevar" w:date="2014-05-13T11:55:00Z"/>
                <w:rFonts w:ascii="Arial" w:eastAsia="Times New Roman" w:hAnsi="Arial" w:cs="Arial"/>
                <w:sz w:val="20"/>
                <w:szCs w:val="20"/>
              </w:rPr>
            </w:pPr>
            <w:ins w:id="371" w:author="Susan Hocevar" w:date="2014-05-13T11:55:00Z">
              <w:r w:rsidRPr="0034244F">
                <w:rPr>
                  <w:rFonts w:ascii="Arial" w:eastAsia="Times New Roman" w:hAnsi="Arial" w:cs="Arial"/>
                  <w:sz w:val="20"/>
                  <w:szCs w:val="20"/>
                </w:rPr>
                <w:t>9</w:t>
              </w:r>
            </w:ins>
          </w:p>
        </w:tc>
      </w:tr>
      <w:tr w:rsidR="0034244F" w:rsidRPr="0034244F" w:rsidTr="003C53BD">
        <w:trPr>
          <w:ins w:id="372" w:author="Susan Hocevar" w:date="2014-05-13T11:55:00Z"/>
        </w:trPr>
        <w:tc>
          <w:tcPr>
            <w:tcW w:w="3395" w:type="dxa"/>
            <w:shd w:val="clear" w:color="auto" w:fill="auto"/>
          </w:tcPr>
          <w:p w:rsidR="0034244F" w:rsidRPr="0034244F" w:rsidRDefault="0034244F" w:rsidP="0034244F">
            <w:pPr>
              <w:spacing w:after="0" w:line="240" w:lineRule="auto"/>
              <w:ind w:right="360"/>
              <w:rPr>
                <w:ins w:id="373" w:author="Susan Hocevar" w:date="2014-05-13T11:55:00Z"/>
                <w:rFonts w:ascii="Arial" w:eastAsia="Times New Roman" w:hAnsi="Arial" w:cs="Arial"/>
                <w:bCs/>
                <w:color w:val="000000"/>
                <w:sz w:val="20"/>
                <w:szCs w:val="20"/>
              </w:rPr>
            </w:pPr>
            <w:ins w:id="374" w:author="Susan Hocevar" w:date="2014-05-13T11:55:00Z">
              <w:r w:rsidRPr="0034244F">
                <w:rPr>
                  <w:rFonts w:ascii="Arial" w:eastAsia="Times New Roman" w:hAnsi="Arial" w:cs="Arial"/>
                  <w:bCs/>
                  <w:color w:val="000000"/>
                  <w:sz w:val="20"/>
                  <w:szCs w:val="20"/>
                </w:rPr>
                <w:t>Dairy (milk, yogurt)</w:t>
              </w:r>
            </w:ins>
          </w:p>
        </w:tc>
        <w:tc>
          <w:tcPr>
            <w:tcW w:w="989" w:type="dxa"/>
            <w:shd w:val="clear" w:color="auto" w:fill="auto"/>
          </w:tcPr>
          <w:p w:rsidR="0034244F" w:rsidRPr="0034244F" w:rsidRDefault="0034244F" w:rsidP="0034244F">
            <w:pPr>
              <w:spacing w:after="0" w:line="240" w:lineRule="auto"/>
              <w:ind w:right="360"/>
              <w:rPr>
                <w:ins w:id="375" w:author="Susan Hocevar" w:date="2014-05-13T11:55:00Z"/>
                <w:rFonts w:ascii="Arial" w:eastAsia="Times New Roman" w:hAnsi="Arial" w:cs="Arial"/>
                <w:color w:val="000000"/>
                <w:sz w:val="20"/>
                <w:szCs w:val="20"/>
              </w:rPr>
            </w:pPr>
            <w:ins w:id="376"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377" w:author="Susan Hocevar" w:date="2014-05-13T11:55:00Z"/>
                <w:rFonts w:ascii="Arial" w:eastAsia="Times New Roman" w:hAnsi="Arial" w:cs="Arial"/>
                <w:color w:val="000000"/>
                <w:sz w:val="20"/>
                <w:szCs w:val="20"/>
              </w:rPr>
            </w:pPr>
            <w:ins w:id="378"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379" w:author="Susan Hocevar" w:date="2014-05-13T11:55:00Z"/>
                <w:rFonts w:ascii="Arial" w:eastAsia="Times New Roman" w:hAnsi="Arial" w:cs="Arial"/>
                <w:color w:val="000000"/>
                <w:sz w:val="20"/>
                <w:szCs w:val="20"/>
              </w:rPr>
            </w:pPr>
            <w:ins w:id="380"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381" w:author="Susan Hocevar" w:date="2014-05-13T11:55:00Z"/>
                <w:rFonts w:ascii="Arial" w:eastAsia="Times New Roman" w:hAnsi="Arial" w:cs="Arial"/>
                <w:color w:val="000000"/>
                <w:sz w:val="20"/>
                <w:szCs w:val="20"/>
              </w:rPr>
            </w:pPr>
            <w:ins w:id="382"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383" w:author="Susan Hocevar" w:date="2014-05-13T11:55:00Z"/>
                <w:rFonts w:ascii="Arial" w:eastAsia="Times New Roman" w:hAnsi="Arial" w:cs="Arial"/>
                <w:color w:val="000000"/>
                <w:sz w:val="20"/>
                <w:szCs w:val="20"/>
              </w:rPr>
            </w:pPr>
            <w:ins w:id="384"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385" w:author="Susan Hocevar" w:date="2014-05-13T11:55:00Z"/>
                <w:rFonts w:ascii="Arial" w:eastAsia="Times New Roman" w:hAnsi="Arial" w:cs="Arial"/>
                <w:sz w:val="20"/>
                <w:szCs w:val="20"/>
              </w:rPr>
            </w:pPr>
            <w:ins w:id="386" w:author="Susan Hocevar" w:date="2014-05-13T11:55:00Z">
              <w:r w:rsidRPr="0034244F">
                <w:rPr>
                  <w:rFonts w:ascii="Arial" w:eastAsia="Times New Roman" w:hAnsi="Arial" w:cs="Arial"/>
                  <w:sz w:val="20"/>
                  <w:szCs w:val="20"/>
                </w:rPr>
                <w:t>9</w:t>
              </w:r>
            </w:ins>
          </w:p>
        </w:tc>
      </w:tr>
      <w:tr w:rsidR="0034244F" w:rsidRPr="0034244F" w:rsidTr="003C53BD">
        <w:trPr>
          <w:ins w:id="387" w:author="Susan Hocevar" w:date="2014-05-13T11:55:00Z"/>
        </w:trPr>
        <w:tc>
          <w:tcPr>
            <w:tcW w:w="3395" w:type="dxa"/>
            <w:shd w:val="clear" w:color="auto" w:fill="auto"/>
          </w:tcPr>
          <w:p w:rsidR="0034244F" w:rsidRPr="0034244F" w:rsidRDefault="0034244F" w:rsidP="0034244F">
            <w:pPr>
              <w:spacing w:after="0" w:line="240" w:lineRule="auto"/>
              <w:ind w:right="360"/>
              <w:rPr>
                <w:ins w:id="388" w:author="Susan Hocevar" w:date="2014-05-13T11:55:00Z"/>
                <w:rFonts w:ascii="Arial" w:eastAsia="Times New Roman" w:hAnsi="Arial" w:cs="Arial"/>
                <w:color w:val="000000"/>
                <w:sz w:val="20"/>
                <w:szCs w:val="20"/>
              </w:rPr>
            </w:pPr>
            <w:ins w:id="389" w:author="Susan Hocevar" w:date="2014-05-13T11:55:00Z">
              <w:r w:rsidRPr="0034244F">
                <w:rPr>
                  <w:rFonts w:ascii="Arial" w:eastAsia="Times New Roman" w:hAnsi="Arial" w:cs="Arial"/>
                  <w:color w:val="000000"/>
                  <w:sz w:val="20"/>
                  <w:szCs w:val="20"/>
                </w:rPr>
                <w:t>Fresh raw Vegetables</w:t>
              </w:r>
            </w:ins>
          </w:p>
        </w:tc>
        <w:tc>
          <w:tcPr>
            <w:tcW w:w="989" w:type="dxa"/>
            <w:shd w:val="clear" w:color="auto" w:fill="auto"/>
          </w:tcPr>
          <w:p w:rsidR="0034244F" w:rsidRPr="0034244F" w:rsidRDefault="0034244F" w:rsidP="0034244F">
            <w:pPr>
              <w:spacing w:after="0" w:line="240" w:lineRule="auto"/>
              <w:ind w:right="360"/>
              <w:rPr>
                <w:ins w:id="390" w:author="Susan Hocevar" w:date="2014-05-13T11:55:00Z"/>
                <w:rFonts w:ascii="Arial" w:eastAsia="Times New Roman" w:hAnsi="Arial" w:cs="Arial"/>
                <w:color w:val="000000"/>
                <w:sz w:val="20"/>
                <w:szCs w:val="20"/>
              </w:rPr>
            </w:pPr>
            <w:ins w:id="391"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392" w:author="Susan Hocevar" w:date="2014-05-13T11:55:00Z"/>
                <w:rFonts w:ascii="Arial" w:eastAsia="Times New Roman" w:hAnsi="Arial" w:cs="Arial"/>
                <w:color w:val="000000"/>
                <w:sz w:val="20"/>
                <w:szCs w:val="20"/>
              </w:rPr>
            </w:pPr>
            <w:ins w:id="393"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394" w:author="Susan Hocevar" w:date="2014-05-13T11:55:00Z"/>
                <w:rFonts w:ascii="Arial" w:eastAsia="Times New Roman" w:hAnsi="Arial" w:cs="Arial"/>
                <w:color w:val="000000"/>
                <w:sz w:val="20"/>
                <w:szCs w:val="20"/>
              </w:rPr>
            </w:pPr>
            <w:ins w:id="395"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396" w:author="Susan Hocevar" w:date="2014-05-13T11:55:00Z"/>
                <w:rFonts w:ascii="Arial" w:eastAsia="Times New Roman" w:hAnsi="Arial" w:cs="Arial"/>
                <w:color w:val="000000"/>
                <w:sz w:val="20"/>
                <w:szCs w:val="20"/>
              </w:rPr>
            </w:pPr>
            <w:ins w:id="397"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398" w:author="Susan Hocevar" w:date="2014-05-13T11:55:00Z"/>
                <w:rFonts w:ascii="Arial" w:eastAsia="Times New Roman" w:hAnsi="Arial" w:cs="Arial"/>
                <w:color w:val="000000"/>
                <w:sz w:val="20"/>
                <w:szCs w:val="20"/>
              </w:rPr>
            </w:pPr>
            <w:ins w:id="399"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400" w:author="Susan Hocevar" w:date="2014-05-13T11:55:00Z"/>
                <w:rFonts w:ascii="Arial" w:eastAsia="Times New Roman" w:hAnsi="Arial" w:cs="Arial"/>
                <w:sz w:val="20"/>
                <w:szCs w:val="20"/>
              </w:rPr>
            </w:pPr>
            <w:ins w:id="401" w:author="Susan Hocevar" w:date="2014-05-13T11:55:00Z">
              <w:r w:rsidRPr="0034244F">
                <w:rPr>
                  <w:rFonts w:ascii="Arial" w:eastAsia="Times New Roman" w:hAnsi="Arial" w:cs="Arial"/>
                  <w:sz w:val="20"/>
                  <w:szCs w:val="20"/>
                </w:rPr>
                <w:t>9</w:t>
              </w:r>
            </w:ins>
          </w:p>
        </w:tc>
      </w:tr>
      <w:tr w:rsidR="0034244F" w:rsidRPr="0034244F" w:rsidTr="003C53BD">
        <w:trPr>
          <w:ins w:id="402" w:author="Susan Hocevar" w:date="2014-05-13T11:55:00Z"/>
        </w:trPr>
        <w:tc>
          <w:tcPr>
            <w:tcW w:w="3395" w:type="dxa"/>
            <w:shd w:val="clear" w:color="auto" w:fill="auto"/>
          </w:tcPr>
          <w:p w:rsidR="0034244F" w:rsidRPr="0034244F" w:rsidRDefault="0034244F" w:rsidP="0034244F">
            <w:pPr>
              <w:spacing w:after="0" w:line="240" w:lineRule="auto"/>
              <w:ind w:right="360"/>
              <w:rPr>
                <w:ins w:id="403" w:author="Susan Hocevar" w:date="2014-05-13T11:55:00Z"/>
                <w:rFonts w:ascii="Arial" w:eastAsia="Times New Roman" w:hAnsi="Arial" w:cs="Arial"/>
                <w:color w:val="000000"/>
                <w:sz w:val="20"/>
                <w:szCs w:val="20"/>
              </w:rPr>
            </w:pPr>
            <w:ins w:id="404" w:author="Susan Hocevar" w:date="2014-05-13T11:55:00Z">
              <w:r w:rsidRPr="0034244F">
                <w:rPr>
                  <w:rFonts w:ascii="Arial" w:eastAsia="Times New Roman" w:hAnsi="Arial" w:cs="Arial"/>
                  <w:color w:val="000000"/>
                  <w:sz w:val="20"/>
                  <w:szCs w:val="20"/>
                </w:rPr>
                <w:t xml:space="preserve">Plant based protein (tofu, tempeh, </w:t>
              </w:r>
              <w:proofErr w:type="spellStart"/>
              <w:r w:rsidRPr="0034244F">
                <w:rPr>
                  <w:rFonts w:ascii="Arial" w:eastAsia="Times New Roman" w:hAnsi="Arial" w:cs="Arial"/>
                  <w:color w:val="000000"/>
                  <w:sz w:val="20"/>
                  <w:szCs w:val="20"/>
                </w:rPr>
                <w:t>seitan</w:t>
              </w:r>
              <w:proofErr w:type="spellEnd"/>
              <w:r w:rsidRPr="0034244F">
                <w:rPr>
                  <w:rFonts w:ascii="Arial" w:eastAsia="Times New Roman" w:hAnsi="Arial" w:cs="Arial"/>
                  <w:color w:val="000000"/>
                  <w:sz w:val="20"/>
                  <w:szCs w:val="20"/>
                </w:rPr>
                <w:t>)</w:t>
              </w:r>
            </w:ins>
          </w:p>
        </w:tc>
        <w:tc>
          <w:tcPr>
            <w:tcW w:w="989" w:type="dxa"/>
            <w:shd w:val="clear" w:color="auto" w:fill="auto"/>
          </w:tcPr>
          <w:p w:rsidR="0034244F" w:rsidRPr="0034244F" w:rsidRDefault="0034244F" w:rsidP="0034244F">
            <w:pPr>
              <w:spacing w:after="0" w:line="240" w:lineRule="auto"/>
              <w:ind w:right="360"/>
              <w:rPr>
                <w:ins w:id="405" w:author="Susan Hocevar" w:date="2014-05-13T11:55:00Z"/>
                <w:rFonts w:ascii="Arial" w:eastAsia="Times New Roman" w:hAnsi="Arial" w:cs="Arial"/>
                <w:color w:val="000000"/>
                <w:sz w:val="20"/>
                <w:szCs w:val="20"/>
              </w:rPr>
            </w:pPr>
            <w:ins w:id="406"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407" w:author="Susan Hocevar" w:date="2014-05-13T11:55:00Z"/>
                <w:rFonts w:ascii="Arial" w:eastAsia="Times New Roman" w:hAnsi="Arial" w:cs="Arial"/>
                <w:color w:val="000000"/>
                <w:sz w:val="20"/>
                <w:szCs w:val="20"/>
              </w:rPr>
            </w:pPr>
            <w:ins w:id="408"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409" w:author="Susan Hocevar" w:date="2014-05-13T11:55:00Z"/>
                <w:rFonts w:ascii="Arial" w:eastAsia="Times New Roman" w:hAnsi="Arial" w:cs="Arial"/>
                <w:color w:val="000000"/>
                <w:sz w:val="20"/>
                <w:szCs w:val="20"/>
              </w:rPr>
            </w:pPr>
            <w:ins w:id="410"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411" w:author="Susan Hocevar" w:date="2014-05-13T11:55:00Z"/>
                <w:rFonts w:ascii="Arial" w:eastAsia="Times New Roman" w:hAnsi="Arial" w:cs="Arial"/>
                <w:color w:val="000000"/>
                <w:sz w:val="20"/>
                <w:szCs w:val="20"/>
              </w:rPr>
            </w:pPr>
            <w:ins w:id="412"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413" w:author="Susan Hocevar" w:date="2014-05-13T11:55:00Z"/>
                <w:rFonts w:ascii="Arial" w:eastAsia="Times New Roman" w:hAnsi="Arial" w:cs="Arial"/>
                <w:color w:val="000000"/>
                <w:sz w:val="20"/>
                <w:szCs w:val="20"/>
              </w:rPr>
            </w:pPr>
            <w:ins w:id="414"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415" w:author="Susan Hocevar" w:date="2014-05-13T11:55:00Z"/>
                <w:rFonts w:ascii="Arial" w:eastAsia="Times New Roman" w:hAnsi="Arial" w:cs="Arial"/>
                <w:sz w:val="20"/>
                <w:szCs w:val="20"/>
              </w:rPr>
            </w:pPr>
            <w:ins w:id="416" w:author="Susan Hocevar" w:date="2014-05-13T11:55:00Z">
              <w:r w:rsidRPr="0034244F">
                <w:rPr>
                  <w:rFonts w:ascii="Arial" w:eastAsia="Times New Roman" w:hAnsi="Arial" w:cs="Arial"/>
                  <w:sz w:val="20"/>
                  <w:szCs w:val="20"/>
                </w:rPr>
                <w:t>9</w:t>
              </w:r>
            </w:ins>
          </w:p>
        </w:tc>
      </w:tr>
      <w:tr w:rsidR="0034244F" w:rsidRPr="0034244F" w:rsidTr="003C53BD">
        <w:trPr>
          <w:ins w:id="417" w:author="Susan Hocevar" w:date="2014-05-13T11:55:00Z"/>
        </w:trPr>
        <w:tc>
          <w:tcPr>
            <w:tcW w:w="3395" w:type="dxa"/>
            <w:shd w:val="clear" w:color="auto" w:fill="auto"/>
          </w:tcPr>
          <w:p w:rsidR="0034244F" w:rsidRPr="0034244F" w:rsidRDefault="0034244F" w:rsidP="0034244F">
            <w:pPr>
              <w:spacing w:after="0" w:line="240" w:lineRule="auto"/>
              <w:ind w:right="360"/>
              <w:rPr>
                <w:ins w:id="418" w:author="Susan Hocevar" w:date="2014-05-13T11:55:00Z"/>
                <w:rFonts w:ascii="Arial" w:eastAsia="Times New Roman" w:hAnsi="Arial" w:cs="Arial"/>
                <w:bCs/>
                <w:color w:val="000000"/>
                <w:sz w:val="20"/>
                <w:szCs w:val="20"/>
              </w:rPr>
            </w:pPr>
            <w:ins w:id="419" w:author="Susan Hocevar" w:date="2014-05-13T11:55:00Z">
              <w:r w:rsidRPr="0034244F">
                <w:rPr>
                  <w:rFonts w:ascii="Arial" w:eastAsia="Times New Roman" w:hAnsi="Arial" w:cs="Arial"/>
                  <w:bCs/>
                  <w:color w:val="000000"/>
                  <w:sz w:val="20"/>
                  <w:szCs w:val="20"/>
                </w:rPr>
                <w:t>Red Meat (beef, lamb, pork, other game meat)</w:t>
              </w:r>
            </w:ins>
          </w:p>
        </w:tc>
        <w:tc>
          <w:tcPr>
            <w:tcW w:w="989" w:type="dxa"/>
            <w:shd w:val="clear" w:color="auto" w:fill="auto"/>
          </w:tcPr>
          <w:p w:rsidR="0034244F" w:rsidRPr="0034244F" w:rsidRDefault="0034244F" w:rsidP="0034244F">
            <w:pPr>
              <w:spacing w:after="0" w:line="240" w:lineRule="auto"/>
              <w:ind w:right="360"/>
              <w:rPr>
                <w:ins w:id="420" w:author="Susan Hocevar" w:date="2014-05-13T11:55:00Z"/>
                <w:rFonts w:ascii="Arial" w:eastAsia="Times New Roman" w:hAnsi="Arial" w:cs="Arial"/>
                <w:color w:val="000000"/>
                <w:sz w:val="20"/>
                <w:szCs w:val="20"/>
              </w:rPr>
            </w:pPr>
            <w:ins w:id="421"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422" w:author="Susan Hocevar" w:date="2014-05-13T11:55:00Z"/>
                <w:rFonts w:ascii="Arial" w:eastAsia="Times New Roman" w:hAnsi="Arial" w:cs="Arial"/>
                <w:color w:val="000000"/>
                <w:sz w:val="20"/>
                <w:szCs w:val="20"/>
              </w:rPr>
            </w:pPr>
            <w:ins w:id="423"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424" w:author="Susan Hocevar" w:date="2014-05-13T11:55:00Z"/>
                <w:rFonts w:ascii="Arial" w:eastAsia="Times New Roman" w:hAnsi="Arial" w:cs="Arial"/>
                <w:color w:val="000000"/>
                <w:sz w:val="20"/>
                <w:szCs w:val="20"/>
              </w:rPr>
            </w:pPr>
            <w:ins w:id="425"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426" w:author="Susan Hocevar" w:date="2014-05-13T11:55:00Z"/>
                <w:rFonts w:ascii="Arial" w:eastAsia="Times New Roman" w:hAnsi="Arial" w:cs="Arial"/>
                <w:color w:val="000000"/>
                <w:sz w:val="20"/>
                <w:szCs w:val="20"/>
              </w:rPr>
            </w:pPr>
            <w:ins w:id="427"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428" w:author="Susan Hocevar" w:date="2014-05-13T11:55:00Z"/>
                <w:rFonts w:ascii="Arial" w:eastAsia="Times New Roman" w:hAnsi="Arial" w:cs="Arial"/>
                <w:color w:val="000000"/>
                <w:sz w:val="20"/>
                <w:szCs w:val="20"/>
              </w:rPr>
            </w:pPr>
            <w:ins w:id="429"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430" w:author="Susan Hocevar" w:date="2014-05-13T11:55:00Z"/>
                <w:rFonts w:ascii="Arial" w:eastAsia="Times New Roman" w:hAnsi="Arial" w:cs="Arial"/>
                <w:sz w:val="20"/>
                <w:szCs w:val="20"/>
              </w:rPr>
            </w:pPr>
            <w:ins w:id="431" w:author="Susan Hocevar" w:date="2014-05-13T11:55:00Z">
              <w:r w:rsidRPr="0034244F">
                <w:rPr>
                  <w:rFonts w:ascii="Arial" w:eastAsia="Times New Roman" w:hAnsi="Arial" w:cs="Arial"/>
                  <w:sz w:val="20"/>
                  <w:szCs w:val="20"/>
                </w:rPr>
                <w:t>9</w:t>
              </w:r>
            </w:ins>
          </w:p>
        </w:tc>
      </w:tr>
      <w:tr w:rsidR="0034244F" w:rsidRPr="0034244F" w:rsidTr="003C53BD">
        <w:trPr>
          <w:ins w:id="432" w:author="Susan Hocevar" w:date="2014-05-13T11:55:00Z"/>
        </w:trPr>
        <w:tc>
          <w:tcPr>
            <w:tcW w:w="3395" w:type="dxa"/>
            <w:shd w:val="clear" w:color="auto" w:fill="auto"/>
          </w:tcPr>
          <w:p w:rsidR="0034244F" w:rsidRPr="0034244F" w:rsidRDefault="0034244F" w:rsidP="0034244F">
            <w:pPr>
              <w:spacing w:after="0" w:line="240" w:lineRule="auto"/>
              <w:ind w:right="360"/>
              <w:rPr>
                <w:ins w:id="433" w:author="Susan Hocevar" w:date="2014-05-13T11:55:00Z"/>
                <w:rFonts w:ascii="Arial" w:eastAsia="Times New Roman" w:hAnsi="Arial" w:cs="Arial"/>
                <w:bCs/>
                <w:color w:val="000000"/>
                <w:sz w:val="20"/>
                <w:szCs w:val="20"/>
              </w:rPr>
            </w:pPr>
            <w:ins w:id="434" w:author="Susan Hocevar" w:date="2014-05-13T11:55:00Z">
              <w:r w:rsidRPr="0034244F">
                <w:rPr>
                  <w:rFonts w:ascii="Arial" w:eastAsia="Times New Roman" w:hAnsi="Arial" w:cs="Arial"/>
                  <w:bCs/>
                  <w:color w:val="000000"/>
                  <w:sz w:val="20"/>
                  <w:szCs w:val="20"/>
                </w:rPr>
                <w:t>Poultry (chicken, turkey)</w:t>
              </w:r>
            </w:ins>
          </w:p>
        </w:tc>
        <w:tc>
          <w:tcPr>
            <w:tcW w:w="989" w:type="dxa"/>
            <w:shd w:val="clear" w:color="auto" w:fill="auto"/>
          </w:tcPr>
          <w:p w:rsidR="0034244F" w:rsidRPr="0034244F" w:rsidRDefault="0034244F" w:rsidP="0034244F">
            <w:pPr>
              <w:spacing w:after="0" w:line="240" w:lineRule="auto"/>
              <w:ind w:right="360"/>
              <w:rPr>
                <w:ins w:id="435" w:author="Susan Hocevar" w:date="2014-05-13T11:55:00Z"/>
                <w:rFonts w:ascii="Arial" w:eastAsia="Times New Roman" w:hAnsi="Arial" w:cs="Arial"/>
                <w:color w:val="000000"/>
                <w:sz w:val="20"/>
                <w:szCs w:val="20"/>
              </w:rPr>
            </w:pPr>
            <w:ins w:id="436"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437" w:author="Susan Hocevar" w:date="2014-05-13T11:55:00Z"/>
                <w:rFonts w:ascii="Arial" w:eastAsia="Times New Roman" w:hAnsi="Arial" w:cs="Arial"/>
                <w:color w:val="000000"/>
                <w:sz w:val="20"/>
                <w:szCs w:val="20"/>
              </w:rPr>
            </w:pPr>
            <w:ins w:id="438"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439" w:author="Susan Hocevar" w:date="2014-05-13T11:55:00Z"/>
                <w:rFonts w:ascii="Arial" w:eastAsia="Times New Roman" w:hAnsi="Arial" w:cs="Arial"/>
                <w:color w:val="000000"/>
                <w:sz w:val="20"/>
                <w:szCs w:val="20"/>
              </w:rPr>
            </w:pPr>
            <w:ins w:id="440"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441" w:author="Susan Hocevar" w:date="2014-05-13T11:55:00Z"/>
                <w:rFonts w:ascii="Arial" w:eastAsia="Times New Roman" w:hAnsi="Arial" w:cs="Arial"/>
                <w:color w:val="000000"/>
                <w:sz w:val="20"/>
                <w:szCs w:val="20"/>
              </w:rPr>
            </w:pPr>
            <w:ins w:id="442"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443" w:author="Susan Hocevar" w:date="2014-05-13T11:55:00Z"/>
                <w:rFonts w:ascii="Arial" w:eastAsia="Times New Roman" w:hAnsi="Arial" w:cs="Arial"/>
                <w:color w:val="000000"/>
                <w:sz w:val="20"/>
                <w:szCs w:val="20"/>
              </w:rPr>
            </w:pPr>
            <w:ins w:id="444"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445" w:author="Susan Hocevar" w:date="2014-05-13T11:55:00Z"/>
                <w:rFonts w:ascii="Arial" w:eastAsia="Times New Roman" w:hAnsi="Arial" w:cs="Arial"/>
                <w:sz w:val="20"/>
                <w:szCs w:val="20"/>
              </w:rPr>
            </w:pPr>
            <w:ins w:id="446" w:author="Susan Hocevar" w:date="2014-05-13T11:55:00Z">
              <w:r w:rsidRPr="0034244F">
                <w:rPr>
                  <w:rFonts w:ascii="Arial" w:eastAsia="Times New Roman" w:hAnsi="Arial" w:cs="Arial"/>
                  <w:sz w:val="20"/>
                  <w:szCs w:val="20"/>
                </w:rPr>
                <w:t>9</w:t>
              </w:r>
            </w:ins>
          </w:p>
        </w:tc>
      </w:tr>
      <w:tr w:rsidR="0034244F" w:rsidRPr="0034244F" w:rsidTr="003C53BD">
        <w:trPr>
          <w:ins w:id="447" w:author="Susan Hocevar" w:date="2014-05-13T11:55:00Z"/>
        </w:trPr>
        <w:tc>
          <w:tcPr>
            <w:tcW w:w="3395" w:type="dxa"/>
            <w:shd w:val="clear" w:color="auto" w:fill="auto"/>
          </w:tcPr>
          <w:p w:rsidR="0034244F" w:rsidRPr="0034244F" w:rsidRDefault="0034244F" w:rsidP="0034244F">
            <w:pPr>
              <w:spacing w:after="0" w:line="240" w:lineRule="auto"/>
              <w:ind w:right="360"/>
              <w:rPr>
                <w:ins w:id="448" w:author="Susan Hocevar" w:date="2014-05-13T11:55:00Z"/>
                <w:rFonts w:ascii="Arial" w:eastAsia="Times New Roman" w:hAnsi="Arial" w:cs="Arial"/>
                <w:color w:val="000000"/>
                <w:sz w:val="20"/>
                <w:szCs w:val="20"/>
              </w:rPr>
            </w:pPr>
            <w:ins w:id="449" w:author="Susan Hocevar" w:date="2014-05-13T11:55:00Z">
              <w:r w:rsidRPr="0034244F">
                <w:rPr>
                  <w:rFonts w:ascii="Arial" w:eastAsia="Times New Roman" w:hAnsi="Arial" w:cs="Arial"/>
                  <w:color w:val="000000"/>
                  <w:sz w:val="20"/>
                  <w:szCs w:val="20"/>
                </w:rPr>
                <w:t>Seafood (fish, shellfish)</w:t>
              </w:r>
            </w:ins>
          </w:p>
        </w:tc>
        <w:tc>
          <w:tcPr>
            <w:tcW w:w="989" w:type="dxa"/>
            <w:shd w:val="clear" w:color="auto" w:fill="auto"/>
          </w:tcPr>
          <w:p w:rsidR="0034244F" w:rsidRPr="0034244F" w:rsidRDefault="0034244F" w:rsidP="0034244F">
            <w:pPr>
              <w:spacing w:after="0" w:line="240" w:lineRule="auto"/>
              <w:ind w:right="360"/>
              <w:rPr>
                <w:ins w:id="450" w:author="Susan Hocevar" w:date="2014-05-13T11:55:00Z"/>
                <w:rFonts w:ascii="Arial" w:eastAsia="Times New Roman" w:hAnsi="Arial" w:cs="Arial"/>
                <w:color w:val="000000"/>
                <w:sz w:val="20"/>
                <w:szCs w:val="20"/>
              </w:rPr>
            </w:pPr>
            <w:ins w:id="451" w:author="Susan Hocevar" w:date="2014-05-13T11:55:00Z">
              <w:r w:rsidRPr="0034244F">
                <w:rPr>
                  <w:rFonts w:ascii="Arial" w:eastAsia="Times New Roman" w:hAnsi="Arial" w:cs="Arial"/>
                  <w:color w:val="000000"/>
                  <w:sz w:val="20"/>
                  <w:szCs w:val="20"/>
                </w:rPr>
                <w:t>1</w:t>
              </w:r>
            </w:ins>
          </w:p>
        </w:tc>
        <w:tc>
          <w:tcPr>
            <w:tcW w:w="1217" w:type="dxa"/>
            <w:shd w:val="clear" w:color="auto" w:fill="auto"/>
          </w:tcPr>
          <w:p w:rsidR="0034244F" w:rsidRPr="0034244F" w:rsidRDefault="0034244F" w:rsidP="0034244F">
            <w:pPr>
              <w:spacing w:after="0" w:line="240" w:lineRule="auto"/>
              <w:ind w:right="360"/>
              <w:rPr>
                <w:ins w:id="452" w:author="Susan Hocevar" w:date="2014-05-13T11:55:00Z"/>
                <w:rFonts w:ascii="Arial" w:eastAsia="Times New Roman" w:hAnsi="Arial" w:cs="Arial"/>
                <w:color w:val="000000"/>
                <w:sz w:val="20"/>
                <w:szCs w:val="20"/>
              </w:rPr>
            </w:pPr>
            <w:ins w:id="453" w:author="Susan Hocevar" w:date="2014-05-13T11:55:00Z">
              <w:r w:rsidRPr="0034244F">
                <w:rPr>
                  <w:rFonts w:ascii="Arial" w:eastAsia="Times New Roman" w:hAnsi="Arial" w:cs="Arial"/>
                  <w:color w:val="000000"/>
                  <w:sz w:val="20"/>
                  <w:szCs w:val="20"/>
                </w:rPr>
                <w:t>2</w:t>
              </w:r>
            </w:ins>
          </w:p>
        </w:tc>
        <w:tc>
          <w:tcPr>
            <w:tcW w:w="1058" w:type="dxa"/>
            <w:shd w:val="clear" w:color="auto" w:fill="auto"/>
          </w:tcPr>
          <w:p w:rsidR="0034244F" w:rsidRPr="0034244F" w:rsidRDefault="0034244F" w:rsidP="0034244F">
            <w:pPr>
              <w:spacing w:after="0" w:line="240" w:lineRule="auto"/>
              <w:ind w:right="360"/>
              <w:rPr>
                <w:ins w:id="454" w:author="Susan Hocevar" w:date="2014-05-13T11:55:00Z"/>
                <w:rFonts w:ascii="Arial" w:eastAsia="Times New Roman" w:hAnsi="Arial" w:cs="Arial"/>
                <w:color w:val="000000"/>
                <w:sz w:val="20"/>
                <w:szCs w:val="20"/>
              </w:rPr>
            </w:pPr>
            <w:ins w:id="455" w:author="Susan Hocevar" w:date="2014-05-13T11:55:00Z">
              <w:r w:rsidRPr="0034244F">
                <w:rPr>
                  <w:rFonts w:ascii="Arial" w:eastAsia="Times New Roman" w:hAnsi="Arial" w:cs="Arial"/>
                  <w:color w:val="000000"/>
                  <w:sz w:val="20"/>
                  <w:szCs w:val="20"/>
                </w:rPr>
                <w:t>3</w:t>
              </w:r>
            </w:ins>
          </w:p>
        </w:tc>
        <w:tc>
          <w:tcPr>
            <w:tcW w:w="963" w:type="dxa"/>
          </w:tcPr>
          <w:p w:rsidR="0034244F" w:rsidRPr="0034244F" w:rsidRDefault="0034244F" w:rsidP="0034244F">
            <w:pPr>
              <w:spacing w:after="0" w:line="240" w:lineRule="auto"/>
              <w:ind w:right="360"/>
              <w:rPr>
                <w:ins w:id="456" w:author="Susan Hocevar" w:date="2014-05-13T11:55:00Z"/>
                <w:rFonts w:ascii="Arial" w:eastAsia="Times New Roman" w:hAnsi="Arial" w:cs="Arial"/>
                <w:color w:val="000000"/>
                <w:sz w:val="20"/>
                <w:szCs w:val="20"/>
              </w:rPr>
            </w:pPr>
            <w:ins w:id="457" w:author="Susan Hocevar" w:date="2014-05-13T11:55:00Z">
              <w:r w:rsidRPr="0034244F">
                <w:rPr>
                  <w:rFonts w:ascii="Arial" w:eastAsia="Times New Roman" w:hAnsi="Arial" w:cs="Arial"/>
                  <w:color w:val="000000"/>
                  <w:sz w:val="20"/>
                  <w:szCs w:val="20"/>
                </w:rPr>
                <w:t>4</w:t>
              </w:r>
            </w:ins>
          </w:p>
        </w:tc>
        <w:tc>
          <w:tcPr>
            <w:tcW w:w="970" w:type="dxa"/>
            <w:shd w:val="clear" w:color="auto" w:fill="auto"/>
          </w:tcPr>
          <w:p w:rsidR="0034244F" w:rsidRPr="0034244F" w:rsidRDefault="0034244F" w:rsidP="0034244F">
            <w:pPr>
              <w:spacing w:after="0" w:line="240" w:lineRule="auto"/>
              <w:ind w:right="360"/>
              <w:rPr>
                <w:ins w:id="458" w:author="Susan Hocevar" w:date="2014-05-13T11:55:00Z"/>
                <w:rFonts w:ascii="Arial" w:eastAsia="Times New Roman" w:hAnsi="Arial" w:cs="Arial"/>
                <w:color w:val="000000"/>
                <w:sz w:val="20"/>
                <w:szCs w:val="20"/>
              </w:rPr>
            </w:pPr>
            <w:ins w:id="459" w:author="Susan Hocevar" w:date="2014-05-13T11:55:00Z">
              <w:r w:rsidRPr="0034244F">
                <w:rPr>
                  <w:rFonts w:ascii="Arial" w:eastAsia="Times New Roman" w:hAnsi="Arial" w:cs="Arial"/>
                  <w:color w:val="000000"/>
                  <w:sz w:val="20"/>
                  <w:szCs w:val="20"/>
                </w:rPr>
                <w:t>7</w:t>
              </w:r>
            </w:ins>
          </w:p>
        </w:tc>
        <w:tc>
          <w:tcPr>
            <w:tcW w:w="984" w:type="dxa"/>
            <w:shd w:val="clear" w:color="auto" w:fill="auto"/>
          </w:tcPr>
          <w:p w:rsidR="0034244F" w:rsidRPr="0034244F" w:rsidRDefault="0034244F" w:rsidP="0034244F">
            <w:pPr>
              <w:spacing w:after="0" w:line="240" w:lineRule="auto"/>
              <w:rPr>
                <w:ins w:id="460" w:author="Susan Hocevar" w:date="2014-05-13T11:55:00Z"/>
                <w:rFonts w:ascii="Arial" w:eastAsia="Times New Roman" w:hAnsi="Arial" w:cs="Arial"/>
                <w:sz w:val="20"/>
                <w:szCs w:val="20"/>
              </w:rPr>
            </w:pPr>
            <w:ins w:id="461" w:author="Susan Hocevar" w:date="2014-05-13T11:55:00Z">
              <w:r w:rsidRPr="0034244F">
                <w:rPr>
                  <w:rFonts w:ascii="Arial" w:eastAsia="Times New Roman" w:hAnsi="Arial" w:cs="Arial"/>
                  <w:sz w:val="20"/>
                  <w:szCs w:val="20"/>
                </w:rPr>
                <w:t>9</w:t>
              </w:r>
            </w:ins>
          </w:p>
        </w:tc>
      </w:tr>
    </w:tbl>
    <w:p w:rsidR="0034244F" w:rsidRPr="0034244F" w:rsidRDefault="0034244F" w:rsidP="0034244F">
      <w:pPr>
        <w:spacing w:after="0" w:line="240" w:lineRule="auto"/>
        <w:rPr>
          <w:ins w:id="462" w:author="Susan Hocevar" w:date="2014-05-13T11:55:00Z"/>
          <w:rFonts w:ascii="Arial" w:eastAsia="Times New Roman" w:hAnsi="Arial" w:cs="Arial"/>
          <w:color w:val="000000"/>
          <w:sz w:val="20"/>
          <w:szCs w:val="20"/>
        </w:rPr>
      </w:pPr>
      <w:ins w:id="463" w:author="Susan Hocevar" w:date="2014-05-13T11:55:00Z">
        <w:r w:rsidRPr="0034244F" w:rsidDel="006579AA">
          <w:rPr>
            <w:rFonts w:ascii="Arial" w:eastAsia="Times New Roman" w:hAnsi="Arial" w:cs="Arial"/>
            <w:color w:val="000000"/>
            <w:sz w:val="20"/>
            <w:szCs w:val="20"/>
          </w:rPr>
          <w:t xml:space="preserve">21. </w:t>
        </w:r>
      </w:ins>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22. Did you receive food / formula through a feeding tube called a G-tube or J-tube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Del="006579AA" w:rsidRDefault="0034244F" w:rsidP="0034244F">
      <w:pPr>
        <w:spacing w:after="0" w:line="240" w:lineRule="auto"/>
        <w:rPr>
          <w:del w:id="464" w:author="Susan Hocevar" w:date="2014-05-13T11:55:00Z"/>
          <w:rFonts w:ascii="Arial" w:eastAsia="Times New Roman" w:hAnsi="Arial" w:cs="Arial"/>
          <w:b/>
          <w:bCs/>
          <w:i/>
          <w:color w:val="000000"/>
          <w:sz w:val="24"/>
          <w:szCs w:val="24"/>
        </w:rPr>
      </w:pPr>
      <w:del w:id="465" w:author="Susan Hocevar" w:date="2014-05-13T11:55:00Z">
        <w:r w:rsidRPr="0034244F" w:rsidDel="00CF3E19">
          <w:rPr>
            <w:rFonts w:ascii="Arial" w:eastAsia="Times New Roman" w:hAnsi="Arial" w:cs="Arial"/>
            <w:color w:val="000000"/>
            <w:sz w:val="20"/>
            <w:szCs w:val="20"/>
          </w:rPr>
          <w:delText>22</w:delText>
        </w:r>
        <w:r w:rsidRPr="0034244F" w:rsidDel="006579AA">
          <w:rPr>
            <w:rFonts w:ascii="Arial" w:eastAsia="Times New Roman" w:hAnsi="Arial" w:cs="Arial"/>
            <w:color w:val="000000"/>
            <w:sz w:val="20"/>
            <w:szCs w:val="20"/>
          </w:rPr>
          <w:delText>.  In a typical week how frequently do you consume the following foods?</w:delText>
        </w:r>
        <w:r w:rsidRPr="0034244F" w:rsidDel="006579AA">
          <w:rPr>
            <w:rFonts w:ascii="Arial" w:eastAsia="Times New Roman" w:hAnsi="Arial" w:cs="Arial"/>
            <w:bCs/>
            <w:color w:val="000000"/>
            <w:sz w:val="20"/>
            <w:szCs w:val="20"/>
          </w:rPr>
          <w:delText xml:space="preserve"> </w:delText>
        </w:r>
        <w:r w:rsidRPr="0034244F" w:rsidDel="006579AA">
          <w:rPr>
            <w:rFonts w:ascii="Arial" w:eastAsia="Times New Roman" w:hAnsi="Arial" w:cs="Arial"/>
            <w:bCs/>
            <w:color w:val="000000"/>
            <w:sz w:val="20"/>
            <w:szCs w:val="20"/>
          </w:rPr>
          <w:tab/>
        </w:r>
      </w:del>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989"/>
        <w:gridCol w:w="1217"/>
        <w:gridCol w:w="1058"/>
        <w:gridCol w:w="963"/>
        <w:gridCol w:w="970"/>
        <w:gridCol w:w="984"/>
      </w:tblGrid>
      <w:tr w:rsidR="0034244F" w:rsidRPr="0034244F" w:rsidDel="006579AA" w:rsidTr="003C53BD">
        <w:trPr>
          <w:del w:id="466" w:author="Susan Hocevar" w:date="2014-05-13T11:55:00Z"/>
        </w:trPr>
        <w:tc>
          <w:tcPr>
            <w:tcW w:w="3395" w:type="dxa"/>
            <w:shd w:val="clear" w:color="auto" w:fill="auto"/>
          </w:tcPr>
          <w:p w:rsidR="0034244F" w:rsidRPr="0034244F" w:rsidDel="006579AA" w:rsidRDefault="0034244F" w:rsidP="0034244F">
            <w:pPr>
              <w:spacing w:after="0" w:line="240" w:lineRule="auto"/>
              <w:rPr>
                <w:del w:id="467" w:author="Susan Hocevar" w:date="2014-05-13T11:55:00Z"/>
                <w:rFonts w:ascii="Arial" w:eastAsia="Times New Roman" w:hAnsi="Arial" w:cs="Arial"/>
                <w:bCs/>
                <w:color w:val="000000"/>
                <w:sz w:val="20"/>
                <w:szCs w:val="20"/>
              </w:rPr>
            </w:pPr>
            <w:del w:id="468" w:author="Susan Hocevar" w:date="2014-05-13T11:55:00Z">
              <w:r w:rsidRPr="0034244F" w:rsidDel="006579AA">
                <w:rPr>
                  <w:rFonts w:ascii="Arial" w:eastAsia="Times New Roman" w:hAnsi="Arial" w:cs="Arial"/>
                  <w:b/>
                  <w:color w:val="000000"/>
                  <w:sz w:val="20"/>
                  <w:szCs w:val="20"/>
                </w:rPr>
                <w:delText>[</w:delText>
              </w:r>
              <w:r w:rsidRPr="0034244F" w:rsidDel="006579AA">
                <w:rPr>
                  <w:rFonts w:ascii="Arial" w:eastAsia="Times New Roman" w:hAnsi="Arial" w:cs="Arial"/>
                  <w:b/>
                  <w:bCs/>
                  <w:color w:val="000000"/>
                  <w:sz w:val="20"/>
                  <w:szCs w:val="20"/>
                </w:rPr>
                <w:delText>READ LIST]</w:delText>
              </w:r>
            </w:del>
          </w:p>
        </w:tc>
        <w:tc>
          <w:tcPr>
            <w:tcW w:w="989" w:type="dxa"/>
            <w:shd w:val="clear" w:color="auto" w:fill="auto"/>
          </w:tcPr>
          <w:p w:rsidR="0034244F" w:rsidRPr="0034244F" w:rsidDel="006579AA" w:rsidRDefault="0034244F" w:rsidP="0034244F">
            <w:pPr>
              <w:spacing w:after="0" w:line="240" w:lineRule="auto"/>
              <w:rPr>
                <w:del w:id="469" w:author="Susan Hocevar" w:date="2014-05-13T11:55:00Z"/>
                <w:rFonts w:ascii="Arial" w:eastAsia="Times New Roman" w:hAnsi="Arial" w:cs="Arial"/>
                <w:bCs/>
                <w:color w:val="000000"/>
                <w:sz w:val="20"/>
                <w:szCs w:val="20"/>
              </w:rPr>
            </w:pPr>
            <w:del w:id="470" w:author="Susan Hocevar" w:date="2014-05-13T11:55:00Z">
              <w:r w:rsidRPr="0034244F" w:rsidDel="006579AA">
                <w:rPr>
                  <w:rFonts w:ascii="Arial" w:eastAsia="Times New Roman" w:hAnsi="Arial" w:cs="Arial"/>
                  <w:bCs/>
                  <w:color w:val="000000"/>
                  <w:sz w:val="20"/>
                  <w:szCs w:val="20"/>
                </w:rPr>
                <w:delText>Often</w:delText>
              </w:r>
            </w:del>
          </w:p>
        </w:tc>
        <w:tc>
          <w:tcPr>
            <w:tcW w:w="1217" w:type="dxa"/>
            <w:shd w:val="clear" w:color="auto" w:fill="auto"/>
          </w:tcPr>
          <w:p w:rsidR="0034244F" w:rsidRPr="0034244F" w:rsidDel="006579AA" w:rsidRDefault="0034244F" w:rsidP="0034244F">
            <w:pPr>
              <w:spacing w:after="0" w:line="240" w:lineRule="auto"/>
              <w:rPr>
                <w:del w:id="471" w:author="Susan Hocevar" w:date="2014-05-13T11:55:00Z"/>
                <w:rFonts w:ascii="Arial" w:eastAsia="Times New Roman" w:hAnsi="Arial" w:cs="Arial"/>
                <w:bCs/>
                <w:color w:val="000000"/>
                <w:sz w:val="20"/>
                <w:szCs w:val="20"/>
              </w:rPr>
            </w:pPr>
            <w:del w:id="472" w:author="Susan Hocevar" w:date="2014-05-13T11:55:00Z">
              <w:r w:rsidRPr="0034244F" w:rsidDel="006579AA">
                <w:rPr>
                  <w:rFonts w:ascii="Arial" w:eastAsia="Times New Roman" w:hAnsi="Arial" w:cs="Arial"/>
                  <w:bCs/>
                  <w:color w:val="000000"/>
                  <w:sz w:val="20"/>
                  <w:szCs w:val="20"/>
                </w:rPr>
                <w:delText>Sometimes</w:delText>
              </w:r>
            </w:del>
          </w:p>
        </w:tc>
        <w:tc>
          <w:tcPr>
            <w:tcW w:w="1058" w:type="dxa"/>
            <w:shd w:val="clear" w:color="auto" w:fill="auto"/>
          </w:tcPr>
          <w:p w:rsidR="0034244F" w:rsidRPr="0034244F" w:rsidDel="006579AA" w:rsidRDefault="0034244F" w:rsidP="0034244F">
            <w:pPr>
              <w:spacing w:after="0" w:line="240" w:lineRule="auto"/>
              <w:rPr>
                <w:del w:id="473" w:author="Susan Hocevar" w:date="2014-05-13T11:55:00Z"/>
                <w:rFonts w:ascii="Arial" w:eastAsia="Times New Roman" w:hAnsi="Arial" w:cs="Arial"/>
                <w:bCs/>
                <w:color w:val="000000"/>
                <w:sz w:val="20"/>
                <w:szCs w:val="20"/>
              </w:rPr>
            </w:pPr>
            <w:del w:id="474" w:author="Susan Hocevar" w:date="2014-05-13T11:55:00Z">
              <w:r w:rsidRPr="0034244F" w:rsidDel="006579AA">
                <w:rPr>
                  <w:rFonts w:ascii="Arial" w:eastAsia="Times New Roman" w:hAnsi="Arial" w:cs="Arial"/>
                  <w:bCs/>
                  <w:color w:val="000000"/>
                  <w:sz w:val="20"/>
                  <w:szCs w:val="20"/>
                </w:rPr>
                <w:delText>Rarely</w:delText>
              </w:r>
            </w:del>
          </w:p>
        </w:tc>
        <w:tc>
          <w:tcPr>
            <w:tcW w:w="963" w:type="dxa"/>
          </w:tcPr>
          <w:p w:rsidR="0034244F" w:rsidRPr="0034244F" w:rsidDel="006579AA" w:rsidRDefault="0034244F" w:rsidP="0034244F">
            <w:pPr>
              <w:spacing w:after="0" w:line="240" w:lineRule="auto"/>
              <w:rPr>
                <w:del w:id="475" w:author="Susan Hocevar" w:date="2014-05-13T11:55:00Z"/>
                <w:rFonts w:ascii="Arial" w:eastAsia="Times New Roman" w:hAnsi="Arial" w:cs="Arial"/>
                <w:bCs/>
                <w:color w:val="000000"/>
                <w:sz w:val="20"/>
                <w:szCs w:val="20"/>
              </w:rPr>
            </w:pPr>
            <w:del w:id="476" w:author="Susan Hocevar" w:date="2014-05-13T11:55:00Z">
              <w:r w:rsidRPr="0034244F" w:rsidDel="006579AA">
                <w:rPr>
                  <w:rFonts w:ascii="Arial" w:eastAsia="Times New Roman" w:hAnsi="Arial" w:cs="Arial"/>
                  <w:bCs/>
                  <w:color w:val="000000"/>
                  <w:sz w:val="20"/>
                  <w:szCs w:val="20"/>
                </w:rPr>
                <w:delText>Never</w:delText>
              </w:r>
            </w:del>
          </w:p>
        </w:tc>
        <w:tc>
          <w:tcPr>
            <w:tcW w:w="970" w:type="dxa"/>
            <w:shd w:val="clear" w:color="auto" w:fill="auto"/>
          </w:tcPr>
          <w:p w:rsidR="0034244F" w:rsidRPr="0034244F" w:rsidDel="006579AA" w:rsidRDefault="0034244F" w:rsidP="0034244F">
            <w:pPr>
              <w:spacing w:after="0" w:line="240" w:lineRule="auto"/>
              <w:rPr>
                <w:del w:id="477" w:author="Susan Hocevar" w:date="2014-05-13T11:55:00Z"/>
                <w:rFonts w:ascii="Arial" w:eastAsia="Times New Roman" w:hAnsi="Arial" w:cs="Arial"/>
                <w:bCs/>
                <w:color w:val="000000"/>
                <w:sz w:val="20"/>
                <w:szCs w:val="20"/>
              </w:rPr>
            </w:pPr>
            <w:del w:id="478" w:author="Susan Hocevar" w:date="2014-05-13T11:55:00Z">
              <w:r w:rsidRPr="0034244F" w:rsidDel="006579AA">
                <w:rPr>
                  <w:rFonts w:ascii="Arial" w:eastAsia="Times New Roman" w:hAnsi="Arial" w:cs="Arial"/>
                  <w:bCs/>
                  <w:color w:val="000000"/>
                  <w:sz w:val="20"/>
                  <w:szCs w:val="20"/>
                </w:rPr>
                <w:delText>DK/NS</w:delText>
              </w:r>
            </w:del>
          </w:p>
        </w:tc>
        <w:tc>
          <w:tcPr>
            <w:tcW w:w="984" w:type="dxa"/>
            <w:shd w:val="clear" w:color="auto" w:fill="auto"/>
          </w:tcPr>
          <w:p w:rsidR="0034244F" w:rsidRPr="0034244F" w:rsidDel="006579AA" w:rsidRDefault="0034244F" w:rsidP="0034244F">
            <w:pPr>
              <w:spacing w:after="0" w:line="240" w:lineRule="auto"/>
              <w:rPr>
                <w:del w:id="479" w:author="Susan Hocevar" w:date="2014-05-13T11:55:00Z"/>
                <w:rFonts w:ascii="Arial" w:eastAsia="Times New Roman" w:hAnsi="Arial" w:cs="Arial"/>
                <w:bCs/>
                <w:color w:val="000000"/>
                <w:sz w:val="20"/>
                <w:szCs w:val="20"/>
              </w:rPr>
            </w:pPr>
            <w:del w:id="480" w:author="Susan Hocevar" w:date="2014-05-13T11:55:00Z">
              <w:r w:rsidRPr="0034244F" w:rsidDel="006579AA">
                <w:rPr>
                  <w:rFonts w:ascii="Arial" w:eastAsia="Times New Roman" w:hAnsi="Arial" w:cs="Arial"/>
                  <w:bCs/>
                  <w:color w:val="000000"/>
                  <w:sz w:val="20"/>
                  <w:szCs w:val="20"/>
                </w:rPr>
                <w:delText>Refused</w:delText>
              </w:r>
            </w:del>
          </w:p>
        </w:tc>
      </w:tr>
      <w:tr w:rsidR="0034244F" w:rsidRPr="0034244F" w:rsidDel="006579AA" w:rsidTr="003C53BD">
        <w:trPr>
          <w:del w:id="481" w:author="Susan Hocevar" w:date="2014-05-13T11:55:00Z"/>
        </w:trPr>
        <w:tc>
          <w:tcPr>
            <w:tcW w:w="3395" w:type="dxa"/>
            <w:shd w:val="clear" w:color="auto" w:fill="auto"/>
          </w:tcPr>
          <w:p w:rsidR="0034244F" w:rsidRPr="0034244F" w:rsidDel="006579AA" w:rsidRDefault="0034244F" w:rsidP="0034244F">
            <w:pPr>
              <w:spacing w:after="0" w:line="240" w:lineRule="auto"/>
              <w:rPr>
                <w:del w:id="482" w:author="Susan Hocevar" w:date="2014-05-13T11:55:00Z"/>
                <w:rFonts w:ascii="Arial" w:eastAsia="Times New Roman" w:hAnsi="Arial" w:cs="Arial"/>
                <w:b/>
                <w:color w:val="000000"/>
                <w:sz w:val="20"/>
                <w:szCs w:val="20"/>
              </w:rPr>
            </w:pPr>
          </w:p>
        </w:tc>
        <w:tc>
          <w:tcPr>
            <w:tcW w:w="989" w:type="dxa"/>
            <w:shd w:val="clear" w:color="auto" w:fill="auto"/>
          </w:tcPr>
          <w:p w:rsidR="0034244F" w:rsidRPr="0034244F" w:rsidDel="006579AA" w:rsidRDefault="0034244F" w:rsidP="0034244F">
            <w:pPr>
              <w:spacing w:after="0" w:line="240" w:lineRule="auto"/>
              <w:rPr>
                <w:del w:id="483" w:author="Susan Hocevar" w:date="2014-05-13T11:55:00Z"/>
                <w:rFonts w:ascii="Arial" w:eastAsia="Times New Roman" w:hAnsi="Arial" w:cs="Arial"/>
                <w:b/>
                <w:color w:val="000000"/>
                <w:sz w:val="20"/>
                <w:szCs w:val="20"/>
              </w:rPr>
            </w:pPr>
            <w:del w:id="484" w:author="Susan Hocevar" w:date="2014-05-13T11:55:00Z">
              <w:r w:rsidRPr="0034244F" w:rsidDel="006579AA">
                <w:rPr>
                  <w:rFonts w:ascii="Arial" w:eastAsia="Times New Roman" w:hAnsi="Arial" w:cs="Arial"/>
                  <w:b/>
                  <w:color w:val="000000"/>
                  <w:sz w:val="20"/>
                  <w:szCs w:val="20"/>
                </w:rPr>
                <w:delText>&gt;5/week</w:delText>
              </w:r>
            </w:del>
          </w:p>
        </w:tc>
        <w:tc>
          <w:tcPr>
            <w:tcW w:w="1217" w:type="dxa"/>
            <w:shd w:val="clear" w:color="auto" w:fill="auto"/>
          </w:tcPr>
          <w:p w:rsidR="0034244F" w:rsidRPr="0034244F" w:rsidDel="006579AA" w:rsidRDefault="0034244F" w:rsidP="0034244F">
            <w:pPr>
              <w:spacing w:after="0" w:line="240" w:lineRule="auto"/>
              <w:rPr>
                <w:del w:id="485" w:author="Susan Hocevar" w:date="2014-05-13T11:55:00Z"/>
                <w:rFonts w:ascii="Arial" w:eastAsia="Times New Roman" w:hAnsi="Arial" w:cs="Arial"/>
                <w:b/>
                <w:color w:val="000000"/>
                <w:sz w:val="20"/>
                <w:szCs w:val="20"/>
              </w:rPr>
            </w:pPr>
            <w:del w:id="486" w:author="Susan Hocevar" w:date="2014-05-13T11:55:00Z">
              <w:r w:rsidRPr="0034244F" w:rsidDel="006579AA">
                <w:rPr>
                  <w:rFonts w:ascii="Arial" w:eastAsia="Times New Roman" w:hAnsi="Arial" w:cs="Arial"/>
                  <w:b/>
                  <w:color w:val="000000"/>
                  <w:sz w:val="20"/>
                  <w:szCs w:val="20"/>
                </w:rPr>
                <w:delText>2-5 /week</w:delText>
              </w:r>
            </w:del>
          </w:p>
        </w:tc>
        <w:tc>
          <w:tcPr>
            <w:tcW w:w="1058" w:type="dxa"/>
            <w:shd w:val="clear" w:color="auto" w:fill="auto"/>
          </w:tcPr>
          <w:p w:rsidR="0034244F" w:rsidRPr="0034244F" w:rsidDel="006579AA" w:rsidRDefault="0034244F" w:rsidP="0034244F">
            <w:pPr>
              <w:spacing w:after="0" w:line="240" w:lineRule="auto"/>
              <w:rPr>
                <w:del w:id="487" w:author="Susan Hocevar" w:date="2014-05-13T11:55:00Z"/>
                <w:rFonts w:ascii="Arial" w:eastAsia="Times New Roman" w:hAnsi="Arial" w:cs="Arial"/>
                <w:b/>
                <w:color w:val="000000"/>
                <w:sz w:val="20"/>
                <w:szCs w:val="20"/>
              </w:rPr>
            </w:pPr>
            <w:del w:id="488" w:author="Susan Hocevar" w:date="2014-05-13T11:55:00Z">
              <w:r w:rsidRPr="0034244F" w:rsidDel="006579AA">
                <w:rPr>
                  <w:rFonts w:ascii="Arial" w:eastAsia="Times New Roman" w:hAnsi="Arial" w:cs="Arial"/>
                  <w:b/>
                  <w:color w:val="000000"/>
                  <w:sz w:val="20"/>
                  <w:szCs w:val="20"/>
                </w:rPr>
                <w:delText>&lt;2/ week</w:delText>
              </w:r>
            </w:del>
          </w:p>
        </w:tc>
        <w:tc>
          <w:tcPr>
            <w:tcW w:w="963" w:type="dxa"/>
          </w:tcPr>
          <w:p w:rsidR="0034244F" w:rsidRPr="0034244F" w:rsidDel="006579AA" w:rsidRDefault="0034244F" w:rsidP="0034244F">
            <w:pPr>
              <w:spacing w:after="0" w:line="240" w:lineRule="auto"/>
              <w:rPr>
                <w:del w:id="489" w:author="Susan Hocevar" w:date="2014-05-13T11:55:00Z"/>
                <w:rFonts w:ascii="Arial" w:eastAsia="Times New Roman" w:hAnsi="Arial" w:cs="Arial"/>
                <w:b/>
                <w:bCs/>
                <w:color w:val="000000"/>
                <w:sz w:val="20"/>
                <w:szCs w:val="20"/>
              </w:rPr>
            </w:pPr>
            <w:del w:id="490" w:author="Susan Hocevar" w:date="2014-05-13T11:55:00Z">
              <w:r w:rsidRPr="0034244F" w:rsidDel="006579AA">
                <w:rPr>
                  <w:rFonts w:ascii="Arial" w:eastAsia="Times New Roman" w:hAnsi="Arial" w:cs="Arial"/>
                  <w:b/>
                  <w:bCs/>
                  <w:color w:val="000000"/>
                  <w:sz w:val="20"/>
                  <w:szCs w:val="20"/>
                </w:rPr>
                <w:delText>Never</w:delText>
              </w:r>
            </w:del>
          </w:p>
        </w:tc>
        <w:tc>
          <w:tcPr>
            <w:tcW w:w="970" w:type="dxa"/>
            <w:shd w:val="clear" w:color="auto" w:fill="auto"/>
          </w:tcPr>
          <w:p w:rsidR="0034244F" w:rsidRPr="0034244F" w:rsidDel="006579AA" w:rsidRDefault="0034244F" w:rsidP="0034244F">
            <w:pPr>
              <w:spacing w:after="0" w:line="240" w:lineRule="auto"/>
              <w:rPr>
                <w:del w:id="491" w:author="Susan Hocevar" w:date="2014-05-13T11:55:00Z"/>
                <w:rFonts w:ascii="Arial" w:eastAsia="Times New Roman" w:hAnsi="Arial" w:cs="Arial"/>
                <w:bCs/>
                <w:color w:val="000000"/>
                <w:sz w:val="20"/>
                <w:szCs w:val="20"/>
              </w:rPr>
            </w:pPr>
          </w:p>
        </w:tc>
        <w:tc>
          <w:tcPr>
            <w:tcW w:w="984" w:type="dxa"/>
            <w:shd w:val="clear" w:color="auto" w:fill="auto"/>
          </w:tcPr>
          <w:p w:rsidR="0034244F" w:rsidRPr="0034244F" w:rsidDel="006579AA" w:rsidRDefault="0034244F" w:rsidP="0034244F">
            <w:pPr>
              <w:spacing w:after="0" w:line="240" w:lineRule="auto"/>
              <w:rPr>
                <w:del w:id="492" w:author="Susan Hocevar" w:date="2014-05-13T11:55:00Z"/>
                <w:rFonts w:ascii="Arial" w:eastAsia="Times New Roman" w:hAnsi="Arial" w:cs="Arial"/>
                <w:bCs/>
                <w:color w:val="000000"/>
                <w:sz w:val="20"/>
                <w:szCs w:val="20"/>
              </w:rPr>
            </w:pPr>
          </w:p>
        </w:tc>
      </w:tr>
      <w:tr w:rsidR="0034244F" w:rsidRPr="0034244F" w:rsidDel="006579AA" w:rsidTr="003C53BD">
        <w:trPr>
          <w:del w:id="493" w:author="Susan Hocevar" w:date="2014-05-13T11:55:00Z"/>
        </w:trPr>
        <w:tc>
          <w:tcPr>
            <w:tcW w:w="3395" w:type="dxa"/>
            <w:shd w:val="clear" w:color="auto" w:fill="auto"/>
          </w:tcPr>
          <w:p w:rsidR="0034244F" w:rsidRPr="0034244F" w:rsidDel="006579AA" w:rsidRDefault="0034244F">
            <w:pPr>
              <w:spacing w:after="0" w:line="240" w:lineRule="auto"/>
              <w:rPr>
                <w:del w:id="494" w:author="Susan Hocevar" w:date="2014-05-13T11:55:00Z"/>
                <w:rFonts w:ascii="Arial" w:eastAsia="Times New Roman" w:hAnsi="Arial" w:cs="Arial"/>
                <w:bCs/>
                <w:color w:val="000000"/>
                <w:sz w:val="20"/>
                <w:szCs w:val="20"/>
              </w:rPr>
              <w:pPrChange w:id="495" w:author="Susan Hocevar" w:date="2014-05-13T11:55:00Z">
                <w:pPr>
                  <w:ind w:right="360"/>
                </w:pPr>
              </w:pPrChange>
            </w:pPr>
            <w:del w:id="496" w:author="Susan Hocevar" w:date="2014-05-13T11:55:00Z">
              <w:r w:rsidRPr="0034244F" w:rsidDel="006579AA">
                <w:rPr>
                  <w:rFonts w:ascii="Arial" w:eastAsia="Times New Roman" w:hAnsi="Arial" w:cs="Arial"/>
                  <w:bCs/>
                  <w:color w:val="000000"/>
                  <w:sz w:val="20"/>
                  <w:szCs w:val="20"/>
                </w:rPr>
                <w:delText>Eggs</w:delText>
              </w:r>
            </w:del>
          </w:p>
        </w:tc>
        <w:tc>
          <w:tcPr>
            <w:tcW w:w="989" w:type="dxa"/>
            <w:shd w:val="clear" w:color="auto" w:fill="auto"/>
          </w:tcPr>
          <w:p w:rsidR="0034244F" w:rsidRPr="0034244F" w:rsidDel="006579AA" w:rsidRDefault="0034244F">
            <w:pPr>
              <w:spacing w:after="0" w:line="240" w:lineRule="auto"/>
              <w:rPr>
                <w:del w:id="497" w:author="Susan Hocevar" w:date="2014-05-13T11:55:00Z"/>
                <w:rFonts w:ascii="Arial" w:eastAsia="Times New Roman" w:hAnsi="Arial" w:cs="Arial"/>
                <w:color w:val="000000"/>
                <w:sz w:val="20"/>
                <w:szCs w:val="20"/>
              </w:rPr>
              <w:pPrChange w:id="498" w:author="Susan Hocevar" w:date="2014-05-13T11:55:00Z">
                <w:pPr>
                  <w:ind w:right="360"/>
                </w:pPr>
              </w:pPrChange>
            </w:pPr>
            <w:del w:id="499"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500" w:author="Susan Hocevar" w:date="2014-05-13T11:55:00Z"/>
                <w:rFonts w:ascii="Arial" w:eastAsia="Times New Roman" w:hAnsi="Arial" w:cs="Arial"/>
                <w:color w:val="000000"/>
                <w:sz w:val="20"/>
                <w:szCs w:val="20"/>
              </w:rPr>
              <w:pPrChange w:id="501" w:author="Susan Hocevar" w:date="2014-05-13T11:55:00Z">
                <w:pPr>
                  <w:ind w:right="360"/>
                </w:pPr>
              </w:pPrChange>
            </w:pPr>
            <w:del w:id="502"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503" w:author="Susan Hocevar" w:date="2014-05-13T11:55:00Z"/>
                <w:rFonts w:ascii="Arial" w:eastAsia="Times New Roman" w:hAnsi="Arial" w:cs="Arial"/>
                <w:color w:val="000000"/>
                <w:sz w:val="20"/>
                <w:szCs w:val="20"/>
              </w:rPr>
              <w:pPrChange w:id="504" w:author="Susan Hocevar" w:date="2014-05-13T11:55:00Z">
                <w:pPr>
                  <w:ind w:right="360"/>
                </w:pPr>
              </w:pPrChange>
            </w:pPr>
            <w:del w:id="505"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506" w:author="Susan Hocevar" w:date="2014-05-13T11:55:00Z"/>
                <w:rFonts w:ascii="Arial" w:eastAsia="Times New Roman" w:hAnsi="Arial" w:cs="Arial"/>
                <w:color w:val="000000"/>
                <w:sz w:val="20"/>
                <w:szCs w:val="20"/>
              </w:rPr>
              <w:pPrChange w:id="507" w:author="Susan Hocevar" w:date="2014-05-13T11:55:00Z">
                <w:pPr>
                  <w:ind w:right="360"/>
                </w:pPr>
              </w:pPrChange>
            </w:pPr>
            <w:del w:id="508"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509" w:author="Susan Hocevar" w:date="2014-05-13T11:55:00Z"/>
                <w:rFonts w:ascii="Arial" w:eastAsia="Times New Roman" w:hAnsi="Arial" w:cs="Arial"/>
                <w:color w:val="000000"/>
                <w:sz w:val="20"/>
                <w:szCs w:val="20"/>
              </w:rPr>
              <w:pPrChange w:id="510" w:author="Susan Hocevar" w:date="2014-05-13T11:55:00Z">
                <w:pPr>
                  <w:ind w:right="360"/>
                </w:pPr>
              </w:pPrChange>
            </w:pPr>
            <w:del w:id="511"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512" w:author="Susan Hocevar" w:date="2014-05-13T11:55:00Z"/>
                <w:rFonts w:ascii="Arial" w:eastAsia="Times New Roman" w:hAnsi="Arial" w:cs="Arial"/>
                <w:sz w:val="20"/>
                <w:szCs w:val="20"/>
              </w:rPr>
            </w:pPr>
            <w:del w:id="513"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514" w:author="Susan Hocevar" w:date="2014-05-13T11:55:00Z"/>
        </w:trPr>
        <w:tc>
          <w:tcPr>
            <w:tcW w:w="3395" w:type="dxa"/>
            <w:shd w:val="clear" w:color="auto" w:fill="auto"/>
          </w:tcPr>
          <w:p w:rsidR="0034244F" w:rsidRPr="0034244F" w:rsidDel="006579AA" w:rsidRDefault="0034244F">
            <w:pPr>
              <w:spacing w:after="0" w:line="240" w:lineRule="auto"/>
              <w:rPr>
                <w:del w:id="515" w:author="Susan Hocevar" w:date="2014-05-13T11:55:00Z"/>
                <w:rFonts w:ascii="Arial" w:eastAsia="Times New Roman" w:hAnsi="Arial" w:cs="Arial"/>
                <w:bCs/>
                <w:color w:val="000000"/>
                <w:sz w:val="20"/>
                <w:szCs w:val="20"/>
              </w:rPr>
              <w:pPrChange w:id="516" w:author="Susan Hocevar" w:date="2014-05-13T11:55:00Z">
                <w:pPr>
                  <w:ind w:right="360"/>
                </w:pPr>
              </w:pPrChange>
            </w:pPr>
            <w:del w:id="517" w:author="Susan Hocevar" w:date="2014-05-13T11:55:00Z">
              <w:r w:rsidRPr="0034244F" w:rsidDel="006579AA">
                <w:rPr>
                  <w:rFonts w:ascii="Arial" w:eastAsia="Times New Roman" w:hAnsi="Arial" w:cs="Arial"/>
                  <w:bCs/>
                  <w:color w:val="000000"/>
                  <w:sz w:val="20"/>
                  <w:szCs w:val="20"/>
                </w:rPr>
                <w:delText>Dairy (milk, yogurt)</w:delText>
              </w:r>
            </w:del>
          </w:p>
        </w:tc>
        <w:tc>
          <w:tcPr>
            <w:tcW w:w="989" w:type="dxa"/>
            <w:shd w:val="clear" w:color="auto" w:fill="auto"/>
          </w:tcPr>
          <w:p w:rsidR="0034244F" w:rsidRPr="0034244F" w:rsidDel="006579AA" w:rsidRDefault="0034244F">
            <w:pPr>
              <w:spacing w:after="0" w:line="240" w:lineRule="auto"/>
              <w:rPr>
                <w:del w:id="518" w:author="Susan Hocevar" w:date="2014-05-13T11:55:00Z"/>
                <w:rFonts w:ascii="Arial" w:eastAsia="Times New Roman" w:hAnsi="Arial" w:cs="Arial"/>
                <w:color w:val="000000"/>
                <w:sz w:val="20"/>
                <w:szCs w:val="20"/>
              </w:rPr>
              <w:pPrChange w:id="519" w:author="Susan Hocevar" w:date="2014-05-13T11:55:00Z">
                <w:pPr>
                  <w:ind w:right="360"/>
                </w:pPr>
              </w:pPrChange>
            </w:pPr>
            <w:del w:id="520"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521" w:author="Susan Hocevar" w:date="2014-05-13T11:55:00Z"/>
                <w:rFonts w:ascii="Arial" w:eastAsia="Times New Roman" w:hAnsi="Arial" w:cs="Arial"/>
                <w:color w:val="000000"/>
                <w:sz w:val="20"/>
                <w:szCs w:val="20"/>
              </w:rPr>
              <w:pPrChange w:id="522" w:author="Susan Hocevar" w:date="2014-05-13T11:55:00Z">
                <w:pPr>
                  <w:ind w:right="360"/>
                </w:pPr>
              </w:pPrChange>
            </w:pPr>
            <w:del w:id="523"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524" w:author="Susan Hocevar" w:date="2014-05-13T11:55:00Z"/>
                <w:rFonts w:ascii="Arial" w:eastAsia="Times New Roman" w:hAnsi="Arial" w:cs="Arial"/>
                <w:color w:val="000000"/>
                <w:sz w:val="20"/>
                <w:szCs w:val="20"/>
              </w:rPr>
              <w:pPrChange w:id="525" w:author="Susan Hocevar" w:date="2014-05-13T11:55:00Z">
                <w:pPr>
                  <w:ind w:right="360"/>
                </w:pPr>
              </w:pPrChange>
            </w:pPr>
            <w:del w:id="526"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527" w:author="Susan Hocevar" w:date="2014-05-13T11:55:00Z"/>
                <w:rFonts w:ascii="Arial" w:eastAsia="Times New Roman" w:hAnsi="Arial" w:cs="Arial"/>
                <w:color w:val="000000"/>
                <w:sz w:val="20"/>
                <w:szCs w:val="20"/>
              </w:rPr>
              <w:pPrChange w:id="528" w:author="Susan Hocevar" w:date="2014-05-13T11:55:00Z">
                <w:pPr>
                  <w:ind w:right="360"/>
                </w:pPr>
              </w:pPrChange>
            </w:pPr>
            <w:del w:id="529"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530" w:author="Susan Hocevar" w:date="2014-05-13T11:55:00Z"/>
                <w:rFonts w:ascii="Arial" w:eastAsia="Times New Roman" w:hAnsi="Arial" w:cs="Arial"/>
                <w:color w:val="000000"/>
                <w:sz w:val="20"/>
                <w:szCs w:val="20"/>
              </w:rPr>
              <w:pPrChange w:id="531" w:author="Susan Hocevar" w:date="2014-05-13T11:55:00Z">
                <w:pPr>
                  <w:ind w:right="360"/>
                </w:pPr>
              </w:pPrChange>
            </w:pPr>
            <w:del w:id="532"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533" w:author="Susan Hocevar" w:date="2014-05-13T11:55:00Z"/>
                <w:rFonts w:ascii="Arial" w:eastAsia="Times New Roman" w:hAnsi="Arial" w:cs="Arial"/>
                <w:sz w:val="20"/>
                <w:szCs w:val="20"/>
              </w:rPr>
            </w:pPr>
            <w:del w:id="534"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535" w:author="Susan Hocevar" w:date="2014-05-13T11:55:00Z"/>
        </w:trPr>
        <w:tc>
          <w:tcPr>
            <w:tcW w:w="3395" w:type="dxa"/>
            <w:shd w:val="clear" w:color="auto" w:fill="auto"/>
          </w:tcPr>
          <w:p w:rsidR="0034244F" w:rsidRPr="0034244F" w:rsidDel="006579AA" w:rsidRDefault="0034244F">
            <w:pPr>
              <w:spacing w:after="0" w:line="240" w:lineRule="auto"/>
              <w:rPr>
                <w:del w:id="536" w:author="Susan Hocevar" w:date="2014-05-13T11:55:00Z"/>
                <w:rFonts w:ascii="Arial" w:eastAsia="Times New Roman" w:hAnsi="Arial" w:cs="Arial"/>
                <w:color w:val="000000"/>
                <w:sz w:val="20"/>
                <w:szCs w:val="20"/>
              </w:rPr>
              <w:pPrChange w:id="537" w:author="Susan Hocevar" w:date="2014-05-13T11:55:00Z">
                <w:pPr>
                  <w:ind w:right="360"/>
                </w:pPr>
              </w:pPrChange>
            </w:pPr>
            <w:del w:id="538" w:author="Susan Hocevar" w:date="2014-05-13T11:55:00Z">
              <w:r w:rsidRPr="0034244F" w:rsidDel="006579AA">
                <w:rPr>
                  <w:rFonts w:ascii="Arial" w:eastAsia="Times New Roman" w:hAnsi="Arial" w:cs="Arial"/>
                  <w:color w:val="000000"/>
                  <w:sz w:val="20"/>
                  <w:szCs w:val="20"/>
                </w:rPr>
                <w:delText>Fresh raw Vegetables</w:delText>
              </w:r>
            </w:del>
          </w:p>
        </w:tc>
        <w:tc>
          <w:tcPr>
            <w:tcW w:w="989" w:type="dxa"/>
            <w:shd w:val="clear" w:color="auto" w:fill="auto"/>
          </w:tcPr>
          <w:p w:rsidR="0034244F" w:rsidRPr="0034244F" w:rsidDel="006579AA" w:rsidRDefault="0034244F">
            <w:pPr>
              <w:spacing w:after="0" w:line="240" w:lineRule="auto"/>
              <w:rPr>
                <w:del w:id="539" w:author="Susan Hocevar" w:date="2014-05-13T11:55:00Z"/>
                <w:rFonts w:ascii="Arial" w:eastAsia="Times New Roman" w:hAnsi="Arial" w:cs="Arial"/>
                <w:color w:val="000000"/>
                <w:sz w:val="20"/>
                <w:szCs w:val="20"/>
              </w:rPr>
              <w:pPrChange w:id="540" w:author="Susan Hocevar" w:date="2014-05-13T11:55:00Z">
                <w:pPr>
                  <w:ind w:right="360"/>
                </w:pPr>
              </w:pPrChange>
            </w:pPr>
            <w:del w:id="541"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542" w:author="Susan Hocevar" w:date="2014-05-13T11:55:00Z"/>
                <w:rFonts w:ascii="Arial" w:eastAsia="Times New Roman" w:hAnsi="Arial" w:cs="Arial"/>
                <w:color w:val="000000"/>
                <w:sz w:val="20"/>
                <w:szCs w:val="20"/>
              </w:rPr>
              <w:pPrChange w:id="543" w:author="Susan Hocevar" w:date="2014-05-13T11:55:00Z">
                <w:pPr>
                  <w:ind w:right="360"/>
                </w:pPr>
              </w:pPrChange>
            </w:pPr>
            <w:del w:id="544"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545" w:author="Susan Hocevar" w:date="2014-05-13T11:55:00Z"/>
                <w:rFonts w:ascii="Arial" w:eastAsia="Times New Roman" w:hAnsi="Arial" w:cs="Arial"/>
                <w:color w:val="000000"/>
                <w:sz w:val="20"/>
                <w:szCs w:val="20"/>
              </w:rPr>
              <w:pPrChange w:id="546" w:author="Susan Hocevar" w:date="2014-05-13T11:55:00Z">
                <w:pPr>
                  <w:ind w:right="360"/>
                </w:pPr>
              </w:pPrChange>
            </w:pPr>
            <w:del w:id="547"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548" w:author="Susan Hocevar" w:date="2014-05-13T11:55:00Z"/>
                <w:rFonts w:ascii="Arial" w:eastAsia="Times New Roman" w:hAnsi="Arial" w:cs="Arial"/>
                <w:color w:val="000000"/>
                <w:sz w:val="20"/>
                <w:szCs w:val="20"/>
              </w:rPr>
              <w:pPrChange w:id="549" w:author="Susan Hocevar" w:date="2014-05-13T11:55:00Z">
                <w:pPr>
                  <w:ind w:right="360"/>
                </w:pPr>
              </w:pPrChange>
            </w:pPr>
            <w:del w:id="550"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551" w:author="Susan Hocevar" w:date="2014-05-13T11:55:00Z"/>
                <w:rFonts w:ascii="Arial" w:eastAsia="Times New Roman" w:hAnsi="Arial" w:cs="Arial"/>
                <w:color w:val="000000"/>
                <w:sz w:val="20"/>
                <w:szCs w:val="20"/>
              </w:rPr>
              <w:pPrChange w:id="552" w:author="Susan Hocevar" w:date="2014-05-13T11:55:00Z">
                <w:pPr>
                  <w:ind w:right="360"/>
                </w:pPr>
              </w:pPrChange>
            </w:pPr>
            <w:del w:id="553"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554" w:author="Susan Hocevar" w:date="2014-05-13T11:55:00Z"/>
                <w:rFonts w:ascii="Arial" w:eastAsia="Times New Roman" w:hAnsi="Arial" w:cs="Arial"/>
                <w:sz w:val="20"/>
                <w:szCs w:val="20"/>
              </w:rPr>
            </w:pPr>
            <w:del w:id="555"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556" w:author="Susan Hocevar" w:date="2014-05-13T11:55:00Z"/>
        </w:trPr>
        <w:tc>
          <w:tcPr>
            <w:tcW w:w="3395" w:type="dxa"/>
            <w:shd w:val="clear" w:color="auto" w:fill="auto"/>
          </w:tcPr>
          <w:p w:rsidR="0034244F" w:rsidRPr="0034244F" w:rsidDel="006579AA" w:rsidRDefault="0034244F">
            <w:pPr>
              <w:spacing w:after="0" w:line="240" w:lineRule="auto"/>
              <w:rPr>
                <w:del w:id="557" w:author="Susan Hocevar" w:date="2014-05-13T11:55:00Z"/>
                <w:rFonts w:ascii="Arial" w:eastAsia="Times New Roman" w:hAnsi="Arial" w:cs="Arial"/>
                <w:color w:val="000000"/>
                <w:sz w:val="20"/>
                <w:szCs w:val="20"/>
              </w:rPr>
              <w:pPrChange w:id="558" w:author="Susan Hocevar" w:date="2014-05-13T11:55:00Z">
                <w:pPr>
                  <w:ind w:right="360"/>
                </w:pPr>
              </w:pPrChange>
            </w:pPr>
            <w:del w:id="559" w:author="Susan Hocevar" w:date="2014-05-13T11:55:00Z">
              <w:r w:rsidRPr="0034244F" w:rsidDel="006579AA">
                <w:rPr>
                  <w:rFonts w:ascii="Arial" w:eastAsia="Times New Roman" w:hAnsi="Arial" w:cs="Arial"/>
                  <w:color w:val="000000"/>
                  <w:sz w:val="20"/>
                  <w:szCs w:val="20"/>
                </w:rPr>
                <w:lastRenderedPageBreak/>
                <w:delText>Plant based protein (tofu, tempeh, seitan)</w:delText>
              </w:r>
            </w:del>
          </w:p>
        </w:tc>
        <w:tc>
          <w:tcPr>
            <w:tcW w:w="989" w:type="dxa"/>
            <w:shd w:val="clear" w:color="auto" w:fill="auto"/>
          </w:tcPr>
          <w:p w:rsidR="0034244F" w:rsidRPr="0034244F" w:rsidDel="006579AA" w:rsidRDefault="0034244F">
            <w:pPr>
              <w:spacing w:after="0" w:line="240" w:lineRule="auto"/>
              <w:rPr>
                <w:del w:id="560" w:author="Susan Hocevar" w:date="2014-05-13T11:55:00Z"/>
                <w:rFonts w:ascii="Arial" w:eastAsia="Times New Roman" w:hAnsi="Arial" w:cs="Arial"/>
                <w:color w:val="000000"/>
                <w:sz w:val="20"/>
                <w:szCs w:val="20"/>
              </w:rPr>
              <w:pPrChange w:id="561" w:author="Susan Hocevar" w:date="2014-05-13T11:55:00Z">
                <w:pPr>
                  <w:ind w:right="360"/>
                </w:pPr>
              </w:pPrChange>
            </w:pPr>
            <w:del w:id="562"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563" w:author="Susan Hocevar" w:date="2014-05-13T11:55:00Z"/>
                <w:rFonts w:ascii="Arial" w:eastAsia="Times New Roman" w:hAnsi="Arial" w:cs="Arial"/>
                <w:color w:val="000000"/>
                <w:sz w:val="20"/>
                <w:szCs w:val="20"/>
              </w:rPr>
              <w:pPrChange w:id="564" w:author="Susan Hocevar" w:date="2014-05-13T11:55:00Z">
                <w:pPr>
                  <w:ind w:right="360"/>
                </w:pPr>
              </w:pPrChange>
            </w:pPr>
            <w:del w:id="565"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566" w:author="Susan Hocevar" w:date="2014-05-13T11:55:00Z"/>
                <w:rFonts w:ascii="Arial" w:eastAsia="Times New Roman" w:hAnsi="Arial" w:cs="Arial"/>
                <w:color w:val="000000"/>
                <w:sz w:val="20"/>
                <w:szCs w:val="20"/>
              </w:rPr>
              <w:pPrChange w:id="567" w:author="Susan Hocevar" w:date="2014-05-13T11:55:00Z">
                <w:pPr>
                  <w:ind w:right="360"/>
                </w:pPr>
              </w:pPrChange>
            </w:pPr>
            <w:del w:id="568"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569" w:author="Susan Hocevar" w:date="2014-05-13T11:55:00Z"/>
                <w:rFonts w:ascii="Arial" w:eastAsia="Times New Roman" w:hAnsi="Arial" w:cs="Arial"/>
                <w:color w:val="000000"/>
                <w:sz w:val="20"/>
                <w:szCs w:val="20"/>
              </w:rPr>
              <w:pPrChange w:id="570" w:author="Susan Hocevar" w:date="2014-05-13T11:55:00Z">
                <w:pPr>
                  <w:ind w:right="360"/>
                </w:pPr>
              </w:pPrChange>
            </w:pPr>
            <w:del w:id="571"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572" w:author="Susan Hocevar" w:date="2014-05-13T11:55:00Z"/>
                <w:rFonts w:ascii="Arial" w:eastAsia="Times New Roman" w:hAnsi="Arial" w:cs="Arial"/>
                <w:color w:val="000000"/>
                <w:sz w:val="20"/>
                <w:szCs w:val="20"/>
              </w:rPr>
              <w:pPrChange w:id="573" w:author="Susan Hocevar" w:date="2014-05-13T11:55:00Z">
                <w:pPr>
                  <w:ind w:right="360"/>
                </w:pPr>
              </w:pPrChange>
            </w:pPr>
            <w:del w:id="574"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575" w:author="Susan Hocevar" w:date="2014-05-13T11:55:00Z"/>
                <w:rFonts w:ascii="Arial" w:eastAsia="Times New Roman" w:hAnsi="Arial" w:cs="Arial"/>
                <w:sz w:val="20"/>
                <w:szCs w:val="20"/>
              </w:rPr>
            </w:pPr>
            <w:del w:id="576"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577" w:author="Susan Hocevar" w:date="2014-05-13T11:55:00Z"/>
        </w:trPr>
        <w:tc>
          <w:tcPr>
            <w:tcW w:w="3395" w:type="dxa"/>
            <w:shd w:val="clear" w:color="auto" w:fill="auto"/>
          </w:tcPr>
          <w:p w:rsidR="0034244F" w:rsidRPr="0034244F" w:rsidDel="006579AA" w:rsidRDefault="0034244F">
            <w:pPr>
              <w:spacing w:after="0" w:line="240" w:lineRule="auto"/>
              <w:rPr>
                <w:del w:id="578" w:author="Susan Hocevar" w:date="2014-05-13T11:55:00Z"/>
                <w:rFonts w:ascii="Arial" w:eastAsia="Times New Roman" w:hAnsi="Arial" w:cs="Arial"/>
                <w:bCs/>
                <w:color w:val="000000"/>
                <w:sz w:val="20"/>
                <w:szCs w:val="20"/>
              </w:rPr>
              <w:pPrChange w:id="579" w:author="Susan Hocevar" w:date="2014-05-13T11:55:00Z">
                <w:pPr>
                  <w:ind w:right="360"/>
                </w:pPr>
              </w:pPrChange>
            </w:pPr>
            <w:del w:id="580" w:author="Susan Hocevar" w:date="2014-05-13T11:55:00Z">
              <w:r w:rsidRPr="0034244F" w:rsidDel="006579AA">
                <w:rPr>
                  <w:rFonts w:ascii="Arial" w:eastAsia="Times New Roman" w:hAnsi="Arial" w:cs="Arial"/>
                  <w:bCs/>
                  <w:color w:val="000000"/>
                  <w:sz w:val="20"/>
                  <w:szCs w:val="20"/>
                </w:rPr>
                <w:delText>Red Meat (beef, lamb, pork, other game meat)</w:delText>
              </w:r>
            </w:del>
          </w:p>
        </w:tc>
        <w:tc>
          <w:tcPr>
            <w:tcW w:w="989" w:type="dxa"/>
            <w:shd w:val="clear" w:color="auto" w:fill="auto"/>
          </w:tcPr>
          <w:p w:rsidR="0034244F" w:rsidRPr="0034244F" w:rsidDel="006579AA" w:rsidRDefault="0034244F">
            <w:pPr>
              <w:spacing w:after="0" w:line="240" w:lineRule="auto"/>
              <w:rPr>
                <w:del w:id="581" w:author="Susan Hocevar" w:date="2014-05-13T11:55:00Z"/>
                <w:rFonts w:ascii="Arial" w:eastAsia="Times New Roman" w:hAnsi="Arial" w:cs="Arial"/>
                <w:color w:val="000000"/>
                <w:sz w:val="20"/>
                <w:szCs w:val="20"/>
              </w:rPr>
              <w:pPrChange w:id="582" w:author="Susan Hocevar" w:date="2014-05-13T11:55:00Z">
                <w:pPr>
                  <w:ind w:right="360"/>
                </w:pPr>
              </w:pPrChange>
            </w:pPr>
            <w:del w:id="583"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584" w:author="Susan Hocevar" w:date="2014-05-13T11:55:00Z"/>
                <w:rFonts w:ascii="Arial" w:eastAsia="Times New Roman" w:hAnsi="Arial" w:cs="Arial"/>
                <w:color w:val="000000"/>
                <w:sz w:val="20"/>
                <w:szCs w:val="20"/>
              </w:rPr>
              <w:pPrChange w:id="585" w:author="Susan Hocevar" w:date="2014-05-13T11:55:00Z">
                <w:pPr>
                  <w:ind w:right="360"/>
                </w:pPr>
              </w:pPrChange>
            </w:pPr>
            <w:del w:id="586"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587" w:author="Susan Hocevar" w:date="2014-05-13T11:55:00Z"/>
                <w:rFonts w:ascii="Arial" w:eastAsia="Times New Roman" w:hAnsi="Arial" w:cs="Arial"/>
                <w:color w:val="000000"/>
                <w:sz w:val="20"/>
                <w:szCs w:val="20"/>
              </w:rPr>
              <w:pPrChange w:id="588" w:author="Susan Hocevar" w:date="2014-05-13T11:55:00Z">
                <w:pPr>
                  <w:ind w:right="360"/>
                </w:pPr>
              </w:pPrChange>
            </w:pPr>
            <w:del w:id="589"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590" w:author="Susan Hocevar" w:date="2014-05-13T11:55:00Z"/>
                <w:rFonts w:ascii="Arial" w:eastAsia="Times New Roman" w:hAnsi="Arial" w:cs="Arial"/>
                <w:color w:val="000000"/>
                <w:sz w:val="20"/>
                <w:szCs w:val="20"/>
              </w:rPr>
              <w:pPrChange w:id="591" w:author="Susan Hocevar" w:date="2014-05-13T11:55:00Z">
                <w:pPr>
                  <w:ind w:right="360"/>
                </w:pPr>
              </w:pPrChange>
            </w:pPr>
            <w:del w:id="592"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593" w:author="Susan Hocevar" w:date="2014-05-13T11:55:00Z"/>
                <w:rFonts w:ascii="Arial" w:eastAsia="Times New Roman" w:hAnsi="Arial" w:cs="Arial"/>
                <w:color w:val="000000"/>
                <w:sz w:val="20"/>
                <w:szCs w:val="20"/>
              </w:rPr>
              <w:pPrChange w:id="594" w:author="Susan Hocevar" w:date="2014-05-13T11:55:00Z">
                <w:pPr>
                  <w:ind w:right="360"/>
                </w:pPr>
              </w:pPrChange>
            </w:pPr>
            <w:del w:id="595"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596" w:author="Susan Hocevar" w:date="2014-05-13T11:55:00Z"/>
                <w:rFonts w:ascii="Arial" w:eastAsia="Times New Roman" w:hAnsi="Arial" w:cs="Arial"/>
                <w:sz w:val="20"/>
                <w:szCs w:val="20"/>
              </w:rPr>
            </w:pPr>
            <w:del w:id="597"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598" w:author="Susan Hocevar" w:date="2014-05-13T11:55:00Z"/>
        </w:trPr>
        <w:tc>
          <w:tcPr>
            <w:tcW w:w="3395" w:type="dxa"/>
            <w:shd w:val="clear" w:color="auto" w:fill="auto"/>
          </w:tcPr>
          <w:p w:rsidR="0034244F" w:rsidRPr="0034244F" w:rsidDel="006579AA" w:rsidRDefault="0034244F">
            <w:pPr>
              <w:spacing w:after="0" w:line="240" w:lineRule="auto"/>
              <w:rPr>
                <w:del w:id="599" w:author="Susan Hocevar" w:date="2014-05-13T11:55:00Z"/>
                <w:rFonts w:ascii="Arial" w:eastAsia="Times New Roman" w:hAnsi="Arial" w:cs="Arial"/>
                <w:bCs/>
                <w:color w:val="000000"/>
                <w:sz w:val="20"/>
                <w:szCs w:val="20"/>
              </w:rPr>
              <w:pPrChange w:id="600" w:author="Susan Hocevar" w:date="2014-05-13T11:55:00Z">
                <w:pPr>
                  <w:ind w:right="360"/>
                </w:pPr>
              </w:pPrChange>
            </w:pPr>
            <w:del w:id="601" w:author="Susan Hocevar" w:date="2014-05-13T11:55:00Z">
              <w:r w:rsidRPr="0034244F" w:rsidDel="006579AA">
                <w:rPr>
                  <w:rFonts w:ascii="Arial" w:eastAsia="Times New Roman" w:hAnsi="Arial" w:cs="Arial"/>
                  <w:bCs/>
                  <w:color w:val="000000"/>
                  <w:sz w:val="20"/>
                  <w:szCs w:val="20"/>
                </w:rPr>
                <w:delText>Poultry (chicken, turkey)</w:delText>
              </w:r>
            </w:del>
          </w:p>
        </w:tc>
        <w:tc>
          <w:tcPr>
            <w:tcW w:w="989" w:type="dxa"/>
            <w:shd w:val="clear" w:color="auto" w:fill="auto"/>
          </w:tcPr>
          <w:p w:rsidR="0034244F" w:rsidRPr="0034244F" w:rsidDel="006579AA" w:rsidRDefault="0034244F">
            <w:pPr>
              <w:spacing w:after="0" w:line="240" w:lineRule="auto"/>
              <w:rPr>
                <w:del w:id="602" w:author="Susan Hocevar" w:date="2014-05-13T11:55:00Z"/>
                <w:rFonts w:ascii="Arial" w:eastAsia="Times New Roman" w:hAnsi="Arial" w:cs="Arial"/>
                <w:color w:val="000000"/>
                <w:sz w:val="20"/>
                <w:szCs w:val="20"/>
              </w:rPr>
              <w:pPrChange w:id="603" w:author="Susan Hocevar" w:date="2014-05-13T11:55:00Z">
                <w:pPr>
                  <w:ind w:right="360"/>
                </w:pPr>
              </w:pPrChange>
            </w:pPr>
            <w:del w:id="604"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605" w:author="Susan Hocevar" w:date="2014-05-13T11:55:00Z"/>
                <w:rFonts w:ascii="Arial" w:eastAsia="Times New Roman" w:hAnsi="Arial" w:cs="Arial"/>
                <w:color w:val="000000"/>
                <w:sz w:val="20"/>
                <w:szCs w:val="20"/>
              </w:rPr>
              <w:pPrChange w:id="606" w:author="Susan Hocevar" w:date="2014-05-13T11:55:00Z">
                <w:pPr>
                  <w:ind w:right="360"/>
                </w:pPr>
              </w:pPrChange>
            </w:pPr>
            <w:del w:id="607"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608" w:author="Susan Hocevar" w:date="2014-05-13T11:55:00Z"/>
                <w:rFonts w:ascii="Arial" w:eastAsia="Times New Roman" w:hAnsi="Arial" w:cs="Arial"/>
                <w:color w:val="000000"/>
                <w:sz w:val="20"/>
                <w:szCs w:val="20"/>
              </w:rPr>
              <w:pPrChange w:id="609" w:author="Susan Hocevar" w:date="2014-05-13T11:55:00Z">
                <w:pPr>
                  <w:ind w:right="360"/>
                </w:pPr>
              </w:pPrChange>
            </w:pPr>
            <w:del w:id="610"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611" w:author="Susan Hocevar" w:date="2014-05-13T11:55:00Z"/>
                <w:rFonts w:ascii="Arial" w:eastAsia="Times New Roman" w:hAnsi="Arial" w:cs="Arial"/>
                <w:color w:val="000000"/>
                <w:sz w:val="20"/>
                <w:szCs w:val="20"/>
              </w:rPr>
              <w:pPrChange w:id="612" w:author="Susan Hocevar" w:date="2014-05-13T11:55:00Z">
                <w:pPr>
                  <w:ind w:right="360"/>
                </w:pPr>
              </w:pPrChange>
            </w:pPr>
            <w:del w:id="613"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614" w:author="Susan Hocevar" w:date="2014-05-13T11:55:00Z"/>
                <w:rFonts w:ascii="Arial" w:eastAsia="Times New Roman" w:hAnsi="Arial" w:cs="Arial"/>
                <w:color w:val="000000"/>
                <w:sz w:val="20"/>
                <w:szCs w:val="20"/>
              </w:rPr>
              <w:pPrChange w:id="615" w:author="Susan Hocevar" w:date="2014-05-13T11:55:00Z">
                <w:pPr>
                  <w:ind w:right="360"/>
                </w:pPr>
              </w:pPrChange>
            </w:pPr>
            <w:del w:id="616"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617" w:author="Susan Hocevar" w:date="2014-05-13T11:55:00Z"/>
                <w:rFonts w:ascii="Arial" w:eastAsia="Times New Roman" w:hAnsi="Arial" w:cs="Arial"/>
                <w:sz w:val="20"/>
                <w:szCs w:val="20"/>
              </w:rPr>
            </w:pPr>
            <w:del w:id="618" w:author="Susan Hocevar" w:date="2014-05-13T11:55:00Z">
              <w:r w:rsidRPr="0034244F" w:rsidDel="006579AA">
                <w:rPr>
                  <w:rFonts w:ascii="Arial" w:eastAsia="Times New Roman" w:hAnsi="Arial" w:cs="Arial"/>
                  <w:sz w:val="20"/>
                  <w:szCs w:val="20"/>
                </w:rPr>
                <w:delText>9</w:delText>
              </w:r>
            </w:del>
          </w:p>
        </w:tc>
      </w:tr>
      <w:tr w:rsidR="0034244F" w:rsidRPr="0034244F" w:rsidDel="006579AA" w:rsidTr="003C53BD">
        <w:trPr>
          <w:del w:id="619" w:author="Susan Hocevar" w:date="2014-05-13T11:55:00Z"/>
        </w:trPr>
        <w:tc>
          <w:tcPr>
            <w:tcW w:w="3395" w:type="dxa"/>
            <w:shd w:val="clear" w:color="auto" w:fill="auto"/>
          </w:tcPr>
          <w:p w:rsidR="0034244F" w:rsidRPr="0034244F" w:rsidDel="006579AA" w:rsidRDefault="0034244F">
            <w:pPr>
              <w:spacing w:after="0" w:line="240" w:lineRule="auto"/>
              <w:rPr>
                <w:del w:id="620" w:author="Susan Hocevar" w:date="2014-05-13T11:55:00Z"/>
                <w:rFonts w:ascii="Arial" w:eastAsia="Times New Roman" w:hAnsi="Arial" w:cs="Arial"/>
                <w:color w:val="000000"/>
                <w:sz w:val="20"/>
                <w:szCs w:val="20"/>
              </w:rPr>
              <w:pPrChange w:id="621" w:author="Susan Hocevar" w:date="2014-05-13T11:55:00Z">
                <w:pPr>
                  <w:ind w:right="360"/>
                </w:pPr>
              </w:pPrChange>
            </w:pPr>
            <w:del w:id="622" w:author="Susan Hocevar" w:date="2014-05-13T11:55:00Z">
              <w:r w:rsidRPr="0034244F" w:rsidDel="006579AA">
                <w:rPr>
                  <w:rFonts w:ascii="Arial" w:eastAsia="Times New Roman" w:hAnsi="Arial" w:cs="Arial"/>
                  <w:color w:val="000000"/>
                  <w:sz w:val="20"/>
                  <w:szCs w:val="20"/>
                </w:rPr>
                <w:delText>Seafood (fish, shellfish)</w:delText>
              </w:r>
            </w:del>
          </w:p>
        </w:tc>
        <w:tc>
          <w:tcPr>
            <w:tcW w:w="989" w:type="dxa"/>
            <w:shd w:val="clear" w:color="auto" w:fill="auto"/>
          </w:tcPr>
          <w:p w:rsidR="0034244F" w:rsidRPr="0034244F" w:rsidDel="006579AA" w:rsidRDefault="0034244F">
            <w:pPr>
              <w:spacing w:after="0" w:line="240" w:lineRule="auto"/>
              <w:rPr>
                <w:del w:id="623" w:author="Susan Hocevar" w:date="2014-05-13T11:55:00Z"/>
                <w:rFonts w:ascii="Arial" w:eastAsia="Times New Roman" w:hAnsi="Arial" w:cs="Arial"/>
                <w:color w:val="000000"/>
                <w:sz w:val="20"/>
                <w:szCs w:val="20"/>
              </w:rPr>
              <w:pPrChange w:id="624" w:author="Susan Hocevar" w:date="2014-05-13T11:55:00Z">
                <w:pPr>
                  <w:ind w:right="360"/>
                </w:pPr>
              </w:pPrChange>
            </w:pPr>
            <w:del w:id="625" w:author="Susan Hocevar" w:date="2014-05-13T11:55:00Z">
              <w:r w:rsidRPr="0034244F" w:rsidDel="006579AA">
                <w:rPr>
                  <w:rFonts w:ascii="Arial" w:eastAsia="Times New Roman" w:hAnsi="Arial" w:cs="Arial"/>
                  <w:color w:val="000000"/>
                  <w:sz w:val="20"/>
                  <w:szCs w:val="20"/>
                </w:rPr>
                <w:delText>1</w:delText>
              </w:r>
            </w:del>
          </w:p>
        </w:tc>
        <w:tc>
          <w:tcPr>
            <w:tcW w:w="1217" w:type="dxa"/>
            <w:shd w:val="clear" w:color="auto" w:fill="auto"/>
          </w:tcPr>
          <w:p w:rsidR="0034244F" w:rsidRPr="0034244F" w:rsidDel="006579AA" w:rsidRDefault="0034244F">
            <w:pPr>
              <w:spacing w:after="0" w:line="240" w:lineRule="auto"/>
              <w:rPr>
                <w:del w:id="626" w:author="Susan Hocevar" w:date="2014-05-13T11:55:00Z"/>
                <w:rFonts w:ascii="Arial" w:eastAsia="Times New Roman" w:hAnsi="Arial" w:cs="Arial"/>
                <w:color w:val="000000"/>
                <w:sz w:val="20"/>
                <w:szCs w:val="20"/>
              </w:rPr>
              <w:pPrChange w:id="627" w:author="Susan Hocevar" w:date="2014-05-13T11:55:00Z">
                <w:pPr>
                  <w:ind w:right="360"/>
                </w:pPr>
              </w:pPrChange>
            </w:pPr>
            <w:del w:id="628" w:author="Susan Hocevar" w:date="2014-05-13T11:55:00Z">
              <w:r w:rsidRPr="0034244F" w:rsidDel="006579AA">
                <w:rPr>
                  <w:rFonts w:ascii="Arial" w:eastAsia="Times New Roman" w:hAnsi="Arial" w:cs="Arial"/>
                  <w:color w:val="000000"/>
                  <w:sz w:val="20"/>
                  <w:szCs w:val="20"/>
                </w:rPr>
                <w:delText>2</w:delText>
              </w:r>
            </w:del>
          </w:p>
        </w:tc>
        <w:tc>
          <w:tcPr>
            <w:tcW w:w="1058" w:type="dxa"/>
            <w:shd w:val="clear" w:color="auto" w:fill="auto"/>
          </w:tcPr>
          <w:p w:rsidR="0034244F" w:rsidRPr="0034244F" w:rsidDel="006579AA" w:rsidRDefault="0034244F">
            <w:pPr>
              <w:spacing w:after="0" w:line="240" w:lineRule="auto"/>
              <w:rPr>
                <w:del w:id="629" w:author="Susan Hocevar" w:date="2014-05-13T11:55:00Z"/>
                <w:rFonts w:ascii="Arial" w:eastAsia="Times New Roman" w:hAnsi="Arial" w:cs="Arial"/>
                <w:color w:val="000000"/>
                <w:sz w:val="20"/>
                <w:szCs w:val="20"/>
              </w:rPr>
              <w:pPrChange w:id="630" w:author="Susan Hocevar" w:date="2014-05-13T11:55:00Z">
                <w:pPr>
                  <w:ind w:right="360"/>
                </w:pPr>
              </w:pPrChange>
            </w:pPr>
            <w:del w:id="631" w:author="Susan Hocevar" w:date="2014-05-13T11:55:00Z">
              <w:r w:rsidRPr="0034244F" w:rsidDel="006579AA">
                <w:rPr>
                  <w:rFonts w:ascii="Arial" w:eastAsia="Times New Roman" w:hAnsi="Arial" w:cs="Arial"/>
                  <w:color w:val="000000"/>
                  <w:sz w:val="20"/>
                  <w:szCs w:val="20"/>
                </w:rPr>
                <w:delText>3</w:delText>
              </w:r>
            </w:del>
          </w:p>
        </w:tc>
        <w:tc>
          <w:tcPr>
            <w:tcW w:w="963" w:type="dxa"/>
          </w:tcPr>
          <w:p w:rsidR="0034244F" w:rsidRPr="0034244F" w:rsidDel="006579AA" w:rsidRDefault="0034244F">
            <w:pPr>
              <w:spacing w:after="0" w:line="240" w:lineRule="auto"/>
              <w:rPr>
                <w:del w:id="632" w:author="Susan Hocevar" w:date="2014-05-13T11:55:00Z"/>
                <w:rFonts w:ascii="Arial" w:eastAsia="Times New Roman" w:hAnsi="Arial" w:cs="Arial"/>
                <w:color w:val="000000"/>
                <w:sz w:val="20"/>
                <w:szCs w:val="20"/>
              </w:rPr>
              <w:pPrChange w:id="633" w:author="Susan Hocevar" w:date="2014-05-13T11:55:00Z">
                <w:pPr>
                  <w:ind w:right="360"/>
                </w:pPr>
              </w:pPrChange>
            </w:pPr>
            <w:del w:id="634" w:author="Susan Hocevar" w:date="2014-05-13T11:55:00Z">
              <w:r w:rsidRPr="0034244F" w:rsidDel="006579AA">
                <w:rPr>
                  <w:rFonts w:ascii="Arial" w:eastAsia="Times New Roman" w:hAnsi="Arial" w:cs="Arial"/>
                  <w:color w:val="000000"/>
                  <w:sz w:val="20"/>
                  <w:szCs w:val="20"/>
                </w:rPr>
                <w:delText>4</w:delText>
              </w:r>
            </w:del>
          </w:p>
        </w:tc>
        <w:tc>
          <w:tcPr>
            <w:tcW w:w="970" w:type="dxa"/>
            <w:shd w:val="clear" w:color="auto" w:fill="auto"/>
          </w:tcPr>
          <w:p w:rsidR="0034244F" w:rsidRPr="0034244F" w:rsidDel="006579AA" w:rsidRDefault="0034244F">
            <w:pPr>
              <w:spacing w:after="0" w:line="240" w:lineRule="auto"/>
              <w:rPr>
                <w:del w:id="635" w:author="Susan Hocevar" w:date="2014-05-13T11:55:00Z"/>
                <w:rFonts w:ascii="Arial" w:eastAsia="Times New Roman" w:hAnsi="Arial" w:cs="Arial"/>
                <w:color w:val="000000"/>
                <w:sz w:val="20"/>
                <w:szCs w:val="20"/>
              </w:rPr>
              <w:pPrChange w:id="636" w:author="Susan Hocevar" w:date="2014-05-13T11:55:00Z">
                <w:pPr>
                  <w:ind w:right="360"/>
                </w:pPr>
              </w:pPrChange>
            </w:pPr>
            <w:del w:id="637" w:author="Susan Hocevar" w:date="2014-05-13T11:55:00Z">
              <w:r w:rsidRPr="0034244F" w:rsidDel="006579AA">
                <w:rPr>
                  <w:rFonts w:ascii="Arial" w:eastAsia="Times New Roman" w:hAnsi="Arial" w:cs="Arial"/>
                  <w:color w:val="000000"/>
                  <w:sz w:val="20"/>
                  <w:szCs w:val="20"/>
                </w:rPr>
                <w:delText>7</w:delText>
              </w:r>
            </w:del>
          </w:p>
        </w:tc>
        <w:tc>
          <w:tcPr>
            <w:tcW w:w="984" w:type="dxa"/>
            <w:shd w:val="clear" w:color="auto" w:fill="auto"/>
          </w:tcPr>
          <w:p w:rsidR="0034244F" w:rsidRPr="0034244F" w:rsidDel="006579AA" w:rsidRDefault="0034244F" w:rsidP="0034244F">
            <w:pPr>
              <w:spacing w:after="0" w:line="240" w:lineRule="auto"/>
              <w:rPr>
                <w:del w:id="638" w:author="Susan Hocevar" w:date="2014-05-13T11:55:00Z"/>
                <w:rFonts w:ascii="Arial" w:eastAsia="Times New Roman" w:hAnsi="Arial" w:cs="Arial"/>
                <w:sz w:val="20"/>
                <w:szCs w:val="20"/>
              </w:rPr>
            </w:pPr>
            <w:del w:id="639" w:author="Susan Hocevar" w:date="2014-05-13T11:55:00Z">
              <w:r w:rsidRPr="0034244F" w:rsidDel="006579AA">
                <w:rPr>
                  <w:rFonts w:ascii="Arial" w:eastAsia="Times New Roman" w:hAnsi="Arial" w:cs="Arial"/>
                  <w:sz w:val="20"/>
                  <w:szCs w:val="20"/>
                </w:rPr>
                <w:delText>9</w:delText>
              </w:r>
            </w:del>
          </w:p>
        </w:tc>
      </w:tr>
    </w:tbl>
    <w:p w:rsidR="0034244F" w:rsidRPr="0034244F" w:rsidRDefault="0034244F" w:rsidP="0034244F">
      <w:pPr>
        <w:tabs>
          <w:tab w:val="left" w:pos="5040"/>
          <w:tab w:val="center" w:pos="7290"/>
          <w:tab w:val="left" w:pos="7560"/>
        </w:tabs>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color w:val="000000"/>
          <w:sz w:val="20"/>
          <w:szCs w:val="20"/>
        </w:rPr>
        <w:t xml:space="preserve">23. </w:t>
      </w:r>
      <w:r w:rsidRPr="0034244F">
        <w:rPr>
          <w:rFonts w:ascii="Arial" w:eastAsia="Times New Roman" w:hAnsi="Arial" w:cs="Arial"/>
          <w:sz w:val="20"/>
          <w:szCs w:val="20"/>
        </w:rPr>
        <w:t xml:space="preserve">Which </w:t>
      </w:r>
      <w:r w:rsidRPr="0034244F">
        <w:rPr>
          <w:rFonts w:ascii="Arial" w:eastAsia="Times New Roman" w:hAnsi="Arial" w:cs="Arial"/>
          <w:sz w:val="20"/>
          <w:szCs w:val="20"/>
          <w:u w:val="single"/>
        </w:rPr>
        <w:t>one</w:t>
      </w:r>
      <w:r w:rsidRPr="0034244F">
        <w:rPr>
          <w:rFonts w:ascii="Arial" w:eastAsia="Times New Roman" w:hAnsi="Arial" w:cs="Arial"/>
          <w:sz w:val="20"/>
          <w:szCs w:val="20"/>
        </w:rPr>
        <w:t xml:space="preserve"> of the following </w:t>
      </w:r>
      <w:ins w:id="640" w:author="Susan Hocevar" w:date="2014-05-13T11:53:00Z">
        <w:r w:rsidRPr="0034244F">
          <w:rPr>
            <w:rFonts w:ascii="Arial" w:eastAsia="Times New Roman" w:hAnsi="Arial" w:cs="Arial"/>
            <w:sz w:val="20"/>
            <w:szCs w:val="20"/>
          </w:rPr>
          <w:t>was</w:t>
        </w:r>
      </w:ins>
      <w:del w:id="641" w:author="Susan Hocevar" w:date="2014-05-13T11:53:00Z">
        <w:r w:rsidRPr="0034244F" w:rsidDel="006579AA">
          <w:rPr>
            <w:rFonts w:ascii="Arial" w:eastAsia="Times New Roman" w:hAnsi="Arial" w:cs="Arial"/>
            <w:sz w:val="20"/>
            <w:szCs w:val="20"/>
          </w:rPr>
          <w:delText>is</w:delText>
        </w:r>
      </w:del>
      <w:r w:rsidRPr="0034244F">
        <w:rPr>
          <w:rFonts w:ascii="Arial" w:eastAsia="Times New Roman" w:hAnsi="Arial" w:cs="Arial"/>
          <w:sz w:val="20"/>
          <w:szCs w:val="20"/>
        </w:rPr>
        <w:t xml:space="preserve"> the source of tap water in your home</w:t>
      </w:r>
      <w:ins w:id="642" w:author="Susan Hocevar" w:date="2014-05-13T11:53:00Z">
        <w:r w:rsidRPr="0034244F">
          <w:rPr>
            <w:rFonts w:ascii="Arial" w:eastAsia="Times New Roman" w:hAnsi="Arial" w:cs="Arial"/>
            <w:sz w:val="20"/>
            <w:szCs w:val="20"/>
          </w:rPr>
          <w:t xml:space="preserv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sz w:val="20"/>
          <w:szCs w:val="20"/>
        </w:rPr>
        <w:t xml:space="preserve"> (select only one):</w:t>
      </w:r>
    </w:p>
    <w:p w:rsidR="0034244F" w:rsidRPr="0034244F" w:rsidRDefault="0034244F" w:rsidP="0034244F">
      <w:pPr>
        <w:spacing w:after="0" w:line="360" w:lineRule="auto"/>
        <w:ind w:left="1440"/>
        <w:rPr>
          <w:rFonts w:ascii="Arial" w:eastAsia="Times New Roman" w:hAnsi="Arial" w:cs="Arial"/>
          <w:sz w:val="20"/>
          <w:szCs w:val="20"/>
        </w:rPr>
      </w:pP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w:t>
      </w:r>
      <w:proofErr w:type="gramStart"/>
      <w:r w:rsidRPr="0034244F">
        <w:rPr>
          <w:rFonts w:ascii="Arial" w:eastAsia="Times New Roman" w:hAnsi="Arial" w:cs="Arial"/>
          <w:sz w:val="20"/>
          <w:szCs w:val="20"/>
        </w:rPr>
        <w:t>water</w:t>
      </w:r>
      <w:proofErr w:type="gramEnd"/>
      <w:r w:rsidRPr="0034244F">
        <w:rPr>
          <w:rFonts w:ascii="Arial" w:eastAsia="Times New Roman" w:hAnsi="Arial" w:cs="Arial"/>
          <w:sz w:val="20"/>
          <w:szCs w:val="20"/>
        </w:rPr>
        <w:t xml:space="preserve"> utility</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private well</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spring</w:t>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unknown</w:t>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other</w:t>
      </w: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t>Name of the water utility, if known ______________________________________</w:t>
      </w:r>
    </w:p>
    <w:p w:rsidR="0034244F" w:rsidRPr="0034244F" w:rsidRDefault="0034244F" w:rsidP="0034244F">
      <w:pPr>
        <w:spacing w:after="0" w:line="240" w:lineRule="auto"/>
        <w:ind w:left="720"/>
        <w:rPr>
          <w:rFonts w:ascii="Arial" w:eastAsia="Times New Roman" w:hAnsi="Arial" w:cs="Arial"/>
          <w:sz w:val="20"/>
          <w:szCs w:val="20"/>
        </w:rPr>
      </w:pP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t xml:space="preserve">If other, specify type and location  </w:t>
      </w:r>
      <w:r w:rsidRPr="0034244F">
        <w:rPr>
          <w:rFonts w:ascii="Arial" w:eastAsia="Times New Roman" w:hAnsi="Arial" w:cs="Arial"/>
          <w:sz w:val="20"/>
          <w:szCs w:val="20"/>
          <w:u w:val="single"/>
        </w:rPr>
        <w:t xml:space="preserve"> _</w:t>
      </w:r>
      <w:r w:rsidRPr="0034244F">
        <w:rPr>
          <w:rFonts w:ascii="Arial" w:eastAsia="Times New Roman" w:hAnsi="Arial" w:cs="Arial"/>
          <w:sz w:val="20"/>
          <w:szCs w:val="20"/>
        </w:rPr>
        <w:t>____________________________________</w:t>
      </w:r>
      <w:r w:rsidRPr="0034244F">
        <w:rPr>
          <w:rFonts w:ascii="Arial" w:eastAsia="Times New Roman" w:hAnsi="Arial" w:cs="Arial"/>
          <w:sz w:val="20"/>
          <w:szCs w:val="20"/>
          <w:u w:val="single"/>
        </w:rPr>
        <w:t xml:space="preserve">_                                       </w:t>
      </w: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r>
    </w:p>
    <w:p w:rsidR="0034244F" w:rsidRPr="0034244F" w:rsidRDefault="0034244F" w:rsidP="0034244F">
      <w:pPr>
        <w:spacing w:after="0" w:line="240" w:lineRule="auto"/>
        <w:ind w:left="720"/>
        <w:rPr>
          <w:rFonts w:ascii="Arial" w:eastAsia="Times New Roman" w:hAnsi="Arial" w:cs="Arial"/>
          <w:b/>
          <w:bCs/>
          <w:sz w:val="20"/>
          <w:szCs w:val="20"/>
        </w:rPr>
      </w:pPr>
      <w:r w:rsidRPr="0034244F">
        <w:rPr>
          <w:rFonts w:ascii="Arial" w:eastAsia="Times New Roman" w:hAnsi="Arial" w:cs="Arial"/>
          <w:sz w:val="20"/>
          <w:szCs w:val="20"/>
        </w:rPr>
        <w:t xml:space="preserve">23A. At home, what type of </w:t>
      </w:r>
      <w:proofErr w:type="spellStart"/>
      <w:r w:rsidRPr="0034244F">
        <w:rPr>
          <w:rFonts w:ascii="Arial" w:eastAsia="Times New Roman" w:hAnsi="Arial" w:cs="Arial"/>
          <w:sz w:val="20"/>
          <w:szCs w:val="20"/>
        </w:rPr>
        <w:t>unboiled</w:t>
      </w:r>
      <w:proofErr w:type="spellEnd"/>
      <w:r w:rsidRPr="0034244F">
        <w:rPr>
          <w:rFonts w:ascii="Arial" w:eastAsia="Times New Roman" w:hAnsi="Arial" w:cs="Arial"/>
          <w:sz w:val="20"/>
          <w:szCs w:val="20"/>
        </w:rPr>
        <w:t xml:space="preserve"> water </w:t>
      </w:r>
      <w:proofErr w:type="spellStart"/>
      <w:r w:rsidRPr="0034244F">
        <w:rPr>
          <w:rFonts w:ascii="Arial" w:eastAsia="Times New Roman" w:hAnsi="Arial" w:cs="Arial"/>
          <w:sz w:val="20"/>
          <w:szCs w:val="20"/>
        </w:rPr>
        <w:t>d</w:t>
      </w:r>
      <w:ins w:id="643" w:author="Susan Hocevar" w:date="2014-05-13T11:53:00Z">
        <w:r w:rsidRPr="0034244F">
          <w:rPr>
            <w:rFonts w:ascii="Arial" w:eastAsia="Times New Roman" w:hAnsi="Arial" w:cs="Arial"/>
            <w:sz w:val="20"/>
            <w:szCs w:val="20"/>
          </w:rPr>
          <w:t>id</w:t>
        </w:r>
      </w:ins>
      <w:del w:id="644" w:author="Susan Hocevar" w:date="2014-05-13T11:53:00Z">
        <w:r w:rsidRPr="0034244F" w:rsidDel="006579AA">
          <w:rPr>
            <w:rFonts w:ascii="Arial" w:eastAsia="Times New Roman" w:hAnsi="Arial" w:cs="Arial"/>
            <w:sz w:val="20"/>
            <w:szCs w:val="20"/>
          </w:rPr>
          <w:delText xml:space="preserve">o </w:delText>
        </w:r>
      </w:del>
      <w:r w:rsidRPr="0034244F">
        <w:rPr>
          <w:rFonts w:ascii="Arial" w:eastAsia="Times New Roman" w:hAnsi="Arial" w:cs="Arial"/>
          <w:sz w:val="20"/>
          <w:szCs w:val="20"/>
        </w:rPr>
        <w:t>you</w:t>
      </w:r>
      <w:proofErr w:type="spellEnd"/>
      <w:r w:rsidRPr="0034244F">
        <w:rPr>
          <w:rFonts w:ascii="Arial" w:eastAsia="Times New Roman" w:hAnsi="Arial" w:cs="Arial"/>
          <w:sz w:val="20"/>
          <w:szCs w:val="20"/>
        </w:rPr>
        <w:t xml:space="preserve"> most often use for drinking</w:t>
      </w:r>
      <w:ins w:id="645" w:author="Susan Hocevar" w:date="2014-05-13T11:53:00Z">
        <w:r w:rsidRPr="0034244F">
          <w:rPr>
            <w:rFonts w:ascii="Arial" w:eastAsia="Times New Roman" w:hAnsi="Arial" w:cs="Arial"/>
            <w:sz w:val="20"/>
            <w:szCs w:val="20"/>
          </w:rPr>
          <w:t xml:space="preserv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ins>
      <w:r w:rsidRPr="0034244F">
        <w:rPr>
          <w:rFonts w:ascii="Arial" w:eastAsia="Times New Roman" w:hAnsi="Arial" w:cs="Arial"/>
          <w:sz w:val="20"/>
          <w:szCs w:val="20"/>
        </w:rPr>
        <w:t xml:space="preserve"> (chose only one)? </w:t>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 Tap water not treated in the home</w:t>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 Tap water treated in the home (for example, filtered, UV light, distilled, or whole house point-of-entry device)</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______Commercially bottled water</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tabs>
          <w:tab w:val="left" w:pos="5040"/>
          <w:tab w:val="center" w:pos="7290"/>
          <w:tab w:val="left" w:pos="7560"/>
        </w:tabs>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______Other ________________________</w:t>
      </w:r>
    </w:p>
    <w:p w:rsidR="0034244F" w:rsidRPr="0034244F" w:rsidRDefault="0034244F" w:rsidP="0034244F">
      <w:pPr>
        <w:tabs>
          <w:tab w:val="left" w:pos="5040"/>
          <w:tab w:val="center" w:pos="7290"/>
          <w:tab w:val="left" w:pos="7560"/>
        </w:tabs>
        <w:spacing w:after="0" w:line="240" w:lineRule="auto"/>
        <w:ind w:left="720"/>
        <w:rPr>
          <w:rFonts w:ascii="Arial" w:eastAsia="Times New Roman" w:hAnsi="Arial" w:cs="Arial"/>
          <w:b/>
          <w:bCs/>
          <w:smallCaps/>
          <w:color w:val="000000"/>
          <w:sz w:val="20"/>
          <w:szCs w:val="20"/>
          <w:u w:val="single"/>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6: Medical History</w:t>
      </w:r>
    </w:p>
    <w:p w:rsidR="0034244F" w:rsidRPr="0034244F" w:rsidRDefault="0034244F" w:rsidP="0034244F">
      <w:pPr>
        <w:spacing w:after="0" w:line="240" w:lineRule="auto"/>
        <w:rPr>
          <w:rFonts w:ascii="Arial" w:eastAsia="Times New Roman" w:hAnsi="Arial" w:cs="Arial"/>
          <w:b/>
          <w:sz w:val="24"/>
          <w:szCs w:val="24"/>
        </w:rPr>
      </w:pPr>
      <w:r w:rsidRPr="0034244F">
        <w:rPr>
          <w:rFonts w:ascii="Arial" w:eastAsia="Times New Roman" w:hAnsi="Arial" w:cs="Arial"/>
          <w:b/>
          <w:sz w:val="24"/>
          <w:szCs w:val="24"/>
        </w:rPr>
        <w:t xml:space="preserve">The next sets of questions are about medications you may have been taking in the </w:t>
      </w:r>
      <w:r w:rsidRPr="0034244F">
        <w:rPr>
          <w:rFonts w:ascii="Arial" w:eastAsia="Times New Roman" w:hAnsi="Arial" w:cs="Arial"/>
          <w:b/>
          <w:bCs/>
          <w:sz w:val="24"/>
          <w:szCs w:val="24"/>
        </w:rPr>
        <w:t>12 weeks before [</w:t>
      </w:r>
      <w:r w:rsidRPr="0034244F">
        <w:rPr>
          <w:rFonts w:ascii="Arial" w:eastAsia="Times New Roman" w:hAnsi="Arial" w:cs="Arial"/>
          <w:b/>
          <w:sz w:val="24"/>
          <w:szCs w:val="24"/>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b/>
          <w:color w:val="000000"/>
          <w:sz w:val="24"/>
          <w:szCs w:val="24"/>
        </w:rPr>
        <w:t>]</w:t>
      </w:r>
      <w:r w:rsidRPr="0034244F">
        <w:rPr>
          <w:rFonts w:ascii="Arial" w:eastAsia="Times New Roman" w:hAnsi="Arial" w:cs="Arial"/>
          <w:b/>
          <w:sz w:val="24"/>
          <w:szCs w:val="24"/>
        </w:rPr>
        <w:t>. Medicine bottles or records may help you remember about specific medications. Would you like to gather this information before we go on?</w:t>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4"/>
          <w:szCs w:val="24"/>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24. Did you take any antibiotics by mouth or in </w:t>
      </w:r>
      <w:ins w:id="646" w:author="CDC User" w:date="2014-05-08T13:51:00Z">
        <w:r w:rsidRPr="0034244F">
          <w:rPr>
            <w:rFonts w:ascii="Arial" w:eastAsia="Times New Roman" w:hAnsi="Arial" w:cs="Arial"/>
            <w:color w:val="000000"/>
            <w:sz w:val="20"/>
            <w:szCs w:val="20"/>
          </w:rPr>
          <w:t xml:space="preserve">an I.V. (in </w:t>
        </w:r>
      </w:ins>
      <w:r w:rsidRPr="0034244F">
        <w:rPr>
          <w:rFonts w:ascii="Arial" w:eastAsia="Times New Roman" w:hAnsi="Arial" w:cs="Arial"/>
          <w:color w:val="000000"/>
          <w:sz w:val="20"/>
          <w:szCs w:val="20"/>
        </w:rPr>
        <w:t>your vein</w:t>
      </w:r>
      <w:ins w:id="647" w:author="CDC User" w:date="2014-05-08T13:51:00Z">
        <w:r w:rsidRPr="0034244F">
          <w:rPr>
            <w:rFonts w:ascii="Arial" w:eastAsia="Times New Roman" w:hAnsi="Arial" w:cs="Arial"/>
            <w:color w:val="000000"/>
            <w:sz w:val="20"/>
            <w:szCs w:val="20"/>
          </w:rPr>
          <w:t>)</w:t>
        </w:r>
      </w:ins>
      <w:r w:rsidRPr="0034244F">
        <w:rPr>
          <w:rFonts w:ascii="Arial" w:eastAsia="Times New Roman" w:hAnsi="Arial" w:cs="Arial"/>
          <w:color w:val="000000"/>
          <w:sz w:val="20"/>
          <w:szCs w:val="20"/>
        </w:rPr>
        <w:t xml:space="preserve">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xml:space="preserve">]?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w:t>
      </w:r>
      <w:ins w:id="648" w:author="Susan Hocevar" w:date="2014-06-03T14:29:00Z">
        <w:r w:rsidRPr="0034244F">
          <w:rPr>
            <w:rFonts w:ascii="Arial" w:eastAsia="Times New Roman" w:hAnsi="Arial" w:cs="Arial"/>
            <w:b/>
            <w:i/>
            <w:color w:val="000000"/>
            <w:sz w:val="20"/>
            <w:szCs w:val="20"/>
          </w:rPr>
          <w:t>5</w:t>
        </w:r>
      </w:ins>
      <w:del w:id="649" w:author="Susan Hocevar" w:date="2014-06-03T14:29:00Z">
        <w:r w:rsidRPr="0034244F" w:rsidDel="001A2F17">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Q.2</w:t>
      </w:r>
      <w:ins w:id="650" w:author="Susan Hocevar" w:date="2014-06-03T14:29:00Z">
        <w:r w:rsidRPr="0034244F">
          <w:rPr>
            <w:rFonts w:ascii="Arial" w:eastAsia="Times New Roman" w:hAnsi="Arial" w:cs="Arial"/>
            <w:b/>
            <w:i/>
            <w:color w:val="000000"/>
            <w:sz w:val="20"/>
            <w:szCs w:val="20"/>
          </w:rPr>
          <w:t>5</w:t>
        </w:r>
      </w:ins>
      <w:proofErr w:type="gramEnd"/>
      <w:del w:id="651" w:author="Susan Hocevar" w:date="2014-06-03T14:29:00Z">
        <w:r w:rsidRPr="0034244F" w:rsidDel="001A2F17">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w:t>
      </w:r>
      <w:ins w:id="652" w:author="Susan Hocevar" w:date="2014-06-03T14:29:00Z">
        <w:r w:rsidRPr="0034244F">
          <w:rPr>
            <w:rFonts w:ascii="Arial" w:eastAsia="Times New Roman" w:hAnsi="Arial" w:cs="Arial"/>
            <w:b/>
            <w:i/>
            <w:color w:val="000000"/>
            <w:sz w:val="20"/>
            <w:szCs w:val="20"/>
          </w:rPr>
          <w:t>5</w:t>
        </w:r>
      </w:ins>
      <w:del w:id="653" w:author="Susan Hocevar" w:date="2014-06-03T14:29:00Z">
        <w:r w:rsidRPr="0034244F" w:rsidDel="001A2F17">
          <w:rPr>
            <w:rFonts w:ascii="Arial" w:eastAsia="Times New Roman" w:hAnsi="Arial" w:cs="Arial"/>
            <w:b/>
            <w:i/>
            <w:color w:val="000000"/>
            <w:sz w:val="20"/>
            <w:szCs w:val="20"/>
          </w:rPr>
          <w:delText>8</w:delText>
        </w:r>
      </w:del>
      <w:r w:rsidRPr="0034244F">
        <w:rPr>
          <w:rFonts w:ascii="Arial" w:eastAsia="Times New Roman" w:hAnsi="Arial" w:cs="Arial"/>
          <w:b/>
          <w:i/>
          <w:color w:val="000000"/>
          <w:sz w:val="20"/>
          <w:szCs w:val="20"/>
        </w:rPr>
        <w:t>)</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i/>
          <w:color w:val="000000"/>
          <w:sz w:val="20"/>
          <w:szCs w:val="20"/>
        </w:rPr>
      </w:pPr>
      <w:r w:rsidRPr="0034244F">
        <w:rPr>
          <w:rFonts w:ascii="Arial" w:eastAsia="Times New Roman" w:hAnsi="Arial" w:cs="Arial"/>
          <w:i/>
          <w:color w:val="000000"/>
          <w:sz w:val="20"/>
          <w:szCs w:val="20"/>
        </w:rPr>
        <w:tab/>
      </w:r>
    </w:p>
    <w:p w:rsidR="0034244F" w:rsidRPr="0034244F" w:rsidRDefault="0034244F" w:rsidP="0034244F">
      <w:pPr>
        <w:tabs>
          <w:tab w:val="num" w:pos="36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 xml:space="preserve">24A. </w:t>
      </w:r>
      <w:proofErr w:type="gramStart"/>
      <w:r w:rsidRPr="0034244F">
        <w:rPr>
          <w:rFonts w:ascii="Arial" w:eastAsia="Times New Roman" w:hAnsi="Arial" w:cs="Arial"/>
          <w:color w:val="000000"/>
          <w:sz w:val="20"/>
          <w:szCs w:val="20"/>
        </w:rPr>
        <w:t>Why</w:t>
      </w:r>
      <w:proofErr w:type="gramEnd"/>
      <w:r w:rsidRPr="0034244F">
        <w:rPr>
          <w:rFonts w:ascii="Arial" w:eastAsia="Times New Roman" w:hAnsi="Arial" w:cs="Arial"/>
          <w:color w:val="000000"/>
          <w:sz w:val="20"/>
          <w:szCs w:val="20"/>
        </w:rPr>
        <w:t xml:space="preserve"> did you take these antibiotic(s)? </w:t>
      </w:r>
      <w:r w:rsidRPr="0034244F">
        <w:rPr>
          <w:rFonts w:ascii="Arial" w:eastAsia="Times New Roman"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rsidR="0034244F" w:rsidRPr="0034244F" w:rsidRDefault="0034244F" w:rsidP="0034244F">
      <w:pPr>
        <w:tabs>
          <w:tab w:val="num" w:pos="360"/>
        </w:tabs>
        <w:spacing w:after="0" w:line="240" w:lineRule="auto"/>
        <w:ind w:left="720"/>
        <w:rPr>
          <w:rFonts w:ascii="Arial" w:eastAsia="Times New Roman" w:hAnsi="Arial" w:cs="Arial"/>
          <w:color w:val="000000"/>
          <w:sz w:val="20"/>
          <w:szCs w:val="20"/>
        </w:rPr>
      </w:pPr>
    </w:p>
    <w:tbl>
      <w:tblPr>
        <w:tblW w:w="77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1620"/>
        <w:gridCol w:w="1530"/>
      </w:tblGrid>
      <w:tr w:rsidR="0034244F" w:rsidRPr="0034244F" w:rsidTr="003C53BD">
        <w:trPr>
          <w:trHeight w:val="447"/>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
                <w:color w:val="000000"/>
                <w:sz w:val="20"/>
                <w:szCs w:val="20"/>
              </w:rPr>
              <w:t xml:space="preserve">[DO NOT </w:t>
            </w:r>
            <w:r w:rsidRPr="0034244F">
              <w:rPr>
                <w:rFonts w:ascii="Arial" w:eastAsia="Times New Roman" w:hAnsi="Arial" w:cs="Arial"/>
                <w:b/>
                <w:bCs/>
                <w:color w:val="000000"/>
                <w:sz w:val="20"/>
                <w:szCs w:val="20"/>
              </w:rPr>
              <w:t>READ LIST]</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Yes</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No</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color w:val="000000"/>
                <w:sz w:val="20"/>
                <w:szCs w:val="20"/>
              </w:rPr>
              <w:t>Acne</w:t>
            </w:r>
            <w:r w:rsidRPr="0034244F">
              <w:rPr>
                <w:rFonts w:ascii="Arial" w:eastAsia="Times New Roman" w:hAnsi="Arial" w:cs="Arial"/>
                <w:b/>
                <w:bCs/>
                <w:color w:val="000000"/>
                <w:sz w:val="20"/>
                <w:szCs w:val="20"/>
              </w:rPr>
              <w:t xml:space="preserve"> </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Bronchitis/ pneumonia</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Dental cleaning</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Ear, sinus, upper respiratory infection</w:t>
            </w:r>
            <w:r w:rsidRPr="0034244F">
              <w:rPr>
                <w:rFonts w:ascii="Arial" w:eastAsia="Times New Roman" w:hAnsi="Arial" w:cs="Arial"/>
                <w:bCs/>
                <w:color w:val="000000"/>
                <w:sz w:val="20"/>
                <w:szCs w:val="20"/>
              </w:rPr>
              <w:t xml:space="preserve"> </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Eye infection </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Oral surgery</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Skin or soft tissue infection</w:t>
            </w:r>
            <w:r w:rsidRPr="0034244F">
              <w:rPr>
                <w:rFonts w:ascii="Arial" w:eastAsia="Times New Roman" w:hAnsi="Arial" w:cs="Arial"/>
                <w:b/>
                <w:bCs/>
                <w:color w:val="000000"/>
                <w:sz w:val="20"/>
                <w:szCs w:val="20"/>
              </w:rPr>
              <w:t xml:space="preserve"> </w:t>
            </w:r>
            <w:r w:rsidRPr="0034244F">
              <w:rPr>
                <w:rFonts w:ascii="Arial" w:eastAsia="Times New Roman" w:hAnsi="Arial" w:cs="Arial"/>
                <w:bCs/>
                <w:color w:val="000000"/>
                <w:sz w:val="20"/>
                <w:szCs w:val="20"/>
              </w:rPr>
              <w:t>(abscess or cellulitis)</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Surgery</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9"/>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Urinary tract infection</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98"/>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lastRenderedPageBreak/>
              <w:t xml:space="preserve">Urinary tract prophylaxis </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197"/>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9</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9</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Don’t know/Not sure</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7</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7</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Other</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701"/>
        </w:trPr>
        <w:tc>
          <w:tcPr>
            <w:tcW w:w="7740" w:type="dxa"/>
            <w:gridSpan w:val="3"/>
            <w:shd w:val="clear" w:color="auto" w:fill="auto"/>
          </w:tcPr>
          <w:p w:rsidR="0034244F" w:rsidRPr="0034244F" w:rsidRDefault="0034244F" w:rsidP="0034244F">
            <w:pPr>
              <w:spacing w:after="0" w:line="36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Specify:</w:t>
            </w:r>
          </w:p>
        </w:tc>
      </w:tr>
    </w:tbl>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 xml:space="preserve">24B. </w:t>
      </w:r>
      <w:proofErr w:type="gramStart"/>
      <w:r w:rsidRPr="0034244F">
        <w:rPr>
          <w:rFonts w:ascii="Arial" w:eastAsia="Times New Roman" w:hAnsi="Arial" w:cs="Arial"/>
          <w:bCs/>
          <w:color w:val="000000"/>
          <w:sz w:val="20"/>
          <w:szCs w:val="20"/>
        </w:rPr>
        <w:t>Which</w:t>
      </w:r>
      <w:proofErr w:type="gramEnd"/>
      <w:r w:rsidRPr="0034244F">
        <w:rPr>
          <w:rFonts w:ascii="Arial" w:eastAsia="Times New Roman" w:hAnsi="Arial" w:cs="Arial"/>
          <w:bCs/>
          <w:color w:val="000000"/>
          <w:sz w:val="20"/>
          <w:szCs w:val="20"/>
        </w:rPr>
        <w:t xml:space="preserve"> antibiotic(s) did </w:t>
      </w:r>
      <w:r w:rsidRPr="0034244F">
        <w:rPr>
          <w:rFonts w:ascii="Arial" w:eastAsia="Times New Roman" w:hAnsi="Arial" w:cs="Arial"/>
          <w:color w:val="000000"/>
          <w:sz w:val="20"/>
          <w:szCs w:val="20"/>
        </w:rPr>
        <w:t>you</w:t>
      </w:r>
      <w:r w:rsidRPr="0034244F">
        <w:rPr>
          <w:rFonts w:ascii="Arial" w:eastAsia="Times New Roman" w:hAnsi="Arial" w:cs="Arial"/>
          <w:bCs/>
          <w:color w:val="000000"/>
          <w:sz w:val="20"/>
          <w:szCs w:val="20"/>
        </w:rPr>
        <w:t xml:space="preserve"> take in the 12 weeks before </w:t>
      </w:r>
      <w:r w:rsidRPr="0034244F">
        <w:rPr>
          <w:rFonts w:ascii="Arial" w:eastAsia="Times New Roman" w:hAnsi="Arial" w:cs="Arial"/>
          <w:color w:val="000000"/>
          <w:sz w:val="20"/>
          <w:szCs w:val="20"/>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r w:rsidRPr="0034244F">
        <w:rPr>
          <w:rFonts w:ascii="Arial" w:eastAsia="Times New Roman" w:hAnsi="Arial" w:cs="Arial"/>
          <w:bCs/>
          <w:color w:val="000000"/>
          <w:sz w:val="20"/>
          <w:szCs w:val="20"/>
        </w:rPr>
        <w:t xml:space="preserve">? </w:t>
      </w: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869"/>
        <w:gridCol w:w="1418"/>
        <w:gridCol w:w="1192"/>
        <w:gridCol w:w="1356"/>
      </w:tblGrid>
      <w:tr w:rsidR="0034244F" w:rsidRPr="0034244F" w:rsidTr="003C53BD">
        <w:tc>
          <w:tcPr>
            <w:tcW w:w="4381" w:type="dxa"/>
            <w:shd w:val="clear" w:color="auto" w:fill="auto"/>
          </w:tcPr>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bCs/>
                <w:color w:val="000000"/>
                <w:sz w:val="20"/>
                <w:szCs w:val="20"/>
              </w:rPr>
            </w:pPr>
            <w:r w:rsidRPr="0034244F">
              <w:rPr>
                <w:rFonts w:ascii="Arial" w:eastAsia="Times New Roman" w:hAnsi="Arial" w:cs="Arial"/>
                <w:b/>
                <w:color w:val="000000"/>
                <w:sz w:val="20"/>
                <w:szCs w:val="20"/>
              </w:rPr>
              <w:t xml:space="preserve">[DO NOT </w:t>
            </w:r>
            <w:r w:rsidRPr="0034244F">
              <w:rPr>
                <w:rFonts w:ascii="Arial" w:eastAsia="Times New Roman" w:hAnsi="Arial" w:cs="Arial"/>
                <w:b/>
                <w:bCs/>
                <w:color w:val="000000"/>
                <w:sz w:val="20"/>
                <w:szCs w:val="20"/>
              </w:rPr>
              <w:t>READ LIST]</w:t>
            </w: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color w:val="000000"/>
                <w:sz w:val="20"/>
                <w:szCs w:val="20"/>
              </w:rPr>
            </w:pP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3966" w:type="dxa"/>
            <w:gridSpan w:val="3"/>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i/>
                <w:color w:val="000000"/>
                <w:sz w:val="20"/>
                <w:szCs w:val="20"/>
              </w:rPr>
              <w:t xml:space="preserve">If yes, </w:t>
            </w:r>
            <w:r w:rsidRPr="0034244F">
              <w:rPr>
                <w:rFonts w:ascii="Arial" w:eastAsia="Times New Roman" w:hAnsi="Arial" w:cs="Arial"/>
                <w:bCs/>
                <w:i/>
                <w:color w:val="000000"/>
                <w:sz w:val="20"/>
                <w:szCs w:val="20"/>
              </w:rPr>
              <w:t>how many weeks prior to [Reference Date_____/_____/______] did you take this antibiotic?</w:t>
            </w:r>
          </w:p>
        </w:tc>
      </w:tr>
      <w:tr w:rsidR="0034244F" w:rsidRPr="0034244F" w:rsidTr="003C53BD">
        <w:tc>
          <w:tcPr>
            <w:tcW w:w="4381" w:type="dxa"/>
            <w:shd w:val="clear" w:color="auto" w:fill="auto"/>
          </w:tcPr>
          <w:p w:rsidR="0034244F" w:rsidRPr="0034244F" w:rsidRDefault="0034244F" w:rsidP="0034244F">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Cs/>
                <w:color w:val="000000"/>
                <w:sz w:val="20"/>
                <w:szCs w:val="20"/>
              </w:rPr>
            </w:pP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YES</w:t>
            </w:r>
          </w:p>
        </w:tc>
        <w:tc>
          <w:tcPr>
            <w:tcW w:w="1418"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2 weeks</w:t>
            </w:r>
          </w:p>
        </w:tc>
        <w:tc>
          <w:tcPr>
            <w:tcW w:w="1192"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4 weeks</w:t>
            </w: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12 weeks</w:t>
            </w: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Times New Roman" w:eastAsia="Times New Roman" w:hAnsi="Times New Roman" w:cs="Times New Roman"/>
                <w:sz w:val="24"/>
                <w:szCs w:val="24"/>
              </w:rPr>
              <w:t>Amoxicillin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Amoxicillin/</w:t>
            </w:r>
            <w:proofErr w:type="spellStart"/>
            <w:r w:rsidRPr="0034244F">
              <w:rPr>
                <w:rFonts w:ascii="Times New Roman" w:eastAsia="Times New Roman" w:hAnsi="Times New Roman" w:cs="Times New Roman"/>
                <w:sz w:val="24"/>
                <w:szCs w:val="24"/>
              </w:rPr>
              <w:t>Clavulanate</w:t>
            </w:r>
            <w:proofErr w:type="spellEnd"/>
            <w:r w:rsidRPr="0034244F">
              <w:rPr>
                <w:rFonts w:ascii="Times New Roman" w:eastAsia="Times New Roman" w:hAnsi="Times New Roman" w:cs="Times New Roman"/>
                <w:sz w:val="24"/>
                <w:szCs w:val="24"/>
              </w:rPr>
              <w:t xml:space="preserve"> or Augmentin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Ampicillin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Azithromycin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Cefaclor</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Cefadroxil</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Cefdinir</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Cefixime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Cefuroxime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roofErr w:type="spellStart"/>
            <w:r w:rsidRPr="0034244F">
              <w:rPr>
                <w:rFonts w:ascii="Times New Roman" w:eastAsia="Times New Roman" w:hAnsi="Times New Roman" w:cs="Times New Roman"/>
                <w:sz w:val="24"/>
                <w:szCs w:val="24"/>
              </w:rPr>
              <w:t>Cefprozil</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r w:rsidRPr="0034244F">
              <w:rPr>
                <w:rFonts w:ascii="Times New Roman" w:eastAsia="Times New Roman" w:hAnsi="Times New Roman" w:cs="Times New Roman"/>
                <w:sz w:val="24"/>
                <w:szCs w:val="24"/>
              </w:rPr>
              <w:t>Cephalexin</w:t>
            </w:r>
            <w:r w:rsidRPr="0034244F">
              <w:rPr>
                <w:rFonts w:ascii="Arial" w:eastAsia="Times New Roman" w:hAnsi="Arial" w:cs="Arial"/>
                <w:color w:val="000000"/>
                <w:sz w:val="20"/>
                <w:szCs w:val="20"/>
                <w:lang w:val="it-IT"/>
              </w:rPr>
              <w:t xml:space="preserve"> or keflex</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roofErr w:type="spellStart"/>
            <w:r w:rsidRPr="0034244F">
              <w:rPr>
                <w:rFonts w:ascii="Times New Roman" w:eastAsia="Times New Roman" w:hAnsi="Times New Roman" w:cs="Times New Roman"/>
                <w:sz w:val="24"/>
                <w:szCs w:val="24"/>
              </w:rPr>
              <w:t>Cephradine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r w:rsidRPr="0034244F">
              <w:rPr>
                <w:rFonts w:ascii="Times New Roman" w:eastAsia="Times New Roman" w:hAnsi="Times New Roman" w:cs="Times New Roman"/>
                <w:sz w:val="24"/>
                <w:szCs w:val="24"/>
              </w:rPr>
              <w:t xml:space="preserve">Ciprofloxacin or </w:t>
            </w:r>
            <w:proofErr w:type="spellStart"/>
            <w:r w:rsidRPr="0034244F">
              <w:rPr>
                <w:rFonts w:ascii="Times New Roman" w:eastAsia="Times New Roman" w:hAnsi="Times New Roman" w:cs="Times New Roman"/>
                <w:sz w:val="24"/>
                <w:szCs w:val="24"/>
              </w:rPr>
              <w:t>Cipro</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Clarithromycin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Clindamycin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Dapsone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Doxycycline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Erythromycin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Erythromycin/sulfa</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Fosfomycin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Levofloxacin</w:t>
            </w:r>
            <w:r w:rsidRPr="0034244F">
              <w:rPr>
                <w:rFonts w:ascii="Arial" w:eastAsia="Times New Roman" w:hAnsi="Arial" w:cs="Arial"/>
                <w:color w:val="000000"/>
                <w:sz w:val="20"/>
                <w:szCs w:val="20"/>
                <w:lang w:val="fr-FR"/>
              </w:rPr>
              <w:t xml:space="preserve"> or </w:t>
            </w:r>
            <w:proofErr w:type="spellStart"/>
            <w:r w:rsidRPr="0034244F">
              <w:rPr>
                <w:rFonts w:ascii="Arial" w:eastAsia="Times New Roman" w:hAnsi="Arial" w:cs="Arial"/>
                <w:color w:val="000000"/>
                <w:sz w:val="20"/>
                <w:szCs w:val="20"/>
                <w:lang w:val="fr-FR"/>
              </w:rPr>
              <w:t>levaquin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Metronidazole</w:t>
            </w:r>
            <w:r w:rsidRPr="0034244F">
              <w:rPr>
                <w:rFonts w:ascii="Arial" w:eastAsia="Times New Roman" w:hAnsi="Arial" w:cs="Arial"/>
                <w:color w:val="000000"/>
                <w:sz w:val="20"/>
                <w:szCs w:val="20"/>
                <w:lang w:val="fr-FR"/>
              </w:rPr>
              <w:t xml:space="preserve"> or </w:t>
            </w:r>
            <w:proofErr w:type="spellStart"/>
            <w:r w:rsidRPr="0034244F">
              <w:rPr>
                <w:rFonts w:ascii="Arial" w:eastAsia="Times New Roman" w:hAnsi="Arial" w:cs="Arial"/>
                <w:color w:val="000000"/>
                <w:sz w:val="20"/>
                <w:szCs w:val="20"/>
                <w:lang w:val="fr-FR"/>
              </w:rPr>
              <w:t>flagyl</w:t>
            </w:r>
            <w:proofErr w:type="spellEnd"/>
            <w:r w:rsidRPr="0034244F">
              <w:rPr>
                <w:rFonts w:ascii="Arial" w:eastAsia="Times New Roman" w:hAnsi="Arial" w:cs="Arial"/>
                <w:color w:val="000000"/>
                <w:sz w:val="20"/>
                <w:szCs w:val="20"/>
                <w:lang w:val="fr-FR"/>
              </w:rPr>
              <w:t xml:space="preserve"> </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Norfloxacin</w:t>
            </w:r>
            <w:proofErr w:type="spellEnd"/>
            <w:r w:rsidRPr="0034244F">
              <w:rPr>
                <w:rFonts w:ascii="Times New Roman" w:eastAsia="Times New Roman" w:hAnsi="Times New Roman" w:cs="Times New Roman"/>
                <w:sz w:val="24"/>
                <w:szCs w:val="24"/>
              </w:rPr>
              <w:t xml:space="preserve"> or </w:t>
            </w:r>
            <w:proofErr w:type="spellStart"/>
            <w:r w:rsidRPr="0034244F">
              <w:rPr>
                <w:rFonts w:ascii="Times New Roman" w:eastAsia="Times New Roman" w:hAnsi="Times New Roman" w:cs="Times New Roman"/>
                <w:sz w:val="24"/>
                <w:szCs w:val="24"/>
              </w:rPr>
              <w:t>Norflox</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Ofloxacin</w:t>
            </w:r>
            <w:proofErr w:type="spellEnd"/>
            <w:r w:rsidRPr="0034244F">
              <w:rPr>
                <w:rFonts w:ascii="Times New Roman" w:eastAsia="Times New Roman" w:hAnsi="Times New Roman" w:cs="Times New Roman"/>
                <w:sz w:val="24"/>
                <w:szCs w:val="24"/>
              </w:rPr>
              <w:t xml:space="preserve"> or </w:t>
            </w:r>
            <w:proofErr w:type="spellStart"/>
            <w:r w:rsidRPr="0034244F">
              <w:rPr>
                <w:rFonts w:ascii="Times New Roman" w:eastAsia="Times New Roman" w:hAnsi="Times New Roman" w:cs="Times New Roman"/>
                <w:sz w:val="24"/>
                <w:szCs w:val="24"/>
              </w:rPr>
              <w:t>Oflox</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Penicillin or Pen VK</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Tetracycline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Trimethoprim/Sulfa</w:t>
            </w:r>
            <w:r w:rsidRPr="0034244F">
              <w:rPr>
                <w:rFonts w:ascii="Arial" w:eastAsia="Times New Roman" w:hAnsi="Arial" w:cs="Arial"/>
                <w:color w:val="000000"/>
                <w:sz w:val="20"/>
                <w:szCs w:val="20"/>
              </w:rPr>
              <w:t xml:space="preserve"> or Bactrim, </w:t>
            </w:r>
            <w:proofErr w:type="spellStart"/>
            <w:r w:rsidRPr="0034244F">
              <w:rPr>
                <w:rFonts w:ascii="Arial" w:eastAsia="Times New Roman" w:hAnsi="Arial" w:cs="Arial"/>
                <w:color w:val="000000"/>
                <w:sz w:val="20"/>
                <w:szCs w:val="20"/>
              </w:rPr>
              <w:t>Septra</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Vancomycin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Other antibiotic 1</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Specify other antibiotic 1</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Other antibiotic 2</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lastRenderedPageBreak/>
              <w:t>Specify other antibiotic 2</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p>
        </w:tc>
        <w:tc>
          <w:tcPr>
            <w:tcW w:w="869"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r w:rsidRPr="0034244F">
              <w:rPr>
                <w:rFonts w:ascii="Arial" w:eastAsia="Times New Roman" w:hAnsi="Arial" w:cs="Arial"/>
                <w:bCs/>
                <w:color w:val="000000"/>
                <w:sz w:val="20"/>
                <w:szCs w:val="20"/>
              </w:rPr>
              <w:t>7</w:t>
            </w:r>
          </w:p>
        </w:tc>
        <w:tc>
          <w:tcPr>
            <w:tcW w:w="1418"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w:t>
            </w:r>
          </w:p>
        </w:tc>
        <w:tc>
          <w:tcPr>
            <w:tcW w:w="869"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Arial" w:eastAsia="Times New Roman" w:hAnsi="Arial" w:cs="Arial"/>
                <w:bCs/>
                <w:color w:val="000000"/>
                <w:sz w:val="20"/>
                <w:szCs w:val="20"/>
              </w:rPr>
              <w:t>9</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bl>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bCs/>
          <w:color w:val="000000"/>
          <w:sz w:val="20"/>
          <w:szCs w:val="20"/>
        </w:rPr>
      </w:pP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25. Did you use any antibiotic eye </w:t>
      </w:r>
      <w:del w:id="654" w:author="CDC User" w:date="2014-05-08T14:05:00Z">
        <w:r w:rsidRPr="0034244F" w:rsidDel="00C25BAE">
          <w:rPr>
            <w:rFonts w:ascii="Arial" w:eastAsia="Times New Roman" w:hAnsi="Arial" w:cs="Arial"/>
            <w:color w:val="000000"/>
            <w:sz w:val="20"/>
            <w:szCs w:val="20"/>
          </w:rPr>
          <w:delText>drops</w:delText>
        </w:r>
      </w:del>
      <w:ins w:id="655" w:author="CDC User" w:date="2014-05-08T14:05:00Z">
        <w:r w:rsidRPr="0034244F">
          <w:rPr>
            <w:rFonts w:ascii="Arial" w:eastAsia="Times New Roman" w:hAnsi="Arial" w:cs="Arial"/>
            <w:color w:val="000000"/>
            <w:sz w:val="20"/>
            <w:szCs w:val="20"/>
          </w:rPr>
          <w:t>drops or ointments</w:t>
        </w:r>
      </w:ins>
      <w:r w:rsidRPr="0034244F">
        <w:rPr>
          <w:rFonts w:ascii="Arial" w:eastAsia="Times New Roman" w:hAnsi="Arial" w:cs="Arial"/>
          <w:color w:val="000000"/>
          <w:sz w:val="20"/>
          <w:szCs w:val="20"/>
        </w:rPr>
        <w:t xml:space="preserve">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Q.26)</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Q.26</w:t>
      </w:r>
      <w:proofErr w:type="gramEnd"/>
      <w:r w:rsidRPr="0034244F">
        <w:rPr>
          <w:rFonts w:ascii="Arial" w:eastAsia="Times New Roman" w:hAnsi="Arial" w:cs="Arial"/>
          <w:b/>
          <w:i/>
          <w:color w:val="000000"/>
          <w:sz w:val="20"/>
          <w:szCs w:val="20"/>
        </w:rPr>
        <w:t>)</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Q.26)</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25 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was the name of the drop (</w:t>
      </w:r>
      <w:r w:rsidRPr="0034244F">
        <w:rPr>
          <w:rFonts w:ascii="Arial" w:eastAsia="Times New Roman" w:hAnsi="Arial" w:cs="Arial"/>
          <w:b/>
          <w:color w:val="000000"/>
          <w:sz w:val="20"/>
          <w:szCs w:val="20"/>
        </w:rPr>
        <w:t>read list if necessary</w:t>
      </w:r>
      <w:r w:rsidRPr="0034244F">
        <w:rPr>
          <w:rFonts w:ascii="Arial" w:eastAsia="Times New Roman" w:hAnsi="Arial" w:cs="Arial"/>
          <w:color w:val="000000"/>
          <w:sz w:val="20"/>
          <w:szCs w:val="20"/>
        </w:rPr>
        <w:t>)?</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Polytrim</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Polymyxin</w:t>
      </w:r>
      <w:proofErr w:type="spellEnd"/>
      <w:r w:rsidRPr="0034244F">
        <w:rPr>
          <w:rFonts w:ascii="Arial" w:eastAsia="Times New Roman" w:hAnsi="Arial" w:cs="Arial"/>
          <w:color w:val="000000"/>
          <w:sz w:val="20"/>
          <w:szCs w:val="20"/>
        </w:rPr>
        <w:t xml:space="preserve"> sulfate / TMP)……..1</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Ciloxan</w:t>
      </w:r>
      <w:proofErr w:type="spellEnd"/>
      <w:r w:rsidRPr="0034244F">
        <w:rPr>
          <w:rFonts w:ascii="Arial" w:eastAsia="Times New Roman" w:hAnsi="Arial" w:cs="Arial"/>
          <w:color w:val="000000"/>
          <w:sz w:val="20"/>
          <w:szCs w:val="20"/>
        </w:rPr>
        <w:t xml:space="preserve"> (Ciprofloxacin)…………………..2</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Ocuflox</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Ofloxacin</w:t>
      </w:r>
      <w:proofErr w:type="spellEnd"/>
      <w:r w:rsidRPr="0034244F">
        <w:rPr>
          <w:rFonts w:ascii="Arial" w:eastAsia="Times New Roman" w:hAnsi="Arial" w:cs="Arial"/>
          <w:color w:val="000000"/>
          <w:sz w:val="20"/>
          <w:szCs w:val="20"/>
        </w:rPr>
        <w:t>)……………………….3</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Vigamox</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Moxeza</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Moxifloxacin</w:t>
      </w:r>
      <w:proofErr w:type="spellEnd"/>
      <w:r w:rsidRPr="0034244F">
        <w:rPr>
          <w:rFonts w:ascii="Arial" w:eastAsia="Times New Roman" w:hAnsi="Arial" w:cs="Arial"/>
          <w:color w:val="000000"/>
          <w:sz w:val="20"/>
          <w:szCs w:val="20"/>
        </w:rPr>
        <w:t>) ………4</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Other……………………………………….9</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u w:val="single"/>
        </w:rPr>
      </w:pPr>
      <w:r w:rsidRPr="0034244F">
        <w:rPr>
          <w:rFonts w:ascii="Arial" w:eastAsia="Times New Roman" w:hAnsi="Arial" w:cs="Arial"/>
          <w:color w:val="000000"/>
          <w:sz w:val="20"/>
          <w:szCs w:val="20"/>
        </w:rPr>
        <w:t xml:space="preserve">     </w:t>
      </w:r>
      <w:proofErr w:type="gramStart"/>
      <w:r w:rsidRPr="0034244F">
        <w:rPr>
          <w:rFonts w:ascii="Arial" w:eastAsia="Times New Roman" w:hAnsi="Arial" w:cs="Arial"/>
          <w:color w:val="000000"/>
          <w:sz w:val="20"/>
          <w:szCs w:val="20"/>
        </w:rPr>
        <w:t>Specify :</w:t>
      </w:r>
      <w:proofErr w:type="gramEnd"/>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0"/>
          <w:szCs w:val="20"/>
          <w:u w:val="single"/>
        </w:rPr>
        <w:t>______________________</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26.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xml:space="preserve">], did you regularly take any acid-reducing medications to treat excessive stomach acid, heartburn, or </w:t>
      </w:r>
      <w:proofErr w:type="spellStart"/>
      <w:r w:rsidRPr="0034244F">
        <w:rPr>
          <w:rFonts w:ascii="Arial" w:eastAsia="Times New Roman" w:hAnsi="Arial" w:cs="Arial"/>
          <w:color w:val="000000"/>
          <w:sz w:val="20"/>
          <w:szCs w:val="20"/>
        </w:rPr>
        <w:t>gastroesophageal</w:t>
      </w:r>
      <w:proofErr w:type="spellEnd"/>
      <w:r w:rsidRPr="0034244F">
        <w:rPr>
          <w:rFonts w:ascii="Arial" w:eastAsia="Times New Roman" w:hAnsi="Arial" w:cs="Arial"/>
          <w:color w:val="000000"/>
          <w:sz w:val="20"/>
          <w:szCs w:val="20"/>
        </w:rPr>
        <w:t xml:space="preserve"> reflux disease (GERD)?  We define regular use as use of the product at least 3 days per week.  Such medications might include Tums, </w:t>
      </w:r>
      <w:proofErr w:type="spellStart"/>
      <w:r w:rsidRPr="0034244F">
        <w:rPr>
          <w:rFonts w:ascii="Arial" w:eastAsia="Times New Roman" w:hAnsi="Arial" w:cs="Arial"/>
          <w:color w:val="000000"/>
          <w:sz w:val="20"/>
          <w:szCs w:val="20"/>
        </w:rPr>
        <w:t>Prevacid</w:t>
      </w:r>
      <w:proofErr w:type="spellEnd"/>
      <w:r w:rsidRPr="0034244F">
        <w:rPr>
          <w:rFonts w:ascii="Arial" w:eastAsia="Times New Roman" w:hAnsi="Arial" w:cs="Arial"/>
          <w:color w:val="000000"/>
          <w:sz w:val="20"/>
          <w:szCs w:val="20"/>
        </w:rPr>
        <w:t xml:space="preserve">, Maalox, Mylanta, Tagamet, Zantac, Prilosec, or Nexium.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Q.27)</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Q.27</w:t>
      </w:r>
      <w:proofErr w:type="gramEnd"/>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Q.27)</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26A. </w:t>
      </w:r>
      <w:proofErr w:type="gramStart"/>
      <w:r w:rsidRPr="0034244F">
        <w:rPr>
          <w:rFonts w:ascii="Arial" w:eastAsia="Times New Roman" w:hAnsi="Arial" w:cs="Arial"/>
          <w:b/>
          <w:i/>
          <w:color w:val="000000"/>
          <w:sz w:val="20"/>
          <w:szCs w:val="20"/>
        </w:rPr>
        <w:t>If</w:t>
      </w:r>
      <w:proofErr w:type="gramEnd"/>
      <w:r w:rsidRPr="0034244F">
        <w:rPr>
          <w:rFonts w:ascii="Arial" w:eastAsia="Times New Roman" w:hAnsi="Arial" w:cs="Arial"/>
          <w:b/>
          <w:i/>
          <w:color w:val="000000"/>
          <w:sz w:val="20"/>
          <w:szCs w:val="20"/>
        </w:rPr>
        <w:t xml:space="preserve"> Yes</w:t>
      </w:r>
      <w:r w:rsidRPr="0034244F">
        <w:rPr>
          <w:rFonts w:ascii="Arial" w:eastAsia="Times New Roman" w:hAnsi="Arial" w:cs="Arial"/>
          <w:b/>
          <w:color w:val="000000"/>
          <w:sz w:val="20"/>
          <w:szCs w:val="20"/>
        </w:rPr>
        <w:t xml:space="preserve">, </w:t>
      </w:r>
      <w:r w:rsidRPr="0034244F">
        <w:rPr>
          <w:rFonts w:ascii="Arial" w:eastAsia="Times New Roman" w:hAnsi="Arial" w:cs="Arial"/>
          <w:color w:val="000000"/>
          <w:sz w:val="20"/>
          <w:szCs w:val="20"/>
        </w:rPr>
        <w:t>please specify which medicine you regularly took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spacing w:after="0" w:line="240" w:lineRule="auto"/>
        <w:rPr>
          <w:rFonts w:ascii="Arial" w:eastAsia="Times New Roman"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1080"/>
        <w:gridCol w:w="1170"/>
        <w:gridCol w:w="1260"/>
        <w:gridCol w:w="1260"/>
        <w:gridCol w:w="1530"/>
      </w:tblGrid>
      <w:tr w:rsidR="0034244F" w:rsidRPr="0034244F" w:rsidTr="003C53BD">
        <w:trPr>
          <w:trHeight w:val="368"/>
        </w:trPr>
        <w:tc>
          <w:tcPr>
            <w:tcW w:w="271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[DO NOT READ LIST]</w:t>
            </w:r>
          </w:p>
        </w:tc>
        <w:tc>
          <w:tcPr>
            <w:tcW w:w="108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405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w:t>
            </w:r>
            <w:proofErr w:type="gramStart"/>
            <w:r w:rsidRPr="0034244F">
              <w:rPr>
                <w:rFonts w:ascii="Arial" w:eastAsia="Times New Roman" w:hAnsi="Arial" w:cs="Arial"/>
                <w:color w:val="000000"/>
                <w:sz w:val="20"/>
                <w:szCs w:val="20"/>
              </w:rPr>
              <w:t>_ )</w:t>
            </w:r>
            <w:proofErr w:type="gramEnd"/>
            <w:r w:rsidRPr="0034244F">
              <w:rPr>
                <w:rFonts w:ascii="Arial" w:eastAsia="Times New Roman" w:hAnsi="Arial" w:cs="Arial"/>
                <w:b/>
                <w:sz w:val="20"/>
                <w:szCs w:val="20"/>
              </w:rPr>
              <w:t xml:space="preserve"> did you take this medication? </w:t>
            </w:r>
          </w:p>
        </w:tc>
      </w:tr>
      <w:tr w:rsidR="0034244F" w:rsidRPr="0034244F" w:rsidTr="003C53BD">
        <w:trPr>
          <w:trHeight w:val="767"/>
        </w:trPr>
        <w:tc>
          <w:tcPr>
            <w:tcW w:w="271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6"/>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Aciphex</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rabeprazole</w:t>
            </w:r>
            <w:proofErr w:type="spellEnd"/>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Alka-Seltzer</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Maalox</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Mylanta</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317"/>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Nexium/esomeprazole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Pepcid/famotidine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Prevacid</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lansoprazole</w:t>
            </w:r>
            <w:proofErr w:type="spellEnd"/>
            <w:r w:rsidRPr="0034244F">
              <w:rPr>
                <w:rFonts w:ascii="Arial" w:eastAsia="Times New Roman" w:hAnsi="Arial" w:cs="Arial"/>
                <w:sz w:val="20"/>
                <w:szCs w:val="20"/>
              </w:rPr>
              <w:t xml:space="preserve"> </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Prilosec/omeprazole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Protonix</w:t>
            </w:r>
            <w:proofErr w:type="spellEnd"/>
            <w:r w:rsidRPr="0034244F">
              <w:rPr>
                <w:rFonts w:ascii="Arial" w:eastAsia="Times New Roman" w:hAnsi="Arial" w:cs="Arial"/>
                <w:sz w:val="20"/>
                <w:szCs w:val="20"/>
              </w:rPr>
              <w:t>/pantoprazole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Rolaids</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Cs/>
                <w:sz w:val="20"/>
                <w:szCs w:val="20"/>
              </w:rPr>
              <w:t>Tums</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Tagamet/cimetidine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lastRenderedPageBreak/>
              <w:t>Zantac/ranitidine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Other: </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Don’t know/Not sure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Refuse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ind w:left="720"/>
        <w:rPr>
          <w:rFonts w:ascii="Arial" w:eastAsia="Times New Roman" w:hAnsi="Arial" w:cs="Arial"/>
          <w:i/>
          <w:color w:val="000000"/>
          <w:sz w:val="20"/>
          <w:szCs w:val="20"/>
        </w:rPr>
      </w:pPr>
    </w:p>
    <w:p w:rsidR="0034244F" w:rsidRPr="0034244F" w:rsidRDefault="0034244F" w:rsidP="0034244F">
      <w:pPr>
        <w:tabs>
          <w:tab w:val="center" w:pos="936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
          <w:bCs/>
          <w:i/>
          <w:color w:val="000000"/>
          <w:sz w:val="20"/>
          <w:szCs w:val="20"/>
        </w:rPr>
        <w:tab/>
        <w:t>If yes</w:t>
      </w:r>
      <w:r w:rsidRPr="0034244F">
        <w:rPr>
          <w:rFonts w:ascii="Arial" w:eastAsia="Times New Roman" w:hAnsi="Arial" w:cs="Arial"/>
          <w:bCs/>
          <w:i/>
          <w:color w:val="000000"/>
          <w:sz w:val="20"/>
          <w:szCs w:val="20"/>
        </w:rPr>
        <w:t>,</w:t>
      </w:r>
      <w:r w:rsidRPr="0034244F">
        <w:rPr>
          <w:rFonts w:ascii="Arial" w:eastAsia="Times New Roman" w:hAnsi="Arial" w:cs="Arial"/>
          <w:bCs/>
          <w:color w:val="000000"/>
          <w:sz w:val="20"/>
          <w:szCs w:val="20"/>
        </w:rPr>
        <w:t xml:space="preserve"> in the</w:t>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r w:rsidRPr="0034244F">
        <w:rPr>
          <w:rFonts w:ascii="Arial" w:eastAsia="Times New Roman" w:hAnsi="Arial" w:cs="Arial"/>
          <w:bCs/>
          <w:color w:val="000000"/>
          <w:sz w:val="20"/>
          <w:szCs w:val="20"/>
        </w:rPr>
        <w:tab/>
        <w:t>2 weeks before</w:t>
      </w: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del w:id="656" w:author="CDC User" w:date="2014-05-08T14:05:00Z">
        <w:r w:rsidRPr="0034244F">
          <w:rPr>
            <w:rFonts w:ascii="Arial" w:eastAsia="Times New Roman" w:hAnsi="Arial" w:cs="Arial"/>
            <w:b/>
            <w:color w:val="000000"/>
            <w:sz w:val="20"/>
            <w:szCs w:val="20"/>
          </w:rPr>
          <w:delText>I am now going to ask about medications that are given for many reasons</w:delText>
        </w:r>
      </w:del>
      <w:ins w:id="657" w:author="Susan Hocevar" w:date="2014-05-22T11:55:00Z">
        <w:r w:rsidRPr="0034244F">
          <w:rPr>
            <w:rFonts w:ascii="Arial" w:eastAsia="Times New Roman" w:hAnsi="Arial" w:cs="Arial"/>
            <w:b/>
            <w:color w:val="000000"/>
            <w:sz w:val="20"/>
            <w:szCs w:val="20"/>
          </w:rPr>
          <w:t>. These</w:t>
        </w:r>
      </w:ins>
      <w:r w:rsidRPr="0034244F">
        <w:rPr>
          <w:rFonts w:ascii="Arial" w:eastAsia="Times New Roman" w:hAnsi="Arial" w:cs="Arial"/>
          <w:b/>
          <w:color w:val="000000"/>
          <w:sz w:val="20"/>
          <w:szCs w:val="20"/>
        </w:rPr>
        <w:t xml:space="preserve"> </w:t>
      </w:r>
      <w:ins w:id="658" w:author="Susan Hocevar" w:date="2014-05-22T11:55:00Z">
        <w:r w:rsidRPr="0034244F">
          <w:rPr>
            <w:rFonts w:ascii="Arial" w:eastAsia="Times New Roman" w:hAnsi="Arial" w:cs="Arial"/>
            <w:b/>
            <w:color w:val="000000"/>
            <w:sz w:val="20"/>
            <w:szCs w:val="20"/>
          </w:rPr>
          <w:t xml:space="preserve">reasons include </w:t>
        </w:r>
      </w:ins>
      <w:del w:id="659" w:author="Susan Hocevar" w:date="2014-05-22T11:55:00Z">
        <w:r w:rsidRPr="0034244F" w:rsidDel="00231FA1">
          <w:rPr>
            <w:rFonts w:ascii="Arial" w:eastAsia="Times New Roman" w:hAnsi="Arial" w:cs="Arial"/>
            <w:b/>
            <w:color w:val="000000"/>
            <w:sz w:val="20"/>
            <w:szCs w:val="20"/>
          </w:rPr>
          <w:delText>including</w:delText>
        </w:r>
      </w:del>
      <w:r w:rsidRPr="0034244F">
        <w:rPr>
          <w:rFonts w:ascii="Arial" w:eastAsia="Times New Roman" w:hAnsi="Arial" w:cs="Arial"/>
          <w:b/>
          <w:color w:val="000000"/>
          <w:sz w:val="20"/>
          <w:szCs w:val="20"/>
        </w:rPr>
        <w:t xml:space="preserve"> things like chronic pain, depression, anxiety, to stop smoking, and to help </w:t>
      </w:r>
      <w:del w:id="660" w:author="CDC User" w:date="2014-05-08T14:05:00Z">
        <w:r w:rsidRPr="0034244F" w:rsidDel="00C25BAE">
          <w:rPr>
            <w:rFonts w:ascii="Arial" w:eastAsia="Times New Roman" w:hAnsi="Arial" w:cs="Arial"/>
            <w:b/>
            <w:color w:val="000000"/>
            <w:sz w:val="20"/>
            <w:szCs w:val="20"/>
          </w:rPr>
          <w:delText xml:space="preserve">sleep. We are asking about these medications to determine if they could put people at risk for </w:delText>
        </w:r>
        <w:r w:rsidRPr="0034244F" w:rsidDel="00C25BAE">
          <w:rPr>
            <w:rFonts w:ascii="Arial" w:eastAsia="Times New Roman" w:hAnsi="Arial" w:cs="Arial"/>
            <w:b/>
            <w:i/>
            <w:color w:val="000000"/>
            <w:sz w:val="20"/>
            <w:szCs w:val="20"/>
          </w:rPr>
          <w:delText>C. diff</w:delText>
        </w:r>
        <w:r w:rsidRPr="0034244F" w:rsidDel="00C25BAE">
          <w:rPr>
            <w:rFonts w:ascii="Arial" w:eastAsia="Times New Roman" w:hAnsi="Arial" w:cs="Arial"/>
            <w:b/>
            <w:color w:val="000000"/>
            <w:sz w:val="20"/>
            <w:szCs w:val="20"/>
          </w:rPr>
          <w:delText>.  Examples</w:delText>
        </w:r>
      </w:del>
      <w:ins w:id="661" w:author="CDC User" w:date="2014-05-08T14:05:00Z">
        <w:r w:rsidRPr="0034244F">
          <w:rPr>
            <w:rFonts w:ascii="Arial" w:eastAsia="Times New Roman" w:hAnsi="Arial" w:cs="Arial"/>
            <w:b/>
            <w:color w:val="000000"/>
            <w:sz w:val="20"/>
            <w:szCs w:val="20"/>
          </w:rPr>
          <w:t>sleep. Examples</w:t>
        </w:r>
      </w:ins>
      <w:r w:rsidRPr="0034244F">
        <w:rPr>
          <w:rFonts w:ascii="Arial" w:eastAsia="Times New Roman" w:hAnsi="Arial" w:cs="Arial"/>
          <w:b/>
          <w:color w:val="000000"/>
          <w:sz w:val="20"/>
          <w:szCs w:val="20"/>
        </w:rPr>
        <w:t xml:space="preserve"> of these medications include: Prozac, </w:t>
      </w:r>
      <w:proofErr w:type="spellStart"/>
      <w:r w:rsidRPr="0034244F">
        <w:rPr>
          <w:rFonts w:ascii="Arial" w:eastAsia="Times New Roman" w:hAnsi="Arial" w:cs="Arial"/>
          <w:b/>
          <w:color w:val="000000"/>
          <w:sz w:val="20"/>
          <w:szCs w:val="20"/>
        </w:rPr>
        <w:t>Celexa</w:t>
      </w:r>
      <w:proofErr w:type="spellEnd"/>
      <w:r w:rsidRPr="0034244F">
        <w:rPr>
          <w:rFonts w:ascii="Arial" w:eastAsia="Times New Roman" w:hAnsi="Arial" w:cs="Arial"/>
          <w:b/>
          <w:color w:val="000000"/>
          <w:sz w:val="20"/>
          <w:szCs w:val="20"/>
        </w:rPr>
        <w:t xml:space="preserve">, </w:t>
      </w:r>
      <w:proofErr w:type="spellStart"/>
      <w:r w:rsidRPr="0034244F">
        <w:rPr>
          <w:rFonts w:ascii="Arial" w:eastAsia="Times New Roman" w:hAnsi="Arial" w:cs="Arial"/>
          <w:b/>
          <w:color w:val="000000"/>
          <w:sz w:val="20"/>
          <w:szCs w:val="20"/>
        </w:rPr>
        <w:t>Remeron</w:t>
      </w:r>
      <w:proofErr w:type="spellEnd"/>
      <w:r w:rsidRPr="0034244F">
        <w:rPr>
          <w:rFonts w:ascii="Arial" w:eastAsia="Times New Roman" w:hAnsi="Arial" w:cs="Arial"/>
          <w:b/>
          <w:color w:val="000000"/>
          <w:sz w:val="20"/>
          <w:szCs w:val="20"/>
        </w:rPr>
        <w:t xml:space="preserve">, Paxil, and </w:t>
      </w:r>
      <w:proofErr w:type="spellStart"/>
      <w:r w:rsidRPr="0034244F">
        <w:rPr>
          <w:rFonts w:ascii="Arial" w:eastAsia="Times New Roman" w:hAnsi="Arial" w:cs="Arial"/>
          <w:b/>
          <w:color w:val="000000"/>
          <w:sz w:val="20"/>
          <w:szCs w:val="20"/>
        </w:rPr>
        <w:t>Trazadone</w:t>
      </w:r>
      <w:proofErr w:type="spellEnd"/>
      <w:r w:rsidRPr="0034244F">
        <w:rPr>
          <w:rFonts w:ascii="Arial" w:eastAsia="Times New Roman" w:hAnsi="Arial" w:cs="Arial"/>
          <w:b/>
          <w:color w:val="000000"/>
          <w:sz w:val="20"/>
          <w:szCs w:val="20"/>
        </w:rPr>
        <w:t>.</w:t>
      </w:r>
    </w:p>
    <w:p w:rsidR="0034244F" w:rsidRPr="0034244F" w:rsidRDefault="0034244F" w:rsidP="0034244F">
      <w:pPr>
        <w:tabs>
          <w:tab w:val="center" w:pos="9360"/>
        </w:tabs>
        <w:spacing w:after="0" w:line="240" w:lineRule="auto"/>
        <w:ind w:left="720"/>
        <w:rPr>
          <w:rFonts w:ascii="Arial" w:eastAsia="Times New Roman" w:hAnsi="Arial" w:cs="Arial"/>
          <w:sz w:val="20"/>
          <w:szCs w:val="20"/>
        </w:rPr>
      </w:pPr>
    </w:p>
    <w:p w:rsidR="0034244F" w:rsidRPr="0034244F" w:rsidRDefault="0034244F" w:rsidP="0034244F">
      <w:pPr>
        <w:tabs>
          <w:tab w:val="center" w:pos="9360"/>
        </w:tabs>
        <w:spacing w:after="0" w:line="240" w:lineRule="auto"/>
        <w:rPr>
          <w:rFonts w:ascii="Arial" w:eastAsia="Times New Roman" w:hAnsi="Arial" w:cs="Arial"/>
          <w:color w:val="000000"/>
          <w:sz w:val="20"/>
          <w:szCs w:val="20"/>
        </w:rPr>
      </w:pPr>
      <w:r w:rsidRPr="0034244F">
        <w:rPr>
          <w:rFonts w:ascii="Arial" w:eastAsia="Times New Roman" w:hAnsi="Arial" w:cs="Arial"/>
          <w:sz w:val="20"/>
          <w:szCs w:val="20"/>
        </w:rPr>
        <w:t xml:space="preserve">27. In the 12 weeks before </w:t>
      </w:r>
      <w:r w:rsidRPr="0034244F">
        <w:rPr>
          <w:rFonts w:ascii="Arial" w:eastAsia="Times New Roman" w:hAnsi="Arial" w:cs="Arial"/>
          <w:color w:val="000000"/>
          <w:sz w:val="20"/>
          <w:szCs w:val="20"/>
        </w:rPr>
        <w:t>[Reference Date_____/_____/______]</w:t>
      </w:r>
      <w:r w:rsidRPr="0034244F">
        <w:rPr>
          <w:rFonts w:ascii="Arial" w:eastAsia="Times New Roman" w:hAnsi="Arial" w:cs="Arial"/>
          <w:sz w:val="20"/>
          <w:szCs w:val="20"/>
        </w:rPr>
        <w:t xml:space="preserve">, did </w:t>
      </w:r>
      <w:r w:rsidRPr="0034244F">
        <w:rPr>
          <w:rFonts w:ascii="Arial" w:eastAsia="Times New Roman" w:hAnsi="Arial" w:cs="Arial"/>
          <w:color w:val="000000"/>
          <w:sz w:val="20"/>
          <w:szCs w:val="20"/>
        </w:rPr>
        <w:t xml:space="preserve">you regularly </w:t>
      </w:r>
      <w:r w:rsidRPr="0034244F">
        <w:rPr>
          <w:rFonts w:ascii="Arial" w:eastAsia="Times New Roman" w:hAnsi="Arial" w:cs="Arial"/>
          <w:sz w:val="20"/>
          <w:szCs w:val="20"/>
        </w:rPr>
        <w:t xml:space="preserve">take any such medications? </w:t>
      </w:r>
      <w:r w:rsidRPr="0034244F">
        <w:rPr>
          <w:rFonts w:ascii="Arial" w:eastAsia="Times New Roman" w:hAnsi="Arial" w:cs="Arial"/>
          <w:color w:val="000000"/>
          <w:sz w:val="20"/>
          <w:szCs w:val="20"/>
        </w:rPr>
        <w:t xml:space="preserve">We define regular use as use of the product at least 3 days per week.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Q.28)</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(Go to </w:t>
      </w:r>
      <w:proofErr w:type="gramStart"/>
      <w:r w:rsidRPr="0034244F">
        <w:rPr>
          <w:rFonts w:ascii="Arial" w:eastAsia="Times New Roman" w:hAnsi="Arial" w:cs="Arial"/>
          <w:b/>
          <w:i/>
          <w:color w:val="000000"/>
          <w:sz w:val="20"/>
          <w:szCs w:val="20"/>
        </w:rPr>
        <w:t>Q.28</w:t>
      </w:r>
      <w:proofErr w:type="gramEnd"/>
      <w:r w:rsidRPr="0034244F">
        <w:rPr>
          <w:rFonts w:ascii="Arial" w:eastAsia="Times New Roman" w:hAnsi="Arial" w:cs="Arial"/>
          <w:b/>
          <w:i/>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Q.28)</w:t>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br w:type="page"/>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27A. </w:t>
      </w:r>
      <w:proofErr w:type="gramStart"/>
      <w:r w:rsidRPr="0034244F">
        <w:rPr>
          <w:rFonts w:ascii="Arial" w:eastAsia="Times New Roman" w:hAnsi="Arial" w:cs="Arial"/>
          <w:b/>
          <w:i/>
          <w:color w:val="000000"/>
          <w:sz w:val="20"/>
          <w:szCs w:val="20"/>
        </w:rPr>
        <w:t>If</w:t>
      </w:r>
      <w:proofErr w:type="gramEnd"/>
      <w:r w:rsidRPr="0034244F">
        <w:rPr>
          <w:rFonts w:ascii="Arial" w:eastAsia="Times New Roman" w:hAnsi="Arial" w:cs="Arial"/>
          <w:b/>
          <w:i/>
          <w:color w:val="000000"/>
          <w:sz w:val="20"/>
          <w:szCs w:val="20"/>
        </w:rPr>
        <w:t xml:space="preserve"> Yes, </w:t>
      </w:r>
      <w:r w:rsidRPr="0034244F">
        <w:rPr>
          <w:rFonts w:ascii="Arial" w:eastAsia="Times New Roman" w:hAnsi="Arial" w:cs="Arial"/>
          <w:i/>
          <w:color w:val="000000"/>
          <w:sz w:val="20"/>
          <w:szCs w:val="20"/>
        </w:rPr>
        <w:t>please specify which medicine you regularly took in the 12 weeks before [Reference Date_____/_____/______]</w:t>
      </w:r>
    </w:p>
    <w:p w:rsidR="0034244F" w:rsidRPr="0034244F" w:rsidRDefault="0034244F" w:rsidP="0034244F">
      <w:pPr>
        <w:spacing w:after="0" w:line="240" w:lineRule="auto"/>
        <w:ind w:left="720"/>
        <w:rPr>
          <w:rFonts w:ascii="Arial" w:eastAsia="Times New Roman" w:hAnsi="Arial" w:cs="Arial"/>
          <w:color w:val="000000"/>
          <w:sz w:val="20"/>
          <w:szCs w:val="20"/>
        </w:rPr>
      </w:pPr>
    </w:p>
    <w:tbl>
      <w:tblPr>
        <w:tblpPr w:leftFromText="180" w:rightFromText="180" w:vertAnchor="text" w:horzAnchor="page" w:tblpX="1360"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720"/>
        <w:gridCol w:w="683"/>
        <w:gridCol w:w="1297"/>
        <w:gridCol w:w="1440"/>
        <w:gridCol w:w="1260"/>
      </w:tblGrid>
      <w:tr w:rsidR="0034244F" w:rsidRPr="0034244F" w:rsidTr="003C53BD">
        <w:trPr>
          <w:trHeight w:val="368"/>
        </w:trPr>
        <w:tc>
          <w:tcPr>
            <w:tcW w:w="406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[DO NOT READ LIST]</w:t>
            </w:r>
          </w:p>
        </w:tc>
        <w:tc>
          <w:tcPr>
            <w:tcW w:w="1403" w:type="dxa"/>
            <w:gridSpan w:val="2"/>
            <w:shd w:val="clear" w:color="auto" w:fill="auto"/>
          </w:tcPr>
          <w:p w:rsidR="0034244F" w:rsidRPr="0034244F" w:rsidRDefault="0034244F" w:rsidP="0034244F">
            <w:pPr>
              <w:spacing w:after="0" w:line="240" w:lineRule="auto"/>
              <w:rPr>
                <w:rFonts w:ascii="Arial" w:eastAsia="Times New Roman" w:hAnsi="Arial" w:cs="Arial"/>
                <w:b/>
                <w:sz w:val="20"/>
                <w:szCs w:val="20"/>
              </w:rPr>
            </w:pPr>
          </w:p>
        </w:tc>
        <w:tc>
          <w:tcPr>
            <w:tcW w:w="3997"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w:t>
            </w:r>
            <w:proofErr w:type="gramStart"/>
            <w:r w:rsidRPr="0034244F">
              <w:rPr>
                <w:rFonts w:ascii="Arial" w:eastAsia="Times New Roman" w:hAnsi="Arial" w:cs="Arial"/>
                <w:color w:val="000000"/>
                <w:sz w:val="20"/>
                <w:szCs w:val="20"/>
              </w:rPr>
              <w:t>_ )</w:t>
            </w:r>
            <w:proofErr w:type="gramEnd"/>
            <w:r w:rsidRPr="0034244F">
              <w:rPr>
                <w:rFonts w:ascii="Arial" w:eastAsia="Times New Roman" w:hAnsi="Arial" w:cs="Arial"/>
                <w:b/>
                <w:sz w:val="20"/>
                <w:szCs w:val="20"/>
              </w:rPr>
              <w:t xml:space="preserve"> did you take this medication? </w:t>
            </w:r>
          </w:p>
        </w:tc>
      </w:tr>
      <w:tr w:rsidR="0034244F" w:rsidRPr="0034244F" w:rsidTr="003C53BD">
        <w:trPr>
          <w:trHeight w:val="437"/>
        </w:trPr>
        <w:tc>
          <w:tcPr>
            <w:tcW w:w="406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720" w:type="dxa"/>
            <w:shd w:val="clear" w:color="auto" w:fill="auto"/>
          </w:tcPr>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w:t>
            </w:r>
          </w:p>
        </w:tc>
        <w:tc>
          <w:tcPr>
            <w:tcW w:w="683" w:type="dxa"/>
            <w:shd w:val="clear" w:color="auto" w:fill="auto"/>
          </w:tcPr>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Amitriptyline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Anafranil</w:t>
            </w:r>
            <w:proofErr w:type="spellEnd"/>
            <w:r w:rsidRPr="0034244F">
              <w:rPr>
                <w:rFonts w:ascii="Arial" w:eastAsia="Times New Roman" w:hAnsi="Arial" w:cs="Arial"/>
                <w:sz w:val="20"/>
                <w:szCs w:val="20"/>
              </w:rPr>
              <w:t xml:space="preserve"> (Clomipramine)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Asendin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Amoxapine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320"/>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lang w:val="en"/>
              </w:rPr>
              <w:t>Celexa</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Cipramil</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(Citalopram)</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 xml:space="preserve"> Cymbalta (Duloxetine)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Effexor (Venlafaxine)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Eldepryl</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Emsam</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Zelapar</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Selegiline</w:t>
            </w:r>
            <w:proofErr w:type="spellEnd"/>
            <w:r w:rsidRPr="0034244F">
              <w:rPr>
                <w:rFonts w:ascii="Arial" w:eastAsia="Times New Roman" w:hAnsi="Arial" w:cs="Arial"/>
                <w:bCs/>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rPr>
              <w:t>Escitalopram</w:t>
            </w:r>
            <w:proofErr w:type="spellEnd"/>
            <w:r w:rsidRPr="0034244F">
              <w:rPr>
                <w:rFonts w:ascii="Arial" w:eastAsia="Times New Roman" w:hAnsi="Arial" w:cs="Arial"/>
                <w:bCs/>
                <w:sz w:val="20"/>
                <w:szCs w:val="20"/>
              </w:rPr>
              <w:t xml:space="preserv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Limbitrol</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Chlordiazepoxide</w:t>
            </w:r>
            <w:proofErr w:type="spellEnd"/>
            <w:r w:rsidRPr="0034244F">
              <w:rPr>
                <w:rFonts w:ascii="Arial" w:eastAsia="Times New Roman" w:hAnsi="Arial" w:cs="Arial"/>
                <w:sz w:val="20"/>
                <w:szCs w:val="20"/>
              </w:rPr>
              <w:t>/Amitriptyline)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Ludiomil</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Maprotiline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Luvox</w:t>
            </w:r>
            <w:proofErr w:type="spellEnd"/>
            <w:r w:rsidRPr="0034244F">
              <w:rPr>
                <w:rFonts w:ascii="Arial" w:eastAsia="Times New Roman" w:hAnsi="Arial" w:cs="Arial"/>
                <w:sz w:val="20"/>
                <w:szCs w:val="20"/>
              </w:rPr>
              <w:t xml:space="preserve"> (Fluvoxamine)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Marplan</w:t>
            </w:r>
            <w:proofErr w:type="spellEnd"/>
            <w:r w:rsidRPr="0034244F">
              <w:rPr>
                <w:rFonts w:ascii="Arial" w:eastAsia="Times New Roman" w:hAnsi="Arial" w:cs="Arial"/>
                <w:bCs/>
                <w:sz w:val="20"/>
                <w:szCs w:val="20"/>
              </w:rPr>
              <w:t>, (</w:t>
            </w:r>
            <w:proofErr w:type="spellStart"/>
            <w:r w:rsidRPr="0034244F">
              <w:rPr>
                <w:rFonts w:ascii="Arial" w:eastAsia="Times New Roman" w:hAnsi="Arial" w:cs="Arial"/>
                <w:bCs/>
                <w:sz w:val="20"/>
                <w:szCs w:val="20"/>
              </w:rPr>
              <w:t>Isocarboxazid</w:t>
            </w:r>
            <w:proofErr w:type="spellEnd"/>
            <w:r w:rsidRPr="0034244F">
              <w:rPr>
                <w:rFonts w:ascii="Arial" w:eastAsia="Times New Roman" w:hAnsi="Arial" w:cs="Arial"/>
                <w:bCs/>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Nardil</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Nardelzine</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Phenelzine</w:t>
            </w:r>
            <w:proofErr w:type="spellEnd"/>
            <w:r w:rsidRPr="0034244F">
              <w:rPr>
                <w:rFonts w:ascii="Arial" w:eastAsia="Times New Roman" w:hAnsi="Arial" w:cs="Arial"/>
                <w:bCs/>
                <w:sz w:val="20"/>
                <w:szCs w:val="20"/>
              </w:rPr>
              <w:t xml:space="preserve"> sulfate)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Norpramin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Desipramine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rPr>
              <w:t>Nortriptyline</w:t>
            </w:r>
            <w:proofErr w:type="spellEnd"/>
            <w:r w:rsidRPr="0034244F">
              <w:rPr>
                <w:rFonts w:ascii="Arial" w:eastAsia="Times New Roman" w:hAnsi="Arial" w:cs="Arial"/>
                <w:bCs/>
                <w:sz w:val="20"/>
                <w:szCs w:val="20"/>
              </w:rPr>
              <w:t xml:space="preserv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Parnate</w:t>
            </w:r>
            <w:proofErr w:type="spellEnd"/>
            <w:r w:rsidRPr="0034244F">
              <w:rPr>
                <w:rFonts w:ascii="Arial" w:eastAsia="Times New Roman" w:hAnsi="Arial" w:cs="Arial"/>
                <w:sz w:val="20"/>
                <w:szCs w:val="20"/>
              </w:rPr>
              <w:t>,(Tranylcypromine)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Paxil (Paroxetine)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Pristiq</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Desvenlafaxine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lang w:val="en"/>
              </w:rPr>
              <w:t xml:space="preserve">Prozac, </w:t>
            </w:r>
            <w:proofErr w:type="spellStart"/>
            <w:r w:rsidRPr="0034244F">
              <w:rPr>
                <w:rFonts w:ascii="Arial" w:eastAsia="Times New Roman" w:hAnsi="Arial" w:cs="Arial"/>
                <w:bCs/>
                <w:sz w:val="20"/>
                <w:szCs w:val="20"/>
                <w:lang w:val="en"/>
              </w:rPr>
              <w:t>Sarafem</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Fontex</w:t>
            </w:r>
            <w:proofErr w:type="spellEnd"/>
            <w:r w:rsidRPr="0034244F">
              <w:rPr>
                <w:rFonts w:ascii="Arial" w:eastAsia="Times New Roman" w:hAnsi="Arial" w:cs="Arial"/>
                <w:bCs/>
                <w:sz w:val="20"/>
                <w:szCs w:val="20"/>
              </w:rPr>
              <w:t xml:space="preserve">  (Fluoxetine)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lang w:val="en"/>
              </w:rPr>
              <w:t>Remeron</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Avanza</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Zispin</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 xml:space="preserve"> (Mirtazapine</w:t>
            </w:r>
            <w:r w:rsidRPr="0034244F">
              <w:rPr>
                <w:rFonts w:ascii="Arial" w:eastAsia="Times New Roman" w:hAnsi="Arial" w:cs="Arial"/>
                <w:bCs/>
                <w:sz w:val="20"/>
                <w:szCs w:val="20"/>
                <w:lang w:val="en"/>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Savella</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Milnacipran</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Serzone</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Nefazodone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Silenor</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Prudoxin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Zonalon</w:t>
            </w:r>
            <w:proofErr w:type="spellEnd"/>
            <w:r w:rsidRPr="0034244F">
              <w:rPr>
                <w:rFonts w:ascii="Arial" w:eastAsia="Times New Roman" w:hAnsi="Arial" w:cs="Arial"/>
                <w:sz w:val="20"/>
                <w:szCs w:val="20"/>
              </w:rPr>
              <w:t xml:space="preserve">  (Doxepin)</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Surmontil</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Trimipramine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Symbyax</w:t>
            </w:r>
            <w:proofErr w:type="spellEnd"/>
            <w:r w:rsidRPr="0034244F">
              <w:rPr>
                <w:rFonts w:ascii="Arial" w:eastAsia="Times New Roman" w:hAnsi="Arial" w:cs="Arial"/>
                <w:sz w:val="20"/>
                <w:szCs w:val="20"/>
              </w:rPr>
              <w:t xml:space="preserve"> (Olanzapine/fluoxetine)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Tofranil</w:t>
            </w:r>
            <w:proofErr w:type="spellEnd"/>
            <w:r w:rsidRPr="0034244F">
              <w:rPr>
                <w:rFonts w:ascii="Arial" w:eastAsia="Times New Roman" w:hAnsi="Arial" w:cs="Arial"/>
                <w:sz w:val="20"/>
                <w:szCs w:val="20"/>
              </w:rPr>
              <w:t>, (Imipramine)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Trazadone</w:t>
            </w:r>
            <w:proofErr w:type="spellEnd"/>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Triptafen</w:t>
            </w:r>
            <w:proofErr w:type="spellEnd"/>
            <w:r w:rsidRPr="0034244F">
              <w:rPr>
                <w:rFonts w:ascii="Arial" w:eastAsia="Times New Roman" w:hAnsi="Arial" w:cs="Arial"/>
                <w:sz w:val="20"/>
                <w:szCs w:val="20"/>
              </w:rPr>
              <w:t xml:space="preserve"> (amitriptyline/</w:t>
            </w:r>
            <w:proofErr w:type="spellStart"/>
            <w:r w:rsidRPr="0034244F">
              <w:rPr>
                <w:rFonts w:ascii="Arial" w:eastAsia="Times New Roman" w:hAnsi="Arial" w:cs="Arial"/>
                <w:sz w:val="20"/>
                <w:szCs w:val="20"/>
              </w:rPr>
              <w:t>perphenazine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Viibryd</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Vilazodone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Vivactil</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Protriptyline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Wellbutrin</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Zyban</w:t>
            </w:r>
            <w:proofErr w:type="spellEnd"/>
            <w:r w:rsidRPr="0034244F">
              <w:rPr>
                <w:rFonts w:ascii="Arial" w:eastAsia="Times New Roman" w:hAnsi="Arial" w:cs="Arial"/>
                <w:bCs/>
                <w:sz w:val="20"/>
                <w:szCs w:val="20"/>
              </w:rPr>
              <w:t xml:space="preserve"> (Bupropion)</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lang w:val="en"/>
              </w:rPr>
              <w:t xml:space="preserve">Zoloft, </w:t>
            </w:r>
            <w:proofErr w:type="spellStart"/>
            <w:r w:rsidRPr="0034244F">
              <w:rPr>
                <w:rFonts w:ascii="Arial" w:eastAsia="Times New Roman" w:hAnsi="Arial" w:cs="Arial"/>
                <w:bCs/>
                <w:sz w:val="20"/>
                <w:szCs w:val="20"/>
                <w:lang w:val="en"/>
              </w:rPr>
              <w:t>Lustral</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 xml:space="preserve">Sertraline)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Other (specify):</w:t>
            </w:r>
            <w:r w:rsidRPr="0034244F">
              <w:rPr>
                <w:rFonts w:ascii="Arial" w:eastAsia="Times New Roman" w:hAnsi="Arial" w:cs="Arial"/>
                <w:sz w:val="20"/>
                <w:szCs w:val="20"/>
                <w:u w:val="single"/>
              </w:rPr>
              <w:t xml:space="preserve">     </w:t>
            </w:r>
          </w:p>
          <w:p w:rsidR="0034244F" w:rsidRPr="0034244F" w:rsidRDefault="0034244F" w:rsidP="0034244F">
            <w:pPr>
              <w:tabs>
                <w:tab w:val="left" w:pos="1125"/>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 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Don’t know/Not Sure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Refuse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ins w:id="662"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3"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4"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5"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6"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7"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8"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69"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0"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1"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2"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3"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4"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5"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6"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7"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8"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79"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0"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1"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2"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3"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4"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5"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6"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7"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8"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89"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0"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1"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2"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3"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4"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5"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6"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7"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8"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699"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700"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701"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702"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ins w:id="703" w:author="Susan Hocevar" w:date="2014-06-02T12:31:00Z"/>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Now I am going to ask you about medical conditions you may have had.</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color w:val="000000"/>
          <w:sz w:val="20"/>
          <w:szCs w:val="20"/>
        </w:rPr>
      </w:pPr>
      <w:r w:rsidRPr="0034244F">
        <w:rPr>
          <w:rFonts w:ascii="Arial" w:eastAsia="Times New Roman" w:hAnsi="Arial" w:cs="Arial"/>
          <w:color w:val="000000"/>
          <w:sz w:val="20"/>
          <w:szCs w:val="20"/>
        </w:rPr>
        <w:lastRenderedPageBreak/>
        <w:t xml:space="preserve">28. </w:t>
      </w:r>
      <w:r w:rsidRPr="0034244F">
        <w:rPr>
          <w:rFonts w:ascii="Arial" w:eastAsia="Times New Roman" w:hAnsi="Arial" w:cs="Arial"/>
          <w:b/>
          <w:color w:val="000000"/>
          <w:sz w:val="20"/>
          <w:szCs w:val="20"/>
        </w:rPr>
        <w:t xml:space="preserve">Prior to </w:t>
      </w:r>
      <w:r w:rsidRPr="0034244F">
        <w:rPr>
          <w:rFonts w:ascii="Arial" w:eastAsia="Times New Roman" w:hAnsi="Arial" w:cs="Arial"/>
          <w:color w:val="000000"/>
          <w:sz w:val="20"/>
          <w:szCs w:val="20"/>
        </w:rPr>
        <w:t>[Reference Date_____/_____/______], were you told by a medical provider that you had any of the following medical conditions?</w:t>
      </w:r>
      <w:r w:rsidRPr="0034244F">
        <w:rPr>
          <w:rFonts w:ascii="Arial" w:eastAsia="Times New Roman" w:hAnsi="Arial" w:cs="Arial"/>
          <w:b/>
          <w:color w:val="000000"/>
          <w:sz w:val="20"/>
          <w:szCs w:val="20"/>
        </w:rPr>
        <w:t xml:space="preserve"> </w:t>
      </w:r>
    </w:p>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[READ LIST – including information in parentheses]</w:t>
      </w:r>
    </w:p>
    <w:p w:rsidR="0034244F" w:rsidRPr="0034244F" w:rsidRDefault="0034244F" w:rsidP="0034244F">
      <w:pPr>
        <w:spacing w:after="0" w:line="240" w:lineRule="auto"/>
        <w:rPr>
          <w:rFonts w:ascii="Arial" w:eastAsia="Times New Roman" w:hAnsi="Arial" w:cs="Arial"/>
          <w:b/>
          <w:bCs/>
          <w:color w:val="000000"/>
          <w:sz w:val="20"/>
          <w:szCs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810"/>
        <w:gridCol w:w="810"/>
        <w:gridCol w:w="900"/>
        <w:gridCol w:w="1080"/>
      </w:tblGrid>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READ LIST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Yes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No</w:t>
            </w: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DK/NS</w:t>
            </w: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Refused</w:t>
            </w: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Diabetes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Heart attack</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Congestive heart failure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Stroke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High blood pressure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Peripheral vascular disease</w:t>
            </w:r>
          </w:p>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(intermittent claudication, gangrene, peripheral arterial bypass)</w:t>
            </w:r>
            <w:r w:rsidRPr="0034244F">
              <w:rPr>
                <w:rFonts w:ascii="Arial" w:eastAsia="Times New Roman" w:hAnsi="Arial" w:cs="Arial"/>
                <w:color w:val="000000"/>
                <w:sz w:val="20"/>
                <w:szCs w:val="20"/>
              </w:rPr>
              <w:tab/>
              <w:t>arterial bypass)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renal (kidney) failure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b/>
                <w:noProof/>
                <w:color w:val="000000"/>
                <w:sz w:val="20"/>
                <w:szCs w:val="20"/>
              </w:rPr>
              <mc:AlternateContent>
                <mc:Choice Requires="wps">
                  <w:drawing>
                    <wp:anchor distT="0" distB="0" distL="114300" distR="114300" simplePos="0" relativeHeight="251663360" behindDoc="0" locked="0" layoutInCell="1" allowOverlap="1" wp14:anchorId="50685DCE" wp14:editId="4EE379BB">
                      <wp:simplePos x="0" y="0"/>
                      <wp:positionH relativeFrom="column">
                        <wp:posOffset>-28575</wp:posOffset>
                      </wp:positionH>
                      <wp:positionV relativeFrom="paragraph">
                        <wp:posOffset>80645</wp:posOffset>
                      </wp:positionV>
                      <wp:extent cx="219075" cy="0"/>
                      <wp:effectExtent l="9525" t="59690" r="19050" b="5461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2.25pt;margin-top:6.3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">
                      <v:stroke endarrow="block"/>
                    </v:shape>
                  </w:pict>
                </mc:Fallback>
              </mc:AlternateContent>
            </w:r>
            <w:r w:rsidRPr="0034244F">
              <w:rPr>
                <w:rFonts w:ascii="Arial" w:eastAsia="Times New Roman" w:hAnsi="Arial" w:cs="Arial"/>
                <w:b/>
                <w:color w:val="000000"/>
                <w:sz w:val="20"/>
                <w:szCs w:val="20"/>
              </w:rPr>
              <w:t xml:space="preserve">     If yes, </w:t>
            </w:r>
            <w:r w:rsidRPr="0034244F">
              <w:rPr>
                <w:rFonts w:ascii="Arial" w:eastAsia="Times New Roman" w:hAnsi="Arial" w:cs="Arial"/>
                <w:color w:val="000000"/>
                <w:sz w:val="20"/>
                <w:szCs w:val="20"/>
              </w:rPr>
              <w:t xml:space="preserve">are you on dialysis or awaiting dialysis? </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lung disease (COPD, emphysema)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Asthma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Cystic fibrosis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Hepatitis B infection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Hepatitis C infection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Organ transplant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Bone marrow transplant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Leukemia or lymphoma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Sickle cell disease </w:t>
            </w:r>
            <w:r w:rsidRPr="0034244F">
              <w:rPr>
                <w:rFonts w:ascii="Arial" w:eastAsia="Times New Roman" w:hAnsi="Arial" w:cs="Arial"/>
                <w:bCs/>
                <w:color w:val="000000"/>
                <w:sz w:val="20"/>
                <w:szCs w:val="20"/>
              </w:rPr>
              <w:t>(not sickle cell trait)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Solid tumor cancer (e.g. bone, liver, brain)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Short gut disease (bowel/ intestinal insufficiency</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Inflammatory bowel disease (</w:t>
            </w:r>
            <w:proofErr w:type="spellStart"/>
            <w:r w:rsidRPr="0034244F">
              <w:rPr>
                <w:rFonts w:ascii="Arial" w:eastAsia="Times New Roman" w:hAnsi="Arial" w:cs="Arial"/>
                <w:color w:val="000000"/>
                <w:sz w:val="20"/>
                <w:szCs w:val="20"/>
              </w:rPr>
              <w:t>Crohn’s</w:t>
            </w:r>
            <w:proofErr w:type="spellEnd"/>
            <w:r w:rsidRPr="0034244F">
              <w:rPr>
                <w:rFonts w:ascii="Arial" w:eastAsia="Times New Roman" w:hAnsi="Arial" w:cs="Arial"/>
                <w:color w:val="000000"/>
                <w:sz w:val="20"/>
                <w:szCs w:val="20"/>
              </w:rPr>
              <w:t xml:space="preserve"> disease, Ulcerative colitis) </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Lupus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Rheumatoid arthritis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u w:val="double"/>
              </w:rPr>
            </w:pPr>
            <w:r w:rsidRPr="0034244F">
              <w:rPr>
                <w:rFonts w:ascii="Arial" w:eastAsia="Times New Roman" w:hAnsi="Arial" w:cs="Arial"/>
                <w:color w:val="000000"/>
                <w:sz w:val="20"/>
                <w:szCs w:val="20"/>
              </w:rPr>
              <w:t>Depression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Other illness (specify)</w:t>
            </w:r>
          </w:p>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bl>
    <w:p w:rsidR="0034244F" w:rsidRPr="0034244F" w:rsidRDefault="0034244F" w:rsidP="0034244F">
      <w:pPr>
        <w:keepNext/>
        <w:tabs>
          <w:tab w:val="center" w:pos="5580"/>
          <w:tab w:val="center" w:pos="6120"/>
          <w:tab w:val="center" w:pos="6840"/>
          <w:tab w:val="center" w:pos="7920"/>
          <w:tab w:val="center" w:pos="9360"/>
        </w:tabs>
        <w:spacing w:after="0" w:line="240" w:lineRule="auto"/>
        <w:ind w:left="720"/>
        <w:outlineLvl w:val="6"/>
        <w:rPr>
          <w:rFonts w:ascii="Arial" w:eastAsia="Times New Roman" w:hAnsi="Arial" w:cs="Arial"/>
          <w:b/>
          <w:color w:val="000000"/>
          <w:sz w:val="20"/>
          <w:szCs w:val="20"/>
        </w:rPr>
      </w:pPr>
    </w:p>
    <w:p w:rsidR="0034244F" w:rsidRPr="0034244F" w:rsidRDefault="0034244F" w:rsidP="0034244F">
      <w:pPr>
        <w:tabs>
          <w:tab w:val="num" w:pos="900"/>
        </w:tabs>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29. What is your current height and Weight?</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u w:val="single"/>
        </w:rPr>
      </w:pPr>
      <w:r w:rsidRPr="0034244F">
        <w:rPr>
          <w:rFonts w:ascii="Arial" w:eastAsia="Times New Roman" w:hAnsi="Arial" w:cs="Arial"/>
          <w:bCs/>
          <w:color w:val="000000"/>
          <w:sz w:val="20"/>
          <w:szCs w:val="20"/>
        </w:rPr>
        <w:t>Height:</w:t>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t>Ft</w:t>
      </w:r>
      <w:r w:rsidRPr="0034244F">
        <w:rPr>
          <w:rFonts w:ascii="Arial" w:eastAsia="Times New Roman" w:hAnsi="Arial" w:cs="Arial"/>
          <w:bCs/>
          <w:color w:val="000000"/>
          <w:sz w:val="20"/>
          <w:szCs w:val="20"/>
          <w:u w:val="single"/>
        </w:rPr>
        <w:tab/>
        <w:t>in or ______cm</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Weight:</w:t>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r>
      <w:proofErr w:type="spellStart"/>
      <w:r w:rsidRPr="0034244F">
        <w:rPr>
          <w:rFonts w:ascii="Arial" w:eastAsia="Times New Roman" w:hAnsi="Arial" w:cs="Arial"/>
          <w:bCs/>
          <w:color w:val="000000"/>
          <w:sz w:val="20"/>
          <w:szCs w:val="20"/>
        </w:rPr>
        <w:t>lbs</w:t>
      </w:r>
      <w:proofErr w:type="spellEnd"/>
      <w:r w:rsidRPr="0034244F">
        <w:rPr>
          <w:rFonts w:ascii="Arial" w:eastAsia="Times New Roman" w:hAnsi="Arial" w:cs="Arial"/>
          <w:bCs/>
          <w:color w:val="000000"/>
          <w:sz w:val="20"/>
          <w:szCs w:val="20"/>
        </w:rPr>
        <w:t xml:space="preserve"> or ________ Kg</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Don’t Know/ Not Sure….7</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 ………………..9</w:t>
      </w:r>
    </w:p>
    <w:p w:rsidR="0034244F" w:rsidRPr="0034244F" w:rsidRDefault="0034244F" w:rsidP="0034244F">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36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8: Demographics</w:t>
      </w:r>
    </w:p>
    <w:p w:rsidR="0034244F" w:rsidRPr="0034244F" w:rsidRDefault="0034244F" w:rsidP="0034244F">
      <w:pPr>
        <w:tabs>
          <w:tab w:val="left" w:pos="10170"/>
        </w:tabs>
        <w:spacing w:after="0" w:line="360" w:lineRule="auto"/>
        <w:rPr>
          <w:rFonts w:ascii="Arial" w:eastAsia="Times New Roman" w:hAnsi="Arial" w:cs="Arial"/>
          <w:b/>
          <w:i/>
          <w:iCs/>
          <w:color w:val="000000"/>
          <w:sz w:val="24"/>
          <w:szCs w:val="24"/>
        </w:rPr>
      </w:pPr>
      <w:r w:rsidRPr="0034244F">
        <w:rPr>
          <w:rFonts w:ascii="Arial" w:eastAsia="Times New Roman" w:hAnsi="Arial" w:cs="Arial"/>
          <w:b/>
          <w:i/>
          <w:iCs/>
          <w:color w:val="000000"/>
          <w:sz w:val="24"/>
          <w:szCs w:val="24"/>
        </w:rPr>
        <w:t xml:space="preserve">Now I would like to ask you a few final questions. </w:t>
      </w: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30. Do you consider yourself to be? </w:t>
      </w:r>
      <w:r w:rsidRPr="0034244F">
        <w:rPr>
          <w:rFonts w:ascii="Arial" w:eastAsia="Times New Roman" w:hAnsi="Arial" w:cs="Arial"/>
          <w:b/>
          <w:color w:val="000000"/>
          <w:sz w:val="20"/>
          <w:szCs w:val="20"/>
        </w:rPr>
        <w:t>[Read responses 1 &amp; 2]</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___1 Hispanic or Latino</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___2 Not Hispanic or Latino</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___7 Don’t Know/Not Sure (DO NOT READ) </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___9 Refused (DO NOT READ)</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___10 </w:t>
      </w:r>
      <w:proofErr w:type="gramStart"/>
      <w:r w:rsidRPr="0034244F">
        <w:rPr>
          <w:rFonts w:ascii="Arial" w:eastAsia="Times New Roman" w:hAnsi="Arial" w:cs="Arial"/>
          <w:color w:val="000000"/>
          <w:sz w:val="20"/>
          <w:szCs w:val="20"/>
        </w:rPr>
        <w:t>Other</w:t>
      </w:r>
      <w:proofErr w:type="gramEnd"/>
      <w:r w:rsidRPr="0034244F">
        <w:rPr>
          <w:rFonts w:ascii="Arial" w:eastAsia="Times New Roman" w:hAnsi="Arial" w:cs="Arial"/>
          <w:color w:val="000000"/>
          <w:sz w:val="20"/>
          <w:szCs w:val="20"/>
        </w:rPr>
        <w:t xml:space="preserve"> racial category (DO NOT READ)</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 xml:space="preserve">31. I am going to read a list of racial categories. Which one or more of the following do you consider yourself to be…? </w:t>
      </w:r>
      <w:r w:rsidRPr="0034244F">
        <w:rPr>
          <w:rFonts w:ascii="Arial" w:eastAsia="Times New Roman" w:hAnsi="Arial" w:cs="Arial"/>
          <w:b/>
          <w:color w:val="000000"/>
          <w:sz w:val="20"/>
          <w:szCs w:val="20"/>
        </w:rPr>
        <w:t>[Read responses 1-5 and allow respondent to select one or more]</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___1 White/Caucasian</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___2 Black or African-American</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___3 American Indian or Alaska Native</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___4 Native Hawaiian or Other Pacific Islander</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___5 Asian</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___7 Don’t Know/Not Sure (DO NOT READ) </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___9 Refused (DO NOT READ)</w:t>
      </w:r>
    </w:p>
    <w:p w:rsidR="0034244F" w:rsidRPr="0034244F" w:rsidRDefault="0034244F" w:rsidP="0034244F">
      <w:pPr>
        <w:spacing w:after="0" w:line="240" w:lineRule="auto"/>
        <w:ind w:left="720" w:right="540"/>
        <w:rPr>
          <w:rFonts w:ascii="Arial" w:eastAsia="Times New Roman" w:hAnsi="Arial" w:cs="Arial"/>
          <w:color w:val="000000"/>
          <w:sz w:val="20"/>
          <w:szCs w:val="20"/>
        </w:rPr>
      </w:pPr>
      <w:proofErr w:type="gramStart"/>
      <w:r w:rsidRPr="0034244F">
        <w:rPr>
          <w:rFonts w:ascii="Arial" w:eastAsia="Times New Roman" w:hAnsi="Arial" w:cs="Arial"/>
          <w:color w:val="000000"/>
          <w:sz w:val="20"/>
          <w:szCs w:val="20"/>
        </w:rPr>
        <w:t>___10.</w:t>
      </w:r>
      <w:proofErr w:type="gramEnd"/>
      <w:r w:rsidRPr="0034244F">
        <w:rPr>
          <w:rFonts w:ascii="Arial" w:eastAsia="Times New Roman" w:hAnsi="Arial" w:cs="Arial"/>
          <w:color w:val="000000"/>
          <w:sz w:val="20"/>
          <w:szCs w:val="20"/>
        </w:rPr>
        <w:t xml:space="preserve"> Other racial category (DO NOT READ)</w:t>
      </w:r>
    </w:p>
    <w:p w:rsidR="0034244F" w:rsidRPr="0034244F" w:rsidRDefault="0034244F" w:rsidP="0034244F">
      <w:pPr>
        <w:spacing w:after="0" w:line="240" w:lineRule="auto"/>
        <w:ind w:right="540"/>
        <w:rPr>
          <w:rFonts w:ascii="Arial" w:eastAsia="Times New Roman" w:hAnsi="Arial" w:cs="Arial"/>
          <w:sz w:val="20"/>
          <w:szCs w:val="20"/>
        </w:rPr>
      </w:pPr>
      <w:r w:rsidRPr="0034244F">
        <w:rPr>
          <w:rFonts w:ascii="Arial" w:eastAsia="Times New Roman" w:hAnsi="Arial" w:cs="Arial"/>
          <w:color w:val="000000"/>
          <w:sz w:val="20"/>
          <w:szCs w:val="20"/>
        </w:rPr>
        <w:tab/>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 xml:space="preserve">32. What is your occupation? </w:t>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u w:val="single"/>
        </w:rPr>
      </w:pP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rPr>
      </w:pPr>
      <w:r w:rsidRPr="0034244F">
        <w:rPr>
          <w:rFonts w:ascii="Arial" w:eastAsia="Times New Roman" w:hAnsi="Arial" w:cs="Arial"/>
          <w:sz w:val="20"/>
          <w:szCs w:val="20"/>
        </w:rPr>
        <w:t>33. What was your main type of health care coverage during 12 weeks before [Reference Date_____/_____/____</w:t>
      </w:r>
      <w:proofErr w:type="gramStart"/>
      <w:r w:rsidRPr="0034244F">
        <w:rPr>
          <w:rFonts w:ascii="Arial" w:eastAsia="Times New Roman" w:hAnsi="Arial" w:cs="Arial"/>
          <w:sz w:val="20"/>
          <w:szCs w:val="20"/>
        </w:rPr>
        <w:t>_ ]</w:t>
      </w:r>
      <w:proofErr w:type="gramEnd"/>
      <w:r w:rsidRPr="0034244F">
        <w:rPr>
          <w:rFonts w:ascii="Arial" w:eastAsia="Times New Roman" w:hAnsi="Arial" w:cs="Arial"/>
          <w:sz w:val="20"/>
          <w:szCs w:val="20"/>
        </w:rPr>
        <w:t xml:space="preserve"> </w:t>
      </w:r>
      <w:r w:rsidRPr="0034244F">
        <w:rPr>
          <w:rFonts w:ascii="Arial" w:eastAsia="Times New Roman" w:hAnsi="Arial" w:cs="Arial"/>
          <w:b/>
          <w:i/>
          <w:sz w:val="20"/>
          <w:szCs w:val="20"/>
        </w:rPr>
        <w:t>I’m going to read all the choices</w:t>
      </w:r>
      <w:r w:rsidRPr="0034244F">
        <w:rPr>
          <w:rFonts w:ascii="Arial" w:eastAsia="Times New Roman" w:hAnsi="Arial" w:cs="Arial"/>
          <w:sz w:val="20"/>
          <w:szCs w:val="20"/>
        </w:rPr>
        <w:t xml:space="preserve">. </w:t>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rPr>
      </w:pP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Private insurance, such as an HMO, PPO or a managed care plan</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1</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Public insurance, such as Medicaid, Medicare or state assistance program</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2</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A combination of private and public insurance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3</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No health insurance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 xml:space="preserve">4 </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 xml:space="preserve">          </w:t>
      </w:r>
      <w:r w:rsidRPr="0034244F">
        <w:rPr>
          <w:rFonts w:ascii="Arial" w:eastAsia="Times New Roman" w:hAnsi="Arial" w:cs="Arial"/>
          <w:b/>
          <w:i/>
          <w:sz w:val="20"/>
          <w:szCs w:val="20"/>
        </w:rPr>
        <w:t>DO NOT READ</w:t>
      </w:r>
      <w:r w:rsidRPr="0034244F">
        <w:rPr>
          <w:rFonts w:ascii="Arial" w:eastAsia="Times New Roman" w:hAnsi="Arial" w:cs="Arial"/>
          <w:sz w:val="20"/>
          <w:szCs w:val="20"/>
        </w:rPr>
        <w:t xml:space="preserve">: </w:t>
      </w:r>
      <w:r w:rsidRPr="0034244F">
        <w:rPr>
          <w:rFonts w:ascii="Arial" w:eastAsia="Times New Roman" w:hAnsi="Arial" w:cs="Arial"/>
          <w:sz w:val="20"/>
          <w:szCs w:val="20"/>
        </w:rPr>
        <w:tab/>
        <w:t>Other [specify] _________________________</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 xml:space="preserve">8 </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 xml:space="preserve">                           </w:t>
      </w:r>
      <w:r w:rsidRPr="0034244F">
        <w:rPr>
          <w:rFonts w:ascii="Arial" w:eastAsia="Times New Roman" w:hAnsi="Arial" w:cs="Arial"/>
          <w:sz w:val="20"/>
          <w:szCs w:val="20"/>
        </w:rPr>
        <w:tab/>
        <w:t>Don’t know/Not sure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7</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 xml:space="preserve">                           </w:t>
      </w:r>
      <w:r w:rsidRPr="0034244F">
        <w:rPr>
          <w:rFonts w:ascii="Arial" w:eastAsia="Times New Roman" w:hAnsi="Arial" w:cs="Arial"/>
          <w:sz w:val="20"/>
          <w:szCs w:val="20"/>
        </w:rPr>
        <w:tab/>
        <w:t>Refused</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9</w:t>
      </w:r>
    </w:p>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b/>
          <w:sz w:val="20"/>
          <w:szCs w:val="20"/>
        </w:rPr>
      </w:pPr>
    </w:p>
    <w:p w:rsidR="0034244F" w:rsidRPr="0034244F" w:rsidRDefault="0034244F" w:rsidP="0034244F">
      <w:pPr>
        <w:widowControl w:val="0"/>
        <w:autoSpaceDE w:val="0"/>
        <w:autoSpaceDN w:val="0"/>
        <w:adjustRightInd w:val="0"/>
        <w:spacing w:after="60" w:line="240" w:lineRule="auto"/>
        <w:ind w:left="720" w:hanging="720"/>
        <w:jc w:val="both"/>
        <w:rPr>
          <w:rFonts w:ascii="Arial" w:eastAsia="Times New Roman" w:hAnsi="Arial" w:cs="Arial"/>
          <w:color w:val="000000"/>
          <w:sz w:val="20"/>
          <w:szCs w:val="20"/>
        </w:rPr>
      </w:pPr>
      <w:r w:rsidRPr="0034244F">
        <w:rPr>
          <w:rFonts w:ascii="Arial" w:eastAsia="Times New Roman" w:hAnsi="Arial" w:cs="Arial"/>
          <w:color w:val="000000"/>
          <w:sz w:val="20"/>
          <w:szCs w:val="20"/>
        </w:rPr>
        <w:t>34. What is the highest grade or year of school you completed?</w:t>
      </w:r>
    </w:p>
    <w:tbl>
      <w:tblPr>
        <w:tblW w:w="0" w:type="auto"/>
        <w:tblInd w:w="696" w:type="dxa"/>
        <w:tblLook w:val="01E0" w:firstRow="1" w:lastRow="1" w:firstColumn="1" w:lastColumn="1" w:noHBand="0" w:noVBand="0"/>
      </w:tblPr>
      <w:tblGrid>
        <w:gridCol w:w="4644"/>
      </w:tblGrid>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color w:val="000000"/>
                <w:sz w:val="20"/>
                <w:szCs w:val="20"/>
              </w:rPr>
            </w:pPr>
            <w:r w:rsidRPr="0034244F">
              <w:rPr>
                <w:rFonts w:ascii="Arial" w:eastAsia="Times New Roman" w:hAnsi="Arial" w:cs="Arial"/>
                <w:color w:val="000000"/>
                <w:sz w:val="20"/>
                <w:szCs w:val="20"/>
              </w:rPr>
              <w:t>___1 Never attended school or kindergarten only</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color w:val="000000"/>
                <w:sz w:val="20"/>
                <w:szCs w:val="20"/>
              </w:rPr>
            </w:pPr>
            <w:r w:rsidRPr="0034244F">
              <w:rPr>
                <w:rFonts w:ascii="Arial" w:eastAsia="Times New Roman" w:hAnsi="Arial" w:cs="Arial"/>
                <w:color w:val="000000"/>
                <w:sz w:val="20"/>
                <w:szCs w:val="20"/>
              </w:rPr>
              <w:t>___2 Elementary or middle school; 1</w:t>
            </w:r>
            <w:r w:rsidRPr="0034244F">
              <w:rPr>
                <w:rFonts w:ascii="Arial" w:eastAsia="Times New Roman" w:hAnsi="Arial" w:cs="Arial"/>
                <w:color w:val="000000"/>
                <w:sz w:val="20"/>
                <w:szCs w:val="20"/>
                <w:vertAlign w:val="superscript"/>
              </w:rPr>
              <w:t>st</w:t>
            </w:r>
            <w:r w:rsidRPr="0034244F">
              <w:rPr>
                <w:rFonts w:ascii="Arial" w:eastAsia="Times New Roman" w:hAnsi="Arial" w:cs="Arial"/>
                <w:color w:val="000000"/>
                <w:sz w:val="20"/>
                <w:szCs w:val="20"/>
              </w:rPr>
              <w:t>-8</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34244F">
              <w:rPr>
                <w:rFonts w:ascii="Arial" w:eastAsia="Times New Roman" w:hAnsi="Arial" w:cs="Arial"/>
                <w:color w:val="000000"/>
                <w:sz w:val="20"/>
                <w:szCs w:val="20"/>
              </w:rPr>
              <w:t>___3 Some high school; 9</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-11</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34244F">
              <w:rPr>
                <w:rFonts w:ascii="Arial" w:eastAsia="Times New Roman" w:hAnsi="Arial" w:cs="Arial"/>
                <w:color w:val="000000"/>
                <w:sz w:val="20"/>
                <w:szCs w:val="20"/>
              </w:rPr>
              <w:t>___4 High school graduate; 12</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 or GED</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color w:val="000000"/>
                <w:sz w:val="20"/>
                <w:szCs w:val="20"/>
              </w:rPr>
              <w:t>___5 College or technical school for 1-3 years</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___6 College for 4 years, with or without a degree </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smallCaps/>
                <w:color w:val="0000FF"/>
                <w:sz w:val="20"/>
                <w:szCs w:val="20"/>
              </w:rPr>
            </w:pPr>
            <w:r w:rsidRPr="0034244F">
              <w:rPr>
                <w:rFonts w:ascii="Arial" w:eastAsia="Times New Roman" w:hAnsi="Arial" w:cs="Arial"/>
                <w:color w:val="000000"/>
                <w:sz w:val="20"/>
                <w:szCs w:val="20"/>
              </w:rPr>
              <w:t xml:space="preserve">___9 Refused </w:t>
            </w:r>
          </w:p>
        </w:tc>
      </w:tr>
    </w:tbl>
    <w:p w:rsidR="0034244F" w:rsidRPr="0034244F" w:rsidRDefault="0034244F" w:rsidP="0034244F">
      <w:pPr>
        <w:widowControl w:val="0"/>
        <w:tabs>
          <w:tab w:val="left" w:pos="-1440"/>
          <w:tab w:val="num" w:pos="900"/>
        </w:tabs>
        <w:autoSpaceDE w:val="0"/>
        <w:autoSpaceDN w:val="0"/>
        <w:adjustRightInd w:val="0"/>
        <w:spacing w:after="60" w:line="240" w:lineRule="auto"/>
        <w:ind w:left="900" w:hanging="900"/>
        <w:outlineLvl w:val="0"/>
        <w:rPr>
          <w:rFonts w:ascii="Arial" w:eastAsia="Times New Roman" w:hAnsi="Arial" w:cs="Arial"/>
          <w:sz w:val="20"/>
          <w:szCs w:val="20"/>
        </w:rPr>
      </w:pPr>
    </w:p>
    <w:p w:rsidR="0034244F" w:rsidRPr="0034244F" w:rsidRDefault="0034244F" w:rsidP="0034244F">
      <w:pPr>
        <w:widowControl w:val="0"/>
        <w:tabs>
          <w:tab w:val="left" w:pos="-1440"/>
          <w:tab w:val="num" w:pos="0"/>
          <w:tab w:val="num" w:pos="900"/>
        </w:tabs>
        <w:autoSpaceDE w:val="0"/>
        <w:autoSpaceDN w:val="0"/>
        <w:adjustRightInd w:val="0"/>
        <w:spacing w:after="60" w:line="240" w:lineRule="auto"/>
        <w:outlineLvl w:val="0"/>
        <w:rPr>
          <w:rFonts w:ascii="Arial" w:eastAsia="Times New Roman" w:hAnsi="Arial" w:cs="Arial"/>
          <w:smallCaps/>
          <w:color w:val="0000FF"/>
          <w:sz w:val="20"/>
          <w:szCs w:val="20"/>
        </w:rPr>
      </w:pPr>
      <w:r w:rsidRPr="0034244F">
        <w:rPr>
          <w:rFonts w:ascii="Arial" w:eastAsia="Times New Roman" w:hAnsi="Arial" w:cs="Arial"/>
          <w:sz w:val="20"/>
          <w:szCs w:val="20"/>
        </w:rPr>
        <w:t xml:space="preserve">35. In your home, what is the annual gross household income from all sources, including social security and pensions? </w:t>
      </w:r>
      <w:r w:rsidRPr="0034244F">
        <w:rPr>
          <w:rFonts w:ascii="Arial" w:eastAsia="Times New Roman" w:hAnsi="Arial" w:cs="Arial"/>
          <w:b/>
          <w:i/>
          <w:smallCaps/>
          <w:sz w:val="20"/>
          <w:szCs w:val="20"/>
        </w:rPr>
        <w:t>Read each response in order until respondent agrees</w:t>
      </w:r>
      <w:r w:rsidRPr="0034244F">
        <w:rPr>
          <w:rFonts w:ascii="Arial" w:eastAsia="Times New Roman" w:hAnsi="Arial" w:cs="Arial"/>
          <w:smallCaps/>
          <w:color w:val="0000FF"/>
          <w:sz w:val="20"/>
          <w:szCs w:val="20"/>
        </w:rPr>
        <w:t>.</w:t>
      </w:r>
    </w:p>
    <w:tbl>
      <w:tblPr>
        <w:tblW w:w="0" w:type="auto"/>
        <w:tblInd w:w="733" w:type="dxa"/>
        <w:tblLook w:val="01E0" w:firstRow="1" w:lastRow="1" w:firstColumn="1" w:lastColumn="1" w:noHBand="0" w:noVBand="0"/>
      </w:tblPr>
      <w:tblGrid>
        <w:gridCol w:w="2363"/>
        <w:gridCol w:w="2718"/>
      </w:tblGrid>
      <w:tr w:rsidR="0034244F" w:rsidRPr="0034244F" w:rsidTr="003C53BD">
        <w:trPr>
          <w:trHeight w:val="317"/>
        </w:trPr>
        <w:tc>
          <w:tcPr>
            <w:tcW w:w="0" w:type="auto"/>
            <w:gridSpan w:val="2"/>
            <w:shd w:val="clear" w:color="auto" w:fill="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___0 Dependent college student</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___1 Less than $15,000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___5 Less than $70,000 </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___2 Less than $25,000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___6 $70,000 or more</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___3 Less than $35,000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___7 </w:t>
            </w:r>
            <w:r w:rsidRPr="0034244F">
              <w:rPr>
                <w:rFonts w:ascii="Arial" w:eastAsia="Times New Roman" w:hAnsi="Arial" w:cs="Arial"/>
                <w:color w:val="000000"/>
                <w:sz w:val="20"/>
                <w:szCs w:val="20"/>
              </w:rPr>
              <w:t>Don’t know or not sure</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___4 Less than $50,000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___9 Refused</w:t>
            </w:r>
          </w:p>
        </w:tc>
      </w:tr>
    </w:tbl>
    <w:p w:rsidR="0034244F" w:rsidRPr="0034244F" w:rsidRDefault="0034244F" w:rsidP="0034244F">
      <w:pPr>
        <w:tabs>
          <w:tab w:val="num" w:pos="900"/>
        </w:tabs>
        <w:spacing w:after="0" w:line="240" w:lineRule="auto"/>
        <w:rPr>
          <w:rFonts w:ascii="Arial" w:eastAsia="Times New Roman" w:hAnsi="Arial" w:cs="Arial"/>
          <w:bCs/>
          <w:color w:val="000000"/>
          <w:sz w:val="20"/>
          <w:szCs w:val="20"/>
        </w:rPr>
      </w:pPr>
    </w:p>
    <w:p w:rsidR="0034244F" w:rsidRPr="0034244F" w:rsidRDefault="0034244F" w:rsidP="0034244F">
      <w:pPr>
        <w:tabs>
          <w:tab w:val="num" w:pos="900"/>
        </w:tabs>
        <w:spacing w:after="0" w:line="240" w:lineRule="auto"/>
        <w:rPr>
          <w:rFonts w:ascii="Arial" w:eastAsia="Times New Roman" w:hAnsi="Arial" w:cs="Arial"/>
          <w:b/>
          <w:color w:val="000000"/>
          <w:sz w:val="24"/>
          <w:szCs w:val="24"/>
        </w:rPr>
      </w:pPr>
      <w:r w:rsidRPr="0034244F">
        <w:rPr>
          <w:rFonts w:ascii="Arial" w:eastAsia="Times New Roman" w:hAnsi="Arial" w:cs="Arial"/>
          <w:b/>
          <w:bCs/>
          <w:color w:val="000000"/>
          <w:sz w:val="20"/>
          <w:szCs w:val="20"/>
        </w:rPr>
        <w:t>That was my last interview question.  Thank you very much for</w:t>
      </w:r>
      <w:r w:rsidRPr="0034244F">
        <w:rPr>
          <w:rFonts w:ascii="Arial" w:eastAsia="Times New Roman" w:hAnsi="Arial" w:cs="Arial"/>
          <w:b/>
          <w:bCs/>
          <w:color w:val="000000"/>
          <w:sz w:val="24"/>
          <w:szCs w:val="24"/>
        </w:rPr>
        <w:t xml:space="preserve"> your time and participation!</w:t>
      </w:r>
      <w:r w:rsidRPr="0034244F">
        <w:rPr>
          <w:rFonts w:ascii="Arial" w:eastAsia="Times New Roman" w:hAnsi="Arial" w:cs="Arial"/>
          <w:b/>
          <w:color w:val="000000"/>
          <w:sz w:val="24"/>
          <w:szCs w:val="24"/>
        </w:rPr>
        <w:t xml:space="preserve"> </w:t>
      </w:r>
    </w:p>
    <w:p w:rsidR="0034244F" w:rsidRPr="0034244F" w:rsidRDefault="0034244F" w:rsidP="0034244F">
      <w:pPr>
        <w:spacing w:after="0" w:line="240" w:lineRule="auto"/>
        <w:ind w:right="540"/>
        <w:rPr>
          <w:rFonts w:ascii="Arial" w:eastAsia="Times New Roman" w:hAnsi="Arial" w:cs="Arial"/>
          <w:color w:val="000000"/>
          <w:sz w:val="24"/>
          <w:szCs w:val="24"/>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36. Comments: 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tabs>
          <w:tab w:val="left" w:pos="2520"/>
        </w:tabs>
        <w:spacing w:after="0" w:line="240" w:lineRule="auto"/>
        <w:rPr>
          <w:rFonts w:ascii="Arial" w:eastAsia="Times New Roman" w:hAnsi="Arial" w:cs="Arial"/>
          <w:b/>
          <w:color w:val="000000"/>
          <w:sz w:val="20"/>
          <w:szCs w:val="20"/>
        </w:rPr>
      </w:pPr>
      <w:r w:rsidRPr="0034244F">
        <w:rPr>
          <w:rFonts w:ascii="Arial" w:eastAsia="Times New Roman" w:hAnsi="Arial" w:cs="Arial"/>
          <w:color w:val="000000"/>
          <w:sz w:val="20"/>
          <w:szCs w:val="20"/>
        </w:rPr>
        <w:t xml:space="preserve">37. Interview Completed? </w:t>
      </w:r>
      <w:r w:rsidRPr="0034244F">
        <w:rPr>
          <w:rFonts w:ascii="Arial" w:eastAsia="Times New Roman" w:hAnsi="Arial" w:cs="Arial"/>
          <w:color w:val="000000"/>
          <w:sz w:val="20"/>
          <w:szCs w:val="20"/>
        </w:rPr>
        <w:tab/>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0"/>
          <w:szCs w:val="20"/>
        </w:rPr>
        <w:t xml:space="preserve"> Yes  </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0"/>
          <w:szCs w:val="20"/>
        </w:rPr>
        <w:t xml:space="preserve"> No</w:t>
      </w:r>
    </w:p>
    <w:p w:rsidR="0034244F" w:rsidRPr="0034244F" w:rsidRDefault="0034244F" w:rsidP="0034244F">
      <w:pPr>
        <w:tabs>
          <w:tab w:val="num" w:pos="900"/>
        </w:tabs>
        <w:spacing w:after="0" w:line="240" w:lineRule="auto"/>
        <w:rPr>
          <w:rFonts w:ascii="Arial" w:eastAsia="Times New Roman" w:hAnsi="Arial" w:cs="Arial"/>
          <w:color w:val="000000"/>
          <w:sz w:val="20"/>
          <w:szCs w:val="20"/>
        </w:rPr>
      </w:pPr>
    </w:p>
    <w:p w:rsidR="0034244F" w:rsidRPr="0034244F" w:rsidRDefault="0034244F" w:rsidP="0034244F">
      <w:pPr>
        <w:tabs>
          <w:tab w:val="num" w:pos="900"/>
        </w:tabs>
        <w:spacing w:after="0" w:line="240" w:lineRule="auto"/>
        <w:rPr>
          <w:rFonts w:ascii="Arial" w:eastAsia="Times New Roman" w:hAnsi="Arial" w:cs="Arial"/>
          <w:i/>
          <w:color w:val="000000"/>
          <w:sz w:val="20"/>
          <w:szCs w:val="20"/>
        </w:rPr>
      </w:pPr>
      <w:r w:rsidRPr="0034244F">
        <w:rPr>
          <w:rFonts w:ascii="Arial" w:eastAsia="Times New Roman" w:hAnsi="Arial" w:cs="Arial"/>
          <w:color w:val="000000"/>
          <w:sz w:val="20"/>
          <w:szCs w:val="20"/>
        </w:rPr>
        <w:t xml:space="preserve">38. Date of interview: ____/____/______  </w:t>
      </w:r>
      <w:r w:rsidRPr="0034244F">
        <w:rPr>
          <w:rFonts w:ascii="Arial" w:eastAsia="Times New Roman" w:hAnsi="Arial" w:cs="Arial"/>
          <w:i/>
          <w:color w:val="000000"/>
          <w:sz w:val="20"/>
          <w:szCs w:val="20"/>
        </w:rPr>
        <w:t xml:space="preserve">  </w:t>
      </w:r>
    </w:p>
    <w:p w:rsidR="0034244F" w:rsidRPr="0034244F" w:rsidRDefault="0034244F" w:rsidP="0034244F">
      <w:pPr>
        <w:tabs>
          <w:tab w:val="num" w:pos="900"/>
        </w:tabs>
        <w:spacing w:after="0" w:line="240" w:lineRule="auto"/>
        <w:rPr>
          <w:rFonts w:ascii="Arial" w:eastAsia="Times New Roman" w:hAnsi="Arial" w:cs="Arial"/>
          <w:b/>
          <w:i/>
          <w:color w:val="000000"/>
          <w:sz w:val="18"/>
          <w:szCs w:val="18"/>
        </w:rPr>
      </w:pPr>
      <w:r w:rsidRPr="0034244F">
        <w:rPr>
          <w:rFonts w:ascii="Arial" w:eastAsia="Times New Roman" w:hAnsi="Arial" w:cs="Arial"/>
          <w:i/>
          <w:color w:val="000000"/>
          <w:sz w:val="20"/>
          <w:szCs w:val="20"/>
        </w:rPr>
        <w:t xml:space="preserve">                                     </w:t>
      </w:r>
      <w:r w:rsidRPr="0034244F">
        <w:rPr>
          <w:rFonts w:ascii="Arial" w:eastAsia="Times New Roman" w:hAnsi="Arial" w:cs="Arial"/>
          <w:i/>
          <w:color w:val="000000"/>
          <w:sz w:val="18"/>
          <w:szCs w:val="18"/>
        </w:rPr>
        <w:t>(</w:t>
      </w:r>
      <w:proofErr w:type="gramStart"/>
      <w:r w:rsidRPr="0034244F">
        <w:rPr>
          <w:rFonts w:ascii="Arial" w:eastAsia="Times New Roman" w:hAnsi="Arial" w:cs="Arial"/>
          <w:i/>
          <w:color w:val="000000"/>
          <w:sz w:val="18"/>
          <w:szCs w:val="18"/>
        </w:rPr>
        <w:t>mm/</w:t>
      </w:r>
      <w:proofErr w:type="spellStart"/>
      <w:r w:rsidRPr="0034244F">
        <w:rPr>
          <w:rFonts w:ascii="Arial" w:eastAsia="Times New Roman" w:hAnsi="Arial" w:cs="Arial"/>
          <w:i/>
          <w:color w:val="000000"/>
          <w:sz w:val="18"/>
          <w:szCs w:val="18"/>
        </w:rPr>
        <w:t>dd</w:t>
      </w:r>
      <w:proofErr w:type="spellEnd"/>
      <w:r w:rsidRPr="0034244F">
        <w:rPr>
          <w:rFonts w:ascii="Arial" w:eastAsia="Times New Roman" w:hAnsi="Arial" w:cs="Arial"/>
          <w:i/>
          <w:color w:val="000000"/>
          <w:sz w:val="18"/>
          <w:szCs w:val="18"/>
        </w:rPr>
        <w:t>/</w:t>
      </w:r>
      <w:proofErr w:type="spellStart"/>
      <w:r w:rsidRPr="0034244F">
        <w:rPr>
          <w:rFonts w:ascii="Arial" w:eastAsia="Times New Roman" w:hAnsi="Arial" w:cs="Arial"/>
          <w:i/>
          <w:color w:val="000000"/>
          <w:sz w:val="18"/>
          <w:szCs w:val="18"/>
        </w:rPr>
        <w:t>yyyy</w:t>
      </w:r>
      <w:proofErr w:type="spellEnd"/>
      <w:proofErr w:type="gramEnd"/>
      <w:r w:rsidRPr="0034244F">
        <w:rPr>
          <w:rFonts w:ascii="Arial" w:eastAsia="Times New Roman" w:hAnsi="Arial" w:cs="Arial"/>
          <w:i/>
          <w:color w:val="000000"/>
          <w:sz w:val="18"/>
          <w:szCs w:val="18"/>
        </w:rPr>
        <w:t>)</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39. Interviewer initials: ______________</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spacing w:after="0" w:line="240" w:lineRule="auto"/>
        <w:jc w:val="center"/>
        <w:rPr>
          <w:rFonts w:ascii="Arial" w:eastAsia="Times New Roman" w:hAnsi="Arial" w:cs="Arial"/>
          <w:b/>
          <w:sz w:val="20"/>
          <w:szCs w:val="20"/>
        </w:rPr>
      </w:pPr>
      <w:r w:rsidRPr="0034244F">
        <w:rPr>
          <w:rFonts w:ascii="Arial" w:eastAsia="Times New Roman" w:hAnsi="Arial" w:cs="Arial"/>
          <w:b/>
          <w:sz w:val="20"/>
          <w:szCs w:val="20"/>
        </w:rPr>
        <w:br w:type="page"/>
      </w:r>
      <w:r w:rsidRPr="0034244F">
        <w:rPr>
          <w:rFonts w:ascii="Arial" w:eastAsia="Times New Roman" w:hAnsi="Arial" w:cs="Arial"/>
          <w:b/>
          <w:sz w:val="20"/>
          <w:szCs w:val="20"/>
        </w:rPr>
        <w:lastRenderedPageBreak/>
        <w:t>Health Interview Appendix—Job Codes</w:t>
      </w:r>
    </w:p>
    <w:p w:rsidR="0034244F" w:rsidRPr="0034244F" w:rsidRDefault="0034244F" w:rsidP="0034244F">
      <w:pPr>
        <w:spacing w:after="0" w:line="240" w:lineRule="auto"/>
        <w:rPr>
          <w:rFonts w:ascii="Arial" w:eastAsia="Times New Roman" w:hAnsi="Arial" w:cs="Arial"/>
          <w:b/>
          <w:bCs/>
          <w:sz w:val="20"/>
          <w:szCs w:val="20"/>
        </w:rPr>
      </w:pP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bCs/>
          <w:sz w:val="20"/>
          <w:szCs w:val="20"/>
        </w:rPr>
        <w:t>OFFICE OF MANAGEMENT AND BUDGET - 1998 Standard Occupational Classification</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29-0000 Healthcare Practitioners and Technical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29-1000 Health Diagnosing and Treating Practitioners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29-1010 Chiropractors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29-1020 Dentists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29-1021 Dentists,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29-1022 Oral and Maxillofacial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29-1023 Orthodontists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29-1024 Prosthodontists</w:t>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29-1029 Dentists, All Other Specialists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29-1030 Dietitians and Nutritionists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29-1040 Optometrists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29-1050 Pharmacists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29-1060 Physicians and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29-1061 Anesthesiologists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29-1062 Family and General Practitioners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29-1063 Internists,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29-1064 Obstetricians and Gynecologists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29-1065 Pediatricians,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29-1066 Psychiatrists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29-1067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29-1069 Physicians and Surgeons,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29-1070 Physician Assistants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29-1080 Podiatrists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29-1110 Registered Nurses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29-1120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29-1121 Audiologists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29-1122 Occupational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29-1123 Physical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29-1124 Radiation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29-1125 Recreational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29-1126 Respiratory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29-1127 Speech-Language Pathologists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29-1129 Therapists,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29-1130 Veterinarians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29-1190 Miscellaneous Health Diagnosing and Treating Practitioners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29-1199 Health Diagnosing and Treating Practitioners,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29-2000 Health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29-2010 Clinical Laboratory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29-2011 Medical and Clinical Laboratory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29-2012 Medical and Clinical Laboratory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29-2020 Dental Hygienists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29-2030 Diagnostic Related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29-2031 Cardiovascular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29-2032 Diagnostic Medical Sonographers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29-2033 Nuclear Medicine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29-2034 Radiologic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29-2040 Emergency Medical Technicians and Paramedics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29-2050 Health Diagnosing and Treating Practitioner Support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29-2051 Dietetic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29-2052 Pharmacy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29-2053 Psychiatric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lastRenderedPageBreak/>
        <w:t>29-2054 Respiratory Therapy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29-2055 Surgical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29-2056 Veterinary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29-2060 Licensed Practical and Licensed Vocational Nurses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29-2070 Medical Records and Health Information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29-2080 Opticians, Dispensing</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29-2090 Miscellaneous Health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 xml:space="preserve">29-2091 </w:t>
      </w:r>
      <w:proofErr w:type="spellStart"/>
      <w:r w:rsidRPr="0034244F">
        <w:rPr>
          <w:rFonts w:ascii="Arial" w:eastAsia="Times New Roman" w:hAnsi="Arial" w:cs="Arial"/>
          <w:sz w:val="20"/>
          <w:szCs w:val="20"/>
        </w:rPr>
        <w:t>Orthotists</w:t>
      </w:r>
      <w:proofErr w:type="spellEnd"/>
      <w:r w:rsidRPr="0034244F">
        <w:rPr>
          <w:rFonts w:ascii="Arial" w:eastAsia="Times New Roman" w:hAnsi="Arial" w:cs="Arial"/>
          <w:sz w:val="20"/>
          <w:szCs w:val="20"/>
        </w:rPr>
        <w:t xml:space="preserve"> and </w:t>
      </w:r>
      <w:proofErr w:type="spellStart"/>
      <w:r w:rsidRPr="0034244F">
        <w:rPr>
          <w:rFonts w:ascii="Arial" w:eastAsia="Times New Roman" w:hAnsi="Arial" w:cs="Arial"/>
          <w:sz w:val="20"/>
          <w:szCs w:val="20"/>
        </w:rPr>
        <w:t>Prosthetists</w:t>
      </w:r>
      <w:proofErr w:type="spellEnd"/>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29-2099 Health Technologists and Technicians,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29-9000 Other Healthcare Practitioners and Technical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29-9010 Occupational Health and Safety Specialists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29-9011 Occupational Health and Safety Specialists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29-9012 Occupational Health and Safety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29-9090 Miscellaneous Health Practitioners and Technical Workers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29-9091 Athletic Trainers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29-9099 Healthcare Practitioners and Technical Workers,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31-0000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31-1000 Nursing, Psychiatric, and Home Health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31-1010 Nursing, Psychiatric, and Home Health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31-1011 Home Health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31-1012 Nursing Aides, Orderlies, and Attendants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31-1013 Psychiatric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31-2000 Occupational and Physical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31-2010 Occupational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31-2011 Occupational Therapist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31-2012 Occupational Therapist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31-2020 Physical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31-2021 Physical Therapist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31-2022 Physical Therapist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31-9000 Other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31-9010 Massage Therapists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31-9090 Miscellaneous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31-9091 Dental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31-9092 Medical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31-9093 Medical Equipment Preparers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31-9094 Medical Transcriptionists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31-9095 Pharmacy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31-9096 Veterinary Assistants and Laboratory Animal Caretakers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31-9099 Healthcare Support Workers, All Other</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DC57CC" w:rsidRDefault="00DC57CC" w:rsidP="0034244F">
      <w:pPr>
        <w:spacing w:after="0" w:line="360" w:lineRule="auto"/>
        <w:ind w:right="360"/>
      </w:pPr>
    </w:p>
    <w:sectPr w:rsidR="00DC57CC" w:rsidSect="00F42944">
      <w:headerReference w:type="default" r:id="rId8"/>
      <w:footerReference w:type="default" r:id="rId9"/>
      <w:headerReference w:type="first" r:id="rId10"/>
      <w:footerReference w:type="first" r:id="rId1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9C" w:rsidRDefault="004B1C9C" w:rsidP="004B1C9C">
      <w:pPr>
        <w:spacing w:after="0" w:line="240" w:lineRule="auto"/>
      </w:pPr>
      <w:r>
        <w:separator/>
      </w:r>
    </w:p>
  </w:endnote>
  <w:endnote w:type="continuationSeparator" w:id="0">
    <w:p w:rsidR="004B1C9C" w:rsidRDefault="004B1C9C" w:rsidP="004B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10799"/>
      <w:docPartObj>
        <w:docPartGallery w:val="Page Numbers (Bottom of Page)"/>
        <w:docPartUnique/>
      </w:docPartObj>
    </w:sdtPr>
    <w:sdtEndPr>
      <w:rPr>
        <w:noProof/>
      </w:rPr>
    </w:sdtEndPr>
    <w:sdtContent>
      <w:p w:rsidR="00F42944" w:rsidRDefault="00F42944">
        <w:pPr>
          <w:pStyle w:val="Footer"/>
          <w:jc w:val="center"/>
        </w:pPr>
        <w:r>
          <w:fldChar w:fldCharType="begin"/>
        </w:r>
        <w:r>
          <w:instrText xml:space="preserve"> PAGE   \* MERGEFORMAT </w:instrText>
        </w:r>
        <w:r>
          <w:fldChar w:fldCharType="separate"/>
        </w:r>
        <w:r w:rsidR="00A63E0E">
          <w:rPr>
            <w:noProof/>
          </w:rPr>
          <w:t>21</w:t>
        </w:r>
        <w:r>
          <w:rPr>
            <w:noProof/>
          </w:rPr>
          <w:fldChar w:fldCharType="end"/>
        </w:r>
      </w:p>
    </w:sdtContent>
  </w:sdt>
  <w:p w:rsidR="00F42944" w:rsidRDefault="00F42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79" w:rsidRDefault="00B60E79" w:rsidP="00B60E79">
    <w:pPr>
      <w:spacing w:line="360" w:lineRule="auto"/>
      <w:ind w:right="360"/>
      <w:rPr>
        <w:sz w:val="20"/>
        <w:szCs w:val="20"/>
      </w:rPr>
    </w:pPr>
    <w:r>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A63E0E">
      <w:rPr>
        <w:sz w:val="20"/>
        <w:szCs w:val="20"/>
      </w:rPr>
      <w:t>rgia 30333; ATTN: PRA (0920-1013</w:t>
    </w:r>
    <w:r>
      <w:rPr>
        <w:sz w:val="20"/>
        <w:szCs w:val="20"/>
      </w:rPr>
      <w:t>).</w:t>
    </w:r>
  </w:p>
  <w:sdt>
    <w:sdtPr>
      <w:id w:val="-1341689250"/>
      <w:docPartObj>
        <w:docPartGallery w:val="Page Numbers (Bottom of Page)"/>
        <w:docPartUnique/>
      </w:docPartObj>
    </w:sdtPr>
    <w:sdtEndPr>
      <w:rPr>
        <w:noProof/>
      </w:rPr>
    </w:sdtEndPr>
    <w:sdtContent>
      <w:p w:rsidR="00B60E79" w:rsidRDefault="00B60E79">
        <w:pPr>
          <w:pStyle w:val="Footer"/>
          <w:jc w:val="center"/>
        </w:pPr>
        <w:r>
          <w:fldChar w:fldCharType="begin"/>
        </w:r>
        <w:r>
          <w:instrText xml:space="preserve"> PAGE   \* MERGEFORMAT </w:instrText>
        </w:r>
        <w:r>
          <w:fldChar w:fldCharType="separate"/>
        </w:r>
        <w:r w:rsidR="00A63E0E">
          <w:rPr>
            <w:noProof/>
          </w:rPr>
          <w:t>1</w:t>
        </w:r>
        <w:r>
          <w:rPr>
            <w:noProof/>
          </w:rPr>
          <w:fldChar w:fldCharType="end"/>
        </w:r>
      </w:p>
    </w:sdtContent>
  </w:sdt>
  <w:p w:rsidR="00304947" w:rsidRPr="00F42944" w:rsidRDefault="00304947" w:rsidP="00F42944">
    <w:pPr>
      <w:spacing w:line="360" w:lineRule="auto"/>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9C" w:rsidRDefault="004B1C9C" w:rsidP="004B1C9C">
      <w:pPr>
        <w:spacing w:after="0" w:line="240" w:lineRule="auto"/>
      </w:pPr>
      <w:r>
        <w:separator/>
      </w:r>
    </w:p>
  </w:footnote>
  <w:footnote w:type="continuationSeparator" w:id="0">
    <w:p w:rsidR="004B1C9C" w:rsidRDefault="004B1C9C" w:rsidP="004B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25" w:rsidRPr="00304947" w:rsidRDefault="005B5625" w:rsidP="005B5625">
    <w:pPr>
      <w:autoSpaceDE w:val="0"/>
      <w:autoSpaceDN w:val="0"/>
      <w:adjustRightInd w:val="0"/>
      <w:spacing w:after="0" w:line="240" w:lineRule="auto"/>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0"/>
        <w:szCs w:val="20"/>
      </w:rPr>
      <w:t>CONTROL</w:t>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t xml:space="preserve"> </w:t>
    </w:r>
  </w:p>
  <w:p w:rsidR="005B5625" w:rsidRPr="00304947"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5B5625" w:rsidRPr="00304947" w:rsidRDefault="005B5625" w:rsidP="005B5625">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5B5625"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4B1C9C" w:rsidRPr="005B5625"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00FF1A84">
      <w:rPr>
        <w:rFonts w:ascii="Arial" w:eastAsia="Times New Roman" w:hAnsi="Arial" w:cs="Arial"/>
        <w:color w:val="000000"/>
        <w:sz w:val="20"/>
        <w:szCs w:val="20"/>
      </w:rPr>
      <w:t>CONTROL</w:t>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Pr="00304947">
      <w:rPr>
        <w:rFonts w:ascii="Arial" w:eastAsia="Times New Roman" w:hAnsi="Arial" w:cs="Arial"/>
        <w:color w:val="000000"/>
        <w:sz w:val="20"/>
        <w:szCs w:val="20"/>
      </w:rPr>
      <w:t xml:space="preserve">Form Approved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OMB No.</w:t>
    </w:r>
    <w:r w:rsidR="00FF1A84">
      <w:rPr>
        <w:rFonts w:ascii="Arial" w:eastAsia="Times New Roman" w:hAnsi="Arial" w:cs="Arial"/>
        <w:color w:val="000000"/>
        <w:sz w:val="20"/>
        <w:szCs w:val="20"/>
      </w:rPr>
      <w:t>0920-1013</w:t>
    </w:r>
    <w:r w:rsidRPr="00304947">
      <w:rPr>
        <w:rFonts w:ascii="Arial" w:eastAsia="Times New Roman" w:hAnsi="Arial" w:cs="Arial"/>
        <w:color w:val="000000"/>
        <w:sz w:val="20"/>
        <w:szCs w:val="20"/>
      </w:rPr>
      <w:t xml:space="preserve">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Exp. Date</w:t>
    </w:r>
    <w:r w:rsidR="00FF1A84">
      <w:rPr>
        <w:rFonts w:ascii="Arial" w:eastAsia="Times New Roman" w:hAnsi="Arial" w:cs="Arial"/>
        <w:color w:val="000000"/>
        <w:sz w:val="20"/>
        <w:szCs w:val="20"/>
      </w:rPr>
      <w:t xml:space="preserve"> 04/30/2017</w:t>
    </w:r>
    <w:r w:rsidRPr="00304947">
      <w:rPr>
        <w:rFonts w:ascii="Arial" w:eastAsia="Times New Roman" w:hAnsi="Arial" w:cs="Arial"/>
        <w:color w:val="000000"/>
        <w:sz w:val="20"/>
        <w:szCs w:val="20"/>
      </w:rPr>
      <w:t xml:space="preserve"> </w:t>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304947" w:rsidRPr="00304947" w:rsidRDefault="00304947" w:rsidP="00304947">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304947"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p w:rsidR="00304947" w:rsidRDefault="00304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8F5713B"/>
    <w:multiLevelType w:val="hybridMultilevel"/>
    <w:tmpl w:val="4E20B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7"/>
  </w:num>
  <w:num w:numId="7">
    <w:abstractNumId w:val="12"/>
  </w:num>
  <w:num w:numId="8">
    <w:abstractNumId w:val="8"/>
  </w:num>
  <w:num w:numId="9">
    <w:abstractNumId w:val="10"/>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9C"/>
    <w:rsid w:val="00286BD3"/>
    <w:rsid w:val="00304947"/>
    <w:rsid w:val="0034244F"/>
    <w:rsid w:val="004B1C9C"/>
    <w:rsid w:val="004F1042"/>
    <w:rsid w:val="005B5625"/>
    <w:rsid w:val="00A43D11"/>
    <w:rsid w:val="00A63E0E"/>
    <w:rsid w:val="00A81CD5"/>
    <w:rsid w:val="00B55735"/>
    <w:rsid w:val="00B60E79"/>
    <w:rsid w:val="00D74060"/>
    <w:rsid w:val="00DC57CC"/>
    <w:rsid w:val="00F42944"/>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34244F"/>
  </w:style>
  <w:style w:type="numbering" w:customStyle="1" w:styleId="NoList11">
    <w:name w:val="No List11"/>
    <w:next w:val="NoList"/>
    <w:uiPriority w:val="99"/>
    <w:semiHidden/>
    <w:unhideWhenUsed/>
    <w:rsid w:val="00342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34244F"/>
  </w:style>
  <w:style w:type="numbering" w:customStyle="1" w:styleId="NoList11">
    <w:name w:val="No List11"/>
    <w:next w:val="NoList"/>
    <w:uiPriority w:val="99"/>
    <w:semiHidden/>
    <w:unhideWhenUsed/>
    <w:rsid w:val="0034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Susan Hocevar</cp:lastModifiedBy>
  <cp:revision>7</cp:revision>
  <dcterms:created xsi:type="dcterms:W3CDTF">2014-01-21T19:04:00Z</dcterms:created>
  <dcterms:modified xsi:type="dcterms:W3CDTF">2014-06-06T19:08:00Z</dcterms:modified>
</cp:coreProperties>
</file>