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4C154" w14:textId="77777777" w:rsidR="008551CF" w:rsidRPr="00C465C3" w:rsidRDefault="008551CF" w:rsidP="00F06866">
      <w:pPr>
        <w:pStyle w:val="Heading2"/>
        <w:tabs>
          <w:tab w:val="left" w:pos="900"/>
        </w:tabs>
        <w:ind w:right="-180"/>
        <w:rPr>
          <w:sz w:val="28"/>
        </w:rPr>
      </w:pPr>
      <w:r w:rsidRPr="00C465C3">
        <w:rPr>
          <w:sz w:val="28"/>
        </w:rPr>
        <w:t>Request for Approval under the “DOL Departmental Generic Clearance for the Collection of Routine Customer Feedback”</w:t>
      </w:r>
    </w:p>
    <w:p w14:paraId="76695FF2" w14:textId="77777777" w:rsidR="008551CF" w:rsidRPr="00C465C3" w:rsidRDefault="008551CF" w:rsidP="00F06866">
      <w:pPr>
        <w:pStyle w:val="Heading2"/>
        <w:tabs>
          <w:tab w:val="left" w:pos="900"/>
        </w:tabs>
        <w:ind w:right="-180"/>
      </w:pPr>
      <w:r w:rsidRPr="00C465C3">
        <w:rPr>
          <w:sz w:val="28"/>
        </w:rPr>
        <w:t>(OMB Control Number: 1225-0088)</w:t>
      </w:r>
    </w:p>
    <w:p w14:paraId="4392BC1A" w14:textId="511AB7BD" w:rsidR="008551CF" w:rsidRPr="00C465C3" w:rsidRDefault="00AF61D4" w:rsidP="00434E33">
      <w:pPr>
        <w:rPr>
          <w:b/>
        </w:rPr>
      </w:pPr>
      <w:r w:rsidRPr="00C465C3">
        <w:rPr>
          <w:noProof/>
        </w:rPr>
        <mc:AlternateContent>
          <mc:Choice Requires="wps">
            <w:drawing>
              <wp:anchor distT="0" distB="0" distL="114300" distR="114300" simplePos="0" relativeHeight="251658240" behindDoc="0" locked="0" layoutInCell="0" allowOverlap="1" wp14:anchorId="49A83D38" wp14:editId="56417604">
                <wp:simplePos x="0" y="0"/>
                <wp:positionH relativeFrom="column">
                  <wp:posOffset>0</wp:posOffset>
                </wp:positionH>
                <wp:positionV relativeFrom="paragraph">
                  <wp:posOffset>0</wp:posOffset>
                </wp:positionV>
                <wp:extent cx="5943600" cy="0"/>
                <wp:effectExtent l="9525" t="11430" r="952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3A6F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C465C3">
        <w:rPr>
          <w:b/>
        </w:rPr>
        <w:t>TITLE OF INFORMATION COLLECTION:</w:t>
      </w:r>
      <w:r w:rsidR="008551CF" w:rsidRPr="00C465C3">
        <w:t xml:space="preserve">  </w:t>
      </w:r>
      <w:r w:rsidR="000F3B2E" w:rsidRPr="00C465C3">
        <w:t xml:space="preserve">Customer Satisfaction </w:t>
      </w:r>
      <w:r w:rsidR="00907C8E" w:rsidRPr="00C465C3">
        <w:t>Survey</w:t>
      </w:r>
      <w:r w:rsidR="000F3B2E" w:rsidRPr="00C465C3">
        <w:t xml:space="preserve"> for the International Price Program data users. </w:t>
      </w:r>
    </w:p>
    <w:p w14:paraId="6F470E94" w14:textId="77777777" w:rsidR="008551CF" w:rsidRPr="00C465C3" w:rsidRDefault="008551CF"/>
    <w:p w14:paraId="4DB004B0" w14:textId="3F242C48" w:rsidR="008551CF" w:rsidRPr="00C465C3" w:rsidRDefault="008551CF">
      <w:r w:rsidRPr="00C465C3">
        <w:rPr>
          <w:b/>
        </w:rPr>
        <w:t xml:space="preserve">PURPOSE: </w:t>
      </w:r>
      <w:r w:rsidR="007A5023" w:rsidRPr="00C465C3">
        <w:t>The purpose of this customer feedback survey is to d</w:t>
      </w:r>
      <w:r w:rsidR="007D29D3" w:rsidRPr="00C465C3">
        <w:t>etermine how our users value IPP data and products, and if our products meet the needs of our users. The goal is that users’ responses will provide information on what products they use a</w:t>
      </w:r>
      <w:r w:rsidR="007A5023" w:rsidRPr="00C465C3">
        <w:t xml:space="preserve">nd assess what they think about our data and products.  This will allow us to identify if there are any gaps between what the user thinks of as quality and what products/outputs they would like to have available and what we think of as quality and what IPP products are </w:t>
      </w:r>
      <w:r w:rsidR="007D29D3" w:rsidRPr="00C465C3">
        <w:t xml:space="preserve">actually </w:t>
      </w:r>
      <w:r w:rsidR="007A5023" w:rsidRPr="00C465C3">
        <w:t xml:space="preserve">provided. In addition, we want to obtain feedback </w:t>
      </w:r>
      <w:r w:rsidR="007D29D3" w:rsidRPr="00C465C3">
        <w:t xml:space="preserve">to rate </w:t>
      </w:r>
      <w:r w:rsidR="007A5023" w:rsidRPr="00C465C3">
        <w:t>our customer service</w:t>
      </w:r>
      <w:r w:rsidR="007D29D3" w:rsidRPr="00C465C3">
        <w:t xml:space="preserve"> to users who have contacted IPP. </w:t>
      </w:r>
      <w:r w:rsidR="00703C1F" w:rsidRPr="00C465C3">
        <w:t>This will help us determine h</w:t>
      </w:r>
      <w:r w:rsidR="007A5023" w:rsidRPr="00C465C3">
        <w:t xml:space="preserve">ow </w:t>
      </w:r>
      <w:r w:rsidR="00871057" w:rsidRPr="00C465C3">
        <w:t>well</w:t>
      </w:r>
      <w:r w:rsidR="007A5023" w:rsidRPr="00C465C3">
        <w:t xml:space="preserve"> we respond to request</w:t>
      </w:r>
      <w:r w:rsidR="007D29D3" w:rsidRPr="00C465C3">
        <w:t>s</w:t>
      </w:r>
      <w:r w:rsidR="007A5023" w:rsidRPr="00C465C3">
        <w:t xml:space="preserve"> and inquires on IPP data and produ</w:t>
      </w:r>
      <w:r w:rsidR="007D29D3" w:rsidRPr="00C465C3">
        <w:t>cts</w:t>
      </w:r>
      <w:r w:rsidR="00703C1F" w:rsidRPr="00C465C3">
        <w:t>.</w:t>
      </w:r>
    </w:p>
    <w:p w14:paraId="74B0BC76" w14:textId="77777777" w:rsidR="008551CF" w:rsidRPr="00C465C3" w:rsidRDefault="008551CF"/>
    <w:p w14:paraId="3DB0D44E" w14:textId="77777777" w:rsidR="008551CF" w:rsidRPr="00C465C3" w:rsidRDefault="008551CF" w:rsidP="00434E33">
      <w:pPr>
        <w:pStyle w:val="Header"/>
        <w:tabs>
          <w:tab w:val="clear" w:pos="4320"/>
          <w:tab w:val="clear" w:pos="8640"/>
        </w:tabs>
        <w:rPr>
          <w:b/>
        </w:rPr>
      </w:pPr>
    </w:p>
    <w:p w14:paraId="43CD7DB1" w14:textId="77777777" w:rsidR="008551CF" w:rsidRPr="00C465C3" w:rsidRDefault="008551CF" w:rsidP="00434E33">
      <w:pPr>
        <w:pStyle w:val="Header"/>
        <w:tabs>
          <w:tab w:val="clear" w:pos="4320"/>
          <w:tab w:val="clear" w:pos="8640"/>
        </w:tabs>
        <w:rPr>
          <w:b/>
        </w:rPr>
      </w:pPr>
    </w:p>
    <w:p w14:paraId="3D5BC279" w14:textId="06CC0EDA" w:rsidR="008551CF" w:rsidRPr="00C465C3" w:rsidRDefault="008551CF" w:rsidP="00434E33">
      <w:pPr>
        <w:pStyle w:val="Header"/>
        <w:tabs>
          <w:tab w:val="clear" w:pos="4320"/>
          <w:tab w:val="clear" w:pos="8640"/>
        </w:tabs>
        <w:rPr>
          <w:i/>
        </w:rPr>
      </w:pPr>
      <w:r w:rsidRPr="00C465C3">
        <w:rPr>
          <w:b/>
        </w:rPr>
        <w:t>DESCRIPTION OF RESPONDENTS</w:t>
      </w:r>
      <w:r w:rsidRPr="00C465C3">
        <w:t xml:space="preserve">: </w:t>
      </w:r>
      <w:r w:rsidR="003647E4" w:rsidRPr="00C465C3">
        <w:t xml:space="preserve"> We are attempting to target our data users. The specific respondents in our survey will be individuals who have subscribed to our email distribution list</w:t>
      </w:r>
      <w:r w:rsidR="00096A80" w:rsidRPr="00C465C3">
        <w:t xml:space="preserve"> and users who visit our website</w:t>
      </w:r>
      <w:r w:rsidR="003647E4" w:rsidRPr="00C465C3">
        <w:t xml:space="preserve">. </w:t>
      </w:r>
    </w:p>
    <w:p w14:paraId="04406744" w14:textId="77777777" w:rsidR="008551CF" w:rsidRPr="00C465C3" w:rsidRDefault="008551CF"/>
    <w:p w14:paraId="41F658A9" w14:textId="77777777" w:rsidR="008551CF" w:rsidRPr="00C465C3" w:rsidRDefault="008551CF">
      <w:pPr>
        <w:rPr>
          <w:b/>
        </w:rPr>
      </w:pPr>
    </w:p>
    <w:p w14:paraId="22B41F17" w14:textId="77777777" w:rsidR="008551CF" w:rsidRPr="00C465C3" w:rsidRDefault="008551CF">
      <w:pPr>
        <w:rPr>
          <w:b/>
        </w:rPr>
      </w:pPr>
    </w:p>
    <w:p w14:paraId="73198B12" w14:textId="77777777" w:rsidR="008551CF" w:rsidRPr="00C465C3" w:rsidRDefault="008551CF">
      <w:pPr>
        <w:rPr>
          <w:b/>
        </w:rPr>
      </w:pPr>
      <w:r w:rsidRPr="00C465C3">
        <w:rPr>
          <w:b/>
        </w:rPr>
        <w:t>TYPE OF COLLECTION:</w:t>
      </w:r>
      <w:r w:rsidRPr="00C465C3">
        <w:t xml:space="preserve"> (Check one)</w:t>
      </w:r>
    </w:p>
    <w:p w14:paraId="35F929F3" w14:textId="77777777" w:rsidR="008551CF" w:rsidRPr="00C465C3" w:rsidRDefault="008551CF" w:rsidP="0096108F">
      <w:pPr>
        <w:pStyle w:val="BodyTextIndent"/>
        <w:tabs>
          <w:tab w:val="left" w:pos="360"/>
        </w:tabs>
        <w:ind w:left="0"/>
        <w:rPr>
          <w:bCs/>
          <w:sz w:val="16"/>
          <w:szCs w:val="16"/>
        </w:rPr>
      </w:pPr>
    </w:p>
    <w:p w14:paraId="32CB2539" w14:textId="29260035" w:rsidR="008551CF" w:rsidRPr="00C465C3" w:rsidRDefault="008551CF" w:rsidP="0096108F">
      <w:pPr>
        <w:pStyle w:val="BodyTextIndent"/>
        <w:tabs>
          <w:tab w:val="left" w:pos="360"/>
        </w:tabs>
        <w:ind w:left="0"/>
        <w:rPr>
          <w:bCs/>
          <w:sz w:val="24"/>
        </w:rPr>
      </w:pPr>
      <w:r w:rsidRPr="00C465C3">
        <w:rPr>
          <w:bCs/>
          <w:sz w:val="24"/>
        </w:rPr>
        <w:t xml:space="preserve">[ ] Customer Comment Card/Complaint Form </w:t>
      </w:r>
      <w:r w:rsidRPr="00C465C3">
        <w:rPr>
          <w:bCs/>
          <w:sz w:val="24"/>
        </w:rPr>
        <w:tab/>
        <w:t>[</w:t>
      </w:r>
      <w:r w:rsidR="003647E4" w:rsidRPr="00C465C3">
        <w:rPr>
          <w:bCs/>
          <w:sz w:val="24"/>
        </w:rPr>
        <w:t>X</w:t>
      </w:r>
      <w:r w:rsidRPr="00C465C3">
        <w:rPr>
          <w:bCs/>
          <w:sz w:val="24"/>
        </w:rPr>
        <w:t xml:space="preserve">] Customer Satisfaction Survey    </w:t>
      </w:r>
    </w:p>
    <w:p w14:paraId="365FBC4C" w14:textId="77777777" w:rsidR="008551CF" w:rsidRPr="00C465C3" w:rsidRDefault="008551CF" w:rsidP="0096108F">
      <w:pPr>
        <w:pStyle w:val="BodyTextIndent"/>
        <w:tabs>
          <w:tab w:val="left" w:pos="360"/>
        </w:tabs>
        <w:ind w:left="0"/>
        <w:rPr>
          <w:bCs/>
          <w:sz w:val="24"/>
        </w:rPr>
      </w:pPr>
      <w:r w:rsidRPr="00C465C3">
        <w:rPr>
          <w:bCs/>
          <w:sz w:val="24"/>
        </w:rPr>
        <w:t>[ ] Usability Testing (e.g., Website or Software</w:t>
      </w:r>
      <w:r w:rsidRPr="00C465C3">
        <w:rPr>
          <w:bCs/>
          <w:sz w:val="24"/>
        </w:rPr>
        <w:tab/>
        <w:t>[ ] Small Discussion Group</w:t>
      </w:r>
    </w:p>
    <w:p w14:paraId="11C7791E" w14:textId="77777777" w:rsidR="008551CF" w:rsidRPr="00C465C3" w:rsidRDefault="008551CF" w:rsidP="0096108F">
      <w:pPr>
        <w:pStyle w:val="BodyTextIndent"/>
        <w:tabs>
          <w:tab w:val="left" w:pos="360"/>
        </w:tabs>
        <w:ind w:left="0"/>
        <w:rPr>
          <w:bCs/>
          <w:sz w:val="24"/>
        </w:rPr>
      </w:pPr>
      <w:proofErr w:type="gramStart"/>
      <w:r w:rsidRPr="00C465C3">
        <w:rPr>
          <w:bCs/>
          <w:sz w:val="24"/>
        </w:rPr>
        <w:t>[]  Focus</w:t>
      </w:r>
      <w:proofErr w:type="gramEnd"/>
      <w:r w:rsidRPr="00C465C3">
        <w:rPr>
          <w:bCs/>
          <w:sz w:val="24"/>
        </w:rPr>
        <w:t xml:space="preserve"> Group  </w:t>
      </w:r>
      <w:r w:rsidRPr="00C465C3">
        <w:rPr>
          <w:bCs/>
          <w:sz w:val="24"/>
        </w:rPr>
        <w:tab/>
      </w:r>
      <w:r w:rsidRPr="00C465C3">
        <w:rPr>
          <w:bCs/>
          <w:sz w:val="24"/>
        </w:rPr>
        <w:tab/>
      </w:r>
      <w:r w:rsidRPr="00C465C3">
        <w:rPr>
          <w:bCs/>
          <w:sz w:val="24"/>
        </w:rPr>
        <w:tab/>
      </w:r>
      <w:r w:rsidRPr="00C465C3">
        <w:rPr>
          <w:bCs/>
          <w:sz w:val="24"/>
        </w:rPr>
        <w:tab/>
      </w:r>
      <w:r w:rsidRPr="00C465C3">
        <w:rPr>
          <w:bCs/>
          <w:sz w:val="24"/>
        </w:rPr>
        <w:tab/>
        <w:t>[ ] Other:</w:t>
      </w:r>
      <w:r w:rsidRPr="00C465C3">
        <w:rPr>
          <w:bCs/>
          <w:sz w:val="24"/>
          <w:u w:val="single"/>
        </w:rPr>
        <w:t xml:space="preserve"> ______________________</w:t>
      </w:r>
      <w:r w:rsidRPr="00C465C3">
        <w:rPr>
          <w:bCs/>
          <w:sz w:val="24"/>
          <w:u w:val="single"/>
        </w:rPr>
        <w:tab/>
      </w:r>
      <w:r w:rsidRPr="00C465C3">
        <w:rPr>
          <w:bCs/>
          <w:sz w:val="24"/>
          <w:u w:val="single"/>
        </w:rPr>
        <w:tab/>
      </w:r>
    </w:p>
    <w:p w14:paraId="2C7E2EA5" w14:textId="77777777" w:rsidR="008551CF" w:rsidRPr="00C465C3" w:rsidRDefault="008551CF">
      <w:pPr>
        <w:pStyle w:val="Header"/>
        <w:tabs>
          <w:tab w:val="clear" w:pos="4320"/>
          <w:tab w:val="clear" w:pos="8640"/>
        </w:tabs>
      </w:pPr>
    </w:p>
    <w:p w14:paraId="7FD03300" w14:textId="77777777" w:rsidR="008551CF" w:rsidRPr="00C465C3" w:rsidRDefault="008551CF">
      <w:pPr>
        <w:rPr>
          <w:b/>
        </w:rPr>
      </w:pPr>
      <w:r w:rsidRPr="00C465C3">
        <w:rPr>
          <w:b/>
        </w:rPr>
        <w:t>CERTIFICATION:</w:t>
      </w:r>
    </w:p>
    <w:p w14:paraId="714176A4" w14:textId="77777777" w:rsidR="008551CF" w:rsidRPr="00C465C3" w:rsidRDefault="008551CF">
      <w:pPr>
        <w:rPr>
          <w:sz w:val="16"/>
          <w:szCs w:val="16"/>
        </w:rPr>
      </w:pPr>
    </w:p>
    <w:p w14:paraId="7771644A" w14:textId="77777777" w:rsidR="008551CF" w:rsidRPr="00C465C3" w:rsidRDefault="008551CF" w:rsidP="008101A5">
      <w:r w:rsidRPr="00C465C3">
        <w:t xml:space="preserve">I certify the following to be true: </w:t>
      </w:r>
    </w:p>
    <w:p w14:paraId="54216EAE" w14:textId="77777777" w:rsidR="008551CF" w:rsidRPr="00C465C3" w:rsidRDefault="008551CF" w:rsidP="008101A5">
      <w:pPr>
        <w:pStyle w:val="ListParagraph"/>
        <w:numPr>
          <w:ilvl w:val="0"/>
          <w:numId w:val="14"/>
        </w:numPr>
      </w:pPr>
      <w:r w:rsidRPr="00C465C3">
        <w:t xml:space="preserve">The collection is voluntary. </w:t>
      </w:r>
    </w:p>
    <w:p w14:paraId="219FF689" w14:textId="77777777" w:rsidR="008551CF" w:rsidRPr="00C465C3" w:rsidRDefault="008551CF" w:rsidP="008101A5">
      <w:pPr>
        <w:pStyle w:val="ListParagraph"/>
        <w:numPr>
          <w:ilvl w:val="0"/>
          <w:numId w:val="14"/>
        </w:numPr>
      </w:pPr>
      <w:r w:rsidRPr="00C465C3">
        <w:t>The collection is low-burden for respondents and low-cost for the Federal Government.</w:t>
      </w:r>
    </w:p>
    <w:p w14:paraId="10C199C6" w14:textId="77777777" w:rsidR="008551CF" w:rsidRPr="00C465C3" w:rsidRDefault="008551CF" w:rsidP="008101A5">
      <w:pPr>
        <w:pStyle w:val="ListParagraph"/>
        <w:numPr>
          <w:ilvl w:val="0"/>
          <w:numId w:val="14"/>
        </w:numPr>
      </w:pPr>
      <w:r w:rsidRPr="00C465C3">
        <w:t xml:space="preserve">The collection is non-controversial and does </w:t>
      </w:r>
      <w:r w:rsidRPr="00C465C3">
        <w:rPr>
          <w:u w:val="single"/>
        </w:rPr>
        <w:t>not</w:t>
      </w:r>
      <w:r w:rsidRPr="00C465C3">
        <w:t xml:space="preserve"> raise issues of concern to other federal agencies.</w:t>
      </w:r>
      <w:r w:rsidRPr="00C465C3">
        <w:tab/>
      </w:r>
      <w:r w:rsidRPr="00C465C3">
        <w:tab/>
      </w:r>
      <w:r w:rsidRPr="00C465C3">
        <w:tab/>
      </w:r>
      <w:r w:rsidRPr="00C465C3">
        <w:tab/>
      </w:r>
      <w:r w:rsidRPr="00C465C3">
        <w:tab/>
      </w:r>
      <w:r w:rsidRPr="00C465C3">
        <w:tab/>
      </w:r>
      <w:r w:rsidRPr="00C465C3">
        <w:tab/>
      </w:r>
      <w:r w:rsidRPr="00C465C3">
        <w:tab/>
      </w:r>
      <w:r w:rsidRPr="00C465C3">
        <w:tab/>
      </w:r>
    </w:p>
    <w:p w14:paraId="6E34F6A7" w14:textId="77777777" w:rsidR="008551CF" w:rsidRPr="00C465C3" w:rsidRDefault="008551CF" w:rsidP="008101A5">
      <w:pPr>
        <w:pStyle w:val="ListParagraph"/>
        <w:numPr>
          <w:ilvl w:val="0"/>
          <w:numId w:val="14"/>
        </w:numPr>
      </w:pPr>
      <w:r w:rsidRPr="00C465C3">
        <w:t xml:space="preserve">The results are </w:t>
      </w:r>
      <w:r w:rsidRPr="00C465C3">
        <w:rPr>
          <w:u w:val="single"/>
        </w:rPr>
        <w:t>not</w:t>
      </w:r>
      <w:r w:rsidRPr="00C465C3">
        <w:t xml:space="preserve"> intended to be disseminated to the public.</w:t>
      </w:r>
      <w:r w:rsidRPr="00C465C3">
        <w:tab/>
      </w:r>
      <w:r w:rsidRPr="00C465C3">
        <w:tab/>
      </w:r>
    </w:p>
    <w:p w14:paraId="00E74794" w14:textId="77777777" w:rsidR="008551CF" w:rsidRPr="00C465C3" w:rsidRDefault="008551CF" w:rsidP="008101A5">
      <w:pPr>
        <w:pStyle w:val="ListParagraph"/>
        <w:numPr>
          <w:ilvl w:val="0"/>
          <w:numId w:val="14"/>
        </w:numPr>
      </w:pPr>
      <w:r w:rsidRPr="00C465C3">
        <w:t xml:space="preserve">Information gathered will not be used for the purpose of </w:t>
      </w:r>
      <w:r w:rsidRPr="00C465C3">
        <w:rPr>
          <w:u w:val="single"/>
        </w:rPr>
        <w:t>substantially</w:t>
      </w:r>
      <w:r w:rsidRPr="00C465C3">
        <w:t xml:space="preserve"> informing </w:t>
      </w:r>
      <w:r w:rsidRPr="00C465C3">
        <w:rPr>
          <w:u w:val="single"/>
        </w:rPr>
        <w:t xml:space="preserve">influential </w:t>
      </w:r>
      <w:r w:rsidRPr="00C465C3">
        <w:t xml:space="preserve">policy decisions. </w:t>
      </w:r>
    </w:p>
    <w:p w14:paraId="43B1A340" w14:textId="77777777" w:rsidR="008551CF" w:rsidRPr="00C465C3" w:rsidRDefault="008551CF" w:rsidP="008101A5">
      <w:pPr>
        <w:pStyle w:val="ListParagraph"/>
        <w:numPr>
          <w:ilvl w:val="0"/>
          <w:numId w:val="14"/>
        </w:numPr>
      </w:pPr>
      <w:r w:rsidRPr="00C465C3">
        <w:t>The collection is targeted to the solicitation of opinions from respondents who have experience with the program or may have experience with the program in the future.</w:t>
      </w:r>
    </w:p>
    <w:p w14:paraId="10D0A7B8" w14:textId="77777777" w:rsidR="008551CF" w:rsidRPr="00C465C3" w:rsidRDefault="008551CF" w:rsidP="009C13B9"/>
    <w:p w14:paraId="2FBEF824" w14:textId="60BC5339" w:rsidR="008551CF" w:rsidRPr="00C465C3" w:rsidRDefault="008551CF" w:rsidP="009C13B9">
      <w:proofErr w:type="spellStart"/>
      <w:r w:rsidRPr="00C465C3">
        <w:t>Name</w:t>
      </w:r>
      <w:proofErr w:type="gramStart"/>
      <w:r w:rsidRPr="00C465C3">
        <w:t>:_</w:t>
      </w:r>
      <w:proofErr w:type="gramEnd"/>
      <w:r w:rsidRPr="00C465C3">
        <w:t>_____</w:t>
      </w:r>
      <w:r w:rsidR="00C465C3" w:rsidRPr="00C465C3">
        <w:rPr>
          <w:u w:val="single"/>
        </w:rPr>
        <w:t>John</w:t>
      </w:r>
      <w:proofErr w:type="spellEnd"/>
      <w:r w:rsidR="00C465C3" w:rsidRPr="00C465C3">
        <w:rPr>
          <w:u w:val="single"/>
        </w:rPr>
        <w:t xml:space="preserve"> </w:t>
      </w:r>
      <w:proofErr w:type="spellStart"/>
      <w:r w:rsidR="00C465C3" w:rsidRPr="00C465C3">
        <w:rPr>
          <w:u w:val="single"/>
        </w:rPr>
        <w:t>Trantin</w:t>
      </w:r>
      <w:proofErr w:type="spellEnd"/>
      <w:r w:rsidRPr="00C465C3">
        <w:rPr>
          <w:u w:val="single"/>
        </w:rPr>
        <w:t>_____________________________________</w:t>
      </w:r>
    </w:p>
    <w:p w14:paraId="4C423CB1" w14:textId="77777777" w:rsidR="008551CF" w:rsidRPr="00C465C3" w:rsidRDefault="008551CF" w:rsidP="009C13B9">
      <w:pPr>
        <w:pStyle w:val="ListParagraph"/>
        <w:ind w:left="360"/>
      </w:pPr>
    </w:p>
    <w:p w14:paraId="241F344F" w14:textId="77777777" w:rsidR="008551CF" w:rsidRPr="00C465C3" w:rsidRDefault="008551CF" w:rsidP="009C13B9">
      <w:r w:rsidRPr="00C465C3">
        <w:t>To assist review, please provide answers to the following question:</w:t>
      </w:r>
    </w:p>
    <w:p w14:paraId="5C2684A7" w14:textId="77777777" w:rsidR="008551CF" w:rsidRPr="00C465C3" w:rsidRDefault="008551CF" w:rsidP="009C13B9">
      <w:pPr>
        <w:pStyle w:val="ListParagraph"/>
        <w:ind w:left="360"/>
      </w:pPr>
    </w:p>
    <w:p w14:paraId="4CBBDF39" w14:textId="77777777" w:rsidR="008551CF" w:rsidRPr="00C465C3" w:rsidRDefault="008551CF" w:rsidP="00C86E91">
      <w:pPr>
        <w:rPr>
          <w:b/>
        </w:rPr>
      </w:pPr>
      <w:r w:rsidRPr="00C465C3">
        <w:rPr>
          <w:b/>
        </w:rPr>
        <w:t>Personally Identifiable Information:</w:t>
      </w:r>
    </w:p>
    <w:p w14:paraId="5E6F5E67" w14:textId="6051DA88" w:rsidR="008551CF" w:rsidRPr="00C465C3" w:rsidRDefault="008551CF" w:rsidP="00C86E91">
      <w:pPr>
        <w:pStyle w:val="ListParagraph"/>
        <w:numPr>
          <w:ilvl w:val="0"/>
          <w:numId w:val="18"/>
        </w:numPr>
      </w:pPr>
      <w:r w:rsidRPr="00C465C3">
        <w:t>Is personally identifiable information (PII) collected?  [  ] Yes  [</w:t>
      </w:r>
      <w:r w:rsidR="003647E4" w:rsidRPr="00C465C3">
        <w:t>X</w:t>
      </w:r>
      <w:r w:rsidRPr="00C465C3">
        <w:t xml:space="preserve">]  No </w:t>
      </w:r>
    </w:p>
    <w:p w14:paraId="7185874E" w14:textId="77777777" w:rsidR="008551CF" w:rsidRPr="00C465C3" w:rsidRDefault="008551CF" w:rsidP="00C86E91">
      <w:pPr>
        <w:pStyle w:val="ListParagraph"/>
        <w:numPr>
          <w:ilvl w:val="0"/>
          <w:numId w:val="18"/>
        </w:numPr>
      </w:pPr>
      <w:r w:rsidRPr="00C465C3">
        <w:lastRenderedPageBreak/>
        <w:t xml:space="preserve">If </w:t>
      </w:r>
      <w:proofErr w:type="gramStart"/>
      <w:r w:rsidRPr="00C465C3">
        <w:t>Yes</w:t>
      </w:r>
      <w:proofErr w:type="gramEnd"/>
      <w:r w:rsidRPr="00C465C3">
        <w:t xml:space="preserve">, is the information that will be collected included in records that are subject to the Privacy Act of 1974?   [  ] Yes [  ] No   </w:t>
      </w:r>
    </w:p>
    <w:p w14:paraId="2AA4BF23" w14:textId="77777777" w:rsidR="008551CF" w:rsidRPr="00C465C3" w:rsidRDefault="008551CF" w:rsidP="00C86E91">
      <w:pPr>
        <w:pStyle w:val="ListParagraph"/>
        <w:numPr>
          <w:ilvl w:val="0"/>
          <w:numId w:val="18"/>
        </w:numPr>
      </w:pPr>
      <w:r w:rsidRPr="00C465C3">
        <w:t>If Applicable, has a System or Records Notice been published?  [  ] Yes  [  ] No</w:t>
      </w:r>
    </w:p>
    <w:p w14:paraId="44EAF56B" w14:textId="77777777" w:rsidR="00DC1768" w:rsidRDefault="00DC1768" w:rsidP="00C86E91">
      <w:pPr>
        <w:pStyle w:val="ListParagraph"/>
        <w:ind w:left="0"/>
        <w:rPr>
          <w:ins w:id="0" w:author="Perryman, Seleda M - OASAM OCIO" w:date="2017-01-06T15:38:00Z"/>
          <w:b/>
        </w:rPr>
      </w:pPr>
    </w:p>
    <w:p w14:paraId="0D4568AD" w14:textId="77777777" w:rsidR="008551CF" w:rsidRPr="00C465C3" w:rsidRDefault="008551CF" w:rsidP="00C86E91">
      <w:pPr>
        <w:pStyle w:val="ListParagraph"/>
        <w:ind w:left="0"/>
        <w:rPr>
          <w:b/>
        </w:rPr>
      </w:pPr>
      <w:bookmarkStart w:id="1" w:name="_GoBack"/>
      <w:bookmarkEnd w:id="1"/>
      <w:r w:rsidRPr="00C465C3">
        <w:rPr>
          <w:b/>
        </w:rPr>
        <w:t>Gifts or Payments:</w:t>
      </w:r>
    </w:p>
    <w:p w14:paraId="3ACD68D9" w14:textId="43FC49C7" w:rsidR="008551CF" w:rsidRPr="00C465C3" w:rsidRDefault="008551CF" w:rsidP="00C86E91">
      <w:r w:rsidRPr="00C465C3">
        <w:t>Is an incentive (e.g., money or reimbursement of expenses, token of appreciation) provide</w:t>
      </w:r>
      <w:r w:rsidR="003647E4" w:rsidRPr="00C465C3">
        <w:t>d to participants?  [  ] Yes [X</w:t>
      </w:r>
      <w:r w:rsidRPr="00C465C3">
        <w:t xml:space="preserve">] No  </w:t>
      </w:r>
    </w:p>
    <w:p w14:paraId="753C28EA" w14:textId="77777777" w:rsidR="008551CF" w:rsidRPr="00C465C3" w:rsidRDefault="008551CF">
      <w:pPr>
        <w:rPr>
          <w:b/>
        </w:rPr>
      </w:pPr>
    </w:p>
    <w:p w14:paraId="7145C30A" w14:textId="77777777" w:rsidR="008551CF" w:rsidRPr="00C465C3" w:rsidRDefault="008551CF">
      <w:pPr>
        <w:rPr>
          <w:b/>
        </w:rPr>
      </w:pPr>
    </w:p>
    <w:p w14:paraId="1C585258" w14:textId="77777777" w:rsidR="008551CF" w:rsidRPr="00C465C3" w:rsidRDefault="008551CF" w:rsidP="00C86E91">
      <w:pPr>
        <w:rPr>
          <w:i/>
        </w:rPr>
      </w:pPr>
      <w:r w:rsidRPr="00C465C3">
        <w:rPr>
          <w:b/>
        </w:rPr>
        <w:t>BURDEN HOURS</w:t>
      </w:r>
      <w:r w:rsidRPr="00C465C3">
        <w:t xml:space="preserve"> </w:t>
      </w:r>
    </w:p>
    <w:p w14:paraId="035BA941" w14:textId="23F9E5A0" w:rsidR="008551CF" w:rsidRPr="00C465C3" w:rsidDel="00DC1768" w:rsidRDefault="008551CF" w:rsidP="00F3170F">
      <w:pPr>
        <w:keepNext/>
        <w:keepLines/>
        <w:rPr>
          <w:del w:id="2" w:author="Perryman, Seleda M - OASAM OCIO" w:date="2017-01-06T15:38:00Z"/>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C465C3" w:rsidRPr="00C465C3" w14:paraId="39FF06AD" w14:textId="77777777" w:rsidTr="002D0C7E">
        <w:trPr>
          <w:trHeight w:val="274"/>
        </w:trPr>
        <w:tc>
          <w:tcPr>
            <w:tcW w:w="5418" w:type="dxa"/>
          </w:tcPr>
          <w:p w14:paraId="6E78C753" w14:textId="77777777" w:rsidR="008551CF" w:rsidRPr="00C465C3" w:rsidRDefault="008551CF" w:rsidP="00C8488C">
            <w:pPr>
              <w:rPr>
                <w:b/>
              </w:rPr>
            </w:pPr>
            <w:r w:rsidRPr="00C465C3">
              <w:rPr>
                <w:b/>
              </w:rPr>
              <w:t xml:space="preserve">Category of Respondent </w:t>
            </w:r>
          </w:p>
        </w:tc>
        <w:tc>
          <w:tcPr>
            <w:tcW w:w="1530" w:type="dxa"/>
          </w:tcPr>
          <w:p w14:paraId="2A83BB82" w14:textId="77777777" w:rsidR="008551CF" w:rsidRPr="00C465C3" w:rsidRDefault="008551CF" w:rsidP="00843796">
            <w:pPr>
              <w:rPr>
                <w:b/>
              </w:rPr>
            </w:pPr>
            <w:r w:rsidRPr="00C465C3">
              <w:rPr>
                <w:b/>
              </w:rPr>
              <w:t>No. of Respondents</w:t>
            </w:r>
          </w:p>
        </w:tc>
        <w:tc>
          <w:tcPr>
            <w:tcW w:w="1710" w:type="dxa"/>
          </w:tcPr>
          <w:p w14:paraId="1ABD238D" w14:textId="77777777" w:rsidR="008551CF" w:rsidRPr="00C465C3" w:rsidRDefault="008551CF" w:rsidP="00843796">
            <w:pPr>
              <w:rPr>
                <w:b/>
              </w:rPr>
            </w:pPr>
            <w:r w:rsidRPr="00C465C3">
              <w:rPr>
                <w:b/>
              </w:rPr>
              <w:t>Participation Time</w:t>
            </w:r>
          </w:p>
        </w:tc>
        <w:tc>
          <w:tcPr>
            <w:tcW w:w="1003" w:type="dxa"/>
          </w:tcPr>
          <w:p w14:paraId="650989F9" w14:textId="77777777" w:rsidR="008551CF" w:rsidRPr="00C465C3" w:rsidRDefault="008551CF" w:rsidP="00843796">
            <w:pPr>
              <w:rPr>
                <w:b/>
              </w:rPr>
            </w:pPr>
            <w:r w:rsidRPr="00C465C3">
              <w:rPr>
                <w:b/>
              </w:rPr>
              <w:t>Burden</w:t>
            </w:r>
          </w:p>
        </w:tc>
      </w:tr>
      <w:tr w:rsidR="00C465C3" w:rsidRPr="00C465C3" w14:paraId="7464E4C9" w14:textId="77777777" w:rsidTr="002D0C7E">
        <w:trPr>
          <w:trHeight w:val="274"/>
        </w:trPr>
        <w:tc>
          <w:tcPr>
            <w:tcW w:w="5418" w:type="dxa"/>
          </w:tcPr>
          <w:p w14:paraId="07AFDFEF" w14:textId="0E6BBB7D" w:rsidR="008551CF" w:rsidRPr="00C465C3" w:rsidRDefault="007A5023" w:rsidP="00843796">
            <w:r w:rsidRPr="00C465C3">
              <w:t xml:space="preserve">Individuals </w:t>
            </w:r>
          </w:p>
        </w:tc>
        <w:tc>
          <w:tcPr>
            <w:tcW w:w="1530" w:type="dxa"/>
          </w:tcPr>
          <w:p w14:paraId="012E9970" w14:textId="533F81E0" w:rsidR="008551CF" w:rsidRPr="00C465C3" w:rsidRDefault="00096A80" w:rsidP="00843796">
            <w:r w:rsidRPr="00C465C3">
              <w:t>2,850</w:t>
            </w:r>
          </w:p>
        </w:tc>
        <w:tc>
          <w:tcPr>
            <w:tcW w:w="1710" w:type="dxa"/>
          </w:tcPr>
          <w:p w14:paraId="73C10758" w14:textId="3FC49C45" w:rsidR="008551CF" w:rsidRPr="00C465C3" w:rsidRDefault="00076C79" w:rsidP="00843796">
            <w:r w:rsidRPr="00C465C3">
              <w:t>10 minutes</w:t>
            </w:r>
          </w:p>
        </w:tc>
        <w:tc>
          <w:tcPr>
            <w:tcW w:w="1003" w:type="dxa"/>
          </w:tcPr>
          <w:p w14:paraId="4F43BADF" w14:textId="44FAF25D" w:rsidR="008551CF" w:rsidRPr="00C465C3" w:rsidRDefault="00096A80" w:rsidP="00843796">
            <w:r w:rsidRPr="00C465C3">
              <w:t>475</w:t>
            </w:r>
          </w:p>
        </w:tc>
      </w:tr>
      <w:tr w:rsidR="00C465C3" w:rsidRPr="00C465C3" w14:paraId="28F7916D" w14:textId="77777777" w:rsidTr="002D0C7E">
        <w:trPr>
          <w:trHeight w:val="274"/>
        </w:trPr>
        <w:tc>
          <w:tcPr>
            <w:tcW w:w="5418" w:type="dxa"/>
          </w:tcPr>
          <w:p w14:paraId="5DA9E2D0" w14:textId="77777777" w:rsidR="008551CF" w:rsidRPr="00C465C3" w:rsidRDefault="008551CF" w:rsidP="00843796"/>
        </w:tc>
        <w:tc>
          <w:tcPr>
            <w:tcW w:w="1530" w:type="dxa"/>
          </w:tcPr>
          <w:p w14:paraId="596F1FB3" w14:textId="77777777" w:rsidR="008551CF" w:rsidRPr="00C465C3" w:rsidRDefault="008551CF" w:rsidP="00843796"/>
        </w:tc>
        <w:tc>
          <w:tcPr>
            <w:tcW w:w="1710" w:type="dxa"/>
          </w:tcPr>
          <w:p w14:paraId="17200393" w14:textId="77777777" w:rsidR="008551CF" w:rsidRPr="00C465C3" w:rsidRDefault="008551CF" w:rsidP="00843796"/>
        </w:tc>
        <w:tc>
          <w:tcPr>
            <w:tcW w:w="1003" w:type="dxa"/>
          </w:tcPr>
          <w:p w14:paraId="4235E74F" w14:textId="77777777" w:rsidR="008551CF" w:rsidRPr="00C465C3" w:rsidRDefault="008551CF" w:rsidP="00843796"/>
        </w:tc>
      </w:tr>
      <w:tr w:rsidR="00C465C3" w:rsidRPr="00C465C3" w14:paraId="34AF0365" w14:textId="77777777" w:rsidTr="002D0C7E">
        <w:trPr>
          <w:trHeight w:val="289"/>
        </w:trPr>
        <w:tc>
          <w:tcPr>
            <w:tcW w:w="5418" w:type="dxa"/>
          </w:tcPr>
          <w:p w14:paraId="3C92C044" w14:textId="77777777" w:rsidR="008551CF" w:rsidRPr="00C465C3" w:rsidRDefault="008551CF" w:rsidP="00843796">
            <w:pPr>
              <w:rPr>
                <w:b/>
              </w:rPr>
            </w:pPr>
            <w:r w:rsidRPr="00C465C3">
              <w:rPr>
                <w:b/>
              </w:rPr>
              <w:t>Totals</w:t>
            </w:r>
          </w:p>
        </w:tc>
        <w:tc>
          <w:tcPr>
            <w:tcW w:w="1530" w:type="dxa"/>
          </w:tcPr>
          <w:p w14:paraId="64E6B6FC" w14:textId="2FB6B025" w:rsidR="008551CF" w:rsidRPr="00C465C3" w:rsidRDefault="00096A80" w:rsidP="00096A80">
            <w:pPr>
              <w:rPr>
                <w:b/>
              </w:rPr>
            </w:pPr>
            <w:r w:rsidRPr="00C465C3">
              <w:rPr>
                <w:b/>
              </w:rPr>
              <w:t>2,850</w:t>
            </w:r>
          </w:p>
        </w:tc>
        <w:tc>
          <w:tcPr>
            <w:tcW w:w="1710" w:type="dxa"/>
          </w:tcPr>
          <w:p w14:paraId="0206C9ED" w14:textId="5660C13D" w:rsidR="008551CF" w:rsidRPr="00C465C3" w:rsidRDefault="00096A80" w:rsidP="00843796">
            <w:pPr>
              <w:rPr>
                <w:b/>
              </w:rPr>
            </w:pPr>
            <w:r w:rsidRPr="00C465C3">
              <w:rPr>
                <w:b/>
              </w:rPr>
              <w:t>10</w:t>
            </w:r>
            <w:r w:rsidR="004B4678">
              <w:rPr>
                <w:b/>
              </w:rPr>
              <w:t xml:space="preserve"> minutes</w:t>
            </w:r>
          </w:p>
        </w:tc>
        <w:tc>
          <w:tcPr>
            <w:tcW w:w="1003" w:type="dxa"/>
          </w:tcPr>
          <w:p w14:paraId="597D3D8C" w14:textId="46FAF5B2" w:rsidR="008551CF" w:rsidRPr="00C465C3" w:rsidRDefault="00096A80" w:rsidP="00096A80">
            <w:pPr>
              <w:rPr>
                <w:b/>
              </w:rPr>
            </w:pPr>
            <w:r w:rsidRPr="00C465C3">
              <w:rPr>
                <w:b/>
              </w:rPr>
              <w:t>475</w:t>
            </w:r>
          </w:p>
        </w:tc>
      </w:tr>
    </w:tbl>
    <w:p w14:paraId="39221AE0" w14:textId="77777777" w:rsidR="008551CF" w:rsidRPr="00C465C3" w:rsidRDefault="008551CF" w:rsidP="00F3170F"/>
    <w:p w14:paraId="6C6DCD67" w14:textId="77777777" w:rsidR="008551CF" w:rsidRPr="00C465C3" w:rsidRDefault="008551CF" w:rsidP="00F3170F"/>
    <w:p w14:paraId="4B6DD3F1" w14:textId="179813FC" w:rsidR="008551CF" w:rsidRPr="00C465C3" w:rsidRDefault="008551CF">
      <w:pPr>
        <w:rPr>
          <w:b/>
        </w:rPr>
      </w:pPr>
      <w:r w:rsidRPr="00C465C3">
        <w:rPr>
          <w:b/>
        </w:rPr>
        <w:t xml:space="preserve">FEDERAL COST:  </w:t>
      </w:r>
      <w:r w:rsidRPr="00C465C3">
        <w:t>The estimated annual cost to the Federal government is</w:t>
      </w:r>
      <w:r w:rsidR="000C4EE5">
        <w:t xml:space="preserve">: </w:t>
      </w:r>
      <w:r w:rsidRPr="00C465C3">
        <w:t xml:space="preserve">  </w:t>
      </w:r>
      <w:r w:rsidR="000C4EE5">
        <w:t>$2,</w:t>
      </w:r>
      <w:r w:rsidR="007322D2">
        <w:t>979.60</w:t>
      </w:r>
      <w:r w:rsidR="000E539B">
        <w:t xml:space="preserve"> (the estimated value is based on</w:t>
      </w:r>
      <w:r w:rsidR="00173CF6">
        <w:t xml:space="preserve"> 65 hours of work at the </w:t>
      </w:r>
      <w:r w:rsidR="00607BCA">
        <w:t>2017</w:t>
      </w:r>
      <w:r w:rsidR="00ED70DE">
        <w:t xml:space="preserve"> </w:t>
      </w:r>
      <w:r w:rsidR="00173CF6">
        <w:t xml:space="preserve">hourly wage of </w:t>
      </w:r>
      <w:r w:rsidR="007322D2">
        <w:t>$45.84</w:t>
      </w:r>
      <w:r w:rsidR="00607BCA">
        <w:t xml:space="preserve"> for </w:t>
      </w:r>
      <w:r w:rsidR="00173CF6">
        <w:t xml:space="preserve">a </w:t>
      </w:r>
      <w:r w:rsidR="000E539B">
        <w:t xml:space="preserve">GS 12 step </w:t>
      </w:r>
      <w:r w:rsidR="007322D2">
        <w:t>7</w:t>
      </w:r>
      <w:r w:rsidR="000E539B">
        <w:t>, position within the Baltimore / D.C. locality pay bracket</w:t>
      </w:r>
      <w:r w:rsidR="00173CF6">
        <w:t>.</w:t>
      </w:r>
      <w:r w:rsidR="000E539B">
        <w:t>)</w:t>
      </w:r>
    </w:p>
    <w:p w14:paraId="4F689134" w14:textId="77777777" w:rsidR="008551CF" w:rsidRPr="00C465C3" w:rsidRDefault="008551CF">
      <w:pPr>
        <w:rPr>
          <w:b/>
          <w:bCs/>
          <w:u w:val="single"/>
        </w:rPr>
      </w:pPr>
    </w:p>
    <w:p w14:paraId="79974AC2" w14:textId="77777777" w:rsidR="008551CF" w:rsidRPr="00C465C3" w:rsidRDefault="008551CF" w:rsidP="00F06866">
      <w:pPr>
        <w:rPr>
          <w:b/>
        </w:rPr>
      </w:pPr>
      <w:r w:rsidRPr="00C465C3">
        <w:rPr>
          <w:b/>
          <w:bCs/>
          <w:u w:val="single"/>
        </w:rPr>
        <w:t xml:space="preserve">If you are conducting a focus group, survey, or plan to employ statistical methods, </w:t>
      </w:r>
      <w:proofErr w:type="gramStart"/>
      <w:r w:rsidRPr="00C465C3">
        <w:rPr>
          <w:b/>
          <w:bCs/>
          <w:u w:val="single"/>
        </w:rPr>
        <w:t>please  provide</w:t>
      </w:r>
      <w:proofErr w:type="gramEnd"/>
      <w:r w:rsidRPr="00C465C3">
        <w:rPr>
          <w:b/>
          <w:bCs/>
          <w:u w:val="single"/>
        </w:rPr>
        <w:t xml:space="preserve"> answers to the following questions:</w:t>
      </w:r>
    </w:p>
    <w:p w14:paraId="3C1BF0A2" w14:textId="77777777" w:rsidR="008551CF" w:rsidRPr="00C465C3" w:rsidRDefault="008551CF" w:rsidP="00F06866">
      <w:pPr>
        <w:rPr>
          <w:b/>
        </w:rPr>
      </w:pPr>
    </w:p>
    <w:p w14:paraId="16EB4FF2" w14:textId="77777777" w:rsidR="008551CF" w:rsidRPr="00C465C3" w:rsidRDefault="008551CF" w:rsidP="00F06866">
      <w:pPr>
        <w:rPr>
          <w:b/>
        </w:rPr>
      </w:pPr>
      <w:r w:rsidRPr="00C465C3">
        <w:rPr>
          <w:b/>
        </w:rPr>
        <w:t>The selection of your targeted respondents</w:t>
      </w:r>
    </w:p>
    <w:p w14:paraId="5C66A944" w14:textId="3F4E11BA" w:rsidR="008551CF" w:rsidRPr="00C465C3" w:rsidRDefault="008551CF" w:rsidP="0069403B">
      <w:pPr>
        <w:pStyle w:val="ListParagraph"/>
        <w:numPr>
          <w:ilvl w:val="0"/>
          <w:numId w:val="15"/>
        </w:numPr>
      </w:pPr>
      <w:r w:rsidRPr="00C465C3">
        <w:t>Do you have a customer list or something similar that defines the universe of potential respondents and do you have a sampling plan for selecting from this universe?</w:t>
      </w:r>
      <w:r w:rsidRPr="00C465C3">
        <w:tab/>
      </w:r>
      <w:r w:rsidRPr="00C465C3">
        <w:tab/>
      </w:r>
      <w:r w:rsidRPr="00C465C3">
        <w:tab/>
      </w:r>
      <w:r w:rsidRPr="00C465C3">
        <w:tab/>
      </w:r>
      <w:r w:rsidRPr="00C465C3">
        <w:tab/>
      </w:r>
      <w:r w:rsidRPr="00C465C3">
        <w:tab/>
      </w:r>
      <w:r w:rsidRPr="00C465C3">
        <w:tab/>
      </w:r>
      <w:r w:rsidRPr="00C465C3">
        <w:tab/>
      </w:r>
      <w:r w:rsidRPr="00C465C3">
        <w:tab/>
      </w:r>
      <w:r w:rsidRPr="00C465C3">
        <w:tab/>
      </w:r>
      <w:r w:rsidRPr="00C465C3">
        <w:tab/>
        <w:t>[</w:t>
      </w:r>
      <w:r w:rsidR="00096A80" w:rsidRPr="00C465C3">
        <w:t>X</w:t>
      </w:r>
      <w:r w:rsidRPr="00C465C3">
        <w:t>] Yes</w:t>
      </w:r>
      <w:r w:rsidRPr="00C465C3">
        <w:tab/>
        <w:t>[ ] No</w:t>
      </w:r>
    </w:p>
    <w:p w14:paraId="697871F0" w14:textId="77777777" w:rsidR="008551CF" w:rsidRPr="00C465C3" w:rsidRDefault="008551CF" w:rsidP="00636621">
      <w:pPr>
        <w:pStyle w:val="ListParagraph"/>
      </w:pPr>
    </w:p>
    <w:p w14:paraId="4CB7F507" w14:textId="77777777" w:rsidR="008551CF" w:rsidRPr="00C465C3" w:rsidRDefault="008551CF" w:rsidP="001B0AAA">
      <w:r w:rsidRPr="00C465C3">
        <w:t>If the answer is yes, please provide a description of both below (or attach the sampling plan)?   If the answer is no, please provide a description of how you plan to identify your potential group of respondents and how you will select them?</w:t>
      </w:r>
    </w:p>
    <w:p w14:paraId="483FFC83" w14:textId="77777777" w:rsidR="008551CF" w:rsidRPr="00C465C3" w:rsidRDefault="008551CF" w:rsidP="00A403BB">
      <w:pPr>
        <w:pStyle w:val="ListParagraph"/>
      </w:pPr>
    </w:p>
    <w:p w14:paraId="59C707CD" w14:textId="3272ABEA" w:rsidR="008551CF" w:rsidRPr="00C465C3" w:rsidRDefault="00096A80" w:rsidP="00A403BB">
      <w:r w:rsidRPr="00C465C3">
        <w:t xml:space="preserve">We will be sending the survey </w:t>
      </w:r>
      <w:r w:rsidR="00BC3B8E">
        <w:t xml:space="preserve">via email </w:t>
      </w:r>
      <w:r w:rsidRPr="00C465C3">
        <w:t xml:space="preserve">to all of our email subscribers and </w:t>
      </w:r>
      <w:r w:rsidR="00BC3B8E">
        <w:t xml:space="preserve">provide a link on our </w:t>
      </w:r>
      <w:r w:rsidRPr="00C465C3">
        <w:t>website</w:t>
      </w:r>
      <w:r w:rsidR="00BC3B8E">
        <w:t xml:space="preserve"> for our data users</w:t>
      </w:r>
      <w:r w:rsidRPr="00C465C3">
        <w:t xml:space="preserve">. </w:t>
      </w:r>
      <w:r w:rsidR="00173CF6">
        <w:t xml:space="preserve">At the end of </w:t>
      </w:r>
      <w:r w:rsidR="000E539B">
        <w:t xml:space="preserve">November 2016, we had 24,912 email subscribers and </w:t>
      </w:r>
      <w:r w:rsidR="00173CF6">
        <w:t xml:space="preserve">a total of </w:t>
      </w:r>
      <w:r w:rsidR="000E539B">
        <w:t xml:space="preserve">3,682 </w:t>
      </w:r>
      <w:r w:rsidR="0023490D">
        <w:t>monthly hits</w:t>
      </w:r>
      <w:r w:rsidR="000E539B">
        <w:t xml:space="preserve"> to our home web page. </w:t>
      </w:r>
      <w:r w:rsidRPr="00C465C3">
        <w:t xml:space="preserve">Looking at similar surveys as a basis, we estimate </w:t>
      </w:r>
      <w:r w:rsidR="00173CF6">
        <w:t>a</w:t>
      </w:r>
      <w:r w:rsidR="008B498F">
        <w:t xml:space="preserve"> </w:t>
      </w:r>
      <w:r w:rsidRPr="00C465C3">
        <w:t>10% response ra</w:t>
      </w:r>
      <w:r w:rsidR="00985C1C" w:rsidRPr="00C465C3">
        <w:t xml:space="preserve">te </w:t>
      </w:r>
      <w:r w:rsidR="00607BCA">
        <w:t>from our email subscribers and our website visitors</w:t>
      </w:r>
      <w:r w:rsidR="000E539B">
        <w:t xml:space="preserve">, resulting in approximately 2,850 respondents. </w:t>
      </w:r>
      <w:r w:rsidRPr="00C465C3">
        <w:t xml:space="preserve">We do not intend to conduct a sampling plan of the population. </w:t>
      </w:r>
    </w:p>
    <w:p w14:paraId="1C07A9B2" w14:textId="77777777" w:rsidR="008551CF" w:rsidRPr="00C465C3" w:rsidRDefault="008551CF" w:rsidP="00A403BB"/>
    <w:p w14:paraId="15B2D65A" w14:textId="255B999D" w:rsidR="008551CF" w:rsidRPr="00C465C3" w:rsidDel="00295907" w:rsidRDefault="008551CF" w:rsidP="00A403BB">
      <w:pPr>
        <w:rPr>
          <w:del w:id="3" w:author="Perryman, Seleda M - OASAM OCIO" w:date="2017-01-06T15:37:00Z"/>
        </w:rPr>
      </w:pPr>
    </w:p>
    <w:p w14:paraId="08D5EC60" w14:textId="26A68D26" w:rsidR="008551CF" w:rsidRPr="00C465C3" w:rsidDel="00295907" w:rsidRDefault="008551CF" w:rsidP="00A403BB">
      <w:pPr>
        <w:rPr>
          <w:del w:id="4" w:author="Perryman, Seleda M - OASAM OCIO" w:date="2017-01-06T15:37:00Z"/>
          <w:b/>
        </w:rPr>
      </w:pPr>
    </w:p>
    <w:p w14:paraId="11D9E2C3" w14:textId="77777777" w:rsidR="008551CF" w:rsidRPr="00C465C3" w:rsidRDefault="008551CF" w:rsidP="00A403BB">
      <w:pPr>
        <w:rPr>
          <w:b/>
        </w:rPr>
      </w:pPr>
      <w:r w:rsidRPr="00C465C3">
        <w:rPr>
          <w:b/>
        </w:rPr>
        <w:t>Administration of the Instrument</w:t>
      </w:r>
    </w:p>
    <w:p w14:paraId="6EDD1C0B" w14:textId="77777777" w:rsidR="008551CF" w:rsidRPr="00C465C3" w:rsidRDefault="008551CF" w:rsidP="00A403BB">
      <w:pPr>
        <w:pStyle w:val="ListParagraph"/>
        <w:numPr>
          <w:ilvl w:val="0"/>
          <w:numId w:val="17"/>
        </w:numPr>
      </w:pPr>
      <w:r w:rsidRPr="00C465C3">
        <w:t>How will you collect the information? (Check all that apply)</w:t>
      </w:r>
    </w:p>
    <w:p w14:paraId="3389BD98" w14:textId="14F76718" w:rsidR="008551CF" w:rsidRPr="00C465C3" w:rsidRDefault="00907C8E" w:rsidP="001B0AAA">
      <w:pPr>
        <w:ind w:left="720"/>
      </w:pPr>
      <w:r w:rsidRPr="00C465C3">
        <w:t>[X</w:t>
      </w:r>
      <w:r w:rsidR="008551CF" w:rsidRPr="00C465C3">
        <w:t xml:space="preserve">] Web-based or other forms of Social Media </w:t>
      </w:r>
    </w:p>
    <w:p w14:paraId="463B43C4" w14:textId="77777777" w:rsidR="008551CF" w:rsidRPr="00C465C3" w:rsidRDefault="008551CF" w:rsidP="001B0AAA">
      <w:pPr>
        <w:ind w:left="720"/>
      </w:pPr>
      <w:r w:rsidRPr="00C465C3">
        <w:t>[  ] Telephone</w:t>
      </w:r>
      <w:r w:rsidRPr="00C465C3">
        <w:tab/>
      </w:r>
    </w:p>
    <w:p w14:paraId="6AA37DFB" w14:textId="77777777" w:rsidR="008551CF" w:rsidRPr="00C465C3" w:rsidRDefault="008551CF" w:rsidP="001B0AAA">
      <w:pPr>
        <w:ind w:left="720"/>
      </w:pPr>
      <w:r w:rsidRPr="00C465C3">
        <w:t>[  ] In-person</w:t>
      </w:r>
      <w:r w:rsidRPr="00C465C3">
        <w:tab/>
      </w:r>
    </w:p>
    <w:p w14:paraId="1D2506D7" w14:textId="77777777" w:rsidR="008551CF" w:rsidRPr="00C465C3" w:rsidRDefault="008551CF" w:rsidP="001B0AAA">
      <w:pPr>
        <w:ind w:left="720"/>
      </w:pPr>
      <w:r w:rsidRPr="00C465C3">
        <w:t xml:space="preserve">[  ] Mail </w:t>
      </w:r>
    </w:p>
    <w:p w14:paraId="308414DD" w14:textId="04BB9781" w:rsidR="008551CF" w:rsidRDefault="00907C8E" w:rsidP="001B0AAA">
      <w:pPr>
        <w:ind w:left="720"/>
        <w:rPr>
          <w:ins w:id="5" w:author="Perryman, Seleda M - OASAM OCIO" w:date="2017-01-06T15:37:00Z"/>
        </w:rPr>
      </w:pPr>
      <w:r w:rsidRPr="00C465C3">
        <w:t>[X</w:t>
      </w:r>
      <w:r w:rsidR="008551CF" w:rsidRPr="00C465C3">
        <w:t>] Other, Explain</w:t>
      </w:r>
      <w:r w:rsidRPr="00C465C3">
        <w:t xml:space="preserve"> (we wish to use the </w:t>
      </w:r>
      <w:proofErr w:type="spellStart"/>
      <w:r w:rsidRPr="00C465C3">
        <w:t>SurveyMonkey</w:t>
      </w:r>
      <w:proofErr w:type="spellEnd"/>
      <w:r w:rsidRPr="00C465C3">
        <w:t xml:space="preserve"> software to implement the survey)</w:t>
      </w:r>
    </w:p>
    <w:p w14:paraId="5E81B3EF" w14:textId="77777777" w:rsidR="00295907" w:rsidRPr="00C465C3" w:rsidRDefault="00295907" w:rsidP="001B0AAA">
      <w:pPr>
        <w:ind w:left="720"/>
      </w:pPr>
    </w:p>
    <w:p w14:paraId="562122F2" w14:textId="488AB3AB" w:rsidR="008551CF" w:rsidRPr="00C465C3" w:rsidDel="00295907" w:rsidRDefault="008551CF" w:rsidP="00F24CFC">
      <w:pPr>
        <w:pStyle w:val="ListParagraph"/>
        <w:numPr>
          <w:ilvl w:val="0"/>
          <w:numId w:val="17"/>
        </w:numPr>
        <w:rPr>
          <w:del w:id="6" w:author="Perryman, Seleda M - OASAM OCIO" w:date="2017-01-06T15:37:00Z"/>
        </w:rPr>
        <w:pPrChange w:id="7" w:author="Perryman, Seleda M - OASAM OCIO" w:date="2017-01-06T15:37:00Z">
          <w:pPr>
            <w:pStyle w:val="ListParagraph"/>
            <w:numPr>
              <w:numId w:val="17"/>
            </w:numPr>
            <w:ind w:left="360" w:hanging="360"/>
          </w:pPr>
        </w:pPrChange>
      </w:pPr>
      <w:r w:rsidRPr="00C465C3">
        <w:lastRenderedPageBreak/>
        <w:t>Will interviewers or facilitators be used?  [  ] Yes</w:t>
      </w:r>
      <w:r w:rsidR="00907C8E" w:rsidRPr="00C465C3">
        <w:t xml:space="preserve"> [X</w:t>
      </w:r>
      <w:r w:rsidRPr="00C465C3">
        <w:t>] No</w:t>
      </w:r>
    </w:p>
    <w:p w14:paraId="504694C0" w14:textId="56A5832F" w:rsidR="008551CF" w:rsidRPr="00C465C3" w:rsidDel="00295907" w:rsidRDefault="008551CF" w:rsidP="0024521E">
      <w:pPr>
        <w:pStyle w:val="ListParagraph"/>
        <w:numPr>
          <w:ilvl w:val="0"/>
          <w:numId w:val="17"/>
        </w:numPr>
        <w:rPr>
          <w:del w:id="8" w:author="Perryman, Seleda M - OASAM OCIO" w:date="2017-01-06T15:37:00Z"/>
        </w:rPr>
        <w:pPrChange w:id="9" w:author="Perryman, Seleda M - OASAM OCIO" w:date="2017-01-06T15:37:00Z">
          <w:pPr>
            <w:pStyle w:val="ListParagraph"/>
            <w:ind w:left="360"/>
          </w:pPr>
        </w:pPrChange>
      </w:pPr>
      <w:del w:id="10" w:author="Perryman, Seleda M - OASAM OCIO" w:date="2017-01-06T15:37:00Z">
        <w:r w:rsidRPr="00C465C3" w:rsidDel="00295907">
          <w:delText xml:space="preserve"> </w:delText>
        </w:r>
      </w:del>
    </w:p>
    <w:p w14:paraId="3EC566BD" w14:textId="2CA7A7E3" w:rsidR="008551CF" w:rsidRPr="00295907" w:rsidDel="00D21C5C" w:rsidRDefault="008551CF" w:rsidP="0024521E">
      <w:pPr>
        <w:pStyle w:val="ListParagraph"/>
        <w:numPr>
          <w:ilvl w:val="0"/>
          <w:numId w:val="17"/>
        </w:numPr>
        <w:rPr>
          <w:del w:id="11" w:author="Perryman, Seleda M - OASAM OCIO" w:date="2017-01-06T15:34:00Z"/>
          <w:b/>
          <w:rPrChange w:id="12" w:author="Perryman, Seleda M - OASAM OCIO" w:date="2017-01-06T15:37:00Z">
            <w:rPr>
              <w:del w:id="13" w:author="Perryman, Seleda M - OASAM OCIO" w:date="2017-01-06T15:34:00Z"/>
              <w:b/>
            </w:rPr>
          </w:rPrChange>
        </w:rPr>
        <w:pPrChange w:id="14" w:author="Perryman, Seleda M - OASAM OCIO" w:date="2017-01-06T15:37:00Z">
          <w:pPr/>
        </w:pPrChange>
      </w:pPr>
      <w:del w:id="15" w:author="Perryman, Seleda M - OASAM OCIO" w:date="2017-01-06T15:34:00Z">
        <w:r w:rsidRPr="00295907" w:rsidDel="00D21C5C">
          <w:rPr>
            <w:b/>
            <w:rPrChange w:id="16" w:author="Perryman, Seleda M - OASAM OCIO" w:date="2017-01-06T15:37:00Z">
              <w:rPr>
                <w:b/>
              </w:rPr>
            </w:rPrChange>
          </w:rPr>
          <w:delText>Please make sure that all instruments, instructions, and scripts are submitted with the request.</w:delText>
        </w:r>
      </w:del>
    </w:p>
    <w:p w14:paraId="36032419" w14:textId="5CCA007C" w:rsidR="008551CF" w:rsidRPr="00C465C3" w:rsidDel="00D21C5C" w:rsidRDefault="008551CF" w:rsidP="00295907">
      <w:pPr>
        <w:pStyle w:val="ListParagraph"/>
        <w:rPr>
          <w:del w:id="17" w:author="Perryman, Seleda M - OASAM OCIO" w:date="2017-01-06T15:34:00Z"/>
        </w:rPr>
        <w:pPrChange w:id="18" w:author="Perryman, Seleda M - OASAM OCIO" w:date="2017-01-06T15:37:00Z">
          <w:pPr>
            <w:pStyle w:val="Heading2"/>
            <w:tabs>
              <w:tab w:val="left" w:pos="900"/>
            </w:tabs>
            <w:ind w:right="-180"/>
          </w:pPr>
        </w:pPrChange>
      </w:pPr>
      <w:del w:id="19" w:author="Perryman, Seleda M - OASAM OCIO" w:date="2017-01-06T15:34:00Z">
        <w:r w:rsidRPr="00C465C3" w:rsidDel="00D21C5C">
          <w:rPr>
            <w:sz w:val="28"/>
          </w:rPr>
          <w:delText xml:space="preserve">Instructions for completing Request for Approval under the “Generic Clearance for the Collection of Routine Customer Feedback” </w:delText>
        </w:r>
      </w:del>
    </w:p>
    <w:p w14:paraId="318C98D7" w14:textId="4C8174A8" w:rsidR="008551CF" w:rsidRPr="00C465C3" w:rsidDel="00D21C5C" w:rsidRDefault="008551CF" w:rsidP="00295907">
      <w:pPr>
        <w:pStyle w:val="ListParagraph"/>
        <w:rPr>
          <w:del w:id="20" w:author="Perryman, Seleda M - OASAM OCIO" w:date="2017-01-06T15:34:00Z"/>
          <w:b/>
        </w:rPr>
        <w:pPrChange w:id="21" w:author="Perryman, Seleda M - OASAM OCIO" w:date="2017-01-06T15:37:00Z">
          <w:pPr/>
        </w:pPrChange>
      </w:pPr>
    </w:p>
    <w:p w14:paraId="79D04E10" w14:textId="4BDD0DAF" w:rsidR="008551CF" w:rsidRPr="00C465C3" w:rsidDel="00D21C5C" w:rsidRDefault="00AF61D4" w:rsidP="00295907">
      <w:pPr>
        <w:pStyle w:val="ListParagraph"/>
        <w:rPr>
          <w:del w:id="22" w:author="Perryman, Seleda M - OASAM OCIO" w:date="2017-01-06T15:34:00Z"/>
          <w:b/>
        </w:rPr>
        <w:pPrChange w:id="23" w:author="Perryman, Seleda M - OASAM OCIO" w:date="2017-01-06T15:37:00Z">
          <w:pPr/>
        </w:pPrChange>
      </w:pPr>
      <w:del w:id="24" w:author="Perryman, Seleda M - OASAM OCIO" w:date="2017-01-06T15:34:00Z">
        <w:r w:rsidRPr="00C465C3" w:rsidDel="00D21C5C">
          <w:rPr>
            <w:noProof/>
          </w:rPr>
          <mc:AlternateContent>
            <mc:Choice Requires="wps">
              <w:drawing>
                <wp:anchor distT="0" distB="0" distL="114300" distR="114300" simplePos="0" relativeHeight="251659264" behindDoc="0" locked="0" layoutInCell="0" allowOverlap="1" wp14:anchorId="28596E24" wp14:editId="09E32A22">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D861E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del>
    </w:p>
    <w:p w14:paraId="474FB379" w14:textId="53BC184E" w:rsidR="008551CF" w:rsidRPr="00C465C3" w:rsidDel="00D21C5C" w:rsidRDefault="008551CF" w:rsidP="00295907">
      <w:pPr>
        <w:pStyle w:val="ListParagraph"/>
        <w:rPr>
          <w:del w:id="25" w:author="Perryman, Seleda M - OASAM OCIO" w:date="2017-01-06T15:34:00Z"/>
          <w:b/>
        </w:rPr>
        <w:pPrChange w:id="26" w:author="Perryman, Seleda M - OASAM OCIO" w:date="2017-01-06T15:37:00Z">
          <w:pPr/>
        </w:pPrChange>
      </w:pPr>
      <w:del w:id="27" w:author="Perryman, Seleda M - OASAM OCIO" w:date="2017-01-06T15:34:00Z">
        <w:r w:rsidRPr="00C465C3" w:rsidDel="00D21C5C">
          <w:rPr>
            <w:b/>
          </w:rPr>
          <w:delText>TITLE OF INFORMATION COLLECTION:</w:delText>
        </w:r>
        <w:r w:rsidRPr="00C465C3" w:rsidDel="00D21C5C">
          <w:delText xml:space="preserve">  Provide the name of the collection that is the subject of the request. (e.g.  Comment card for soliciting feedback on xxxx)</w:delText>
        </w:r>
      </w:del>
    </w:p>
    <w:p w14:paraId="57A505F1" w14:textId="71FD561A" w:rsidR="008551CF" w:rsidRPr="00C465C3" w:rsidDel="00D21C5C" w:rsidRDefault="008551CF" w:rsidP="00295907">
      <w:pPr>
        <w:pStyle w:val="ListParagraph"/>
        <w:rPr>
          <w:del w:id="28" w:author="Perryman, Seleda M - OASAM OCIO" w:date="2017-01-06T15:34:00Z"/>
        </w:rPr>
        <w:pPrChange w:id="29" w:author="Perryman, Seleda M - OASAM OCIO" w:date="2017-01-06T15:37:00Z">
          <w:pPr/>
        </w:pPrChange>
      </w:pPr>
    </w:p>
    <w:p w14:paraId="70E1D859" w14:textId="0CF73898" w:rsidR="008551CF" w:rsidRPr="00C465C3" w:rsidDel="00D21C5C" w:rsidRDefault="008551CF" w:rsidP="00295907">
      <w:pPr>
        <w:pStyle w:val="ListParagraph"/>
        <w:rPr>
          <w:del w:id="30" w:author="Perryman, Seleda M - OASAM OCIO" w:date="2017-01-06T15:34:00Z"/>
          <w:b/>
        </w:rPr>
        <w:pPrChange w:id="31" w:author="Perryman, Seleda M - OASAM OCIO" w:date="2017-01-06T15:37:00Z">
          <w:pPr/>
        </w:pPrChange>
      </w:pPr>
      <w:del w:id="32" w:author="Perryman, Seleda M - OASAM OCIO" w:date="2017-01-06T15:34:00Z">
        <w:r w:rsidRPr="00C465C3" w:rsidDel="00D21C5C">
          <w:rPr>
            <w:b/>
          </w:rPr>
          <w:delText xml:space="preserve">PURPOSE:  </w:delText>
        </w:r>
        <w:r w:rsidRPr="00C465C3" w:rsidDel="00D21C5C">
          <w:delText>Provide a brief description of the purpose of this collection and how it will be used.  If this is part of a larger study or effort, please include this in your explanation.</w:delText>
        </w:r>
      </w:del>
    </w:p>
    <w:p w14:paraId="2335BA75" w14:textId="0342C9C9" w:rsidR="008551CF" w:rsidRPr="00C465C3" w:rsidDel="00D21C5C" w:rsidRDefault="008551CF" w:rsidP="00295907">
      <w:pPr>
        <w:pStyle w:val="ListParagraph"/>
        <w:rPr>
          <w:del w:id="33" w:author="Perryman, Seleda M - OASAM OCIO" w:date="2017-01-06T15:34:00Z"/>
          <w:b/>
        </w:rPr>
        <w:pPrChange w:id="34" w:author="Perryman, Seleda M - OASAM OCIO" w:date="2017-01-06T15:37:00Z">
          <w:pPr>
            <w:pStyle w:val="Header"/>
            <w:tabs>
              <w:tab w:val="clear" w:pos="4320"/>
              <w:tab w:val="clear" w:pos="8640"/>
            </w:tabs>
          </w:pPr>
        </w:pPrChange>
      </w:pPr>
    </w:p>
    <w:p w14:paraId="5F3ED22D" w14:textId="3A59D5BB" w:rsidR="008551CF" w:rsidRPr="00C465C3" w:rsidDel="00D21C5C" w:rsidRDefault="008551CF" w:rsidP="00295907">
      <w:pPr>
        <w:pStyle w:val="ListParagraph"/>
        <w:rPr>
          <w:del w:id="35" w:author="Perryman, Seleda M - OASAM OCIO" w:date="2017-01-06T15:34:00Z"/>
        </w:rPr>
        <w:pPrChange w:id="36" w:author="Perryman, Seleda M - OASAM OCIO" w:date="2017-01-06T15:37:00Z">
          <w:pPr>
            <w:pStyle w:val="Header"/>
            <w:tabs>
              <w:tab w:val="clear" w:pos="4320"/>
              <w:tab w:val="clear" w:pos="8640"/>
            </w:tabs>
          </w:pPr>
        </w:pPrChange>
      </w:pPr>
      <w:del w:id="37" w:author="Perryman, Seleda M - OASAM OCIO" w:date="2017-01-06T15:34:00Z">
        <w:r w:rsidRPr="00C465C3" w:rsidDel="00D21C5C">
          <w:rPr>
            <w:b/>
          </w:rPr>
          <w:delText>DESCRIPTION OF RESPONDENTS</w:delText>
        </w:r>
        <w:r w:rsidRPr="00C465C3" w:rsidDel="00D21C5C">
          <w:delText>: Provide a brief description of the targeted group or groups for this collection of information.  These groups must have experience with the program.</w:delText>
        </w:r>
      </w:del>
    </w:p>
    <w:p w14:paraId="0811E09E" w14:textId="2369444C" w:rsidR="008551CF" w:rsidRPr="00C465C3" w:rsidDel="00D21C5C" w:rsidRDefault="008551CF" w:rsidP="00295907">
      <w:pPr>
        <w:pStyle w:val="ListParagraph"/>
        <w:rPr>
          <w:del w:id="38" w:author="Perryman, Seleda M - OASAM OCIO" w:date="2017-01-06T15:34:00Z"/>
          <w:b/>
        </w:rPr>
        <w:pPrChange w:id="39" w:author="Perryman, Seleda M - OASAM OCIO" w:date="2017-01-06T15:37:00Z">
          <w:pPr/>
        </w:pPrChange>
      </w:pPr>
    </w:p>
    <w:p w14:paraId="30E2BFD4" w14:textId="259964B1" w:rsidR="008551CF" w:rsidRPr="00C465C3" w:rsidDel="00D21C5C" w:rsidRDefault="008551CF" w:rsidP="00295907">
      <w:pPr>
        <w:pStyle w:val="ListParagraph"/>
        <w:rPr>
          <w:del w:id="40" w:author="Perryman, Seleda M - OASAM OCIO" w:date="2017-01-06T15:34:00Z"/>
          <w:b/>
        </w:rPr>
        <w:pPrChange w:id="41" w:author="Perryman, Seleda M - OASAM OCIO" w:date="2017-01-06T15:37:00Z">
          <w:pPr/>
        </w:pPrChange>
      </w:pPr>
      <w:del w:id="42" w:author="Perryman, Seleda M - OASAM OCIO" w:date="2017-01-06T15:34:00Z">
        <w:r w:rsidRPr="00C465C3" w:rsidDel="00D21C5C">
          <w:rPr>
            <w:b/>
          </w:rPr>
          <w:delText>TYPE OF COLLECTION:</w:delText>
        </w:r>
        <w:r w:rsidRPr="00C465C3" w:rsidDel="00D21C5C">
          <w:delText xml:space="preserve"> Check one box.  If you are requesting approval of other instruments under the generic, you must complete a form for each instrument.</w:delText>
        </w:r>
      </w:del>
    </w:p>
    <w:p w14:paraId="05E5E4DC" w14:textId="08B89CEA" w:rsidR="008551CF" w:rsidRPr="00C465C3" w:rsidDel="00D21C5C" w:rsidRDefault="008551CF" w:rsidP="00295907">
      <w:pPr>
        <w:pStyle w:val="ListParagraph"/>
        <w:rPr>
          <w:del w:id="43" w:author="Perryman, Seleda M - OASAM OCIO" w:date="2017-01-06T15:34:00Z"/>
          <w:bCs/>
        </w:rPr>
        <w:pPrChange w:id="44" w:author="Perryman, Seleda M - OASAM OCIO" w:date="2017-01-06T15:37:00Z">
          <w:pPr>
            <w:pStyle w:val="BodyTextIndent"/>
            <w:tabs>
              <w:tab w:val="left" w:pos="360"/>
            </w:tabs>
            <w:ind w:left="0"/>
          </w:pPr>
        </w:pPrChange>
      </w:pPr>
    </w:p>
    <w:p w14:paraId="5F899247" w14:textId="7F550FB2" w:rsidR="008551CF" w:rsidRPr="00C465C3" w:rsidDel="00D21C5C" w:rsidRDefault="008551CF" w:rsidP="00295907">
      <w:pPr>
        <w:pStyle w:val="ListParagraph"/>
        <w:rPr>
          <w:del w:id="45" w:author="Perryman, Seleda M - OASAM OCIO" w:date="2017-01-06T15:34:00Z"/>
        </w:rPr>
        <w:pPrChange w:id="46" w:author="Perryman, Seleda M - OASAM OCIO" w:date="2017-01-06T15:37:00Z">
          <w:pPr/>
        </w:pPrChange>
      </w:pPr>
      <w:del w:id="47" w:author="Perryman, Seleda M - OASAM OCIO" w:date="2017-01-06T15:34:00Z">
        <w:r w:rsidRPr="00C465C3" w:rsidDel="00D21C5C">
          <w:rPr>
            <w:b/>
          </w:rPr>
          <w:delText xml:space="preserve">CERTIFICATION:  </w:delText>
        </w:r>
        <w:r w:rsidRPr="00C465C3" w:rsidDel="00D21C5C">
          <w:delText>Please read the certification carefully.  If you incorrectly certify, the collection will be returned as improperly submitted or it will be disapproved.</w:delText>
        </w:r>
      </w:del>
    </w:p>
    <w:p w14:paraId="3BBD9D23" w14:textId="7D482568" w:rsidR="008551CF" w:rsidRPr="00C465C3" w:rsidDel="00D21C5C" w:rsidRDefault="008551CF" w:rsidP="00295907">
      <w:pPr>
        <w:pStyle w:val="ListParagraph"/>
        <w:rPr>
          <w:del w:id="48" w:author="Perryman, Seleda M - OASAM OCIO" w:date="2017-01-06T15:34:00Z"/>
          <w:sz w:val="16"/>
          <w:szCs w:val="16"/>
        </w:rPr>
        <w:pPrChange w:id="49" w:author="Perryman, Seleda M - OASAM OCIO" w:date="2017-01-06T15:37:00Z">
          <w:pPr/>
        </w:pPrChange>
      </w:pPr>
    </w:p>
    <w:p w14:paraId="74421E67" w14:textId="2FCDC3B4" w:rsidR="008551CF" w:rsidRPr="00C465C3" w:rsidDel="00D21C5C" w:rsidRDefault="008551CF" w:rsidP="00295907">
      <w:pPr>
        <w:pStyle w:val="ListParagraph"/>
        <w:rPr>
          <w:del w:id="50" w:author="Perryman, Seleda M - OASAM OCIO" w:date="2017-01-06T15:34:00Z"/>
        </w:rPr>
        <w:pPrChange w:id="51" w:author="Perryman, Seleda M - OASAM OCIO" w:date="2017-01-06T15:37:00Z">
          <w:pPr/>
        </w:pPrChange>
      </w:pPr>
      <w:del w:id="52" w:author="Perryman, Seleda M - OASAM OCIO" w:date="2017-01-06T15:34:00Z">
        <w:r w:rsidRPr="00C465C3" w:rsidDel="00D21C5C">
          <w:rPr>
            <w:b/>
          </w:rPr>
          <w:delText xml:space="preserve">Personally Identifiable Information:  </w:delText>
        </w:r>
        <w:r w:rsidRPr="00C465C3" w:rsidDel="00D21C5C">
          <w:delText xml:space="preserve">Provide answers to the questions.  </w:delText>
        </w:r>
      </w:del>
    </w:p>
    <w:p w14:paraId="27955BB1" w14:textId="03D9A058" w:rsidR="008551CF" w:rsidRPr="00C465C3" w:rsidDel="00D21C5C" w:rsidRDefault="008551CF" w:rsidP="00295907">
      <w:pPr>
        <w:pStyle w:val="ListParagraph"/>
        <w:rPr>
          <w:del w:id="53" w:author="Perryman, Seleda M - OASAM OCIO" w:date="2017-01-06T15:34:00Z"/>
        </w:rPr>
        <w:pPrChange w:id="54" w:author="Perryman, Seleda M - OASAM OCIO" w:date="2017-01-06T15:37:00Z">
          <w:pPr/>
        </w:pPrChange>
      </w:pPr>
    </w:p>
    <w:p w14:paraId="27EB5BF6" w14:textId="5A76F928" w:rsidR="008551CF" w:rsidRPr="00C465C3" w:rsidDel="00D21C5C" w:rsidRDefault="008551CF" w:rsidP="00295907">
      <w:pPr>
        <w:pStyle w:val="ListParagraph"/>
        <w:rPr>
          <w:del w:id="55" w:author="Perryman, Seleda M - OASAM OCIO" w:date="2017-01-06T15:34:00Z"/>
          <w:b/>
        </w:rPr>
        <w:pPrChange w:id="56" w:author="Perryman, Seleda M - OASAM OCIO" w:date="2017-01-06T15:37:00Z">
          <w:pPr>
            <w:pStyle w:val="ListParagraph"/>
            <w:ind w:left="0"/>
          </w:pPr>
        </w:pPrChange>
      </w:pPr>
      <w:del w:id="57" w:author="Perryman, Seleda M - OASAM OCIO" w:date="2017-01-06T15:34:00Z">
        <w:r w:rsidRPr="00C465C3" w:rsidDel="00D21C5C">
          <w:rPr>
            <w:b/>
          </w:rPr>
          <w:delText xml:space="preserve">Gifts or Payments:  </w:delText>
        </w:r>
        <w:r w:rsidRPr="00C465C3" w:rsidDel="00D21C5C">
          <w:delText>If you answer yes to the question, please describe the incentive and provide a justification for the amount.</w:delText>
        </w:r>
      </w:del>
    </w:p>
    <w:p w14:paraId="0B33AADC" w14:textId="214161FA" w:rsidR="008551CF" w:rsidRPr="00C465C3" w:rsidDel="00D21C5C" w:rsidRDefault="008551CF" w:rsidP="00295907">
      <w:pPr>
        <w:pStyle w:val="ListParagraph"/>
        <w:rPr>
          <w:del w:id="58" w:author="Perryman, Seleda M - OASAM OCIO" w:date="2017-01-06T15:34:00Z"/>
          <w:b/>
        </w:rPr>
        <w:pPrChange w:id="59" w:author="Perryman, Seleda M - OASAM OCIO" w:date="2017-01-06T15:37:00Z">
          <w:pPr/>
        </w:pPrChange>
      </w:pPr>
    </w:p>
    <w:p w14:paraId="582E8021" w14:textId="32BE2F66" w:rsidR="008551CF" w:rsidRPr="00C465C3" w:rsidDel="00D21C5C" w:rsidRDefault="008551CF" w:rsidP="00295907">
      <w:pPr>
        <w:pStyle w:val="ListParagraph"/>
        <w:rPr>
          <w:del w:id="60" w:author="Perryman, Seleda M - OASAM OCIO" w:date="2017-01-06T15:34:00Z"/>
          <w:b/>
        </w:rPr>
        <w:pPrChange w:id="61" w:author="Perryman, Seleda M - OASAM OCIO" w:date="2017-01-06T15:37:00Z">
          <w:pPr/>
        </w:pPrChange>
      </w:pPr>
      <w:del w:id="62" w:author="Perryman, Seleda M - OASAM OCIO" w:date="2017-01-06T15:34:00Z">
        <w:r w:rsidRPr="00C465C3" w:rsidDel="00D21C5C">
          <w:rPr>
            <w:b/>
          </w:rPr>
          <w:delText>BURDEN HOURS:</w:delText>
        </w:r>
      </w:del>
    </w:p>
    <w:p w14:paraId="0AF65366" w14:textId="17B63114" w:rsidR="008551CF" w:rsidRPr="00C465C3" w:rsidDel="00D21C5C" w:rsidRDefault="008551CF" w:rsidP="00295907">
      <w:pPr>
        <w:pStyle w:val="ListParagraph"/>
        <w:rPr>
          <w:del w:id="63" w:author="Perryman, Seleda M - OASAM OCIO" w:date="2017-01-06T15:34:00Z"/>
        </w:rPr>
        <w:pPrChange w:id="64" w:author="Perryman, Seleda M - OASAM OCIO" w:date="2017-01-06T15:37:00Z">
          <w:pPr/>
        </w:pPrChange>
      </w:pPr>
      <w:del w:id="65" w:author="Perryman, Seleda M - OASAM OCIO" w:date="2017-01-06T15:34:00Z">
        <w:r w:rsidRPr="00C465C3" w:rsidDel="00D21C5C">
          <w:rPr>
            <w:b/>
          </w:rPr>
          <w:delText xml:space="preserve">Category of Respondents:  </w:delText>
        </w:r>
        <w:r w:rsidRPr="00C465C3" w:rsidDel="00D21C5C">
          <w:delText xml:space="preserve">Identify who you expect the respondents to be in terms of the following categories: (1) Individuals or Households;(2) Private Sector; (3) State, local, or tribal governments; or (4) Federal Government.  Only one type of respondent can be selected. </w:delText>
        </w:r>
      </w:del>
    </w:p>
    <w:p w14:paraId="26EA28A1" w14:textId="3AAF7B01" w:rsidR="008551CF" w:rsidRPr="00C465C3" w:rsidDel="00D21C5C" w:rsidRDefault="008551CF" w:rsidP="00295907">
      <w:pPr>
        <w:pStyle w:val="ListParagraph"/>
        <w:rPr>
          <w:del w:id="66" w:author="Perryman, Seleda M - OASAM OCIO" w:date="2017-01-06T15:34:00Z"/>
        </w:rPr>
        <w:pPrChange w:id="67" w:author="Perryman, Seleda M - OASAM OCIO" w:date="2017-01-06T15:37:00Z">
          <w:pPr/>
        </w:pPrChange>
      </w:pPr>
      <w:del w:id="68" w:author="Perryman, Seleda M - OASAM OCIO" w:date="2017-01-06T15:34:00Z">
        <w:r w:rsidRPr="00C465C3" w:rsidDel="00D21C5C">
          <w:rPr>
            <w:b/>
          </w:rPr>
          <w:delText>No. of Respondents:</w:delText>
        </w:r>
        <w:r w:rsidRPr="00C465C3" w:rsidDel="00D21C5C">
          <w:delText xml:space="preserve">  Provide an estimate of the Number of respondents.</w:delText>
        </w:r>
      </w:del>
    </w:p>
    <w:p w14:paraId="0025614A" w14:textId="479AF3E4" w:rsidR="008551CF" w:rsidRPr="00C465C3" w:rsidDel="00D21C5C" w:rsidRDefault="008551CF" w:rsidP="00295907">
      <w:pPr>
        <w:pStyle w:val="ListParagraph"/>
        <w:rPr>
          <w:del w:id="69" w:author="Perryman, Seleda M - OASAM OCIO" w:date="2017-01-06T15:34:00Z"/>
        </w:rPr>
        <w:pPrChange w:id="70" w:author="Perryman, Seleda M - OASAM OCIO" w:date="2017-01-06T15:37:00Z">
          <w:pPr/>
        </w:pPrChange>
      </w:pPr>
      <w:del w:id="71" w:author="Perryman, Seleda M - OASAM OCIO" w:date="2017-01-06T15:34:00Z">
        <w:r w:rsidRPr="00C465C3" w:rsidDel="00D21C5C">
          <w:rPr>
            <w:b/>
          </w:rPr>
          <w:delText xml:space="preserve">Participation Time:  </w:delText>
        </w:r>
        <w:r w:rsidRPr="00C465C3" w:rsidDel="00D21C5C">
          <w:delText>Provide an estimate of the amount of time required for a respondent to participate (e.g. fill out a survey or participate in a focus group)</w:delText>
        </w:r>
      </w:del>
    </w:p>
    <w:p w14:paraId="3511FB39" w14:textId="481A043C" w:rsidR="008551CF" w:rsidRPr="00C465C3" w:rsidDel="00D21C5C" w:rsidRDefault="008551CF" w:rsidP="00295907">
      <w:pPr>
        <w:pStyle w:val="ListParagraph"/>
        <w:rPr>
          <w:del w:id="72" w:author="Perryman, Seleda M - OASAM OCIO" w:date="2017-01-06T15:34:00Z"/>
        </w:rPr>
        <w:pPrChange w:id="73" w:author="Perryman, Seleda M - OASAM OCIO" w:date="2017-01-06T15:37:00Z">
          <w:pPr/>
        </w:pPrChange>
      </w:pPr>
      <w:del w:id="74" w:author="Perryman, Seleda M - OASAM OCIO" w:date="2017-01-06T15:34:00Z">
        <w:r w:rsidRPr="00C465C3" w:rsidDel="00D21C5C">
          <w:rPr>
            <w:b/>
          </w:rPr>
          <w:delText>Burden:</w:delText>
        </w:r>
        <w:r w:rsidRPr="00C465C3" w:rsidDel="00D21C5C">
          <w:delText xml:space="preserve">  Provide the Annual burden hours:  Multiply the Number of responses and the participation time and divide by 60.</w:delText>
        </w:r>
      </w:del>
    </w:p>
    <w:p w14:paraId="0DDF7B0D" w14:textId="292145DE" w:rsidR="008551CF" w:rsidRPr="00C465C3" w:rsidDel="00D21C5C" w:rsidRDefault="008551CF" w:rsidP="00295907">
      <w:pPr>
        <w:pStyle w:val="ListParagraph"/>
        <w:rPr>
          <w:del w:id="75" w:author="Perryman, Seleda M - OASAM OCIO" w:date="2017-01-06T15:34:00Z"/>
          <w:b/>
        </w:rPr>
        <w:pPrChange w:id="76" w:author="Perryman, Seleda M - OASAM OCIO" w:date="2017-01-06T15:37:00Z">
          <w:pPr>
            <w:keepNext/>
            <w:keepLines/>
          </w:pPr>
        </w:pPrChange>
      </w:pPr>
    </w:p>
    <w:p w14:paraId="51804C35" w14:textId="244FEE2C" w:rsidR="008551CF" w:rsidRPr="00C465C3" w:rsidDel="00D21C5C" w:rsidRDefault="008551CF" w:rsidP="00295907">
      <w:pPr>
        <w:pStyle w:val="ListParagraph"/>
        <w:rPr>
          <w:del w:id="77" w:author="Perryman, Seleda M - OASAM OCIO" w:date="2017-01-06T15:34:00Z"/>
          <w:b/>
        </w:rPr>
        <w:pPrChange w:id="78" w:author="Perryman, Seleda M - OASAM OCIO" w:date="2017-01-06T15:37:00Z">
          <w:pPr/>
        </w:pPrChange>
      </w:pPr>
      <w:del w:id="79" w:author="Perryman, Seleda M - OASAM OCIO" w:date="2017-01-06T15:34:00Z">
        <w:r w:rsidRPr="00C465C3" w:rsidDel="00D21C5C">
          <w:rPr>
            <w:b/>
          </w:rPr>
          <w:delText xml:space="preserve">FEDERAL COST: </w:delText>
        </w:r>
        <w:r w:rsidRPr="00C465C3" w:rsidDel="00D21C5C">
          <w:delText>Provide an estimate of the annual cost to the Federal government.</w:delText>
        </w:r>
      </w:del>
    </w:p>
    <w:p w14:paraId="41F866B8" w14:textId="2970DC5C" w:rsidR="008551CF" w:rsidRPr="00C465C3" w:rsidDel="00D21C5C" w:rsidRDefault="008551CF" w:rsidP="00295907">
      <w:pPr>
        <w:pStyle w:val="ListParagraph"/>
        <w:rPr>
          <w:del w:id="80" w:author="Perryman, Seleda M - OASAM OCIO" w:date="2017-01-06T15:34:00Z"/>
          <w:b/>
          <w:bCs/>
          <w:u w:val="single"/>
        </w:rPr>
        <w:pPrChange w:id="81" w:author="Perryman, Seleda M - OASAM OCIO" w:date="2017-01-06T15:37:00Z">
          <w:pPr/>
        </w:pPrChange>
      </w:pPr>
    </w:p>
    <w:p w14:paraId="71897609" w14:textId="58CBABB2" w:rsidR="008551CF" w:rsidRPr="00C465C3" w:rsidDel="00D21C5C" w:rsidRDefault="008551CF" w:rsidP="00295907">
      <w:pPr>
        <w:pStyle w:val="ListParagraph"/>
        <w:rPr>
          <w:del w:id="82" w:author="Perryman, Seleda M - OASAM OCIO" w:date="2017-01-06T15:34:00Z"/>
          <w:b/>
        </w:rPr>
        <w:pPrChange w:id="83" w:author="Perryman, Seleda M - OASAM OCIO" w:date="2017-01-06T15:37:00Z">
          <w:pPr/>
        </w:pPrChange>
      </w:pPr>
      <w:del w:id="84" w:author="Perryman, Seleda M - OASAM OCIO" w:date="2017-01-06T15:34:00Z">
        <w:r w:rsidRPr="00C465C3" w:rsidDel="00D21C5C">
          <w:rPr>
            <w:b/>
            <w:bCs/>
            <w:u w:val="single"/>
          </w:rPr>
          <w:delText>If you are conducting a focus group, survey, or plan to employ statistical methods, please  provide answers to the following questions:</w:delText>
        </w:r>
      </w:del>
    </w:p>
    <w:p w14:paraId="41822544" w14:textId="1886BF82" w:rsidR="008551CF" w:rsidRPr="00C465C3" w:rsidDel="00D21C5C" w:rsidRDefault="008551CF" w:rsidP="00295907">
      <w:pPr>
        <w:pStyle w:val="ListParagraph"/>
        <w:rPr>
          <w:del w:id="85" w:author="Perryman, Seleda M - OASAM OCIO" w:date="2017-01-06T15:34:00Z"/>
          <w:b/>
        </w:rPr>
        <w:pPrChange w:id="86" w:author="Perryman, Seleda M - OASAM OCIO" w:date="2017-01-06T15:37:00Z">
          <w:pPr/>
        </w:pPrChange>
      </w:pPr>
    </w:p>
    <w:p w14:paraId="38DC6E0E" w14:textId="577C4121" w:rsidR="008551CF" w:rsidRPr="00C465C3" w:rsidDel="00D21C5C" w:rsidRDefault="008551CF" w:rsidP="00295907">
      <w:pPr>
        <w:pStyle w:val="ListParagraph"/>
        <w:rPr>
          <w:del w:id="87" w:author="Perryman, Seleda M - OASAM OCIO" w:date="2017-01-06T15:34:00Z"/>
        </w:rPr>
        <w:pPrChange w:id="88" w:author="Perryman, Seleda M - OASAM OCIO" w:date="2017-01-06T15:37:00Z">
          <w:pPr/>
        </w:pPrChange>
      </w:pPr>
      <w:del w:id="89" w:author="Perryman, Seleda M - OASAM OCIO" w:date="2017-01-06T15:34:00Z">
        <w:r w:rsidRPr="00C465C3" w:rsidDel="00D21C5C">
          <w:rPr>
            <w:b/>
          </w:rPr>
          <w:delText>The selection of your targeted respondents.</w:delText>
        </w:r>
        <w:r w:rsidRPr="00C465C3" w:rsidDel="00D21C5C">
          <w:delText xml:space="preserve">  Please provide a description of how you plan to identify your potential group of respondents and how you will select them.  If the answer is yes, to the first question, you may provide the sampling plan in an attachment.</w:delText>
        </w:r>
      </w:del>
    </w:p>
    <w:p w14:paraId="7B76EC71" w14:textId="54DB79E9" w:rsidR="008551CF" w:rsidRPr="00C465C3" w:rsidDel="00D21C5C" w:rsidRDefault="008551CF" w:rsidP="00295907">
      <w:pPr>
        <w:pStyle w:val="ListParagraph"/>
        <w:rPr>
          <w:del w:id="90" w:author="Perryman, Seleda M - OASAM OCIO" w:date="2017-01-06T15:34:00Z"/>
          <w:b/>
        </w:rPr>
        <w:pPrChange w:id="91" w:author="Perryman, Seleda M - OASAM OCIO" w:date="2017-01-06T15:37:00Z">
          <w:pPr/>
        </w:pPrChange>
      </w:pPr>
    </w:p>
    <w:p w14:paraId="1C59B7B2" w14:textId="7A6216E6" w:rsidR="008551CF" w:rsidRPr="00C465C3" w:rsidDel="00D21C5C" w:rsidRDefault="008551CF" w:rsidP="00295907">
      <w:pPr>
        <w:pStyle w:val="ListParagraph"/>
        <w:rPr>
          <w:del w:id="92" w:author="Perryman, Seleda M - OASAM OCIO" w:date="2017-01-06T15:34:00Z"/>
        </w:rPr>
        <w:pPrChange w:id="93" w:author="Perryman, Seleda M - OASAM OCIO" w:date="2017-01-06T15:37:00Z">
          <w:pPr/>
        </w:pPrChange>
      </w:pPr>
      <w:del w:id="94" w:author="Perryman, Seleda M - OASAM OCIO" w:date="2017-01-06T15:34:00Z">
        <w:r w:rsidRPr="00C465C3" w:rsidDel="00D21C5C">
          <w:rPr>
            <w:b/>
          </w:rPr>
          <w:lastRenderedPageBreak/>
          <w:delText xml:space="preserve">Administration of the Instrument:  </w:delText>
        </w:r>
        <w:r w:rsidRPr="00C465C3" w:rsidDel="00D21C5C">
          <w:delText>Identify how the information will be collected.  More than one box may be checked.  Indicate whether there will be interviewers (e.g. for surveys) or facilitators (e.g., for focus groups) used.</w:delText>
        </w:r>
      </w:del>
    </w:p>
    <w:p w14:paraId="38E8D8E5" w14:textId="20156443" w:rsidR="008551CF" w:rsidRPr="00C465C3" w:rsidDel="00D21C5C" w:rsidRDefault="008551CF" w:rsidP="00295907">
      <w:pPr>
        <w:pStyle w:val="ListParagraph"/>
        <w:rPr>
          <w:del w:id="95" w:author="Perryman, Seleda M - OASAM OCIO" w:date="2017-01-06T15:34:00Z"/>
        </w:rPr>
        <w:pPrChange w:id="96" w:author="Perryman, Seleda M - OASAM OCIO" w:date="2017-01-06T15:37:00Z">
          <w:pPr>
            <w:pStyle w:val="ListParagraph"/>
            <w:ind w:left="360"/>
          </w:pPr>
        </w:pPrChange>
      </w:pPr>
    </w:p>
    <w:p w14:paraId="57D589A1" w14:textId="6F2416A8" w:rsidR="008551CF" w:rsidRPr="00C465C3" w:rsidDel="00D21C5C" w:rsidRDefault="008551CF" w:rsidP="00295907">
      <w:pPr>
        <w:pStyle w:val="ListParagraph"/>
        <w:rPr>
          <w:del w:id="97" w:author="Perryman, Seleda M - OASAM OCIO" w:date="2017-01-06T15:34:00Z"/>
          <w:b/>
        </w:rPr>
        <w:pPrChange w:id="98" w:author="Perryman, Seleda M - OASAM OCIO" w:date="2017-01-06T15:37:00Z">
          <w:pPr/>
        </w:pPrChange>
      </w:pPr>
      <w:del w:id="99" w:author="Perryman, Seleda M - OASAM OCIO" w:date="2017-01-06T15:34:00Z">
        <w:r w:rsidRPr="00C465C3" w:rsidDel="00D21C5C">
          <w:rPr>
            <w:b/>
          </w:rPr>
          <w:delText>Please make sure that all instruments, instructions, and scripts are submitted with the request.</w:delText>
        </w:r>
      </w:del>
    </w:p>
    <w:p w14:paraId="360DC76C" w14:textId="77777777" w:rsidR="008551CF" w:rsidRPr="00C465C3" w:rsidRDefault="008551CF" w:rsidP="00295907">
      <w:pPr>
        <w:pStyle w:val="ListParagraph"/>
        <w:pPrChange w:id="100" w:author="Perryman, Seleda M - OASAM OCIO" w:date="2017-01-06T15:37:00Z">
          <w:pPr>
            <w:tabs>
              <w:tab w:val="left" w:pos="5670"/>
            </w:tabs>
            <w:suppressAutoHyphens/>
          </w:pPr>
        </w:pPrChange>
      </w:pPr>
    </w:p>
    <w:sectPr w:rsidR="008551CF" w:rsidRPr="00C465C3"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71237" w14:textId="77777777" w:rsidR="00C47A3E" w:rsidRDefault="00C47A3E">
      <w:r>
        <w:separator/>
      </w:r>
    </w:p>
  </w:endnote>
  <w:endnote w:type="continuationSeparator" w:id="0">
    <w:p w14:paraId="6D21775E" w14:textId="77777777" w:rsidR="00C47A3E" w:rsidRDefault="00C4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583A2" w14:textId="77777777"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C176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DC28B" w14:textId="77777777" w:rsidR="00C47A3E" w:rsidRDefault="00C47A3E">
      <w:r>
        <w:separator/>
      </w:r>
    </w:p>
  </w:footnote>
  <w:footnote w:type="continuationSeparator" w:id="0">
    <w:p w14:paraId="10CF2A4B" w14:textId="77777777" w:rsidR="00C47A3E" w:rsidRDefault="00C47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5D2A"/>
    <w:rsid w:val="00067329"/>
    <w:rsid w:val="00076C79"/>
    <w:rsid w:val="00090ADE"/>
    <w:rsid w:val="00096A80"/>
    <w:rsid w:val="000B2838"/>
    <w:rsid w:val="000C4EE5"/>
    <w:rsid w:val="000D44CA"/>
    <w:rsid w:val="000E200B"/>
    <w:rsid w:val="000E539B"/>
    <w:rsid w:val="000F3B2E"/>
    <w:rsid w:val="000F68BE"/>
    <w:rsid w:val="00173CF6"/>
    <w:rsid w:val="001927A4"/>
    <w:rsid w:val="00192FED"/>
    <w:rsid w:val="00194AC6"/>
    <w:rsid w:val="001A1F7E"/>
    <w:rsid w:val="001A23B0"/>
    <w:rsid w:val="001A25CC"/>
    <w:rsid w:val="001B0AAA"/>
    <w:rsid w:val="001C39F7"/>
    <w:rsid w:val="00203C52"/>
    <w:rsid w:val="0023490D"/>
    <w:rsid w:val="00237B48"/>
    <w:rsid w:val="0024521E"/>
    <w:rsid w:val="00263C3D"/>
    <w:rsid w:val="00274D0B"/>
    <w:rsid w:val="00276558"/>
    <w:rsid w:val="00295907"/>
    <w:rsid w:val="002B3C95"/>
    <w:rsid w:val="002B6102"/>
    <w:rsid w:val="002D0B92"/>
    <w:rsid w:val="002D0C7E"/>
    <w:rsid w:val="003647E4"/>
    <w:rsid w:val="003D062C"/>
    <w:rsid w:val="003D5BBE"/>
    <w:rsid w:val="003E3C61"/>
    <w:rsid w:val="003F1C5B"/>
    <w:rsid w:val="00405787"/>
    <w:rsid w:val="00434E33"/>
    <w:rsid w:val="00441434"/>
    <w:rsid w:val="0045264C"/>
    <w:rsid w:val="0047057C"/>
    <w:rsid w:val="004876EC"/>
    <w:rsid w:val="004977B8"/>
    <w:rsid w:val="004B4678"/>
    <w:rsid w:val="004D6E14"/>
    <w:rsid w:val="004E103E"/>
    <w:rsid w:val="005009B0"/>
    <w:rsid w:val="00533234"/>
    <w:rsid w:val="00591A35"/>
    <w:rsid w:val="005A1006"/>
    <w:rsid w:val="005E3211"/>
    <w:rsid w:val="005E714A"/>
    <w:rsid w:val="00607BCA"/>
    <w:rsid w:val="006140A0"/>
    <w:rsid w:val="00636621"/>
    <w:rsid w:val="00642B49"/>
    <w:rsid w:val="006832D9"/>
    <w:rsid w:val="0069403B"/>
    <w:rsid w:val="006F3DDE"/>
    <w:rsid w:val="00703C1F"/>
    <w:rsid w:val="00704678"/>
    <w:rsid w:val="007322D2"/>
    <w:rsid w:val="007425E7"/>
    <w:rsid w:val="007A5023"/>
    <w:rsid w:val="007D29D3"/>
    <w:rsid w:val="00802607"/>
    <w:rsid w:val="008101A5"/>
    <w:rsid w:val="00822664"/>
    <w:rsid w:val="008309C6"/>
    <w:rsid w:val="00843796"/>
    <w:rsid w:val="008551CF"/>
    <w:rsid w:val="00871057"/>
    <w:rsid w:val="00895229"/>
    <w:rsid w:val="008B498F"/>
    <w:rsid w:val="008F0203"/>
    <w:rsid w:val="008F50D4"/>
    <w:rsid w:val="00907C8E"/>
    <w:rsid w:val="009239AA"/>
    <w:rsid w:val="00935ADA"/>
    <w:rsid w:val="00946B6C"/>
    <w:rsid w:val="00955A71"/>
    <w:rsid w:val="0096108F"/>
    <w:rsid w:val="00985C1C"/>
    <w:rsid w:val="009C13B9"/>
    <w:rsid w:val="009C68F2"/>
    <w:rsid w:val="009D01A2"/>
    <w:rsid w:val="009D468F"/>
    <w:rsid w:val="009F5923"/>
    <w:rsid w:val="00A35D3C"/>
    <w:rsid w:val="00A403BB"/>
    <w:rsid w:val="00A674DF"/>
    <w:rsid w:val="00A83AA6"/>
    <w:rsid w:val="00AE1809"/>
    <w:rsid w:val="00AF17D0"/>
    <w:rsid w:val="00AF61D4"/>
    <w:rsid w:val="00B1164B"/>
    <w:rsid w:val="00B80D76"/>
    <w:rsid w:val="00B910F7"/>
    <w:rsid w:val="00BA2105"/>
    <w:rsid w:val="00BA7E06"/>
    <w:rsid w:val="00BB43B5"/>
    <w:rsid w:val="00BB6219"/>
    <w:rsid w:val="00BC3B8E"/>
    <w:rsid w:val="00BD290F"/>
    <w:rsid w:val="00BD3239"/>
    <w:rsid w:val="00C14CC4"/>
    <w:rsid w:val="00C33C52"/>
    <w:rsid w:val="00C40D8B"/>
    <w:rsid w:val="00C465C3"/>
    <w:rsid w:val="00C47A3E"/>
    <w:rsid w:val="00C83C53"/>
    <w:rsid w:val="00C8407A"/>
    <w:rsid w:val="00C8488C"/>
    <w:rsid w:val="00C86E91"/>
    <w:rsid w:val="00CA2650"/>
    <w:rsid w:val="00CA6DBD"/>
    <w:rsid w:val="00CB1078"/>
    <w:rsid w:val="00CC6FAF"/>
    <w:rsid w:val="00D21C5C"/>
    <w:rsid w:val="00D24698"/>
    <w:rsid w:val="00D6383F"/>
    <w:rsid w:val="00DB59D0"/>
    <w:rsid w:val="00DC1768"/>
    <w:rsid w:val="00DC33D3"/>
    <w:rsid w:val="00E26329"/>
    <w:rsid w:val="00E40B50"/>
    <w:rsid w:val="00E50293"/>
    <w:rsid w:val="00E65FFC"/>
    <w:rsid w:val="00E80951"/>
    <w:rsid w:val="00E854FE"/>
    <w:rsid w:val="00E86CC6"/>
    <w:rsid w:val="00EB56B3"/>
    <w:rsid w:val="00ED6492"/>
    <w:rsid w:val="00ED70DE"/>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E0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92518">
      <w:bodyDiv w:val="1"/>
      <w:marLeft w:val="0"/>
      <w:marRight w:val="0"/>
      <w:marTop w:val="0"/>
      <w:marBottom w:val="0"/>
      <w:divBdr>
        <w:top w:val="none" w:sz="0" w:space="0" w:color="auto"/>
        <w:left w:val="none" w:sz="0" w:space="0" w:color="auto"/>
        <w:bottom w:val="none" w:sz="0" w:space="0" w:color="auto"/>
        <w:right w:val="none" w:sz="0" w:space="0" w:color="auto"/>
      </w:divBdr>
    </w:div>
    <w:div w:id="714542440">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 w:id="2096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6D1BD98CBE04395939721412693D9" ma:contentTypeVersion="2" ma:contentTypeDescription="Create a new document." ma:contentTypeScope="" ma:versionID="8359885676f654e499e9ac1b1715562f">
  <xsd:schema xmlns:xsd="http://www.w3.org/2001/XMLSchema" xmlns:xs="http://www.w3.org/2001/XMLSchema" xmlns:p="http://schemas.microsoft.com/office/2006/metadata/properties" xmlns:ns2="684c50b9-ebf5-46b4-8279-99e61e774b8c" targetNamespace="http://schemas.microsoft.com/office/2006/metadata/properties" ma:root="true" ma:fieldsID="1cf26a09cd72a9c0bb5634eb18b5f47a" ns2:_="">
    <xsd:import namespace="684c50b9-ebf5-46b4-8279-99e61e774b8c"/>
    <xsd:element name="properties">
      <xsd:complexType>
        <xsd:sequence>
          <xsd:element name="documentManagement">
            <xsd:complexType>
              <xsd:all>
                <xsd:element ref="ns2:Date" minOccurs="0"/>
                <xsd:element ref="ns2:Modified_x0020_W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50b9-ebf5-46b4-8279-99e61e774b8c" elementFormDefault="qualified">
    <xsd:import namespace="http://schemas.microsoft.com/office/2006/documentManagement/types"/>
    <xsd:import namespace="http://schemas.microsoft.com/office/infopath/2007/PartnerControls"/>
    <xsd:element name="Date" ma:index="2" nillable="true" ma:displayName="Date" ma:format="DateTime" ma:internalName="Date">
      <xsd:simpleType>
        <xsd:restriction base="dms:DateTime"/>
      </xsd:simpleType>
    </xsd:element>
    <xsd:element name="Modified_x0020_When" ma:index="9" nillable="true" ma:displayName="Modified When" ma:default="[today]" ma:format="DateOnly" ma:internalName="Modified_x0020_Wh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684c50b9-ebf5-46b4-8279-99e61e774b8c" xsi:nil="true"/>
    <Modified_x0020_When xmlns="684c50b9-ebf5-46b4-8279-99e61e774b8c">2016-10-20T04:00:00+00:00</Modified_x0020_When>
  </documentManagement>
</p:properties>
</file>

<file path=customXml/itemProps1.xml><?xml version="1.0" encoding="utf-8"?>
<ds:datastoreItem xmlns:ds="http://schemas.openxmlformats.org/officeDocument/2006/customXml" ds:itemID="{470DBB52-E581-4ECD-A8CE-75E279A6A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50b9-ebf5-46b4-8279-99e61e77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BD9C6-8FCC-4CB4-AB94-650CA019EEFD}">
  <ds:schemaRefs>
    <ds:schemaRef ds:uri="http://schemas.microsoft.com/sharepoint/v3/contenttype/forms"/>
  </ds:schemaRefs>
</ds:datastoreItem>
</file>

<file path=customXml/itemProps3.xml><?xml version="1.0" encoding="utf-8"?>
<ds:datastoreItem xmlns:ds="http://schemas.openxmlformats.org/officeDocument/2006/customXml" ds:itemID="{01969E20-8F28-46CD-A0A9-1066E4FFEDC0}">
  <ds:schemaRefs>
    <ds:schemaRef ds:uri="684c50b9-ebf5-46b4-8279-99e61e774b8c"/>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6532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Perryman, Seleda M - OASAM OCIO</cp:lastModifiedBy>
  <cp:revision>4</cp:revision>
  <cp:lastPrinted>2017-01-06T20:24:00Z</cp:lastPrinted>
  <dcterms:created xsi:type="dcterms:W3CDTF">2017-01-06T20:37:00Z</dcterms:created>
  <dcterms:modified xsi:type="dcterms:W3CDTF">2017-01-06T20:38:00Z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0x0101003E46D1BD98CBE04395939721412693D9</vt:lpwstr>
  </property>
</Properties>
</file>