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9540A" w14:textId="77777777" w:rsidR="00E0766E" w:rsidRPr="00F85DCE" w:rsidRDefault="004316D9" w:rsidP="00797A15">
      <w:pPr>
        <w:pStyle w:val="NoSpacing"/>
        <w:jc w:val="center"/>
        <w:rPr>
          <w:rFonts w:ascii="Times New Roman" w:hAnsi="Times New Roman" w:cs="Times New Roman"/>
          <w:b/>
        </w:rPr>
      </w:pPr>
      <w:bookmarkStart w:id="0" w:name="_GoBack"/>
      <w:bookmarkEnd w:id="0"/>
      <w:r w:rsidRPr="00F85DCE">
        <w:rPr>
          <w:rFonts w:ascii="Times New Roman" w:hAnsi="Times New Roman" w:cs="Times New Roman"/>
          <w:b/>
        </w:rPr>
        <w:t xml:space="preserve">Form I-600A, </w:t>
      </w:r>
      <w:r w:rsidR="00D94C50" w:rsidRPr="00F85DCE">
        <w:rPr>
          <w:rFonts w:ascii="Times New Roman" w:hAnsi="Times New Roman" w:cs="Times New Roman"/>
          <w:b/>
        </w:rPr>
        <w:t>Instructions</w:t>
      </w:r>
    </w:p>
    <w:p w14:paraId="7D79C6EA" w14:textId="77777777" w:rsidR="004316D9" w:rsidRPr="00F85DCE" w:rsidRDefault="00320A05" w:rsidP="00797A15">
      <w:pPr>
        <w:pStyle w:val="NoSpacing"/>
        <w:jc w:val="center"/>
        <w:rPr>
          <w:rFonts w:ascii="Times New Roman" w:hAnsi="Times New Roman" w:cs="Times New Roman"/>
          <w:b/>
        </w:rPr>
      </w:pPr>
      <w:r w:rsidRPr="00F85DCE">
        <w:rPr>
          <w:rFonts w:ascii="Times New Roman" w:hAnsi="Times New Roman" w:cs="Times New Roman"/>
          <w:b/>
        </w:rPr>
        <w:t xml:space="preserve">Advance Processing of </w:t>
      </w:r>
      <w:r w:rsidRPr="00F85DCE">
        <w:rPr>
          <w:rFonts w:ascii="Times New Roman" w:hAnsi="Times New Roman" w:cs="Times New Roman"/>
          <w:b/>
          <w:color w:val="FF0000"/>
        </w:rPr>
        <w:t>an</w:t>
      </w:r>
      <w:r w:rsidRPr="00F85DCE">
        <w:rPr>
          <w:rFonts w:ascii="Times New Roman" w:hAnsi="Times New Roman" w:cs="Times New Roman"/>
          <w:b/>
        </w:rPr>
        <w:t xml:space="preserve"> Orphan Petition</w:t>
      </w:r>
    </w:p>
    <w:p w14:paraId="43D1038E" w14:textId="77777777" w:rsidR="004316D9" w:rsidRPr="00F85DCE" w:rsidRDefault="004316D9" w:rsidP="00797A15">
      <w:pPr>
        <w:pStyle w:val="NoSpacing"/>
        <w:jc w:val="center"/>
        <w:rPr>
          <w:rFonts w:ascii="Times New Roman" w:hAnsi="Times New Roman" w:cs="Times New Roman"/>
          <w:b/>
        </w:rPr>
      </w:pPr>
      <w:r w:rsidRPr="00F85DCE">
        <w:rPr>
          <w:rFonts w:ascii="Times New Roman" w:hAnsi="Times New Roman" w:cs="Times New Roman"/>
          <w:b/>
        </w:rPr>
        <w:t>OMB RIN: 1615-0028</w:t>
      </w:r>
    </w:p>
    <w:p w14:paraId="448244DD" w14:textId="68B356EF" w:rsidR="004316D9" w:rsidRPr="003B29AB" w:rsidRDefault="00627A9C" w:rsidP="00797A15">
      <w:pPr>
        <w:pStyle w:val="NoSpacing"/>
        <w:jc w:val="center"/>
        <w:rPr>
          <w:rFonts w:ascii="Times New Roman" w:hAnsi="Times New Roman" w:cs="Times New Roman"/>
          <w:b/>
        </w:rPr>
      </w:pPr>
      <w:del w:id="1" w:author="Miller, Kelley K" w:date="2014-12-17T15:49:00Z">
        <w:r w:rsidDel="002705A6">
          <w:rPr>
            <w:rFonts w:ascii="Times New Roman" w:hAnsi="Times New Roman" w:cs="Times New Roman"/>
            <w:b/>
          </w:rPr>
          <w:delText>8</w:delText>
        </w:r>
      </w:del>
      <w:ins w:id="2" w:author="Miller, Kelley K" w:date="2014-12-17T15:49:00Z">
        <w:r w:rsidR="002705A6">
          <w:rPr>
            <w:rFonts w:ascii="Times New Roman" w:hAnsi="Times New Roman" w:cs="Times New Roman"/>
            <w:b/>
          </w:rPr>
          <w:t>12</w:t>
        </w:r>
      </w:ins>
      <w:r w:rsidR="000D249A" w:rsidRPr="003B29AB">
        <w:rPr>
          <w:rFonts w:ascii="Times New Roman" w:hAnsi="Times New Roman" w:cs="Times New Roman"/>
          <w:b/>
        </w:rPr>
        <w:t>/</w:t>
      </w:r>
      <w:del w:id="3" w:author="Miller, Kelley K" w:date="2014-12-17T15:49:00Z">
        <w:r w:rsidR="005D2D1F" w:rsidDel="002705A6">
          <w:rPr>
            <w:rFonts w:ascii="Times New Roman" w:hAnsi="Times New Roman" w:cs="Times New Roman"/>
            <w:b/>
          </w:rPr>
          <w:delText>2</w:delText>
        </w:r>
        <w:r w:rsidR="007C29D3" w:rsidDel="002705A6">
          <w:rPr>
            <w:rFonts w:ascii="Times New Roman" w:hAnsi="Times New Roman" w:cs="Times New Roman"/>
            <w:b/>
          </w:rPr>
          <w:delText>6</w:delText>
        </w:r>
      </w:del>
      <w:ins w:id="4" w:author="Miller, Kelley K" w:date="2014-12-17T15:49:00Z">
        <w:r w:rsidR="002705A6">
          <w:rPr>
            <w:rFonts w:ascii="Times New Roman" w:hAnsi="Times New Roman" w:cs="Times New Roman"/>
            <w:b/>
          </w:rPr>
          <w:t>17</w:t>
        </w:r>
      </w:ins>
      <w:r w:rsidR="000D25B9" w:rsidRPr="003B29AB">
        <w:rPr>
          <w:rFonts w:ascii="Times New Roman" w:hAnsi="Times New Roman" w:cs="Times New Roman"/>
          <w:b/>
        </w:rPr>
        <w:t>/2014</w:t>
      </w:r>
    </w:p>
    <w:p w14:paraId="5498A9CD" w14:textId="77777777" w:rsidR="00042E17" w:rsidRPr="00F85DCE" w:rsidRDefault="00042E17" w:rsidP="00797A15">
      <w:pPr>
        <w:pStyle w:val="NoSpacing"/>
        <w:jc w:val="center"/>
        <w:rPr>
          <w:rFonts w:ascii="Times New Roman" w:hAnsi="Times New Roman" w:cs="Times New Roman"/>
          <w:b/>
        </w:rPr>
      </w:pPr>
    </w:p>
    <w:tbl>
      <w:tblPr>
        <w:tblStyle w:val="TableGrid"/>
        <w:tblW w:w="0" w:type="auto"/>
        <w:tblLook w:val="04A0" w:firstRow="1" w:lastRow="0" w:firstColumn="1" w:lastColumn="0" w:noHBand="0" w:noVBand="1"/>
      </w:tblPr>
      <w:tblGrid>
        <w:gridCol w:w="9576"/>
      </w:tblGrid>
      <w:tr w:rsidR="00347CAE" w:rsidRPr="00F85DCE" w14:paraId="3BC3E217" w14:textId="77777777" w:rsidTr="00347CAE">
        <w:tc>
          <w:tcPr>
            <w:tcW w:w="9576" w:type="dxa"/>
          </w:tcPr>
          <w:p w14:paraId="7FB6FD4D" w14:textId="77777777" w:rsidR="00347CAE" w:rsidRPr="00F85DCE" w:rsidRDefault="00347CAE" w:rsidP="00797A15">
            <w:pPr>
              <w:rPr>
                <w:rFonts w:ascii="Times New Roman" w:hAnsi="Times New Roman" w:cs="Times New Roman"/>
                <w:b/>
              </w:rPr>
            </w:pPr>
            <w:r w:rsidRPr="00F85DCE">
              <w:rPr>
                <w:rFonts w:ascii="Times New Roman" w:hAnsi="Times New Roman" w:cs="Times New Roman"/>
                <w:b/>
              </w:rPr>
              <w:t>Reason for Revision:</w:t>
            </w:r>
            <w:r w:rsidR="00042E17" w:rsidRPr="00F85DCE">
              <w:rPr>
                <w:rFonts w:ascii="Times New Roman" w:hAnsi="Times New Roman" w:cs="Times New Roman"/>
                <w:b/>
              </w:rPr>
              <w:t xml:space="preserve">  </w:t>
            </w:r>
            <w:r w:rsidR="009A6807" w:rsidRPr="00F85DCE">
              <w:rPr>
                <w:rFonts w:ascii="Times New Roman" w:hAnsi="Times New Roman" w:cs="Times New Roman"/>
                <w:b/>
              </w:rPr>
              <w:t>UAA update</w:t>
            </w:r>
          </w:p>
          <w:p w14:paraId="2A207F64" w14:textId="77777777" w:rsidR="00347CAE" w:rsidRPr="00F85DCE" w:rsidRDefault="00347CAE" w:rsidP="00797A15">
            <w:pPr>
              <w:rPr>
                <w:rFonts w:ascii="Times New Roman" w:hAnsi="Times New Roman" w:cs="Times New Roman"/>
                <w:b/>
              </w:rPr>
            </w:pPr>
          </w:p>
        </w:tc>
      </w:tr>
    </w:tbl>
    <w:p w14:paraId="64C56020" w14:textId="77777777" w:rsidR="00347CAE" w:rsidRPr="00F85DCE" w:rsidRDefault="00347CAE" w:rsidP="00797A15">
      <w:pPr>
        <w:spacing w:after="0" w:line="240" w:lineRule="auto"/>
        <w:jc w:val="center"/>
        <w:rPr>
          <w:rFonts w:ascii="Times New Roman" w:hAnsi="Times New Roman" w:cs="Times New Roman"/>
          <w:b/>
        </w:rPr>
      </w:pPr>
    </w:p>
    <w:tbl>
      <w:tblPr>
        <w:tblStyle w:val="TableGrid"/>
        <w:tblW w:w="0" w:type="auto"/>
        <w:tblLayout w:type="fixed"/>
        <w:tblLook w:val="04A0" w:firstRow="1" w:lastRow="0" w:firstColumn="1" w:lastColumn="0" w:noHBand="0" w:noVBand="1"/>
      </w:tblPr>
      <w:tblGrid>
        <w:gridCol w:w="1908"/>
        <w:gridCol w:w="3758"/>
        <w:gridCol w:w="3910"/>
      </w:tblGrid>
      <w:tr w:rsidR="004316D9" w:rsidRPr="00F85DCE" w14:paraId="47F6CD9F" w14:textId="77777777" w:rsidTr="00A36D42">
        <w:tc>
          <w:tcPr>
            <w:tcW w:w="1908" w:type="dxa"/>
          </w:tcPr>
          <w:p w14:paraId="03058851" w14:textId="77777777" w:rsidR="004316D9" w:rsidRPr="00F85DCE" w:rsidRDefault="004316D9" w:rsidP="00492251">
            <w:pPr>
              <w:rPr>
                <w:rFonts w:ascii="Times New Roman" w:hAnsi="Times New Roman" w:cs="Times New Roman"/>
                <w:b/>
              </w:rPr>
            </w:pPr>
            <w:r w:rsidRPr="00F85DCE">
              <w:rPr>
                <w:rFonts w:ascii="Times New Roman" w:hAnsi="Times New Roman" w:cs="Times New Roman"/>
                <w:b/>
              </w:rPr>
              <w:t>Location</w:t>
            </w:r>
          </w:p>
        </w:tc>
        <w:tc>
          <w:tcPr>
            <w:tcW w:w="3758" w:type="dxa"/>
          </w:tcPr>
          <w:p w14:paraId="064B32FE" w14:textId="77777777" w:rsidR="004316D9" w:rsidRPr="00F85DCE" w:rsidRDefault="004316D9" w:rsidP="00492251">
            <w:pPr>
              <w:rPr>
                <w:rFonts w:ascii="Times New Roman" w:hAnsi="Times New Roman" w:cs="Times New Roman"/>
                <w:b/>
              </w:rPr>
            </w:pPr>
            <w:r w:rsidRPr="00F85DCE">
              <w:rPr>
                <w:rFonts w:ascii="Times New Roman" w:hAnsi="Times New Roman" w:cs="Times New Roman"/>
                <w:b/>
              </w:rPr>
              <w:t>Current Text</w:t>
            </w:r>
          </w:p>
        </w:tc>
        <w:tc>
          <w:tcPr>
            <w:tcW w:w="3910" w:type="dxa"/>
          </w:tcPr>
          <w:p w14:paraId="0DEFEA29" w14:textId="77777777" w:rsidR="004316D9" w:rsidRPr="00F85DCE" w:rsidRDefault="004316D9" w:rsidP="00492251">
            <w:pPr>
              <w:rPr>
                <w:rFonts w:ascii="Times New Roman" w:hAnsi="Times New Roman" w:cs="Times New Roman"/>
                <w:b/>
              </w:rPr>
            </w:pPr>
            <w:r w:rsidRPr="00F85DCE">
              <w:rPr>
                <w:rFonts w:ascii="Times New Roman" w:hAnsi="Times New Roman" w:cs="Times New Roman"/>
                <w:b/>
              </w:rPr>
              <w:t>Proposed Text</w:t>
            </w:r>
          </w:p>
        </w:tc>
      </w:tr>
      <w:tr w:rsidR="004316D9" w:rsidRPr="00F85DCE" w14:paraId="4889C37F" w14:textId="77777777" w:rsidTr="00A36D42">
        <w:tc>
          <w:tcPr>
            <w:tcW w:w="1908" w:type="dxa"/>
          </w:tcPr>
          <w:p w14:paraId="623B3A31" w14:textId="77777777" w:rsidR="004316D9" w:rsidRPr="00F85DCE" w:rsidRDefault="00A55CF6" w:rsidP="00492251">
            <w:pPr>
              <w:rPr>
                <w:rFonts w:ascii="Times New Roman" w:hAnsi="Times New Roman" w:cs="Times New Roman"/>
                <w:b/>
              </w:rPr>
            </w:pPr>
            <w:r w:rsidRPr="00F85DCE">
              <w:rPr>
                <w:rFonts w:ascii="Times New Roman" w:hAnsi="Times New Roman" w:cs="Times New Roman"/>
                <w:b/>
              </w:rPr>
              <w:t>Page 1,</w:t>
            </w:r>
          </w:p>
          <w:p w14:paraId="153461D7" w14:textId="77777777" w:rsidR="00A55CF6" w:rsidRPr="00F85DCE" w:rsidRDefault="00A55CF6" w:rsidP="00492251">
            <w:pPr>
              <w:rPr>
                <w:rFonts w:ascii="Times New Roman" w:hAnsi="Times New Roman" w:cs="Times New Roman"/>
              </w:rPr>
            </w:pPr>
            <w:r w:rsidRPr="00F85DCE">
              <w:rPr>
                <w:rFonts w:ascii="Times New Roman" w:hAnsi="Times New Roman" w:cs="Times New Roman"/>
                <w:b/>
              </w:rPr>
              <w:t>What Is the Purpose of This Form?</w:t>
            </w:r>
          </w:p>
        </w:tc>
        <w:tc>
          <w:tcPr>
            <w:tcW w:w="3758" w:type="dxa"/>
          </w:tcPr>
          <w:p w14:paraId="159A2822" w14:textId="77777777" w:rsidR="007D1FC3" w:rsidRPr="00F85DCE" w:rsidRDefault="007D1FC3" w:rsidP="00492251">
            <w:pPr>
              <w:widowControl w:val="0"/>
              <w:rPr>
                <w:rFonts w:ascii="Times New Roman" w:eastAsia="Times New Roman" w:hAnsi="Times New Roman" w:cs="Times New Roman"/>
                <w:color w:val="080808"/>
              </w:rPr>
            </w:pPr>
          </w:p>
          <w:p w14:paraId="56026E93" w14:textId="77777777" w:rsidR="007D1FC3" w:rsidRPr="00F85DCE" w:rsidRDefault="007D1FC3" w:rsidP="00492251">
            <w:pPr>
              <w:widowControl w:val="0"/>
              <w:rPr>
                <w:rFonts w:ascii="Times New Roman" w:eastAsia="Times New Roman" w:hAnsi="Times New Roman" w:cs="Times New Roman"/>
                <w:color w:val="080808"/>
              </w:rPr>
            </w:pPr>
          </w:p>
          <w:p w14:paraId="3658EF85" w14:textId="77777777" w:rsidR="007D1FC3" w:rsidRPr="00F85DCE" w:rsidRDefault="007D1FC3" w:rsidP="00492251">
            <w:pPr>
              <w:widowControl w:val="0"/>
              <w:rPr>
                <w:rFonts w:ascii="Times New Roman" w:eastAsia="Times New Roman" w:hAnsi="Times New Roman" w:cs="Times New Roman"/>
                <w:color w:val="080808"/>
              </w:rPr>
            </w:pPr>
            <w:r w:rsidRPr="00F85DCE">
              <w:rPr>
                <w:rFonts w:ascii="Times New Roman" w:eastAsia="Times New Roman" w:hAnsi="Times New Roman" w:cs="Times New Roman"/>
                <w:color w:val="080808"/>
              </w:rPr>
              <w:t>On April, 2008, the Hague Convention on Protection of Children and Co-operation in Respect of Intercountry Adoption (Hague Adoption Convention) entered into force for the United States.   Therefore, it is important to note that Form I-600A Application for Advance Processing of Orphan Petition, and/or Form I-600</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Petition to Classify Orphan as an Immediate Relative, cannot be filed for the adoption of a child habitually residing in a Hague Adoption Convention country unless the adoption occurred before April1, 20</w:t>
            </w:r>
            <w:r w:rsidRPr="00F85DCE">
              <w:rPr>
                <w:rFonts w:ascii="Times New Roman" w:eastAsia="Times New Roman" w:hAnsi="Times New Roman" w:cs="Times New Roman"/>
                <w:color w:val="232323"/>
              </w:rPr>
              <w:t>0</w:t>
            </w:r>
            <w:r w:rsidRPr="00F85DCE">
              <w:rPr>
                <w:rFonts w:ascii="Times New Roman" w:eastAsia="Times New Roman" w:hAnsi="Times New Roman" w:cs="Times New Roman"/>
                <w:color w:val="080808"/>
              </w:rPr>
              <w:t>8</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or meets</w:t>
            </w:r>
            <w:r w:rsidR="00492251"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 xml:space="preserve">the requirements for a grandfathered transition case (example: Form I-600A or Form I-600 was filed prior to April 1, 2008). For a list of Hague Adoption Convention countries and for additional information regarding grandfathered transition cases, see the U.S. Department of State's Web site at </w:t>
            </w:r>
            <w:hyperlink w:history="1">
              <w:r w:rsidRPr="00F85DCE">
                <w:rPr>
                  <w:rStyle w:val="Hyperlink"/>
                  <w:rFonts w:ascii="Times New Roman" w:eastAsia="Times New Roman" w:hAnsi="Times New Roman" w:cs="Times New Roman"/>
                </w:rPr>
                <w:t xml:space="preserve">www.adoption.state.gov </w:t>
              </w:r>
            </w:hyperlink>
            <w:r w:rsidRPr="00F85DCE">
              <w:rPr>
                <w:rFonts w:ascii="Times New Roman" w:eastAsia="Times New Roman" w:hAnsi="Times New Roman" w:cs="Times New Roman"/>
                <w:color w:val="080808"/>
              </w:rPr>
              <w:t xml:space="preserve">and our Web site at </w:t>
            </w:r>
            <w:hyperlink r:id="rId9">
              <w:r w:rsidRPr="00F85DCE">
                <w:rPr>
                  <w:rFonts w:ascii="Times New Roman" w:eastAsia="Times New Roman" w:hAnsi="Times New Roman" w:cs="Times New Roman"/>
                  <w:color w:val="0808FF"/>
                </w:rPr>
                <w:t xml:space="preserve">www.uscis.gov </w:t>
              </w:r>
              <w:r w:rsidRPr="00F85DCE">
                <w:rPr>
                  <w:rFonts w:ascii="Times New Roman" w:eastAsia="Times New Roman" w:hAnsi="Times New Roman" w:cs="Times New Roman"/>
                  <w:color w:val="080808"/>
                </w:rPr>
                <w:t>.</w:t>
              </w:r>
            </w:hyperlink>
          </w:p>
          <w:p w14:paraId="0CE98D4C" w14:textId="77777777" w:rsidR="007D1FC3" w:rsidRPr="00F85DCE" w:rsidRDefault="007D1FC3" w:rsidP="00492251">
            <w:pPr>
              <w:widowControl w:val="0"/>
              <w:ind w:right="22"/>
              <w:rPr>
                <w:rFonts w:ascii="Times New Roman" w:eastAsia="Times New Roman" w:hAnsi="Times New Roman" w:cs="Times New Roman"/>
              </w:rPr>
            </w:pPr>
          </w:p>
          <w:p w14:paraId="76DE5720" w14:textId="77777777" w:rsidR="00464855" w:rsidRPr="00F85DCE" w:rsidRDefault="00464855" w:rsidP="00492251">
            <w:pPr>
              <w:widowControl w:val="0"/>
              <w:ind w:right="22"/>
              <w:rPr>
                <w:rFonts w:ascii="Times New Roman" w:eastAsia="Times New Roman" w:hAnsi="Times New Roman" w:cs="Times New Roman"/>
              </w:rPr>
            </w:pPr>
          </w:p>
          <w:p w14:paraId="173D6F18" w14:textId="77777777" w:rsidR="007D1FC3" w:rsidRPr="00F85DCE" w:rsidRDefault="007D1FC3" w:rsidP="00492251">
            <w:pPr>
              <w:widowControl w:val="0"/>
              <w:ind w:right="105"/>
              <w:rPr>
                <w:rFonts w:ascii="Times New Roman" w:eastAsia="Times New Roman" w:hAnsi="Times New Roman" w:cs="Times New Roman"/>
              </w:rPr>
            </w:pPr>
            <w:r w:rsidRPr="00F85DCE">
              <w:rPr>
                <w:rFonts w:ascii="Times New Roman" w:eastAsia="Times New Roman" w:hAnsi="Times New Roman" w:cs="Times New Roman"/>
                <w:color w:val="080808"/>
              </w:rPr>
              <w:t>This form is used by a U.S. citizen who plans to adopt a foreign-born child but does not have a specific child in mind. "Advance Processing</w:t>
            </w:r>
            <w:r w:rsidRPr="00F85DCE">
              <w:rPr>
                <w:rFonts w:ascii="Times New Roman" w:eastAsia="Times New Roman" w:hAnsi="Times New Roman" w:cs="Times New Roman"/>
                <w:color w:val="383838"/>
              </w:rPr>
              <w:t xml:space="preserve">" </w:t>
            </w:r>
            <w:r w:rsidRPr="00F85DCE">
              <w:rPr>
                <w:rFonts w:ascii="Times New Roman" w:eastAsia="Times New Roman" w:hAnsi="Times New Roman" w:cs="Times New Roman"/>
                <w:color w:val="080808"/>
              </w:rPr>
              <w:t>enables U.S. Citizenship and Immigration Services (USCIS) to adjudicate the application that relates to the qualifications of the applicant(s) as prospective adoptive parent(s).</w:t>
            </w:r>
          </w:p>
          <w:p w14:paraId="2ADB9F7F" w14:textId="77777777" w:rsidR="007D1FC3" w:rsidRPr="00F85DCE" w:rsidRDefault="007D1FC3" w:rsidP="00492251">
            <w:pPr>
              <w:widowControl w:val="0"/>
              <w:rPr>
                <w:rFonts w:ascii="Times New Roman" w:eastAsia="Calibri" w:hAnsi="Times New Roman" w:cs="Times New Roman"/>
              </w:rPr>
            </w:pPr>
          </w:p>
          <w:p w14:paraId="636F46AE" w14:textId="77777777" w:rsidR="00567433" w:rsidRPr="00F85DCE" w:rsidRDefault="00567433" w:rsidP="00492251">
            <w:pPr>
              <w:widowControl w:val="0"/>
              <w:rPr>
                <w:rFonts w:ascii="Times New Roman" w:eastAsia="Calibri" w:hAnsi="Times New Roman" w:cs="Times New Roman"/>
              </w:rPr>
            </w:pPr>
          </w:p>
          <w:p w14:paraId="46829252" w14:textId="77777777" w:rsidR="007D1FC3" w:rsidRPr="00F85DCE" w:rsidRDefault="007D1FC3" w:rsidP="00492251">
            <w:pPr>
              <w:widowControl w:val="0"/>
              <w:ind w:right="-26"/>
              <w:rPr>
                <w:rFonts w:ascii="Times New Roman" w:eastAsia="Times New Roman" w:hAnsi="Times New Roman" w:cs="Times New Roman"/>
              </w:rPr>
            </w:pPr>
            <w:r w:rsidRPr="00F85DCE">
              <w:rPr>
                <w:rFonts w:ascii="Times New Roman" w:eastAsia="Times New Roman" w:hAnsi="Times New Roman" w:cs="Times New Roman"/>
                <w:color w:val="080808"/>
              </w:rPr>
              <w:t xml:space="preserve">Additionally, this form may be used in cases where the child is known and the </w:t>
            </w:r>
            <w:r w:rsidR="00966093" w:rsidRPr="00F85DCE">
              <w:rPr>
                <w:rFonts w:ascii="Times New Roman" w:eastAsia="Times New Roman" w:hAnsi="Times New Roman" w:cs="Times New Roman"/>
                <w:color w:val="080808"/>
              </w:rPr>
              <w:lastRenderedPageBreak/>
              <w:t>PAP</w:t>
            </w:r>
            <w:r w:rsidRPr="00F85DCE">
              <w:rPr>
                <w:rFonts w:ascii="Times New Roman" w:eastAsia="Times New Roman" w:hAnsi="Times New Roman" w:cs="Times New Roman"/>
                <w:color w:val="080808"/>
              </w:rPr>
              <w:t xml:space="preserve"> plan to travel to the country where the child is located during the adoption process.  However, it is important that </w:t>
            </w:r>
            <w:r w:rsidR="00966093" w:rsidRPr="00F85DCE">
              <w:rPr>
                <w:rFonts w:ascii="Times New Roman" w:eastAsia="Times New Roman" w:hAnsi="Times New Roman" w:cs="Times New Roman"/>
                <w:color w:val="080808"/>
              </w:rPr>
              <w:t>PAP</w:t>
            </w:r>
            <w:r w:rsidRPr="00F85DCE">
              <w:rPr>
                <w:rFonts w:ascii="Times New Roman" w:eastAsia="Times New Roman" w:hAnsi="Times New Roman" w:cs="Times New Roman"/>
                <w:color w:val="080808"/>
              </w:rPr>
              <w:t xml:space="preserve"> be aware that the processing of this form does not authorize prospective adoptive parent(s) to take the child from the foreign country where the child is located.   The child cannot immigrate to the United States as an "orphan" until a Form I-600 has been approved for the child and the child has obtained an immigrant visa.</w:t>
            </w:r>
          </w:p>
          <w:p w14:paraId="1A341CB2" w14:textId="77777777" w:rsidR="00797A15" w:rsidRPr="00F85DCE" w:rsidRDefault="00797A15" w:rsidP="00492251">
            <w:pPr>
              <w:widowControl w:val="0"/>
              <w:rPr>
                <w:rFonts w:ascii="Times New Roman" w:eastAsia="Calibri" w:hAnsi="Times New Roman" w:cs="Times New Roman"/>
              </w:rPr>
            </w:pPr>
          </w:p>
          <w:p w14:paraId="3EF76AEF" w14:textId="77777777" w:rsidR="00567433" w:rsidRDefault="00567433" w:rsidP="00492251">
            <w:pPr>
              <w:widowControl w:val="0"/>
              <w:rPr>
                <w:rFonts w:ascii="Times New Roman" w:eastAsia="Calibri" w:hAnsi="Times New Roman" w:cs="Times New Roman"/>
              </w:rPr>
            </w:pPr>
          </w:p>
          <w:p w14:paraId="0F5322B3" w14:textId="77777777" w:rsidR="00442622" w:rsidRDefault="00442622" w:rsidP="00492251">
            <w:pPr>
              <w:widowControl w:val="0"/>
              <w:rPr>
                <w:rFonts w:ascii="Times New Roman" w:eastAsia="Calibri" w:hAnsi="Times New Roman" w:cs="Times New Roman"/>
              </w:rPr>
            </w:pPr>
          </w:p>
          <w:p w14:paraId="0366EE85" w14:textId="77777777" w:rsidR="00442622" w:rsidRDefault="00442622" w:rsidP="00492251">
            <w:pPr>
              <w:widowControl w:val="0"/>
              <w:rPr>
                <w:rFonts w:ascii="Times New Roman" w:eastAsia="Calibri" w:hAnsi="Times New Roman" w:cs="Times New Roman"/>
              </w:rPr>
            </w:pPr>
          </w:p>
          <w:p w14:paraId="1ED90E5B" w14:textId="77777777" w:rsidR="00442622" w:rsidRDefault="00442622" w:rsidP="00492251">
            <w:pPr>
              <w:widowControl w:val="0"/>
              <w:rPr>
                <w:rFonts w:ascii="Times New Roman" w:eastAsia="Calibri" w:hAnsi="Times New Roman" w:cs="Times New Roman"/>
              </w:rPr>
            </w:pPr>
          </w:p>
          <w:p w14:paraId="080868B7" w14:textId="77777777" w:rsidR="00442622" w:rsidRDefault="00442622" w:rsidP="00492251">
            <w:pPr>
              <w:widowControl w:val="0"/>
              <w:rPr>
                <w:rFonts w:ascii="Times New Roman" w:eastAsia="Calibri" w:hAnsi="Times New Roman" w:cs="Times New Roman"/>
              </w:rPr>
            </w:pPr>
          </w:p>
          <w:p w14:paraId="45A5FC09" w14:textId="77777777" w:rsidR="00442622" w:rsidRDefault="00442622" w:rsidP="00492251">
            <w:pPr>
              <w:widowControl w:val="0"/>
              <w:rPr>
                <w:rFonts w:ascii="Times New Roman" w:eastAsia="Calibri" w:hAnsi="Times New Roman" w:cs="Times New Roman"/>
              </w:rPr>
            </w:pPr>
          </w:p>
          <w:p w14:paraId="5C3DA863" w14:textId="77777777" w:rsidR="004316D9" w:rsidRPr="00F85DCE" w:rsidRDefault="007D1FC3" w:rsidP="00492251">
            <w:pPr>
              <w:widowControl w:val="0"/>
              <w:ind w:right="-53"/>
              <w:rPr>
                <w:rFonts w:ascii="Times New Roman" w:hAnsi="Times New Roman" w:cs="Times New Roman"/>
              </w:rPr>
            </w:pPr>
            <w:r w:rsidRPr="00F85DCE">
              <w:rPr>
                <w:rFonts w:ascii="Times New Roman" w:eastAsia="Times New Roman" w:hAnsi="Times New Roman" w:cs="Times New Roman"/>
                <w:b/>
                <w:bCs/>
                <w:color w:val="080808"/>
              </w:rPr>
              <w:t xml:space="preserve">NOTE: </w:t>
            </w:r>
            <w:r w:rsidRPr="00F85DCE">
              <w:rPr>
                <w:rFonts w:ascii="Times New Roman" w:eastAsia="Times New Roman" w:hAnsi="Times New Roman" w:cs="Times New Roman"/>
                <w:color w:val="080808"/>
              </w:rPr>
              <w:t>Form I-600A is not a petition to classify an orphan as an immediate relative. Form I-600</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Petition to Classify Orphan as an Immediate Relative, is used for that purpose.</w:t>
            </w:r>
          </w:p>
        </w:tc>
        <w:tc>
          <w:tcPr>
            <w:tcW w:w="3910" w:type="dxa"/>
          </w:tcPr>
          <w:p w14:paraId="4471C1FF" w14:textId="77777777" w:rsidR="0071564D" w:rsidRPr="00F85DCE" w:rsidRDefault="0071564D" w:rsidP="00492251">
            <w:pPr>
              <w:rPr>
                <w:rFonts w:ascii="Times New Roman" w:hAnsi="Times New Roman" w:cs="Times New Roman"/>
                <w:b/>
              </w:rPr>
            </w:pPr>
            <w:r w:rsidRPr="00F85DCE">
              <w:rPr>
                <w:rFonts w:ascii="Times New Roman" w:hAnsi="Times New Roman" w:cs="Times New Roman"/>
                <w:b/>
              </w:rPr>
              <w:lastRenderedPageBreak/>
              <w:t>What Is the Purpose of This Form?</w:t>
            </w:r>
          </w:p>
          <w:p w14:paraId="0A6CBBCC" w14:textId="77777777" w:rsidR="00B664B4" w:rsidRPr="00F85DCE" w:rsidRDefault="00B664B4" w:rsidP="00466330">
            <w:pPr>
              <w:autoSpaceDE w:val="0"/>
              <w:autoSpaceDN w:val="0"/>
              <w:adjustRightInd w:val="0"/>
              <w:rPr>
                <w:rFonts w:ascii="Times New Roman" w:eastAsia="Times New Roman" w:hAnsi="Times New Roman" w:cs="Times New Roman"/>
                <w:color w:val="080808"/>
              </w:rPr>
            </w:pPr>
          </w:p>
          <w:p w14:paraId="1E72B7CE" w14:textId="6B893EC5" w:rsidR="00FE51F3" w:rsidRPr="00F85DCE" w:rsidRDefault="00FE51F3" w:rsidP="00FE51F3">
            <w:pPr>
              <w:widowControl w:val="0"/>
              <w:spacing w:line="250" w:lineRule="auto"/>
              <w:ind w:left="120" w:right="138"/>
              <w:rPr>
                <w:rFonts w:ascii="Times New Roman" w:eastAsia="Times New Roman" w:hAnsi="Times New Roman" w:cs="Times New Roman"/>
                <w:color w:val="FF0000"/>
              </w:rPr>
            </w:pPr>
            <w:r w:rsidRPr="00F85DCE">
              <w:rPr>
                <w:rFonts w:ascii="Times New Roman" w:eastAsia="Times New Roman" w:hAnsi="Times New Roman" w:cs="Times New Roman"/>
                <w:color w:val="FF0000"/>
              </w:rPr>
              <w:t xml:space="preserve">Form I-600A, Application for Advance Processing of an Orphan Petition, enables </w:t>
            </w:r>
            <w:r w:rsidRPr="006226DF">
              <w:rPr>
                <w:rFonts w:ascii="Times New Roman" w:eastAsia="Times New Roman" w:hAnsi="Times New Roman" w:cs="Times New Roman"/>
                <w:color w:val="FF0000"/>
              </w:rPr>
              <w:t>U</w:t>
            </w:r>
            <w:r w:rsidR="00DB0655" w:rsidRPr="006226DF">
              <w:rPr>
                <w:rFonts w:ascii="Times New Roman" w:eastAsia="Times New Roman" w:hAnsi="Times New Roman" w:cs="Times New Roman"/>
                <w:color w:val="FF0000"/>
              </w:rPr>
              <w:t>.</w:t>
            </w:r>
            <w:r w:rsidRPr="006226DF">
              <w:rPr>
                <w:rFonts w:ascii="Times New Roman" w:eastAsia="Times New Roman" w:hAnsi="Times New Roman" w:cs="Times New Roman"/>
                <w:color w:val="FF0000"/>
              </w:rPr>
              <w:t>S</w:t>
            </w:r>
            <w:r w:rsidR="00DB0655" w:rsidRPr="006226DF">
              <w:rPr>
                <w:rFonts w:ascii="Times New Roman" w:eastAsia="Times New Roman" w:hAnsi="Times New Roman" w:cs="Times New Roman"/>
                <w:color w:val="FF0000"/>
              </w:rPr>
              <w:t xml:space="preserve">. </w:t>
            </w:r>
            <w:r w:rsidRPr="006226DF">
              <w:rPr>
                <w:rFonts w:ascii="Times New Roman" w:eastAsia="Times New Roman" w:hAnsi="Times New Roman" w:cs="Times New Roman"/>
                <w:color w:val="FF0000"/>
              </w:rPr>
              <w:t>C</w:t>
            </w:r>
            <w:r w:rsidR="00DB0655" w:rsidRPr="006226DF">
              <w:rPr>
                <w:rFonts w:ascii="Times New Roman" w:eastAsia="Times New Roman" w:hAnsi="Times New Roman" w:cs="Times New Roman"/>
                <w:color w:val="FF0000"/>
              </w:rPr>
              <w:t xml:space="preserve">itizenship and </w:t>
            </w:r>
            <w:r w:rsidRPr="006226DF">
              <w:rPr>
                <w:rFonts w:ascii="Times New Roman" w:eastAsia="Times New Roman" w:hAnsi="Times New Roman" w:cs="Times New Roman"/>
                <w:color w:val="FF0000"/>
              </w:rPr>
              <w:t>I</w:t>
            </w:r>
            <w:r w:rsidR="00DB0655" w:rsidRPr="006226DF">
              <w:rPr>
                <w:rFonts w:ascii="Times New Roman" w:eastAsia="Times New Roman" w:hAnsi="Times New Roman" w:cs="Times New Roman"/>
                <w:color w:val="FF0000"/>
              </w:rPr>
              <w:t xml:space="preserve">mmigration </w:t>
            </w:r>
            <w:r w:rsidRPr="006226DF">
              <w:rPr>
                <w:rFonts w:ascii="Times New Roman" w:eastAsia="Times New Roman" w:hAnsi="Times New Roman" w:cs="Times New Roman"/>
                <w:color w:val="FF0000"/>
              </w:rPr>
              <w:t>S</w:t>
            </w:r>
            <w:r w:rsidR="00DB0655" w:rsidRPr="006226DF">
              <w:rPr>
                <w:rFonts w:ascii="Times New Roman" w:eastAsia="Times New Roman" w:hAnsi="Times New Roman" w:cs="Times New Roman"/>
                <w:color w:val="FF0000"/>
              </w:rPr>
              <w:t>ervices (USCIS)</w:t>
            </w:r>
            <w:r w:rsidRPr="006226DF">
              <w:rPr>
                <w:rFonts w:ascii="Times New Roman" w:eastAsia="Times New Roman" w:hAnsi="Times New Roman" w:cs="Times New Roman"/>
                <w:color w:val="FF0000"/>
              </w:rPr>
              <w:t xml:space="preserve"> to</w:t>
            </w:r>
            <w:r w:rsidRPr="00F85DCE">
              <w:rPr>
                <w:rFonts w:ascii="Times New Roman" w:eastAsia="Times New Roman" w:hAnsi="Times New Roman" w:cs="Times New Roman"/>
                <w:color w:val="FF0000"/>
              </w:rPr>
              <w:t xml:space="preserve"> determine whether you (and your spouse, if married) are suitable and eligible to adopt a foreign-born child (or orphan) from a country that is not a party to the Hague Convention on Protection of Children and Co-operation in Respect of Intercountry Adoption (Hague Adoption Convention or Hague Convention). You may use Form I-600A if you are a U.S. citizen who plans to adopt an orphan, but do not have a specific child </w:t>
            </w:r>
            <w:r w:rsidR="002516B9" w:rsidRPr="00F85DCE">
              <w:rPr>
                <w:rFonts w:ascii="Times New Roman" w:eastAsia="Times New Roman" w:hAnsi="Times New Roman" w:cs="Times New Roman"/>
                <w:color w:val="FF0000"/>
              </w:rPr>
              <w:t>identified</w:t>
            </w:r>
            <w:r w:rsidRPr="00F85DCE">
              <w:rPr>
                <w:rFonts w:ascii="Times New Roman" w:eastAsia="Times New Roman" w:hAnsi="Times New Roman" w:cs="Times New Roman"/>
                <w:color w:val="FF0000"/>
              </w:rPr>
              <w:t>.</w:t>
            </w:r>
          </w:p>
          <w:p w14:paraId="060A4AAC" w14:textId="77777777" w:rsidR="00FE51F3" w:rsidRPr="00F85DCE" w:rsidRDefault="00FE51F3" w:rsidP="00466330">
            <w:pPr>
              <w:autoSpaceDE w:val="0"/>
              <w:autoSpaceDN w:val="0"/>
              <w:adjustRightInd w:val="0"/>
              <w:rPr>
                <w:rFonts w:ascii="Times New Roman" w:eastAsia="Times New Roman" w:hAnsi="Times New Roman" w:cs="Times New Roman"/>
                <w:color w:val="FF0000"/>
              </w:rPr>
            </w:pPr>
          </w:p>
          <w:p w14:paraId="26A20E00" w14:textId="76F2107F" w:rsidR="00FE51F3" w:rsidRPr="00F85DCE" w:rsidRDefault="00FE51F3" w:rsidP="00F66E3D">
            <w:pPr>
              <w:widowControl w:val="0"/>
              <w:spacing w:before="70" w:line="250" w:lineRule="auto"/>
              <w:ind w:left="120" w:right="96"/>
              <w:rPr>
                <w:rFonts w:ascii="Times New Roman" w:eastAsia="Times New Roman" w:hAnsi="Times New Roman" w:cs="Times New Roman"/>
                <w:color w:val="FF0000"/>
              </w:rPr>
            </w:pPr>
            <w:r w:rsidRPr="00F85DCE">
              <w:rPr>
                <w:rFonts w:ascii="Times New Roman" w:eastAsia="Times New Roman" w:hAnsi="Times New Roman" w:cs="Times New Roman"/>
                <w:color w:val="FF0000"/>
              </w:rPr>
              <w:t>Additionally, you may use this form in cases where you know the child you wish to adopt and plan to travel to the country where the child is located during the adoption process.</w:t>
            </w:r>
            <w:r w:rsidRPr="00F85DCE">
              <w:rPr>
                <w:rFonts w:ascii="Times New Roman" w:eastAsia="Times New Roman" w:hAnsi="Times New Roman" w:cs="Times New Roman"/>
                <w:color w:val="FF0000"/>
                <w:spacing w:val="54"/>
              </w:rPr>
              <w:t xml:space="preserve"> </w:t>
            </w:r>
            <w:r w:rsidRPr="00F85DCE">
              <w:rPr>
                <w:rFonts w:ascii="Times New Roman" w:eastAsia="Times New Roman" w:hAnsi="Times New Roman" w:cs="Times New Roman"/>
                <w:color w:val="FF0000"/>
              </w:rPr>
              <w:t>The processing of this form, however, does not authorize you to take the child from the foreign country where the child is located.  The child cannot immigrate to the United States as an orphan until USCIS, or the government entity that USCIS designates, approves a Form</w:t>
            </w:r>
            <w:r w:rsidRPr="00F85DCE">
              <w:rPr>
                <w:rFonts w:ascii="Times New Roman" w:eastAsia="Times New Roman" w:hAnsi="Times New Roman" w:cs="Times New Roman"/>
                <w:color w:val="FF0000"/>
                <w:spacing w:val="-1"/>
              </w:rPr>
              <w:t xml:space="preserve"> </w:t>
            </w:r>
            <w:r w:rsidRPr="00F85DCE">
              <w:rPr>
                <w:rFonts w:ascii="Times New Roman" w:eastAsia="Times New Roman" w:hAnsi="Times New Roman" w:cs="Times New Roman"/>
                <w:color w:val="FF0000"/>
              </w:rPr>
              <w:t>I-600, Petition to Classify Orphan as an Immediate Relative, for the child and the child</w:t>
            </w:r>
            <w:r w:rsidR="00F66E3D">
              <w:rPr>
                <w:rFonts w:ascii="Times New Roman" w:eastAsia="Times New Roman" w:hAnsi="Times New Roman" w:cs="Times New Roman"/>
                <w:color w:val="FF0000"/>
              </w:rPr>
              <w:t xml:space="preserve"> </w:t>
            </w:r>
            <w:r w:rsidRPr="00F85DCE">
              <w:rPr>
                <w:rFonts w:ascii="Times New Roman" w:eastAsia="Times New Roman" w:hAnsi="Times New Roman" w:cs="Times New Roman"/>
                <w:color w:val="FF0000"/>
              </w:rPr>
              <w:t>has obtained an immigrant visa.</w:t>
            </w:r>
          </w:p>
          <w:p w14:paraId="3BC9332D" w14:textId="77777777" w:rsidR="00FE51F3" w:rsidRPr="00F85DCE" w:rsidRDefault="00FE51F3" w:rsidP="00466330">
            <w:pPr>
              <w:autoSpaceDE w:val="0"/>
              <w:autoSpaceDN w:val="0"/>
              <w:adjustRightInd w:val="0"/>
              <w:rPr>
                <w:rFonts w:ascii="Times New Roman" w:eastAsia="Times New Roman" w:hAnsi="Times New Roman" w:cs="Times New Roman"/>
                <w:color w:val="FF0000"/>
              </w:rPr>
            </w:pPr>
          </w:p>
          <w:p w14:paraId="3776C88C" w14:textId="5D5B73F8" w:rsidR="00FE51F3" w:rsidRPr="00F85DCE" w:rsidRDefault="00FE51F3" w:rsidP="00FE51F3">
            <w:pPr>
              <w:widowControl w:val="0"/>
              <w:spacing w:line="250" w:lineRule="auto"/>
              <w:ind w:left="120" w:right="138"/>
              <w:rPr>
                <w:rFonts w:ascii="Times New Roman" w:eastAsia="Times New Roman" w:hAnsi="Times New Roman" w:cs="Times New Roman"/>
                <w:color w:val="FF0000"/>
              </w:rPr>
            </w:pPr>
            <w:r w:rsidRPr="00F85DCE">
              <w:rPr>
                <w:rFonts w:ascii="Times New Roman" w:eastAsia="Times New Roman" w:hAnsi="Times New Roman" w:cs="Times New Roman"/>
                <w:color w:val="FF0000"/>
              </w:rPr>
              <w:t xml:space="preserve">On April 1, 2008, the Hague Adoption Convention entered into force for the United States.  Therefore, it is </w:t>
            </w:r>
            <w:r w:rsidRPr="00F85DCE">
              <w:rPr>
                <w:rFonts w:ascii="Times New Roman" w:eastAsia="Times New Roman" w:hAnsi="Times New Roman" w:cs="Times New Roman"/>
                <w:color w:val="FF0000"/>
              </w:rPr>
              <w:lastRenderedPageBreak/>
              <w:t xml:space="preserve">important to note that you cannot file Form I-600A and/or Form I-600 for the adoption of a child habitually residing in a Hague Convention country unless the adoption occurred before April 1, 2008, or meets the requirements for a grandfathered transition case (example:  Form I-600A or Form I-600 was filed prior to April 1, 2008).  For a list of Hague Adoption Convention countries and for additional information regarding grandfathered transition cases, see the U.S. Department of State's Web site at </w:t>
            </w:r>
            <w:hyperlink r:id="rId10">
              <w:r w:rsidRPr="00CA6127">
                <w:rPr>
                  <w:rFonts w:ascii="Times New Roman" w:eastAsia="Times New Roman" w:hAnsi="Times New Roman" w:cs="Times New Roman"/>
                  <w:b/>
                  <w:bCs/>
                  <w:color w:val="FF0000"/>
                  <w:u w:val="single" w:color="0000FF"/>
                </w:rPr>
                <w:t>www.adoption.state.gov</w:t>
              </w:r>
              <w:r w:rsidRPr="00CA6127">
                <w:rPr>
                  <w:rFonts w:ascii="Times New Roman" w:eastAsia="Times New Roman" w:hAnsi="Times New Roman" w:cs="Times New Roman"/>
                  <w:b/>
                  <w:bCs/>
                  <w:color w:val="FF0000"/>
                </w:rPr>
                <w:t xml:space="preserve"> </w:t>
              </w:r>
            </w:hyperlink>
            <w:r w:rsidRPr="00CA6127">
              <w:rPr>
                <w:rFonts w:ascii="Times New Roman" w:eastAsia="Times New Roman" w:hAnsi="Times New Roman" w:cs="Times New Roman"/>
                <w:color w:val="FF0000"/>
              </w:rPr>
              <w:t xml:space="preserve">and the adoption-related </w:t>
            </w:r>
            <w:r w:rsidRPr="006D48F7">
              <w:rPr>
                <w:rFonts w:ascii="Times New Roman" w:eastAsia="Times New Roman" w:hAnsi="Times New Roman" w:cs="Times New Roman"/>
                <w:color w:val="FF0000"/>
              </w:rPr>
              <w:t>pages on the USCIS</w:t>
            </w:r>
            <w:r w:rsidRPr="00CA6127">
              <w:rPr>
                <w:rFonts w:ascii="Times New Roman" w:eastAsia="Times New Roman" w:hAnsi="Times New Roman" w:cs="Times New Roman"/>
                <w:color w:val="FF0000"/>
              </w:rPr>
              <w:t xml:space="preserve"> Web site at </w:t>
            </w:r>
            <w:hyperlink r:id="rId11">
              <w:r w:rsidRPr="00CA6127">
                <w:rPr>
                  <w:rFonts w:ascii="Times New Roman" w:eastAsia="Times New Roman" w:hAnsi="Times New Roman" w:cs="Times New Roman"/>
                  <w:b/>
                  <w:bCs/>
                  <w:color w:val="FF0000"/>
                  <w:u w:val="single" w:color="0000FF"/>
                </w:rPr>
                <w:t>www.uscis.gov/adoption</w:t>
              </w:r>
            </w:hyperlink>
            <w:r w:rsidRPr="00F85DCE">
              <w:rPr>
                <w:rFonts w:ascii="Times New Roman" w:eastAsia="Times New Roman" w:hAnsi="Times New Roman" w:cs="Times New Roman"/>
                <w:color w:val="FF0000"/>
              </w:rPr>
              <w:t>.</w:t>
            </w:r>
          </w:p>
          <w:p w14:paraId="30BD1DD7" w14:textId="77777777" w:rsidR="00FE51F3" w:rsidRPr="00F85DCE" w:rsidRDefault="00FE51F3" w:rsidP="00466330">
            <w:pPr>
              <w:autoSpaceDE w:val="0"/>
              <w:autoSpaceDN w:val="0"/>
              <w:adjustRightInd w:val="0"/>
              <w:rPr>
                <w:rFonts w:ascii="Times New Roman" w:eastAsia="Times New Roman" w:hAnsi="Times New Roman" w:cs="Times New Roman"/>
                <w:color w:val="FF0000"/>
              </w:rPr>
            </w:pPr>
          </w:p>
          <w:p w14:paraId="066BC454" w14:textId="09F9916A" w:rsidR="00FE51F3" w:rsidRPr="00F85DCE" w:rsidRDefault="00FE51F3" w:rsidP="00FE51F3">
            <w:pPr>
              <w:widowControl w:val="0"/>
              <w:ind w:left="120" w:right="-20"/>
              <w:rPr>
                <w:rFonts w:ascii="Times New Roman" w:eastAsia="Times New Roman" w:hAnsi="Times New Roman" w:cs="Times New Roman"/>
                <w:color w:val="FF0000"/>
              </w:rPr>
            </w:pPr>
            <w:r w:rsidRPr="00F85DCE">
              <w:rPr>
                <w:rFonts w:ascii="Times New Roman" w:eastAsia="Times New Roman" w:hAnsi="Times New Roman" w:cs="Times New Roman"/>
                <w:b/>
                <w:bCs/>
                <w:color w:val="FF0000"/>
              </w:rPr>
              <w:t xml:space="preserve">NOTE:  </w:t>
            </w:r>
            <w:r w:rsidRPr="00F85DCE">
              <w:rPr>
                <w:rFonts w:ascii="Times New Roman" w:eastAsia="Times New Roman" w:hAnsi="Times New Roman" w:cs="Times New Roman"/>
                <w:color w:val="FF0000"/>
              </w:rPr>
              <w:t>Form I-600A is not a petition to classify an orphan as an immediate relative.  Form I-60</w:t>
            </w:r>
            <w:r w:rsidRPr="00F85DCE">
              <w:rPr>
                <w:rFonts w:ascii="Times New Roman" w:eastAsia="Times New Roman" w:hAnsi="Times New Roman" w:cs="Times New Roman"/>
                <w:color w:val="FF0000"/>
                <w:spacing w:val="-1"/>
              </w:rPr>
              <w:t>0</w:t>
            </w:r>
            <w:r w:rsidRPr="00F85DCE">
              <w:rPr>
                <w:rFonts w:ascii="Times New Roman" w:eastAsia="Times New Roman" w:hAnsi="Times New Roman" w:cs="Times New Roman"/>
                <w:color w:val="FF0000"/>
              </w:rPr>
              <w:t xml:space="preserve">, Petition to Classify </w:t>
            </w:r>
            <w:r w:rsidRPr="00F85DCE">
              <w:rPr>
                <w:rFonts w:ascii="Times New Roman" w:eastAsia="Times New Roman" w:hAnsi="Times New Roman" w:cs="Times New Roman"/>
                <w:color w:val="FF0000"/>
                <w:position w:val="-1"/>
              </w:rPr>
              <w:t>Orphan as an Immediate Relative, is used for that purpose.</w:t>
            </w:r>
          </w:p>
          <w:p w14:paraId="6B0C0E34" w14:textId="728EBBB4" w:rsidR="00567433" w:rsidRPr="00F85DCE" w:rsidRDefault="00567433" w:rsidP="00A76E37">
            <w:pPr>
              <w:widowControl w:val="0"/>
              <w:spacing w:before="11" w:line="248" w:lineRule="exact"/>
              <w:ind w:right="-20"/>
              <w:rPr>
                <w:rFonts w:ascii="Times New Roman" w:hAnsi="Times New Roman" w:cs="Times New Roman"/>
              </w:rPr>
            </w:pPr>
          </w:p>
        </w:tc>
      </w:tr>
      <w:tr w:rsidR="00797A15" w:rsidRPr="00F85DCE" w14:paraId="231D6814" w14:textId="77777777" w:rsidTr="00A36D42">
        <w:tc>
          <w:tcPr>
            <w:tcW w:w="1908" w:type="dxa"/>
          </w:tcPr>
          <w:p w14:paraId="681DBA79" w14:textId="23FA6E49" w:rsidR="00797A15" w:rsidRPr="00F85DCE" w:rsidRDefault="00797A15" w:rsidP="00492251">
            <w:pPr>
              <w:rPr>
                <w:rFonts w:ascii="Times New Roman" w:hAnsi="Times New Roman" w:cs="Times New Roman"/>
                <w:b/>
                <w:color w:val="FF0000"/>
              </w:rPr>
            </w:pPr>
          </w:p>
          <w:p w14:paraId="57879DE8" w14:textId="77777777" w:rsidR="00B85847" w:rsidRPr="00F85DCE" w:rsidRDefault="00B85847" w:rsidP="00492251">
            <w:pPr>
              <w:rPr>
                <w:rFonts w:ascii="Times New Roman" w:hAnsi="Times New Roman" w:cs="Times New Roman"/>
                <w:b/>
                <w:color w:val="FF0000"/>
              </w:rPr>
            </w:pPr>
          </w:p>
        </w:tc>
        <w:tc>
          <w:tcPr>
            <w:tcW w:w="3758" w:type="dxa"/>
          </w:tcPr>
          <w:p w14:paraId="08C1A0FB" w14:textId="77777777" w:rsidR="00B85847" w:rsidRPr="00F85DCE" w:rsidRDefault="00B85847" w:rsidP="00492251">
            <w:pPr>
              <w:widowControl w:val="0"/>
              <w:rPr>
                <w:rFonts w:ascii="Times New Roman" w:eastAsia="Times New Roman" w:hAnsi="Times New Roman" w:cs="Times New Roman"/>
                <w:color w:val="FF0000"/>
              </w:rPr>
            </w:pPr>
          </w:p>
        </w:tc>
        <w:tc>
          <w:tcPr>
            <w:tcW w:w="3910" w:type="dxa"/>
          </w:tcPr>
          <w:p w14:paraId="07496C8B" w14:textId="77777777" w:rsidR="001D3DAC" w:rsidRPr="00F85DCE" w:rsidRDefault="001D3DAC" w:rsidP="00492251">
            <w:pPr>
              <w:rPr>
                <w:rFonts w:ascii="Times New Roman" w:hAnsi="Times New Roman" w:cs="Times New Roman"/>
                <w:b/>
                <w:color w:val="FF0000"/>
              </w:rPr>
            </w:pPr>
            <w:r w:rsidRPr="00F85DCE">
              <w:rPr>
                <w:rFonts w:ascii="Times New Roman" w:hAnsi="Times New Roman" w:cs="Times New Roman"/>
                <w:b/>
                <w:color w:val="FF0000"/>
              </w:rPr>
              <w:t>Page 1,</w:t>
            </w:r>
          </w:p>
          <w:p w14:paraId="086D29E0" w14:textId="5EEC22A8" w:rsidR="00B664B4" w:rsidRPr="00F85DCE" w:rsidRDefault="00B664B4" w:rsidP="00492251">
            <w:pPr>
              <w:rPr>
                <w:rFonts w:ascii="Times New Roman" w:hAnsi="Times New Roman" w:cs="Times New Roman"/>
                <w:b/>
                <w:color w:val="FF0000"/>
              </w:rPr>
            </w:pPr>
            <w:r w:rsidRPr="00F85DCE">
              <w:rPr>
                <w:rFonts w:ascii="Times New Roman" w:hAnsi="Times New Roman" w:cs="Times New Roman"/>
                <w:b/>
                <w:color w:val="FF0000"/>
              </w:rPr>
              <w:t>[new]</w:t>
            </w:r>
          </w:p>
          <w:p w14:paraId="26D5BC2E" w14:textId="77777777" w:rsidR="009C2E86" w:rsidRPr="00F85DCE" w:rsidRDefault="009C2E86" w:rsidP="00492251">
            <w:pPr>
              <w:rPr>
                <w:rFonts w:ascii="Times New Roman" w:hAnsi="Times New Roman" w:cs="Times New Roman"/>
                <w:b/>
                <w:color w:val="FF0000"/>
              </w:rPr>
            </w:pPr>
            <w:r w:rsidRPr="00F85DCE">
              <w:rPr>
                <w:rFonts w:ascii="Times New Roman" w:hAnsi="Times New Roman" w:cs="Times New Roman"/>
                <w:b/>
                <w:color w:val="FF0000"/>
              </w:rPr>
              <w:t>General Requirements</w:t>
            </w:r>
          </w:p>
          <w:p w14:paraId="4A47E00B" w14:textId="77777777" w:rsidR="000D2B39" w:rsidRPr="00F85DCE" w:rsidRDefault="000D2B39" w:rsidP="00492251">
            <w:pPr>
              <w:rPr>
                <w:rFonts w:ascii="Times New Roman" w:hAnsi="Times New Roman" w:cs="Times New Roman"/>
                <w:b/>
                <w:color w:val="FF0000"/>
              </w:rPr>
            </w:pPr>
          </w:p>
          <w:p w14:paraId="500EFFAC" w14:textId="58442B8F" w:rsidR="000D2B39" w:rsidRPr="00F85DCE" w:rsidRDefault="000D2B39" w:rsidP="000D2B39">
            <w:pPr>
              <w:widowControl w:val="0"/>
              <w:ind w:right="-20"/>
              <w:rPr>
                <w:rFonts w:ascii="Times New Roman" w:eastAsia="Times New Roman" w:hAnsi="Times New Roman" w:cs="Times New Roman"/>
              </w:rPr>
            </w:pPr>
            <w:r w:rsidRPr="00F85DCE">
              <w:rPr>
                <w:rFonts w:ascii="Times New Roman" w:eastAsia="Times New Roman" w:hAnsi="Times New Roman" w:cs="Times New Roman"/>
                <w:b/>
                <w:bCs/>
                <w:color w:val="FF0000"/>
              </w:rPr>
              <w:t>Intercountry Adoption Universal Accreditation Act of 2012 (UAA)</w:t>
            </w:r>
          </w:p>
          <w:p w14:paraId="6A7351DB" w14:textId="77777777" w:rsidR="000D2B39" w:rsidRPr="00F85DCE" w:rsidRDefault="000D2B39" w:rsidP="000D2B39">
            <w:pPr>
              <w:widowControl w:val="0"/>
              <w:spacing w:before="9" w:line="110" w:lineRule="exact"/>
              <w:rPr>
                <w:rFonts w:ascii="Calibri" w:eastAsia="Calibri" w:hAnsi="Calibri" w:cs="Times New Roman"/>
                <w:sz w:val="11"/>
                <w:szCs w:val="11"/>
              </w:rPr>
            </w:pPr>
          </w:p>
          <w:p w14:paraId="65183FBC" w14:textId="77777777" w:rsidR="000D2B39" w:rsidRPr="00B92740" w:rsidRDefault="000D2B39" w:rsidP="000D2B39">
            <w:pPr>
              <w:widowControl w:val="0"/>
              <w:spacing w:line="250" w:lineRule="auto"/>
              <w:ind w:right="261"/>
              <w:rPr>
                <w:rFonts w:ascii="Times New Roman" w:eastAsia="Times New Roman" w:hAnsi="Times New Roman" w:cs="Times New Roman"/>
                <w:color w:val="FF0000"/>
              </w:rPr>
            </w:pPr>
            <w:r w:rsidRPr="00F85DCE">
              <w:rPr>
                <w:rFonts w:ascii="Times New Roman" w:eastAsia="Times New Roman" w:hAnsi="Times New Roman" w:cs="Times New Roman"/>
                <w:color w:val="FF0000"/>
              </w:rPr>
              <w:t>Effective July 14, 2014, any agency or person providing adoption services, including home study preparation, in intercountry adoption cases involving Form I-600A or Form I-600 must be accredited or approved, or be a supervised or exempted provider in compliance with the Intercountry</w:t>
            </w:r>
            <w:r w:rsidRPr="00F85DCE">
              <w:rPr>
                <w:rFonts w:ascii="Times New Roman" w:eastAsia="Times New Roman" w:hAnsi="Times New Roman" w:cs="Times New Roman"/>
                <w:color w:val="FF0000"/>
                <w:spacing w:val="-1"/>
              </w:rPr>
              <w:t xml:space="preserve"> </w:t>
            </w:r>
            <w:r w:rsidRPr="00B92740">
              <w:rPr>
                <w:rFonts w:ascii="Times New Roman" w:eastAsia="Times New Roman" w:hAnsi="Times New Roman" w:cs="Times New Roman"/>
                <w:color w:val="FF0000"/>
              </w:rPr>
              <w:t>Adoption Act of 2000 and accreditation regulations at Title 22</w:t>
            </w:r>
          </w:p>
          <w:p w14:paraId="6E51EED4" w14:textId="77777777" w:rsidR="000D2B39" w:rsidRPr="00F85DCE" w:rsidRDefault="000D2B39" w:rsidP="000D2B39">
            <w:pPr>
              <w:widowControl w:val="0"/>
              <w:spacing w:line="250" w:lineRule="auto"/>
              <w:ind w:right="212"/>
              <w:rPr>
                <w:rFonts w:ascii="Times New Roman" w:eastAsia="Times New Roman" w:hAnsi="Times New Roman" w:cs="Times New Roman"/>
              </w:rPr>
            </w:pPr>
            <w:r w:rsidRPr="00B92740">
              <w:rPr>
                <w:rFonts w:ascii="Times New Roman" w:eastAsia="Times New Roman" w:hAnsi="Times New Roman" w:cs="Times New Roman"/>
                <w:color w:val="FF0000"/>
              </w:rPr>
              <w:t xml:space="preserve">Part 96 </w:t>
            </w:r>
            <w:r w:rsidRPr="00F85DCE">
              <w:rPr>
                <w:rFonts w:ascii="Times New Roman" w:eastAsia="Times New Roman" w:hAnsi="Times New Roman" w:cs="Times New Roman"/>
                <w:color w:val="FF0000"/>
              </w:rPr>
              <w:t>of the Code of Federal Regulations (22 CFR 96).  This accreditation or approval requirement now applies to both non-Hague Convention and Hague Convention adoptions.</w:t>
            </w:r>
          </w:p>
          <w:p w14:paraId="33567370" w14:textId="77777777" w:rsidR="00191750" w:rsidRDefault="00191750" w:rsidP="00191750">
            <w:pPr>
              <w:widowControl w:val="0"/>
              <w:spacing w:line="250" w:lineRule="auto"/>
              <w:ind w:right="287"/>
              <w:rPr>
                <w:rFonts w:ascii="Times New Roman" w:eastAsia="Times New Roman" w:hAnsi="Times New Roman" w:cs="Times New Roman"/>
                <w:color w:val="FF0000"/>
                <w:spacing w:val="-2"/>
              </w:rPr>
            </w:pPr>
          </w:p>
          <w:p w14:paraId="0C974868" w14:textId="0A714B7C" w:rsidR="000D2B39" w:rsidRPr="00F85DCE" w:rsidRDefault="000D2B39" w:rsidP="00191750">
            <w:pPr>
              <w:widowControl w:val="0"/>
              <w:spacing w:line="250" w:lineRule="auto"/>
              <w:ind w:right="287"/>
              <w:rPr>
                <w:rFonts w:ascii="Times New Roman" w:eastAsia="Times New Roman" w:hAnsi="Times New Roman" w:cs="Times New Roman"/>
                <w:color w:val="000000"/>
              </w:rPr>
            </w:pPr>
            <w:r w:rsidRPr="00F85DCE">
              <w:rPr>
                <w:rFonts w:ascii="Times New Roman" w:eastAsia="Times New Roman" w:hAnsi="Times New Roman" w:cs="Times New Roman"/>
                <w:color w:val="FF0000"/>
                <w:spacing w:val="-2"/>
              </w:rPr>
              <w:t>Th</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UA</w:t>
            </w:r>
            <w:r w:rsidRPr="00F85DCE">
              <w:rPr>
                <w:rFonts w:ascii="Times New Roman" w:eastAsia="Times New Roman" w:hAnsi="Times New Roman" w:cs="Times New Roman"/>
                <w:color w:val="FF0000"/>
              </w:rPr>
              <w:t>A</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doe</w:t>
            </w:r>
            <w:r w:rsidRPr="00F85DCE">
              <w:rPr>
                <w:rFonts w:ascii="Times New Roman" w:eastAsia="Times New Roman" w:hAnsi="Times New Roman" w:cs="Times New Roman"/>
                <w:color w:val="FF0000"/>
              </w:rPr>
              <w:t>s</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no</w:t>
            </w:r>
            <w:r w:rsidRPr="00F85DCE">
              <w:rPr>
                <w:rFonts w:ascii="Times New Roman" w:eastAsia="Times New Roman" w:hAnsi="Times New Roman" w:cs="Times New Roman"/>
                <w:color w:val="FF0000"/>
              </w:rPr>
              <w:t>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appl</w:t>
            </w:r>
            <w:r w:rsidRPr="00F85DCE">
              <w:rPr>
                <w:rFonts w:ascii="Times New Roman" w:eastAsia="Times New Roman" w:hAnsi="Times New Roman" w:cs="Times New Roman"/>
                <w:color w:val="FF0000"/>
              </w:rPr>
              <w:t>y</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t</w:t>
            </w:r>
            <w:r w:rsidRPr="00F85DCE">
              <w:rPr>
                <w:rFonts w:ascii="Times New Roman" w:eastAsia="Times New Roman" w:hAnsi="Times New Roman" w:cs="Times New Roman"/>
                <w:color w:val="FF0000"/>
              </w:rPr>
              <w:t>o</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case</w:t>
            </w:r>
            <w:r w:rsidRPr="00F85DCE">
              <w:rPr>
                <w:rFonts w:ascii="Times New Roman" w:eastAsia="Times New Roman" w:hAnsi="Times New Roman" w:cs="Times New Roman"/>
                <w:color w:val="FF0000"/>
              </w:rPr>
              <w:t>s</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tha</w:t>
            </w:r>
            <w:r w:rsidRPr="00F85DCE">
              <w:rPr>
                <w:rFonts w:ascii="Times New Roman" w:eastAsia="Times New Roman" w:hAnsi="Times New Roman" w:cs="Times New Roman"/>
                <w:color w:val="FF0000"/>
              </w:rPr>
              <w:t>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mee</w:t>
            </w:r>
            <w:r w:rsidRPr="00F85DCE">
              <w:rPr>
                <w:rFonts w:ascii="Times New Roman" w:eastAsia="Times New Roman" w:hAnsi="Times New Roman" w:cs="Times New Roman"/>
                <w:color w:val="FF0000"/>
              </w:rPr>
              <w:t>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certai</w:t>
            </w:r>
            <w:r w:rsidRPr="00F85DCE">
              <w:rPr>
                <w:rFonts w:ascii="Times New Roman" w:eastAsia="Times New Roman" w:hAnsi="Times New Roman" w:cs="Times New Roman"/>
                <w:color w:val="FF0000"/>
              </w:rPr>
              <w:t>n</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criteria</w:t>
            </w:r>
            <w:r w:rsidRPr="00F85DCE">
              <w:rPr>
                <w:rFonts w:ascii="Times New Roman" w:eastAsia="Times New Roman" w:hAnsi="Times New Roman" w:cs="Times New Roman"/>
                <w:color w:val="FF0000"/>
              </w:rPr>
              <w:t>.</w:t>
            </w:r>
            <w:r w:rsidRPr="00F85DCE">
              <w:rPr>
                <w:rFonts w:ascii="Times New Roman" w:eastAsia="Times New Roman" w:hAnsi="Times New Roman" w:cs="Times New Roman"/>
                <w:color w:val="FF0000"/>
                <w:spacing w:val="48"/>
              </w:rPr>
              <w:t xml:space="preserve"> </w:t>
            </w:r>
            <w:r w:rsidRPr="00F85DCE">
              <w:rPr>
                <w:rFonts w:ascii="Times New Roman" w:eastAsia="Times New Roman" w:hAnsi="Times New Roman" w:cs="Times New Roman"/>
                <w:color w:val="FF0000"/>
                <w:spacing w:val="-2"/>
              </w:rPr>
              <w:t>Fo</w:t>
            </w:r>
            <w:r w:rsidRPr="00F85DCE">
              <w:rPr>
                <w:rFonts w:ascii="Times New Roman" w:eastAsia="Times New Roman" w:hAnsi="Times New Roman" w:cs="Times New Roman"/>
                <w:color w:val="FF0000"/>
              </w:rPr>
              <w:t>r</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mor</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lastRenderedPageBreak/>
              <w:t>informatio</w:t>
            </w:r>
            <w:r w:rsidRPr="00F85DCE">
              <w:rPr>
                <w:rFonts w:ascii="Times New Roman" w:eastAsia="Times New Roman" w:hAnsi="Times New Roman" w:cs="Times New Roman"/>
                <w:color w:val="FF0000"/>
              </w:rPr>
              <w:t>n</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abou</w:t>
            </w:r>
            <w:r w:rsidRPr="00F85DCE">
              <w:rPr>
                <w:rFonts w:ascii="Times New Roman" w:eastAsia="Times New Roman" w:hAnsi="Times New Roman" w:cs="Times New Roman"/>
                <w:color w:val="FF0000"/>
              </w:rPr>
              <w:t>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th</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UAA</w:t>
            </w:r>
            <w:r w:rsidRPr="00F85DCE">
              <w:rPr>
                <w:rFonts w:ascii="Times New Roman" w:eastAsia="Times New Roman" w:hAnsi="Times New Roman" w:cs="Times New Roman"/>
                <w:color w:val="FF0000"/>
              </w:rPr>
              <w: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se</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th</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adoption-relate</w:t>
            </w:r>
            <w:r w:rsidRPr="00F85DCE">
              <w:rPr>
                <w:rFonts w:ascii="Times New Roman" w:eastAsia="Times New Roman" w:hAnsi="Times New Roman" w:cs="Times New Roman"/>
                <w:color w:val="FF0000"/>
              </w:rPr>
              <w:t xml:space="preserve">d </w:t>
            </w:r>
            <w:r w:rsidRPr="00F85DCE">
              <w:rPr>
                <w:rFonts w:ascii="Times New Roman" w:eastAsia="Times New Roman" w:hAnsi="Times New Roman" w:cs="Times New Roman"/>
                <w:color w:val="FF0000"/>
                <w:spacing w:val="-2"/>
              </w:rPr>
              <w:t>page</w:t>
            </w:r>
            <w:r w:rsidRPr="00F85DCE">
              <w:rPr>
                <w:rFonts w:ascii="Times New Roman" w:eastAsia="Times New Roman" w:hAnsi="Times New Roman" w:cs="Times New Roman"/>
                <w:color w:val="FF0000"/>
              </w:rPr>
              <w:t>s</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o</w:t>
            </w:r>
            <w:r w:rsidRPr="00F85DCE">
              <w:rPr>
                <w:rFonts w:ascii="Times New Roman" w:eastAsia="Times New Roman" w:hAnsi="Times New Roman" w:cs="Times New Roman"/>
                <w:color w:val="FF0000"/>
              </w:rPr>
              <w:t>n</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th</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USCI</w:t>
            </w:r>
            <w:r w:rsidRPr="00F85DCE">
              <w:rPr>
                <w:rFonts w:ascii="Times New Roman" w:eastAsia="Times New Roman" w:hAnsi="Times New Roman" w:cs="Times New Roman"/>
                <w:color w:val="FF0000"/>
              </w:rPr>
              <w:t>S</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We</w:t>
            </w:r>
            <w:r w:rsidRPr="00F85DCE">
              <w:rPr>
                <w:rFonts w:ascii="Times New Roman" w:eastAsia="Times New Roman" w:hAnsi="Times New Roman" w:cs="Times New Roman"/>
                <w:color w:val="FF0000"/>
              </w:rPr>
              <w:t>b</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sit</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a</w:t>
            </w:r>
            <w:r w:rsidRPr="00B92740">
              <w:rPr>
                <w:rFonts w:ascii="Times New Roman" w:eastAsia="Times New Roman" w:hAnsi="Times New Roman" w:cs="Times New Roman"/>
                <w:color w:val="FF0000"/>
              </w:rPr>
              <w:t xml:space="preserve">t </w:t>
            </w:r>
            <w:hyperlink r:id="rId12">
              <w:r w:rsidRPr="00B92740">
                <w:rPr>
                  <w:rFonts w:ascii="Times New Roman" w:eastAsia="Times New Roman" w:hAnsi="Times New Roman" w:cs="Times New Roman"/>
                  <w:b/>
                  <w:bCs/>
                  <w:color w:val="FF0000"/>
                  <w:spacing w:val="-2"/>
                  <w:u w:val="single" w:color="0000FF"/>
                </w:rPr>
                <w:t>w</w:t>
              </w:r>
            </w:hyperlink>
            <w:hyperlink r:id="rId13">
              <w:r w:rsidRPr="00B92740">
                <w:rPr>
                  <w:rFonts w:ascii="Times New Roman" w:eastAsia="Times New Roman" w:hAnsi="Times New Roman" w:cs="Times New Roman"/>
                  <w:b/>
                  <w:bCs/>
                  <w:color w:val="FF0000"/>
                  <w:spacing w:val="-2"/>
                  <w:u w:val="single" w:color="0000FF"/>
                </w:rPr>
                <w:t>w</w:t>
              </w:r>
            </w:hyperlink>
            <w:hyperlink r:id="rId14">
              <w:r w:rsidRPr="00B92740">
                <w:rPr>
                  <w:rFonts w:ascii="Times New Roman" w:eastAsia="Times New Roman" w:hAnsi="Times New Roman" w:cs="Times New Roman"/>
                  <w:b/>
                  <w:bCs/>
                  <w:color w:val="FF0000"/>
                  <w:spacing w:val="-2"/>
                  <w:u w:val="single" w:color="0000FF"/>
                </w:rPr>
                <w:t>.</w:t>
              </w:r>
            </w:hyperlink>
            <w:hyperlink r:id="rId15">
              <w:r w:rsidRPr="00B92740">
                <w:rPr>
                  <w:rFonts w:ascii="Times New Roman" w:eastAsia="Times New Roman" w:hAnsi="Times New Roman" w:cs="Times New Roman"/>
                  <w:b/>
                  <w:bCs/>
                  <w:color w:val="FF0000"/>
                  <w:spacing w:val="-2"/>
                  <w:u w:val="single" w:color="0000FF"/>
                </w:rPr>
                <w:t>u</w:t>
              </w:r>
            </w:hyperlink>
            <w:hyperlink r:id="rId16">
              <w:r w:rsidRPr="00B92740">
                <w:rPr>
                  <w:rFonts w:ascii="Times New Roman" w:eastAsia="Times New Roman" w:hAnsi="Times New Roman" w:cs="Times New Roman"/>
                  <w:b/>
                  <w:bCs/>
                  <w:color w:val="FF0000"/>
                  <w:spacing w:val="-2"/>
                  <w:u w:val="single" w:color="0000FF"/>
                </w:rPr>
                <w:t>s</w:t>
              </w:r>
            </w:hyperlink>
            <w:hyperlink r:id="rId17">
              <w:r w:rsidRPr="00B92740">
                <w:rPr>
                  <w:rFonts w:ascii="Times New Roman" w:eastAsia="Times New Roman" w:hAnsi="Times New Roman" w:cs="Times New Roman"/>
                  <w:b/>
                  <w:bCs/>
                  <w:color w:val="FF0000"/>
                  <w:spacing w:val="-2"/>
                  <w:u w:val="single" w:color="0000FF"/>
                </w:rPr>
                <w:t>c</w:t>
              </w:r>
            </w:hyperlink>
            <w:hyperlink r:id="rId18">
              <w:r w:rsidRPr="00B92740">
                <w:rPr>
                  <w:rFonts w:ascii="Times New Roman" w:eastAsia="Times New Roman" w:hAnsi="Times New Roman" w:cs="Times New Roman"/>
                  <w:b/>
                  <w:bCs/>
                  <w:color w:val="FF0000"/>
                  <w:spacing w:val="-2"/>
                  <w:u w:val="single" w:color="0000FF"/>
                </w:rPr>
                <w:t>i</w:t>
              </w:r>
            </w:hyperlink>
            <w:hyperlink r:id="rId19">
              <w:r w:rsidRPr="00B92740">
                <w:rPr>
                  <w:rFonts w:ascii="Times New Roman" w:eastAsia="Times New Roman" w:hAnsi="Times New Roman" w:cs="Times New Roman"/>
                  <w:b/>
                  <w:bCs/>
                  <w:color w:val="FF0000"/>
                  <w:spacing w:val="-2"/>
                  <w:u w:val="single" w:color="0000FF"/>
                </w:rPr>
                <w:t>s</w:t>
              </w:r>
            </w:hyperlink>
            <w:hyperlink r:id="rId20">
              <w:r w:rsidRPr="00B92740">
                <w:rPr>
                  <w:rFonts w:ascii="Times New Roman" w:eastAsia="Times New Roman" w:hAnsi="Times New Roman" w:cs="Times New Roman"/>
                  <w:b/>
                  <w:bCs/>
                  <w:color w:val="FF0000"/>
                  <w:spacing w:val="-2"/>
                  <w:u w:val="single" w:color="0000FF"/>
                </w:rPr>
                <w:t>.</w:t>
              </w:r>
            </w:hyperlink>
            <w:hyperlink r:id="rId21">
              <w:r w:rsidRPr="00B92740">
                <w:rPr>
                  <w:rFonts w:ascii="Times New Roman" w:eastAsia="Times New Roman" w:hAnsi="Times New Roman" w:cs="Times New Roman"/>
                  <w:b/>
                  <w:bCs/>
                  <w:color w:val="FF0000"/>
                  <w:spacing w:val="-2"/>
                  <w:u w:val="single" w:color="0000FF"/>
                </w:rPr>
                <w:t>g</w:t>
              </w:r>
            </w:hyperlink>
            <w:hyperlink r:id="rId22">
              <w:r w:rsidRPr="00B92740">
                <w:rPr>
                  <w:rFonts w:ascii="Times New Roman" w:eastAsia="Times New Roman" w:hAnsi="Times New Roman" w:cs="Times New Roman"/>
                  <w:b/>
                  <w:bCs/>
                  <w:color w:val="FF0000"/>
                  <w:spacing w:val="-2"/>
                  <w:u w:val="single" w:color="0000FF"/>
                </w:rPr>
                <w:t>o</w:t>
              </w:r>
            </w:hyperlink>
            <w:hyperlink r:id="rId23">
              <w:r w:rsidRPr="00B92740">
                <w:rPr>
                  <w:rFonts w:ascii="Times New Roman" w:eastAsia="Times New Roman" w:hAnsi="Times New Roman" w:cs="Times New Roman"/>
                  <w:b/>
                  <w:bCs/>
                  <w:color w:val="FF0000"/>
                  <w:spacing w:val="-2"/>
                  <w:u w:val="single" w:color="0000FF"/>
                </w:rPr>
                <w:t>v</w:t>
              </w:r>
            </w:hyperlink>
            <w:hyperlink r:id="rId24">
              <w:r w:rsidRPr="00B92740">
                <w:rPr>
                  <w:rFonts w:ascii="Times New Roman" w:eastAsia="Times New Roman" w:hAnsi="Times New Roman" w:cs="Times New Roman"/>
                  <w:b/>
                  <w:bCs/>
                  <w:color w:val="FF0000"/>
                  <w:spacing w:val="-2"/>
                  <w:u w:val="single" w:color="0000FF"/>
                </w:rPr>
                <w:t>/</w:t>
              </w:r>
            </w:hyperlink>
            <w:hyperlink r:id="rId25">
              <w:r w:rsidRPr="00B92740">
                <w:rPr>
                  <w:rFonts w:ascii="Times New Roman" w:eastAsia="Times New Roman" w:hAnsi="Times New Roman" w:cs="Times New Roman"/>
                  <w:b/>
                  <w:bCs/>
                  <w:color w:val="FF0000"/>
                  <w:spacing w:val="-2"/>
                  <w:u w:val="single" w:color="0000FF"/>
                </w:rPr>
                <w:t>a</w:t>
              </w:r>
            </w:hyperlink>
            <w:hyperlink r:id="rId26">
              <w:r w:rsidRPr="00B92740">
                <w:rPr>
                  <w:rFonts w:ascii="Times New Roman" w:eastAsia="Times New Roman" w:hAnsi="Times New Roman" w:cs="Times New Roman"/>
                  <w:b/>
                  <w:bCs/>
                  <w:color w:val="FF0000"/>
                  <w:spacing w:val="-2"/>
                  <w:u w:val="single" w:color="0000FF"/>
                </w:rPr>
                <w:t>d</w:t>
              </w:r>
            </w:hyperlink>
            <w:hyperlink r:id="rId27">
              <w:r w:rsidRPr="00B92740">
                <w:rPr>
                  <w:rFonts w:ascii="Times New Roman" w:eastAsia="Times New Roman" w:hAnsi="Times New Roman" w:cs="Times New Roman"/>
                  <w:b/>
                  <w:bCs/>
                  <w:color w:val="FF0000"/>
                  <w:spacing w:val="-2"/>
                  <w:u w:val="single" w:color="0000FF"/>
                </w:rPr>
                <w:t>o</w:t>
              </w:r>
            </w:hyperlink>
            <w:hyperlink r:id="rId28">
              <w:r w:rsidRPr="00B92740">
                <w:rPr>
                  <w:rFonts w:ascii="Times New Roman" w:eastAsia="Times New Roman" w:hAnsi="Times New Roman" w:cs="Times New Roman"/>
                  <w:b/>
                  <w:bCs/>
                  <w:color w:val="FF0000"/>
                  <w:spacing w:val="-2"/>
                  <w:u w:val="single" w:color="0000FF"/>
                </w:rPr>
                <w:t>p</w:t>
              </w:r>
            </w:hyperlink>
            <w:hyperlink r:id="rId29">
              <w:r w:rsidRPr="00B92740">
                <w:rPr>
                  <w:rFonts w:ascii="Times New Roman" w:eastAsia="Times New Roman" w:hAnsi="Times New Roman" w:cs="Times New Roman"/>
                  <w:b/>
                  <w:bCs/>
                  <w:color w:val="FF0000"/>
                  <w:spacing w:val="-2"/>
                  <w:u w:val="single" w:color="0000FF"/>
                </w:rPr>
                <w:t>t</w:t>
              </w:r>
            </w:hyperlink>
            <w:hyperlink r:id="rId30">
              <w:r w:rsidRPr="00B92740">
                <w:rPr>
                  <w:rFonts w:ascii="Times New Roman" w:eastAsia="Times New Roman" w:hAnsi="Times New Roman" w:cs="Times New Roman"/>
                  <w:b/>
                  <w:bCs/>
                  <w:color w:val="FF0000"/>
                  <w:spacing w:val="-2"/>
                  <w:u w:val="single" w:color="0000FF"/>
                </w:rPr>
                <w:t>i</w:t>
              </w:r>
            </w:hyperlink>
            <w:hyperlink r:id="rId31">
              <w:r w:rsidRPr="00B92740">
                <w:rPr>
                  <w:rFonts w:ascii="Times New Roman" w:eastAsia="Times New Roman" w:hAnsi="Times New Roman" w:cs="Times New Roman"/>
                  <w:b/>
                  <w:bCs/>
                  <w:color w:val="FF0000"/>
                  <w:spacing w:val="-2"/>
                  <w:u w:val="single" w:color="0000FF"/>
                </w:rPr>
                <w:t>o</w:t>
              </w:r>
            </w:hyperlink>
            <w:hyperlink r:id="rId32">
              <w:r w:rsidRPr="00B92740">
                <w:rPr>
                  <w:rFonts w:ascii="Times New Roman" w:eastAsia="Times New Roman" w:hAnsi="Times New Roman" w:cs="Times New Roman"/>
                  <w:b/>
                  <w:bCs/>
                  <w:color w:val="FF0000"/>
                  <w:spacing w:val="-4"/>
                  <w:u w:val="single" w:color="0000FF"/>
                </w:rPr>
                <w:t>n</w:t>
              </w:r>
            </w:hyperlink>
            <w:r w:rsidRPr="00B92740">
              <w:rPr>
                <w:rFonts w:ascii="Times New Roman" w:eastAsia="Times New Roman" w:hAnsi="Times New Roman" w:cs="Times New Roman"/>
                <w:color w:val="FF0000"/>
              </w:rPr>
              <w:t>.</w:t>
            </w:r>
          </w:p>
          <w:p w14:paraId="6E879D3E" w14:textId="77777777" w:rsidR="000D2B39" w:rsidRPr="00F85DCE" w:rsidRDefault="000D2B39" w:rsidP="000D2B39">
            <w:pPr>
              <w:widowControl w:val="0"/>
              <w:spacing w:line="250" w:lineRule="auto"/>
              <w:ind w:left="120" w:right="287"/>
              <w:rPr>
                <w:rFonts w:ascii="Times New Roman" w:eastAsia="Times New Roman" w:hAnsi="Times New Roman" w:cs="Times New Roman"/>
              </w:rPr>
            </w:pPr>
          </w:p>
          <w:p w14:paraId="13819D98" w14:textId="77777777" w:rsidR="000D2B39" w:rsidRPr="00F85DCE" w:rsidRDefault="000D2B39" w:rsidP="000D2B39">
            <w:pPr>
              <w:widowControl w:val="0"/>
              <w:spacing w:line="248" w:lineRule="exact"/>
              <w:ind w:right="-20"/>
              <w:rPr>
                <w:rFonts w:ascii="Times New Roman" w:eastAsia="Times New Roman" w:hAnsi="Times New Roman" w:cs="Times New Roman"/>
              </w:rPr>
            </w:pPr>
            <w:r w:rsidRPr="00F85DCE">
              <w:rPr>
                <w:rFonts w:ascii="Times New Roman" w:eastAsia="Times New Roman" w:hAnsi="Times New Roman" w:cs="Times New Roman"/>
                <w:b/>
                <w:bCs/>
                <w:color w:val="FF0000"/>
                <w:position w:val="-1"/>
              </w:rPr>
              <w:t>Role of Service Provider under UAA</w:t>
            </w:r>
          </w:p>
          <w:p w14:paraId="53720589" w14:textId="77777777" w:rsidR="009C2E86" w:rsidRPr="00F85DCE" w:rsidRDefault="009C2E86" w:rsidP="00492251">
            <w:pPr>
              <w:rPr>
                <w:rFonts w:ascii="Times New Roman" w:hAnsi="Times New Roman" w:cs="Times New Roman"/>
                <w:b/>
                <w:color w:val="FF0000"/>
              </w:rPr>
            </w:pPr>
          </w:p>
          <w:p w14:paraId="0E17A096" w14:textId="77777777" w:rsidR="000D2B39" w:rsidRPr="00F85DCE" w:rsidRDefault="000D2B39" w:rsidP="000D2B39">
            <w:pPr>
              <w:widowControl w:val="0"/>
              <w:ind w:left="120" w:right="-20"/>
              <w:rPr>
                <w:rFonts w:ascii="Times New Roman" w:eastAsia="Times New Roman" w:hAnsi="Times New Roman" w:cs="Times New Roman"/>
              </w:rPr>
            </w:pPr>
            <w:r w:rsidRPr="00F85DCE">
              <w:rPr>
                <w:rFonts w:ascii="Times New Roman" w:eastAsia="Times New Roman" w:hAnsi="Times New Roman" w:cs="Times New Roman"/>
                <w:b/>
                <w:bCs/>
                <w:color w:val="FF0000"/>
              </w:rPr>
              <w:t xml:space="preserve">1.  </w:t>
            </w:r>
            <w:r w:rsidRPr="00F85DCE">
              <w:rPr>
                <w:rFonts w:ascii="Times New Roman" w:eastAsia="Times New Roman" w:hAnsi="Times New Roman" w:cs="Times New Roman"/>
                <w:b/>
                <w:bCs/>
                <w:color w:val="FF0000"/>
                <w:spacing w:val="30"/>
              </w:rPr>
              <w:t xml:space="preserve"> </w:t>
            </w:r>
            <w:r w:rsidRPr="00F85DCE">
              <w:rPr>
                <w:rFonts w:ascii="Times New Roman" w:eastAsia="Times New Roman" w:hAnsi="Times New Roman" w:cs="Times New Roman"/>
                <w:b/>
                <w:bCs/>
                <w:color w:val="FF0000"/>
              </w:rPr>
              <w:t>Adoption Service Provider</w:t>
            </w:r>
          </w:p>
          <w:p w14:paraId="3B785DA1" w14:textId="77777777" w:rsidR="000D2B39" w:rsidRPr="00F85DCE" w:rsidRDefault="000D2B39" w:rsidP="000D2B39">
            <w:pPr>
              <w:widowControl w:val="0"/>
              <w:spacing w:before="7" w:line="100" w:lineRule="exact"/>
              <w:rPr>
                <w:rFonts w:ascii="Calibri" w:eastAsia="Calibri" w:hAnsi="Calibri" w:cs="Times New Roman"/>
                <w:sz w:val="10"/>
                <w:szCs w:val="10"/>
              </w:rPr>
            </w:pPr>
          </w:p>
          <w:p w14:paraId="13ACB9BD" w14:textId="2C7E50A3" w:rsidR="000D2B39" w:rsidRPr="00F85DCE" w:rsidRDefault="000D2B39" w:rsidP="000D2B39">
            <w:pPr>
              <w:widowControl w:val="0"/>
              <w:spacing w:line="250" w:lineRule="auto"/>
              <w:ind w:left="480" w:right="145"/>
              <w:rPr>
                <w:rFonts w:ascii="Times New Roman" w:eastAsia="Times New Roman" w:hAnsi="Times New Roman" w:cs="Times New Roman"/>
                <w:color w:val="000000"/>
              </w:rPr>
            </w:pPr>
            <w:r w:rsidRPr="00F85DCE">
              <w:rPr>
                <w:rFonts w:ascii="Times New Roman" w:eastAsia="Times New Roman" w:hAnsi="Times New Roman" w:cs="Times New Roman"/>
              </w:rPr>
              <w:t xml:space="preserve">If the </w:t>
            </w:r>
            <w:r w:rsidRPr="00BB4087">
              <w:rPr>
                <w:rFonts w:ascii="Times New Roman" w:eastAsia="Times New Roman" w:hAnsi="Times New Roman" w:cs="Times New Roman"/>
              </w:rPr>
              <w:t xml:space="preserve">UAA applies to your </w:t>
            </w:r>
            <w:r w:rsidR="00AA2DEB" w:rsidRPr="00BB4087">
              <w:rPr>
                <w:rFonts w:ascii="Times New Roman" w:eastAsia="Times New Roman" w:hAnsi="Times New Roman" w:cs="Times New Roman"/>
              </w:rPr>
              <w:t xml:space="preserve">non-Hague Convention </w:t>
            </w:r>
            <w:r w:rsidRPr="00BB4087">
              <w:rPr>
                <w:rFonts w:ascii="Times New Roman" w:eastAsia="Times New Roman" w:hAnsi="Times New Roman" w:cs="Times New Roman"/>
              </w:rPr>
              <w:t xml:space="preserve">case, an individual or entity must be authorized under 22 CFR 96 to provide adoption services following the same accreditation or approval process required in Hague Convention adoption cases.  You should ask any adoption service provider whether they are authorized under 22 CFR 96 to provide adoption </w:t>
            </w:r>
            <w:r w:rsidRPr="00BB4087">
              <w:rPr>
                <w:rFonts w:ascii="Times New Roman" w:eastAsia="Times New Roman" w:hAnsi="Times New Roman" w:cs="Times New Roman"/>
                <w:color w:val="FF0000"/>
              </w:rPr>
              <w:t xml:space="preserve">services before </w:t>
            </w:r>
            <w:r w:rsidR="00E45D05" w:rsidRPr="00BB4087">
              <w:rPr>
                <w:rFonts w:ascii="Times New Roman" w:eastAsia="Times New Roman" w:hAnsi="Times New Roman" w:cs="Times New Roman"/>
                <w:color w:val="FF0000"/>
              </w:rPr>
              <w:t xml:space="preserve">working with </w:t>
            </w:r>
            <w:r w:rsidRPr="00BB4087">
              <w:rPr>
                <w:rFonts w:ascii="Times New Roman" w:eastAsia="Times New Roman" w:hAnsi="Times New Roman" w:cs="Times New Roman"/>
                <w:color w:val="FF0000"/>
              </w:rPr>
              <w:t>that provider</w:t>
            </w:r>
            <w:r w:rsidRPr="00BB4087">
              <w:rPr>
                <w:rFonts w:ascii="Times New Roman" w:eastAsia="Times New Roman" w:hAnsi="Times New Roman" w:cs="Times New Roman"/>
              </w:rPr>
              <w:t>.  A</w:t>
            </w:r>
            <w:r w:rsidRPr="00F85DCE">
              <w:rPr>
                <w:rFonts w:ascii="Times New Roman" w:eastAsia="Times New Roman" w:hAnsi="Times New Roman" w:cs="Times New Roman"/>
              </w:rPr>
              <w:t xml:space="preserve"> list of individuals and entities authorized under 22 CFR 96 is available at the Department of State's adoption Web site at </w:t>
            </w:r>
            <w:hyperlink r:id="rId33">
              <w:r w:rsidRPr="00B92740">
                <w:rPr>
                  <w:rFonts w:ascii="Times New Roman" w:eastAsia="Times New Roman" w:hAnsi="Times New Roman" w:cs="Times New Roman"/>
                  <w:b/>
                  <w:bCs/>
                  <w:color w:val="FF0000"/>
                  <w:u w:val="single" w:color="0000FF"/>
                </w:rPr>
                <w:t>www.adoptions.state.gov</w:t>
              </w:r>
            </w:hyperlink>
            <w:r w:rsidRPr="00B92740">
              <w:rPr>
                <w:rFonts w:ascii="Times New Roman" w:eastAsia="Times New Roman" w:hAnsi="Times New Roman" w:cs="Times New Roman"/>
                <w:color w:val="FF0000"/>
              </w:rPr>
              <w:t>.</w:t>
            </w:r>
          </w:p>
          <w:p w14:paraId="57B505D2" w14:textId="77777777" w:rsidR="005D1125" w:rsidRPr="00F85DCE" w:rsidRDefault="005D1125" w:rsidP="000D2B39">
            <w:pPr>
              <w:widowControl w:val="0"/>
              <w:spacing w:line="250" w:lineRule="auto"/>
              <w:ind w:left="480" w:right="145"/>
              <w:rPr>
                <w:rFonts w:ascii="Times New Roman" w:eastAsia="Times New Roman" w:hAnsi="Times New Roman" w:cs="Times New Roman"/>
                <w:color w:val="000000"/>
              </w:rPr>
            </w:pPr>
          </w:p>
          <w:p w14:paraId="4E977BA4" w14:textId="7B33E14A" w:rsidR="005D1125" w:rsidRPr="00F85DCE" w:rsidRDefault="005D1125" w:rsidP="005D1125">
            <w:pPr>
              <w:widowControl w:val="0"/>
              <w:spacing w:before="31"/>
              <w:ind w:left="120" w:right="-20"/>
              <w:rPr>
                <w:rFonts w:ascii="Times New Roman" w:eastAsia="Times New Roman" w:hAnsi="Times New Roman" w:cs="Times New Roman"/>
              </w:rPr>
            </w:pPr>
            <w:r w:rsidRPr="00F85DCE">
              <w:rPr>
                <w:rFonts w:ascii="Times New Roman" w:eastAsia="Times New Roman" w:hAnsi="Times New Roman" w:cs="Times New Roman"/>
                <w:b/>
                <w:bCs/>
                <w:color w:val="FF0000"/>
              </w:rPr>
              <w:t xml:space="preserve">2.  </w:t>
            </w:r>
            <w:r w:rsidRPr="00F85DCE">
              <w:rPr>
                <w:rFonts w:ascii="Times New Roman" w:eastAsia="Times New Roman" w:hAnsi="Times New Roman" w:cs="Times New Roman"/>
                <w:b/>
                <w:bCs/>
                <w:color w:val="FF0000"/>
                <w:spacing w:val="30"/>
              </w:rPr>
              <w:t xml:space="preserve"> </w:t>
            </w:r>
            <w:r w:rsidRPr="00F85DCE">
              <w:rPr>
                <w:rFonts w:ascii="Times New Roman" w:eastAsia="Times New Roman" w:hAnsi="Times New Roman" w:cs="Times New Roman"/>
                <w:b/>
                <w:bCs/>
                <w:color w:val="FF0000"/>
              </w:rPr>
              <w:t>Legal Services</w:t>
            </w:r>
            <w:r w:rsidR="007D0E5C" w:rsidRPr="00F85DCE">
              <w:rPr>
                <w:rFonts w:ascii="Times New Roman" w:eastAsia="Times New Roman" w:hAnsi="Times New Roman" w:cs="Times New Roman"/>
                <w:b/>
                <w:bCs/>
                <w:color w:val="FF0000"/>
              </w:rPr>
              <w:t xml:space="preserve"> Provider</w:t>
            </w:r>
          </w:p>
          <w:p w14:paraId="246F1B5F" w14:textId="77777777" w:rsidR="005D1125" w:rsidRPr="00F85DCE" w:rsidRDefault="005D1125" w:rsidP="005D1125">
            <w:pPr>
              <w:widowControl w:val="0"/>
              <w:spacing w:before="5" w:line="100" w:lineRule="exact"/>
              <w:rPr>
                <w:rFonts w:ascii="Calibri" w:eastAsia="Calibri" w:hAnsi="Calibri" w:cs="Times New Roman"/>
                <w:sz w:val="10"/>
                <w:szCs w:val="10"/>
              </w:rPr>
            </w:pPr>
          </w:p>
          <w:p w14:paraId="1652E97A" w14:textId="0604B979" w:rsidR="007C6C98" w:rsidRPr="00F85DCE" w:rsidRDefault="005D1125" w:rsidP="00E319D4">
            <w:pPr>
              <w:spacing w:before="31" w:line="250" w:lineRule="auto"/>
              <w:ind w:left="480" w:right="164"/>
              <w:rPr>
                <w:rFonts w:ascii="Times New Roman" w:hAnsi="Times New Roman" w:cs="Times New Roman"/>
                <w:b/>
                <w:color w:val="FF0000"/>
              </w:rPr>
            </w:pPr>
            <w:r w:rsidRPr="00F85DCE">
              <w:rPr>
                <w:rFonts w:ascii="Times New Roman" w:eastAsia="Times New Roman" w:hAnsi="Times New Roman" w:cs="Times New Roman"/>
                <w:color w:val="FF0000"/>
              </w:rPr>
              <w:t>Only an individual who is licensed in the United States as an attorney, or who is otherwise permitted under 8 CFR 1.2, 292.1, and 292.2 to practice before USCIS, may give you legal advice concerning your application, or provide any other legal services concerning your application.  You should ask anyone providing you with legal advice if he or she is licensed to practice law or</w:t>
            </w:r>
            <w:r w:rsidRPr="00B92740">
              <w:rPr>
                <w:rFonts w:ascii="Times New Roman" w:eastAsia="Times New Roman" w:hAnsi="Times New Roman" w:cs="Times New Roman"/>
                <w:color w:val="FF0000"/>
              </w:rPr>
              <w:t xml:space="preserve"> is </w:t>
            </w:r>
            <w:r w:rsidRPr="00F85DCE">
              <w:rPr>
                <w:rFonts w:ascii="Times New Roman" w:eastAsia="Times New Roman" w:hAnsi="Times New Roman" w:cs="Times New Roman"/>
                <w:color w:val="FF0000"/>
              </w:rPr>
              <w:t>otherwise permitted by U.S. federal regulation to provide you with legal advice pertaining to immigration processes.</w:t>
            </w:r>
          </w:p>
          <w:p w14:paraId="5492E9BA" w14:textId="77777777" w:rsidR="007C6C98" w:rsidRPr="00F85DCE" w:rsidRDefault="007C6C98" w:rsidP="000D2B39">
            <w:pPr>
              <w:widowControl w:val="0"/>
              <w:ind w:right="94"/>
              <w:rPr>
                <w:rFonts w:ascii="Times New Roman" w:hAnsi="Times New Roman" w:cs="Times New Roman"/>
                <w:b/>
                <w:color w:val="FF0000"/>
              </w:rPr>
            </w:pPr>
          </w:p>
        </w:tc>
      </w:tr>
      <w:tr w:rsidR="004316D9" w:rsidRPr="00F85DCE" w14:paraId="3995E74F" w14:textId="77777777" w:rsidTr="00A36D42">
        <w:tc>
          <w:tcPr>
            <w:tcW w:w="1908" w:type="dxa"/>
          </w:tcPr>
          <w:p w14:paraId="3A2E8322" w14:textId="77777777" w:rsidR="004316D9" w:rsidRPr="00F85DCE" w:rsidRDefault="00CD4D5D" w:rsidP="00492251">
            <w:pPr>
              <w:rPr>
                <w:rFonts w:ascii="Times New Roman" w:hAnsi="Times New Roman" w:cs="Times New Roman"/>
                <w:b/>
              </w:rPr>
            </w:pPr>
            <w:r w:rsidRPr="00F85DCE">
              <w:rPr>
                <w:rFonts w:ascii="Times New Roman" w:hAnsi="Times New Roman" w:cs="Times New Roman"/>
                <w:b/>
              </w:rPr>
              <w:lastRenderedPageBreak/>
              <w:t>Page 1,</w:t>
            </w:r>
          </w:p>
          <w:p w14:paraId="25698E36" w14:textId="77777777" w:rsidR="00CD4D5D" w:rsidRPr="00F85DCE" w:rsidRDefault="00CD4D5D" w:rsidP="00492251">
            <w:pPr>
              <w:rPr>
                <w:rFonts w:ascii="Times New Roman" w:hAnsi="Times New Roman" w:cs="Times New Roman"/>
              </w:rPr>
            </w:pPr>
            <w:r w:rsidRPr="00F85DCE">
              <w:rPr>
                <w:rFonts w:ascii="Times New Roman" w:hAnsi="Times New Roman" w:cs="Times New Roman"/>
                <w:b/>
              </w:rPr>
              <w:t>What Are the Eligibility Requirements?</w:t>
            </w:r>
          </w:p>
        </w:tc>
        <w:tc>
          <w:tcPr>
            <w:tcW w:w="3758" w:type="dxa"/>
          </w:tcPr>
          <w:p w14:paraId="5D8185CE" w14:textId="77777777" w:rsidR="00644D12" w:rsidRPr="00F85DCE" w:rsidRDefault="00644D12" w:rsidP="004C7EFE">
            <w:pPr>
              <w:widowControl w:val="0"/>
              <w:ind w:right="-20"/>
              <w:rPr>
                <w:rFonts w:ascii="Times New Roman" w:eastAsia="Times New Roman" w:hAnsi="Times New Roman" w:cs="Times New Roman"/>
                <w:b/>
                <w:bCs/>
                <w:color w:val="080808"/>
              </w:rPr>
            </w:pPr>
          </w:p>
          <w:p w14:paraId="4CF72805" w14:textId="77777777" w:rsidR="00644D12" w:rsidRPr="00F85DCE" w:rsidRDefault="00644D12" w:rsidP="004C7EFE">
            <w:pPr>
              <w:widowControl w:val="0"/>
              <w:ind w:right="-20"/>
              <w:rPr>
                <w:rFonts w:ascii="Times New Roman" w:eastAsia="Times New Roman" w:hAnsi="Times New Roman" w:cs="Times New Roman"/>
                <w:b/>
                <w:bCs/>
                <w:color w:val="080808"/>
              </w:rPr>
            </w:pPr>
          </w:p>
          <w:p w14:paraId="40C72F25" w14:textId="77777777" w:rsidR="00644D12" w:rsidRPr="00F85DCE" w:rsidRDefault="00644D12" w:rsidP="004C7EFE">
            <w:pPr>
              <w:widowControl w:val="0"/>
              <w:ind w:right="-20"/>
              <w:rPr>
                <w:rFonts w:ascii="Times New Roman" w:eastAsia="Times New Roman" w:hAnsi="Times New Roman" w:cs="Times New Roman"/>
                <w:b/>
                <w:bCs/>
                <w:color w:val="080808"/>
              </w:rPr>
            </w:pPr>
          </w:p>
          <w:p w14:paraId="3468646D" w14:textId="77777777" w:rsidR="00644D12" w:rsidRPr="00F85DCE" w:rsidRDefault="00644D12" w:rsidP="004C7EFE">
            <w:pPr>
              <w:widowControl w:val="0"/>
              <w:ind w:right="-20"/>
              <w:rPr>
                <w:rFonts w:ascii="Times New Roman" w:eastAsia="Times New Roman" w:hAnsi="Times New Roman" w:cs="Times New Roman"/>
                <w:b/>
                <w:bCs/>
                <w:color w:val="080808"/>
              </w:rPr>
            </w:pPr>
          </w:p>
          <w:p w14:paraId="23E1761A" w14:textId="77777777" w:rsidR="00CD4D5D" w:rsidRPr="00F85DCE" w:rsidRDefault="00CD4D5D" w:rsidP="004C7EFE">
            <w:pPr>
              <w:widowControl w:val="0"/>
              <w:ind w:right="-20"/>
              <w:rPr>
                <w:rFonts w:ascii="Times New Roman" w:eastAsia="Times New Roman" w:hAnsi="Times New Roman" w:cs="Times New Roman"/>
              </w:rPr>
            </w:pPr>
            <w:r w:rsidRPr="00F85DCE">
              <w:rPr>
                <w:rFonts w:ascii="Times New Roman" w:eastAsia="Times New Roman" w:hAnsi="Times New Roman" w:cs="Times New Roman"/>
                <w:b/>
                <w:bCs/>
                <w:color w:val="080808"/>
              </w:rPr>
              <w:lastRenderedPageBreak/>
              <w:t>1.  Eligibility for advance processing using Form I-600A</w:t>
            </w:r>
          </w:p>
          <w:p w14:paraId="1B7C8862" w14:textId="77777777" w:rsidR="00412B57" w:rsidRPr="00F85DCE" w:rsidRDefault="00412B57" w:rsidP="004C7EFE">
            <w:pPr>
              <w:widowControl w:val="0"/>
              <w:rPr>
                <w:rFonts w:ascii="Times New Roman" w:eastAsia="Calibri" w:hAnsi="Times New Roman" w:cs="Times New Roman"/>
              </w:rPr>
            </w:pPr>
          </w:p>
          <w:p w14:paraId="1388CF47" w14:textId="77777777" w:rsidR="00CD4D5D" w:rsidRPr="00F85DCE" w:rsidRDefault="00CD4D5D" w:rsidP="004C7EFE">
            <w:pPr>
              <w:widowControl w:val="0"/>
              <w:ind w:right="-42"/>
              <w:rPr>
                <w:rFonts w:ascii="Times New Roman" w:eastAsia="Times New Roman" w:hAnsi="Times New Roman" w:cs="Times New Roman"/>
                <w:b/>
                <w:bCs/>
                <w:color w:val="080808"/>
              </w:rPr>
            </w:pPr>
            <w:r w:rsidRPr="00F85DCE">
              <w:rPr>
                <w:rFonts w:ascii="Times New Roman" w:eastAsia="Arial" w:hAnsi="Times New Roman" w:cs="Times New Roman"/>
                <w:color w:val="080808"/>
              </w:rPr>
              <w:t xml:space="preserve">An </w:t>
            </w:r>
            <w:r w:rsidRPr="00F85DCE">
              <w:rPr>
                <w:rFonts w:ascii="Times New Roman" w:eastAsia="Times New Roman" w:hAnsi="Times New Roman" w:cs="Times New Roman"/>
                <w:color w:val="080808"/>
              </w:rPr>
              <w:t xml:space="preserve">application for advance processing may be filed by a married U.S. citizen and spouse. Both the citizen and the spouse must sign the application.  The spouse of the U.S. citizen does not need to be a U.S. citizen. However, he or she must be in a lawful immigration status if residing in the United States. </w:t>
            </w:r>
            <w:r w:rsidRPr="00F85DCE">
              <w:rPr>
                <w:rFonts w:ascii="Times New Roman" w:eastAsia="Arial" w:hAnsi="Times New Roman" w:cs="Times New Roman"/>
                <w:color w:val="080808"/>
              </w:rPr>
              <w:t xml:space="preserve">An </w:t>
            </w:r>
            <w:r w:rsidRPr="00F85DCE">
              <w:rPr>
                <w:rFonts w:ascii="Times New Roman" w:eastAsia="Times New Roman" w:hAnsi="Times New Roman" w:cs="Times New Roman"/>
                <w:color w:val="080808"/>
              </w:rPr>
              <w:t>application for advance processing may also be filed by an unmarried U.S. citizen who is at least 24 years of age provided that he or she will be at least 25</w:t>
            </w:r>
            <w:r w:rsidR="00835CF5"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years of age at the time he or she files an orphan petition</w:t>
            </w:r>
            <w:r w:rsidR="0040269D"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on behalf of a child.</w:t>
            </w:r>
          </w:p>
          <w:p w14:paraId="028488B3" w14:textId="77777777" w:rsidR="00CD4D5D" w:rsidRPr="00F85DCE" w:rsidRDefault="00CD4D5D" w:rsidP="004C7EFE">
            <w:pPr>
              <w:widowControl w:val="0"/>
              <w:ind w:right="328"/>
              <w:rPr>
                <w:rFonts w:ascii="Times New Roman" w:eastAsia="Times New Roman" w:hAnsi="Times New Roman" w:cs="Times New Roman"/>
                <w:b/>
                <w:bCs/>
                <w:color w:val="080808"/>
              </w:rPr>
            </w:pPr>
          </w:p>
          <w:p w14:paraId="317CED75" w14:textId="77777777" w:rsidR="00CD4D5D" w:rsidRPr="00F85DCE" w:rsidRDefault="00CD4D5D" w:rsidP="004C7EFE">
            <w:pPr>
              <w:widowControl w:val="0"/>
              <w:ind w:right="328"/>
              <w:rPr>
                <w:rFonts w:ascii="Times New Roman" w:eastAsia="Times New Roman" w:hAnsi="Times New Roman" w:cs="Times New Roman"/>
                <w:b/>
                <w:bCs/>
                <w:color w:val="080808"/>
              </w:rPr>
            </w:pPr>
          </w:p>
          <w:p w14:paraId="20AE5E5A" w14:textId="77777777" w:rsidR="00CD4D5D" w:rsidRPr="00F85DCE" w:rsidRDefault="00CD4D5D" w:rsidP="004C7EFE">
            <w:pPr>
              <w:widowControl w:val="0"/>
              <w:ind w:right="328"/>
              <w:rPr>
                <w:rFonts w:ascii="Times New Roman" w:eastAsia="Times New Roman" w:hAnsi="Times New Roman" w:cs="Times New Roman"/>
                <w:b/>
                <w:bCs/>
                <w:color w:val="080808"/>
              </w:rPr>
            </w:pPr>
          </w:p>
          <w:p w14:paraId="5C6659B1" w14:textId="77777777" w:rsidR="00CD4D5D" w:rsidRPr="00F85DCE" w:rsidRDefault="00CD4D5D" w:rsidP="004C7EFE">
            <w:pPr>
              <w:widowControl w:val="0"/>
              <w:ind w:right="328"/>
              <w:rPr>
                <w:rFonts w:ascii="Times New Roman" w:eastAsia="Times New Roman" w:hAnsi="Times New Roman" w:cs="Times New Roman"/>
                <w:b/>
                <w:bCs/>
                <w:color w:val="080808"/>
              </w:rPr>
            </w:pPr>
          </w:p>
          <w:p w14:paraId="5D8BC194" w14:textId="77777777" w:rsidR="00797A15" w:rsidRPr="00F85DCE" w:rsidRDefault="00797A15" w:rsidP="004C7EFE">
            <w:pPr>
              <w:widowControl w:val="0"/>
              <w:ind w:right="328"/>
              <w:rPr>
                <w:rFonts w:ascii="Times New Roman" w:eastAsia="Times New Roman" w:hAnsi="Times New Roman" w:cs="Times New Roman"/>
                <w:b/>
                <w:bCs/>
                <w:color w:val="080808"/>
              </w:rPr>
            </w:pPr>
          </w:p>
          <w:p w14:paraId="558E2248" w14:textId="77777777" w:rsidR="00797A15" w:rsidRPr="00F85DCE" w:rsidRDefault="00797A15" w:rsidP="004C7EFE">
            <w:pPr>
              <w:widowControl w:val="0"/>
              <w:ind w:right="328"/>
              <w:rPr>
                <w:rFonts w:ascii="Times New Roman" w:eastAsia="Times New Roman" w:hAnsi="Times New Roman" w:cs="Times New Roman"/>
                <w:b/>
                <w:bCs/>
                <w:color w:val="080808"/>
              </w:rPr>
            </w:pPr>
          </w:p>
          <w:p w14:paraId="48C603FD" w14:textId="77777777" w:rsidR="00797A15" w:rsidRPr="00F85DCE" w:rsidRDefault="00797A15" w:rsidP="004C7EFE">
            <w:pPr>
              <w:widowControl w:val="0"/>
              <w:ind w:right="328"/>
              <w:rPr>
                <w:rFonts w:ascii="Times New Roman" w:eastAsia="Times New Roman" w:hAnsi="Times New Roman" w:cs="Times New Roman"/>
                <w:b/>
                <w:bCs/>
                <w:color w:val="080808"/>
              </w:rPr>
            </w:pPr>
          </w:p>
          <w:p w14:paraId="48CB62C8" w14:textId="77777777" w:rsidR="00CD4D5D" w:rsidRPr="00F85DCE" w:rsidRDefault="00CD4D5D" w:rsidP="004C7EFE">
            <w:pPr>
              <w:widowControl w:val="0"/>
              <w:ind w:right="421"/>
              <w:rPr>
                <w:rFonts w:ascii="Times New Roman" w:eastAsia="Times New Roman" w:hAnsi="Times New Roman" w:cs="Times New Roman"/>
              </w:rPr>
            </w:pPr>
            <w:r w:rsidRPr="00F85DCE">
              <w:rPr>
                <w:rFonts w:ascii="Times New Roman" w:eastAsia="Times New Roman" w:hAnsi="Times New Roman" w:cs="Times New Roman"/>
                <w:b/>
                <w:bCs/>
                <w:color w:val="080808"/>
              </w:rPr>
              <w:t>2.  Eligibility for classifying an orphan as an immediate relative using Form 1-600</w:t>
            </w:r>
          </w:p>
          <w:p w14:paraId="3D99756A" w14:textId="77777777" w:rsidR="00CD4D5D" w:rsidRPr="00F85DCE" w:rsidRDefault="00CD4D5D" w:rsidP="004C7EFE">
            <w:pPr>
              <w:widowControl w:val="0"/>
              <w:rPr>
                <w:rFonts w:ascii="Times New Roman" w:eastAsia="Calibri" w:hAnsi="Times New Roman" w:cs="Times New Roman"/>
              </w:rPr>
            </w:pPr>
          </w:p>
          <w:p w14:paraId="433A266B" w14:textId="77777777" w:rsidR="00CD4D5D" w:rsidRPr="00F85DCE" w:rsidRDefault="00CD4D5D" w:rsidP="004C7EFE">
            <w:pPr>
              <w:widowControl w:val="0"/>
              <w:ind w:right="129"/>
              <w:rPr>
                <w:rFonts w:ascii="Times New Roman" w:eastAsia="Times New Roman" w:hAnsi="Times New Roman" w:cs="Times New Roman"/>
              </w:rPr>
            </w:pPr>
            <w:r w:rsidRPr="00F85DCE">
              <w:rPr>
                <w:rFonts w:ascii="Times New Roman" w:eastAsia="Times New Roman" w:hAnsi="Times New Roman" w:cs="Times New Roman"/>
                <w:color w:val="080808"/>
              </w:rPr>
              <w:t>In addition to requirements  concerning the citizenship and age of the petitioner, when a child is located and identified, additional eligibility requirements  apply when filing Form</w:t>
            </w:r>
          </w:p>
          <w:p w14:paraId="28E0B894" w14:textId="77777777" w:rsidR="00CD4D5D" w:rsidRPr="00F85DCE" w:rsidRDefault="00CD4D5D" w:rsidP="004C7EFE">
            <w:pPr>
              <w:widowControl w:val="0"/>
              <w:ind w:right="129"/>
              <w:rPr>
                <w:rFonts w:ascii="Times New Roman" w:eastAsia="Times New Roman" w:hAnsi="Times New Roman" w:cs="Times New Roman"/>
              </w:rPr>
            </w:pPr>
            <w:r w:rsidRPr="00F85DCE">
              <w:rPr>
                <w:rFonts w:ascii="Times New Roman" w:eastAsia="Times New Roman" w:hAnsi="Times New Roman" w:cs="Times New Roman"/>
                <w:color w:val="080808"/>
              </w:rPr>
              <w:t>I-600:</w:t>
            </w:r>
          </w:p>
          <w:p w14:paraId="5015DA36" w14:textId="77777777" w:rsidR="00CD4D5D" w:rsidRPr="00F85DCE" w:rsidRDefault="00CD4D5D" w:rsidP="004C7EFE">
            <w:pPr>
              <w:widowControl w:val="0"/>
              <w:rPr>
                <w:rFonts w:ascii="Times New Roman" w:eastAsia="Calibri" w:hAnsi="Times New Roman" w:cs="Times New Roman"/>
              </w:rPr>
            </w:pPr>
          </w:p>
          <w:p w14:paraId="7161184A" w14:textId="77777777" w:rsidR="00E101C6" w:rsidRPr="00F85DCE" w:rsidRDefault="00E101C6" w:rsidP="004C7EFE">
            <w:pPr>
              <w:widowControl w:val="0"/>
              <w:rPr>
                <w:rFonts w:ascii="Times New Roman" w:eastAsia="Calibri" w:hAnsi="Times New Roman" w:cs="Times New Roman"/>
              </w:rPr>
            </w:pPr>
          </w:p>
          <w:p w14:paraId="34EDC472" w14:textId="77777777" w:rsidR="00E101C6" w:rsidRPr="00F85DCE" w:rsidRDefault="00E101C6" w:rsidP="004C7EFE">
            <w:pPr>
              <w:widowControl w:val="0"/>
              <w:rPr>
                <w:rFonts w:ascii="Times New Roman" w:eastAsia="Calibri" w:hAnsi="Times New Roman" w:cs="Times New Roman"/>
              </w:rPr>
            </w:pPr>
          </w:p>
          <w:p w14:paraId="2096231B" w14:textId="77777777" w:rsidR="00E101C6" w:rsidRPr="00F85DCE" w:rsidRDefault="00E101C6" w:rsidP="004C7EFE">
            <w:pPr>
              <w:widowControl w:val="0"/>
              <w:rPr>
                <w:rFonts w:ascii="Times New Roman" w:eastAsia="Calibri" w:hAnsi="Times New Roman" w:cs="Times New Roman"/>
              </w:rPr>
            </w:pPr>
          </w:p>
          <w:p w14:paraId="3ACD868B" w14:textId="77777777" w:rsidR="00E101C6" w:rsidRPr="00F85DCE" w:rsidRDefault="00E101C6" w:rsidP="004C7EFE">
            <w:pPr>
              <w:widowControl w:val="0"/>
              <w:rPr>
                <w:rFonts w:ascii="Times New Roman" w:eastAsia="Calibri" w:hAnsi="Times New Roman" w:cs="Times New Roman"/>
              </w:rPr>
            </w:pPr>
          </w:p>
          <w:p w14:paraId="79AF6420" w14:textId="77777777" w:rsidR="00E101C6" w:rsidRPr="00F85DCE" w:rsidRDefault="00E101C6" w:rsidP="004C7EFE">
            <w:pPr>
              <w:widowControl w:val="0"/>
              <w:rPr>
                <w:rFonts w:ascii="Times New Roman" w:eastAsia="Calibri" w:hAnsi="Times New Roman" w:cs="Times New Roman"/>
              </w:rPr>
            </w:pPr>
          </w:p>
          <w:p w14:paraId="58A11377" w14:textId="77777777" w:rsidR="00E101C6" w:rsidRPr="00F85DCE" w:rsidRDefault="00E101C6" w:rsidP="004C7EFE">
            <w:pPr>
              <w:widowControl w:val="0"/>
              <w:rPr>
                <w:rFonts w:ascii="Times New Roman" w:eastAsia="Calibri" w:hAnsi="Times New Roman" w:cs="Times New Roman"/>
              </w:rPr>
            </w:pPr>
          </w:p>
          <w:p w14:paraId="36748F2D" w14:textId="77777777" w:rsidR="00E101C6" w:rsidRPr="00F85DCE" w:rsidRDefault="00E101C6" w:rsidP="004C7EFE">
            <w:pPr>
              <w:widowControl w:val="0"/>
              <w:rPr>
                <w:rFonts w:ascii="Times New Roman" w:eastAsia="Calibri" w:hAnsi="Times New Roman" w:cs="Times New Roman"/>
              </w:rPr>
            </w:pPr>
          </w:p>
          <w:p w14:paraId="30A58E1C" w14:textId="77777777" w:rsidR="00E101C6" w:rsidRPr="00F85DCE" w:rsidRDefault="00E101C6" w:rsidP="004C7EFE">
            <w:pPr>
              <w:widowControl w:val="0"/>
              <w:rPr>
                <w:rFonts w:ascii="Times New Roman" w:eastAsia="Calibri" w:hAnsi="Times New Roman" w:cs="Times New Roman"/>
              </w:rPr>
            </w:pPr>
          </w:p>
          <w:p w14:paraId="5A499D10" w14:textId="77777777" w:rsidR="00E101C6" w:rsidRPr="00F85DCE" w:rsidRDefault="00E101C6" w:rsidP="004C7EFE">
            <w:pPr>
              <w:widowControl w:val="0"/>
              <w:rPr>
                <w:rFonts w:ascii="Times New Roman" w:eastAsia="Calibri" w:hAnsi="Times New Roman" w:cs="Times New Roman"/>
              </w:rPr>
            </w:pPr>
          </w:p>
          <w:p w14:paraId="551B674C" w14:textId="77777777" w:rsidR="00E101C6" w:rsidRPr="00F85DCE" w:rsidRDefault="00E101C6" w:rsidP="004C7EFE">
            <w:pPr>
              <w:widowControl w:val="0"/>
              <w:rPr>
                <w:rFonts w:ascii="Times New Roman" w:eastAsia="Calibri" w:hAnsi="Times New Roman" w:cs="Times New Roman"/>
              </w:rPr>
            </w:pPr>
          </w:p>
          <w:p w14:paraId="1756AB73" w14:textId="77777777" w:rsidR="00E101C6" w:rsidRPr="00F85DCE" w:rsidRDefault="00E101C6" w:rsidP="004C7EFE">
            <w:pPr>
              <w:widowControl w:val="0"/>
              <w:rPr>
                <w:rFonts w:ascii="Times New Roman" w:eastAsia="Calibri" w:hAnsi="Times New Roman" w:cs="Times New Roman"/>
              </w:rPr>
            </w:pPr>
          </w:p>
          <w:p w14:paraId="72FC1046" w14:textId="77777777" w:rsidR="00E101C6" w:rsidRPr="00F85DCE" w:rsidRDefault="00E101C6" w:rsidP="004C7EFE">
            <w:pPr>
              <w:widowControl w:val="0"/>
              <w:rPr>
                <w:rFonts w:ascii="Times New Roman" w:eastAsia="Calibri" w:hAnsi="Times New Roman" w:cs="Times New Roman"/>
              </w:rPr>
            </w:pPr>
          </w:p>
          <w:p w14:paraId="4B0941CB" w14:textId="77777777" w:rsidR="00E101C6" w:rsidRPr="00F85DCE" w:rsidRDefault="00E101C6" w:rsidP="004C7EFE">
            <w:pPr>
              <w:widowControl w:val="0"/>
              <w:rPr>
                <w:rFonts w:ascii="Times New Roman" w:eastAsia="Calibri" w:hAnsi="Times New Roman" w:cs="Times New Roman"/>
              </w:rPr>
            </w:pPr>
          </w:p>
          <w:p w14:paraId="3D2DE608" w14:textId="77777777" w:rsidR="00E101C6" w:rsidRPr="00F85DCE" w:rsidRDefault="00E101C6" w:rsidP="004C7EFE">
            <w:pPr>
              <w:widowControl w:val="0"/>
              <w:rPr>
                <w:rFonts w:ascii="Times New Roman" w:eastAsia="Calibri" w:hAnsi="Times New Roman" w:cs="Times New Roman"/>
              </w:rPr>
            </w:pPr>
          </w:p>
          <w:p w14:paraId="24DEA038" w14:textId="77777777" w:rsidR="00E101C6" w:rsidRPr="00F85DCE" w:rsidRDefault="00E101C6" w:rsidP="004C7EFE">
            <w:pPr>
              <w:widowControl w:val="0"/>
              <w:rPr>
                <w:rFonts w:ascii="Times New Roman" w:eastAsia="Calibri" w:hAnsi="Times New Roman" w:cs="Times New Roman"/>
              </w:rPr>
            </w:pPr>
          </w:p>
          <w:p w14:paraId="0BB5399F" w14:textId="77777777" w:rsidR="00E101C6" w:rsidRPr="00F85DCE" w:rsidRDefault="00E101C6" w:rsidP="004C7EFE">
            <w:pPr>
              <w:widowControl w:val="0"/>
              <w:rPr>
                <w:rFonts w:ascii="Times New Roman" w:eastAsia="Calibri" w:hAnsi="Times New Roman" w:cs="Times New Roman"/>
              </w:rPr>
            </w:pPr>
          </w:p>
          <w:p w14:paraId="427041DB" w14:textId="77777777" w:rsidR="00E101C6" w:rsidRPr="00F85DCE" w:rsidRDefault="00E101C6" w:rsidP="004C7EFE">
            <w:pPr>
              <w:widowControl w:val="0"/>
              <w:rPr>
                <w:rFonts w:ascii="Times New Roman" w:eastAsia="Calibri" w:hAnsi="Times New Roman" w:cs="Times New Roman"/>
              </w:rPr>
            </w:pPr>
          </w:p>
          <w:p w14:paraId="679B5821" w14:textId="77777777" w:rsidR="00E101C6" w:rsidRPr="00F85DCE" w:rsidRDefault="00E101C6" w:rsidP="004C7EFE">
            <w:pPr>
              <w:widowControl w:val="0"/>
              <w:rPr>
                <w:rFonts w:ascii="Times New Roman" w:eastAsia="Calibri" w:hAnsi="Times New Roman" w:cs="Times New Roman"/>
              </w:rPr>
            </w:pPr>
          </w:p>
          <w:p w14:paraId="4D90E791" w14:textId="77777777" w:rsidR="00E101C6" w:rsidRPr="00F85DCE" w:rsidRDefault="00E101C6" w:rsidP="004C7EFE">
            <w:pPr>
              <w:widowControl w:val="0"/>
              <w:rPr>
                <w:rFonts w:ascii="Times New Roman" w:eastAsia="Calibri" w:hAnsi="Times New Roman" w:cs="Times New Roman"/>
              </w:rPr>
            </w:pPr>
          </w:p>
          <w:p w14:paraId="4B109000" w14:textId="77777777" w:rsidR="00E101C6" w:rsidRPr="00F85DCE" w:rsidRDefault="00E101C6" w:rsidP="004C7EFE">
            <w:pPr>
              <w:widowControl w:val="0"/>
              <w:rPr>
                <w:rFonts w:ascii="Times New Roman" w:eastAsia="Calibri" w:hAnsi="Times New Roman" w:cs="Times New Roman"/>
              </w:rPr>
            </w:pPr>
          </w:p>
          <w:p w14:paraId="5571202C" w14:textId="77777777" w:rsidR="00E101C6" w:rsidRPr="00F85DCE" w:rsidRDefault="00E101C6" w:rsidP="004C7EFE">
            <w:pPr>
              <w:widowControl w:val="0"/>
              <w:rPr>
                <w:rFonts w:ascii="Times New Roman" w:eastAsia="Calibri" w:hAnsi="Times New Roman" w:cs="Times New Roman"/>
              </w:rPr>
            </w:pPr>
          </w:p>
          <w:p w14:paraId="6FEC1F75" w14:textId="77777777" w:rsidR="00E101C6" w:rsidRPr="00F85DCE" w:rsidRDefault="00E101C6" w:rsidP="004C7EFE">
            <w:pPr>
              <w:widowControl w:val="0"/>
              <w:rPr>
                <w:rFonts w:ascii="Times New Roman" w:eastAsia="Calibri" w:hAnsi="Times New Roman" w:cs="Times New Roman"/>
              </w:rPr>
            </w:pPr>
          </w:p>
          <w:p w14:paraId="507FC5C9" w14:textId="77777777" w:rsidR="00E101C6" w:rsidRPr="00F85DCE" w:rsidRDefault="00E101C6" w:rsidP="004C7EFE">
            <w:pPr>
              <w:widowControl w:val="0"/>
              <w:rPr>
                <w:rFonts w:ascii="Times New Roman" w:eastAsia="Calibri" w:hAnsi="Times New Roman" w:cs="Times New Roman"/>
              </w:rPr>
            </w:pPr>
          </w:p>
          <w:p w14:paraId="50D39AA4" w14:textId="77777777" w:rsidR="00E101C6" w:rsidRPr="00F85DCE" w:rsidRDefault="00E101C6" w:rsidP="004C7EFE">
            <w:pPr>
              <w:widowControl w:val="0"/>
              <w:rPr>
                <w:rFonts w:ascii="Times New Roman" w:eastAsia="Calibri" w:hAnsi="Times New Roman" w:cs="Times New Roman"/>
              </w:rPr>
            </w:pPr>
          </w:p>
          <w:p w14:paraId="60E0719F" w14:textId="77777777" w:rsidR="00E101C6" w:rsidRPr="00F85DCE" w:rsidRDefault="00E101C6" w:rsidP="004C7EFE">
            <w:pPr>
              <w:widowControl w:val="0"/>
              <w:rPr>
                <w:rFonts w:ascii="Times New Roman" w:eastAsia="Calibri" w:hAnsi="Times New Roman" w:cs="Times New Roman"/>
              </w:rPr>
            </w:pPr>
          </w:p>
          <w:p w14:paraId="1D73DE1F" w14:textId="77777777" w:rsidR="00E101C6" w:rsidRPr="00F85DCE" w:rsidRDefault="00E101C6" w:rsidP="004C7EFE">
            <w:pPr>
              <w:widowControl w:val="0"/>
              <w:rPr>
                <w:rFonts w:ascii="Times New Roman" w:eastAsia="Calibri" w:hAnsi="Times New Roman" w:cs="Times New Roman"/>
              </w:rPr>
            </w:pPr>
          </w:p>
          <w:p w14:paraId="011CFA52" w14:textId="77777777" w:rsidR="00E101C6" w:rsidRPr="00F85DCE" w:rsidRDefault="00E101C6" w:rsidP="004C7EFE">
            <w:pPr>
              <w:widowControl w:val="0"/>
              <w:rPr>
                <w:rFonts w:ascii="Times New Roman" w:eastAsia="Calibri" w:hAnsi="Times New Roman" w:cs="Times New Roman"/>
              </w:rPr>
            </w:pPr>
          </w:p>
          <w:p w14:paraId="4FBBD1F6" w14:textId="77777777" w:rsidR="00E101C6" w:rsidRPr="00F85DCE" w:rsidRDefault="00E101C6" w:rsidP="004C7EFE">
            <w:pPr>
              <w:widowControl w:val="0"/>
              <w:rPr>
                <w:rFonts w:ascii="Times New Roman" w:eastAsia="Calibri" w:hAnsi="Times New Roman" w:cs="Times New Roman"/>
              </w:rPr>
            </w:pPr>
          </w:p>
          <w:p w14:paraId="7372B0B8" w14:textId="77777777" w:rsidR="00E101C6" w:rsidRPr="00F85DCE" w:rsidRDefault="00E101C6" w:rsidP="004C7EFE">
            <w:pPr>
              <w:widowControl w:val="0"/>
              <w:rPr>
                <w:rFonts w:ascii="Times New Roman" w:eastAsia="Calibri" w:hAnsi="Times New Roman" w:cs="Times New Roman"/>
              </w:rPr>
            </w:pPr>
          </w:p>
          <w:p w14:paraId="11F26CCC" w14:textId="77777777" w:rsidR="00E101C6" w:rsidRPr="00F85DCE" w:rsidRDefault="00E101C6" w:rsidP="004C7EFE">
            <w:pPr>
              <w:widowControl w:val="0"/>
              <w:rPr>
                <w:rFonts w:ascii="Times New Roman" w:eastAsia="Calibri" w:hAnsi="Times New Roman" w:cs="Times New Roman"/>
              </w:rPr>
            </w:pPr>
          </w:p>
          <w:p w14:paraId="1C447B98" w14:textId="77777777" w:rsidR="00E101C6" w:rsidRPr="00F85DCE" w:rsidRDefault="00E101C6" w:rsidP="004C7EFE">
            <w:pPr>
              <w:widowControl w:val="0"/>
              <w:rPr>
                <w:rFonts w:ascii="Times New Roman" w:eastAsia="Calibri" w:hAnsi="Times New Roman" w:cs="Times New Roman"/>
              </w:rPr>
            </w:pPr>
          </w:p>
          <w:p w14:paraId="0A463384" w14:textId="77777777" w:rsidR="00E101C6" w:rsidRPr="00F85DCE" w:rsidRDefault="00E101C6" w:rsidP="004C7EFE">
            <w:pPr>
              <w:widowControl w:val="0"/>
              <w:rPr>
                <w:rFonts w:ascii="Times New Roman" w:eastAsia="Calibri" w:hAnsi="Times New Roman" w:cs="Times New Roman"/>
              </w:rPr>
            </w:pPr>
          </w:p>
          <w:p w14:paraId="4232F265" w14:textId="77777777" w:rsidR="00E101C6" w:rsidRPr="00F85DCE" w:rsidRDefault="00E101C6" w:rsidP="004C7EFE">
            <w:pPr>
              <w:widowControl w:val="0"/>
              <w:rPr>
                <w:rFonts w:ascii="Times New Roman" w:eastAsia="Calibri" w:hAnsi="Times New Roman" w:cs="Times New Roman"/>
              </w:rPr>
            </w:pPr>
          </w:p>
          <w:p w14:paraId="3789E34F" w14:textId="77777777" w:rsidR="00E101C6" w:rsidRPr="00F85DCE" w:rsidRDefault="00E101C6" w:rsidP="004C7EFE">
            <w:pPr>
              <w:widowControl w:val="0"/>
              <w:rPr>
                <w:rFonts w:ascii="Times New Roman" w:eastAsia="Calibri" w:hAnsi="Times New Roman" w:cs="Times New Roman"/>
              </w:rPr>
            </w:pPr>
          </w:p>
          <w:p w14:paraId="3FE226A4" w14:textId="77777777" w:rsidR="00E101C6" w:rsidRPr="00F85DCE" w:rsidRDefault="00E101C6" w:rsidP="004C7EFE">
            <w:pPr>
              <w:widowControl w:val="0"/>
              <w:rPr>
                <w:rFonts w:ascii="Times New Roman" w:eastAsia="Calibri" w:hAnsi="Times New Roman" w:cs="Times New Roman"/>
              </w:rPr>
            </w:pPr>
          </w:p>
          <w:p w14:paraId="61F12C5B" w14:textId="77777777" w:rsidR="00E101C6" w:rsidRPr="00F85DCE" w:rsidRDefault="00E101C6" w:rsidP="004C7EFE">
            <w:pPr>
              <w:widowControl w:val="0"/>
              <w:rPr>
                <w:rFonts w:ascii="Times New Roman" w:eastAsia="Calibri" w:hAnsi="Times New Roman" w:cs="Times New Roman"/>
              </w:rPr>
            </w:pPr>
          </w:p>
          <w:p w14:paraId="7C3F8389" w14:textId="77777777" w:rsidR="00E101C6" w:rsidRPr="00F85DCE" w:rsidRDefault="00E101C6" w:rsidP="004C7EFE">
            <w:pPr>
              <w:widowControl w:val="0"/>
              <w:rPr>
                <w:rFonts w:ascii="Times New Roman" w:eastAsia="Calibri" w:hAnsi="Times New Roman" w:cs="Times New Roman"/>
              </w:rPr>
            </w:pPr>
          </w:p>
          <w:p w14:paraId="2BA60EDD" w14:textId="77777777" w:rsidR="00E101C6" w:rsidRPr="00F85DCE" w:rsidRDefault="00E101C6" w:rsidP="004C7EFE">
            <w:pPr>
              <w:widowControl w:val="0"/>
              <w:rPr>
                <w:rFonts w:ascii="Times New Roman" w:eastAsia="Calibri" w:hAnsi="Times New Roman" w:cs="Times New Roman"/>
              </w:rPr>
            </w:pPr>
          </w:p>
          <w:p w14:paraId="1C9503F0" w14:textId="77777777" w:rsidR="00E101C6" w:rsidRPr="00F85DCE" w:rsidRDefault="00E101C6" w:rsidP="004C7EFE">
            <w:pPr>
              <w:widowControl w:val="0"/>
              <w:rPr>
                <w:rFonts w:ascii="Times New Roman" w:eastAsia="Calibri" w:hAnsi="Times New Roman" w:cs="Times New Roman"/>
              </w:rPr>
            </w:pPr>
          </w:p>
          <w:p w14:paraId="1BC4C4E3" w14:textId="77777777" w:rsidR="00E101C6" w:rsidRPr="00F85DCE" w:rsidRDefault="00E101C6" w:rsidP="004C7EFE">
            <w:pPr>
              <w:widowControl w:val="0"/>
              <w:rPr>
                <w:rFonts w:ascii="Times New Roman" w:eastAsia="Calibri" w:hAnsi="Times New Roman" w:cs="Times New Roman"/>
              </w:rPr>
            </w:pPr>
          </w:p>
          <w:p w14:paraId="66C202DE" w14:textId="77777777" w:rsidR="00E101C6" w:rsidRPr="00F85DCE" w:rsidRDefault="00E101C6" w:rsidP="004C7EFE">
            <w:pPr>
              <w:widowControl w:val="0"/>
              <w:rPr>
                <w:rFonts w:ascii="Times New Roman" w:eastAsia="Calibri" w:hAnsi="Times New Roman" w:cs="Times New Roman"/>
              </w:rPr>
            </w:pPr>
          </w:p>
          <w:p w14:paraId="3BF4E6A6" w14:textId="77777777" w:rsidR="00E101C6" w:rsidRPr="00F85DCE" w:rsidRDefault="00E101C6" w:rsidP="004C7EFE">
            <w:pPr>
              <w:widowControl w:val="0"/>
              <w:rPr>
                <w:rFonts w:ascii="Times New Roman" w:eastAsia="Calibri" w:hAnsi="Times New Roman" w:cs="Times New Roman"/>
              </w:rPr>
            </w:pPr>
          </w:p>
          <w:p w14:paraId="3D414CA4" w14:textId="77777777" w:rsidR="00E101C6" w:rsidRPr="00F85DCE" w:rsidRDefault="00E101C6" w:rsidP="004C7EFE">
            <w:pPr>
              <w:widowControl w:val="0"/>
              <w:rPr>
                <w:rFonts w:ascii="Times New Roman" w:eastAsia="Calibri" w:hAnsi="Times New Roman" w:cs="Times New Roman"/>
              </w:rPr>
            </w:pPr>
          </w:p>
          <w:p w14:paraId="3F25423A" w14:textId="77777777" w:rsidR="00467014" w:rsidRPr="00F85DCE" w:rsidRDefault="00467014" w:rsidP="004C7EFE">
            <w:pPr>
              <w:widowControl w:val="0"/>
              <w:rPr>
                <w:rFonts w:ascii="Times New Roman" w:eastAsia="Calibri" w:hAnsi="Times New Roman" w:cs="Times New Roman"/>
              </w:rPr>
            </w:pPr>
          </w:p>
          <w:p w14:paraId="36D09E65" w14:textId="54C434F9" w:rsidR="002516B9" w:rsidRPr="00F85DCE" w:rsidRDefault="002516B9" w:rsidP="004C7EFE">
            <w:pPr>
              <w:widowControl w:val="0"/>
              <w:rPr>
                <w:rFonts w:ascii="Times New Roman" w:eastAsia="Calibri" w:hAnsi="Times New Roman" w:cs="Times New Roman"/>
              </w:rPr>
            </w:pPr>
          </w:p>
          <w:p w14:paraId="12C1A73B" w14:textId="77777777" w:rsidR="00344DF9" w:rsidRDefault="00344DF9" w:rsidP="004C7EFE">
            <w:pPr>
              <w:widowControl w:val="0"/>
              <w:ind w:right="-22"/>
              <w:rPr>
                <w:rFonts w:ascii="Times New Roman" w:eastAsia="Times New Roman" w:hAnsi="Times New Roman" w:cs="Times New Roman"/>
                <w:b/>
                <w:bCs/>
                <w:color w:val="080808"/>
              </w:rPr>
            </w:pPr>
          </w:p>
          <w:p w14:paraId="2A394DF7" w14:textId="77777777" w:rsidR="00344DF9" w:rsidRDefault="00344DF9" w:rsidP="004C7EFE">
            <w:pPr>
              <w:widowControl w:val="0"/>
              <w:ind w:right="-22"/>
              <w:rPr>
                <w:rFonts w:ascii="Times New Roman" w:eastAsia="Times New Roman" w:hAnsi="Times New Roman" w:cs="Times New Roman"/>
                <w:b/>
                <w:bCs/>
                <w:color w:val="080808"/>
              </w:rPr>
            </w:pPr>
          </w:p>
          <w:p w14:paraId="7370B3CD" w14:textId="77777777" w:rsidR="00344DF9" w:rsidRDefault="00344DF9" w:rsidP="004C7EFE">
            <w:pPr>
              <w:widowControl w:val="0"/>
              <w:ind w:right="-22"/>
              <w:rPr>
                <w:rFonts w:ascii="Times New Roman" w:eastAsia="Times New Roman" w:hAnsi="Times New Roman" w:cs="Times New Roman"/>
                <w:b/>
                <w:bCs/>
                <w:color w:val="080808"/>
              </w:rPr>
            </w:pPr>
          </w:p>
          <w:p w14:paraId="45AEACB8" w14:textId="77777777" w:rsidR="00344DF9" w:rsidRDefault="00344DF9" w:rsidP="004C7EFE">
            <w:pPr>
              <w:widowControl w:val="0"/>
              <w:ind w:right="-22"/>
              <w:rPr>
                <w:rFonts w:ascii="Times New Roman" w:eastAsia="Times New Roman" w:hAnsi="Times New Roman" w:cs="Times New Roman"/>
                <w:b/>
                <w:bCs/>
                <w:color w:val="080808"/>
              </w:rPr>
            </w:pPr>
          </w:p>
          <w:p w14:paraId="0132587E" w14:textId="77777777" w:rsidR="00CD4D5D" w:rsidRPr="00F85DCE" w:rsidRDefault="00CD4D5D" w:rsidP="004C7EFE">
            <w:pPr>
              <w:widowControl w:val="0"/>
              <w:ind w:right="-22"/>
              <w:rPr>
                <w:rFonts w:ascii="Times New Roman" w:eastAsia="Times New Roman" w:hAnsi="Times New Roman" w:cs="Times New Roman"/>
              </w:rPr>
            </w:pPr>
            <w:r w:rsidRPr="00F85DCE">
              <w:rPr>
                <w:rFonts w:ascii="Times New Roman" w:eastAsia="Times New Roman" w:hAnsi="Times New Roman" w:cs="Times New Roman"/>
                <w:b/>
                <w:bCs/>
                <w:color w:val="080808"/>
              </w:rPr>
              <w:t>Please see the Instructions to Form I-600 for a complete list of Form I-600 eligibility requirements.</w:t>
            </w:r>
          </w:p>
          <w:p w14:paraId="0379920C" w14:textId="77777777" w:rsidR="004316D9" w:rsidRPr="00F85DCE" w:rsidRDefault="004316D9" w:rsidP="004C7EFE">
            <w:pPr>
              <w:rPr>
                <w:rFonts w:ascii="Times New Roman" w:hAnsi="Times New Roman" w:cs="Times New Roman"/>
              </w:rPr>
            </w:pPr>
          </w:p>
        </w:tc>
        <w:tc>
          <w:tcPr>
            <w:tcW w:w="3910" w:type="dxa"/>
          </w:tcPr>
          <w:p w14:paraId="69E499A5" w14:textId="77777777" w:rsidR="00644D12" w:rsidRPr="00F85DCE" w:rsidRDefault="00644D12" w:rsidP="00492251">
            <w:pPr>
              <w:widowControl w:val="0"/>
              <w:ind w:right="-20"/>
              <w:rPr>
                <w:rFonts w:ascii="Times New Roman" w:eastAsia="Times New Roman" w:hAnsi="Times New Roman" w:cs="Times New Roman"/>
                <w:b/>
                <w:bCs/>
                <w:color w:val="080808"/>
              </w:rPr>
            </w:pPr>
            <w:r w:rsidRPr="00F85DCE">
              <w:rPr>
                <w:rFonts w:ascii="Times New Roman" w:eastAsia="Times New Roman" w:hAnsi="Times New Roman" w:cs="Times New Roman"/>
                <w:b/>
                <w:bCs/>
                <w:color w:val="080808"/>
              </w:rPr>
              <w:lastRenderedPageBreak/>
              <w:t>Page 2,</w:t>
            </w:r>
          </w:p>
          <w:p w14:paraId="01E738A1" w14:textId="77777777" w:rsidR="00644D12" w:rsidRPr="00F85DCE" w:rsidRDefault="00644D12" w:rsidP="00492251">
            <w:pPr>
              <w:widowControl w:val="0"/>
              <w:ind w:right="-20"/>
              <w:rPr>
                <w:rFonts w:ascii="Times New Roman" w:eastAsia="Times New Roman" w:hAnsi="Times New Roman" w:cs="Times New Roman"/>
                <w:b/>
                <w:bCs/>
                <w:color w:val="080808"/>
              </w:rPr>
            </w:pPr>
            <w:r w:rsidRPr="00F85DCE">
              <w:rPr>
                <w:rFonts w:ascii="Times New Roman" w:eastAsia="Times New Roman" w:hAnsi="Times New Roman" w:cs="Times New Roman"/>
                <w:b/>
                <w:bCs/>
                <w:color w:val="080808"/>
              </w:rPr>
              <w:t>What Are the Eligibility Requirements?</w:t>
            </w:r>
          </w:p>
          <w:p w14:paraId="1E741902" w14:textId="77777777" w:rsidR="00644D12" w:rsidRPr="00F85DCE" w:rsidRDefault="00644D12" w:rsidP="00492251">
            <w:pPr>
              <w:widowControl w:val="0"/>
              <w:ind w:right="-20"/>
              <w:rPr>
                <w:rFonts w:ascii="Times New Roman" w:eastAsia="Times New Roman" w:hAnsi="Times New Roman" w:cs="Times New Roman"/>
                <w:b/>
                <w:bCs/>
                <w:color w:val="080808"/>
              </w:rPr>
            </w:pPr>
          </w:p>
          <w:p w14:paraId="66F0351F" w14:textId="77777777" w:rsidR="00445F73" w:rsidRPr="00F85DCE" w:rsidRDefault="00412B57" w:rsidP="00492251">
            <w:pPr>
              <w:widowControl w:val="0"/>
              <w:ind w:right="-20"/>
              <w:rPr>
                <w:rFonts w:ascii="Times New Roman" w:eastAsia="Times New Roman" w:hAnsi="Times New Roman" w:cs="Times New Roman"/>
                <w:b/>
                <w:bCs/>
                <w:color w:val="080808"/>
              </w:rPr>
            </w:pPr>
            <w:r w:rsidRPr="00F85DCE">
              <w:rPr>
                <w:rFonts w:ascii="Times New Roman" w:eastAsia="Times New Roman" w:hAnsi="Times New Roman" w:cs="Times New Roman"/>
                <w:b/>
                <w:bCs/>
                <w:color w:val="080808"/>
              </w:rPr>
              <w:lastRenderedPageBreak/>
              <w:t xml:space="preserve">1.  </w:t>
            </w:r>
            <w:r w:rsidR="00445F73" w:rsidRPr="00F85DCE">
              <w:rPr>
                <w:rFonts w:ascii="Times New Roman" w:eastAsia="Times New Roman" w:hAnsi="Times New Roman" w:cs="Times New Roman"/>
                <w:b/>
                <w:bCs/>
                <w:color w:val="080808"/>
              </w:rPr>
              <w:t xml:space="preserve">Eligibility </w:t>
            </w:r>
            <w:r w:rsidR="00445F73" w:rsidRPr="00F85DCE">
              <w:rPr>
                <w:rFonts w:ascii="Times New Roman" w:eastAsia="Times New Roman" w:hAnsi="Times New Roman" w:cs="Times New Roman"/>
                <w:b/>
                <w:bCs/>
                <w:color w:val="FF0000"/>
              </w:rPr>
              <w:t xml:space="preserve">for </w:t>
            </w:r>
            <w:r w:rsidR="00466330" w:rsidRPr="00F85DCE">
              <w:rPr>
                <w:rFonts w:ascii="Times New Roman" w:eastAsia="Times New Roman" w:hAnsi="Times New Roman" w:cs="Times New Roman"/>
                <w:b/>
                <w:bCs/>
                <w:color w:val="FF0000"/>
              </w:rPr>
              <w:t>U</w:t>
            </w:r>
            <w:r w:rsidR="00445F73" w:rsidRPr="00F85DCE">
              <w:rPr>
                <w:rFonts w:ascii="Times New Roman" w:eastAsia="Times New Roman" w:hAnsi="Times New Roman" w:cs="Times New Roman"/>
                <w:b/>
                <w:bCs/>
                <w:color w:val="FF0000"/>
              </w:rPr>
              <w:t xml:space="preserve">sing </w:t>
            </w:r>
            <w:r w:rsidR="00445F73" w:rsidRPr="00F85DCE">
              <w:rPr>
                <w:rFonts w:ascii="Times New Roman" w:eastAsia="Times New Roman" w:hAnsi="Times New Roman" w:cs="Times New Roman"/>
                <w:b/>
                <w:bCs/>
                <w:color w:val="080808"/>
              </w:rPr>
              <w:t xml:space="preserve">Form </w:t>
            </w:r>
            <w:r w:rsidR="00445F73" w:rsidRPr="00F85DCE">
              <w:rPr>
                <w:rFonts w:ascii="Times New Roman" w:eastAsia="Times New Roman" w:hAnsi="Times New Roman" w:cs="Times New Roman"/>
                <w:b/>
                <w:bCs/>
                <w:color w:val="FF0000"/>
              </w:rPr>
              <w:t>I-600A</w:t>
            </w:r>
          </w:p>
          <w:p w14:paraId="2832DD79" w14:textId="77777777" w:rsidR="004F61BA" w:rsidRPr="00F85DCE" w:rsidRDefault="004F61BA" w:rsidP="00492251">
            <w:pPr>
              <w:widowControl w:val="0"/>
              <w:ind w:right="-20"/>
              <w:rPr>
                <w:rFonts w:ascii="Times New Roman" w:eastAsia="Times New Roman" w:hAnsi="Times New Roman" w:cs="Times New Roman"/>
              </w:rPr>
            </w:pPr>
          </w:p>
          <w:p w14:paraId="4267446C" w14:textId="77777777" w:rsidR="006B4095" w:rsidRPr="00F85DCE" w:rsidRDefault="006B4095" w:rsidP="00492251">
            <w:pPr>
              <w:widowControl w:val="0"/>
              <w:ind w:right="-20"/>
              <w:rPr>
                <w:rFonts w:ascii="Times New Roman" w:eastAsia="Times New Roman" w:hAnsi="Times New Roman" w:cs="Times New Roman"/>
              </w:rPr>
            </w:pPr>
          </w:p>
          <w:p w14:paraId="1C3232BD" w14:textId="77777777" w:rsidR="00835747" w:rsidRPr="00F85DCE" w:rsidRDefault="00835747" w:rsidP="00835747">
            <w:pPr>
              <w:widowControl w:val="0"/>
              <w:ind w:right="-20"/>
              <w:rPr>
                <w:rFonts w:ascii="Times New Roman" w:eastAsia="Times New Roman" w:hAnsi="Times New Roman" w:cs="Times New Roman"/>
              </w:rPr>
            </w:pPr>
            <w:r w:rsidRPr="00F85DCE">
              <w:rPr>
                <w:rFonts w:ascii="Times New Roman" w:eastAsia="Times New Roman" w:hAnsi="Times New Roman" w:cs="Times New Roman"/>
                <w:color w:val="FF0000"/>
                <w:spacing w:val="-2"/>
              </w:rPr>
              <w:t>Yo</w:t>
            </w:r>
            <w:r w:rsidRPr="00F85DCE">
              <w:rPr>
                <w:rFonts w:ascii="Times New Roman" w:eastAsia="Times New Roman" w:hAnsi="Times New Roman" w:cs="Times New Roman"/>
                <w:color w:val="FF0000"/>
              </w:rPr>
              <w:t>u</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mus</w:t>
            </w:r>
            <w:r w:rsidRPr="00F85DCE">
              <w:rPr>
                <w:rFonts w:ascii="Times New Roman" w:eastAsia="Times New Roman" w:hAnsi="Times New Roman" w:cs="Times New Roman"/>
                <w:color w:val="FF0000"/>
              </w:rPr>
              <w:t>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b</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rPr>
              <w:t>a</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U.S</w:t>
            </w:r>
            <w:r w:rsidRPr="00F85DCE">
              <w:rPr>
                <w:rFonts w:ascii="Times New Roman" w:eastAsia="Times New Roman" w:hAnsi="Times New Roman" w:cs="Times New Roman"/>
                <w:color w:val="FF0000"/>
              </w:rPr>
              <w:t>.</w:t>
            </w:r>
            <w:r w:rsidRPr="00F85DCE">
              <w:rPr>
                <w:rFonts w:ascii="Times New Roman" w:eastAsia="Times New Roman" w:hAnsi="Times New Roman" w:cs="Times New Roman"/>
                <w:color w:val="FF0000"/>
                <w:spacing w:val="-4"/>
              </w:rPr>
              <w:t xml:space="preserve"> </w:t>
            </w:r>
            <w:r w:rsidRPr="00D04BB5">
              <w:rPr>
                <w:rFonts w:ascii="Times New Roman" w:eastAsia="Times New Roman" w:hAnsi="Times New Roman" w:cs="Times New Roman"/>
                <w:color w:val="FF0000"/>
                <w:spacing w:val="-2"/>
              </w:rPr>
              <w:t>citize</w:t>
            </w:r>
            <w:r w:rsidRPr="00D04BB5">
              <w:rPr>
                <w:rFonts w:ascii="Times New Roman" w:eastAsia="Times New Roman" w:hAnsi="Times New Roman" w:cs="Times New Roman"/>
                <w:color w:val="FF0000"/>
              </w:rPr>
              <w:t>n</w:t>
            </w:r>
            <w:r w:rsidRPr="00D04BB5">
              <w:rPr>
                <w:rFonts w:ascii="Times New Roman" w:eastAsia="Times New Roman" w:hAnsi="Times New Roman" w:cs="Times New Roman"/>
                <w:color w:val="FF0000"/>
                <w:spacing w:val="-4"/>
              </w:rPr>
              <w:t xml:space="preserve"> </w:t>
            </w:r>
            <w:r w:rsidRPr="00D04BB5">
              <w:rPr>
                <w:rFonts w:ascii="Times New Roman" w:eastAsia="Times New Roman" w:hAnsi="Times New Roman" w:cs="Times New Roman"/>
                <w:color w:val="FF0000"/>
                <w:spacing w:val="-2"/>
              </w:rPr>
              <w:t>t</w:t>
            </w:r>
            <w:r w:rsidRPr="00D04BB5">
              <w:rPr>
                <w:rFonts w:ascii="Times New Roman" w:eastAsia="Times New Roman" w:hAnsi="Times New Roman" w:cs="Times New Roman"/>
                <w:color w:val="FF0000"/>
              </w:rPr>
              <w:t>o</w:t>
            </w:r>
            <w:r w:rsidRPr="00D04BB5">
              <w:rPr>
                <w:rFonts w:ascii="Times New Roman" w:eastAsia="Times New Roman" w:hAnsi="Times New Roman" w:cs="Times New Roman"/>
                <w:color w:val="FF0000"/>
                <w:spacing w:val="-4"/>
              </w:rPr>
              <w:t xml:space="preserve"> </w:t>
            </w:r>
            <w:r w:rsidRPr="00D04BB5">
              <w:rPr>
                <w:rFonts w:ascii="Times New Roman" w:eastAsia="Times New Roman" w:hAnsi="Times New Roman" w:cs="Times New Roman"/>
                <w:color w:val="FF0000"/>
                <w:spacing w:val="-2"/>
              </w:rPr>
              <w:t>fil</w:t>
            </w:r>
            <w:r w:rsidRPr="00D04BB5">
              <w:rPr>
                <w:rFonts w:ascii="Times New Roman" w:eastAsia="Times New Roman" w:hAnsi="Times New Roman" w:cs="Times New Roman"/>
                <w:color w:val="FF0000"/>
              </w:rPr>
              <w:t>e</w:t>
            </w:r>
            <w:r w:rsidRPr="00D04BB5">
              <w:rPr>
                <w:rFonts w:ascii="Times New Roman" w:eastAsia="Times New Roman" w:hAnsi="Times New Roman" w:cs="Times New Roman"/>
                <w:color w:val="FF0000"/>
                <w:spacing w:val="48"/>
              </w:rPr>
              <w:t xml:space="preserve"> </w:t>
            </w:r>
            <w:r w:rsidRPr="00D04BB5">
              <w:rPr>
                <w:rFonts w:ascii="Times New Roman" w:eastAsia="Times New Roman" w:hAnsi="Times New Roman" w:cs="Times New Roman"/>
                <w:color w:val="FF0000"/>
                <w:spacing w:val="-2"/>
              </w:rPr>
              <w:t>For</w:t>
            </w:r>
            <w:r w:rsidRPr="00D04BB5">
              <w:rPr>
                <w:rFonts w:ascii="Times New Roman" w:eastAsia="Times New Roman" w:hAnsi="Times New Roman" w:cs="Times New Roman"/>
                <w:color w:val="FF0000"/>
              </w:rPr>
              <w:t>m</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I-600</w:t>
            </w:r>
            <w:r w:rsidRPr="00F85DCE">
              <w:rPr>
                <w:rFonts w:ascii="Times New Roman" w:eastAsia="Times New Roman" w:hAnsi="Times New Roman" w:cs="Times New Roman"/>
                <w:color w:val="FF0000"/>
              </w:rPr>
              <w:t>A</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t</w:t>
            </w:r>
            <w:r w:rsidRPr="00F85DCE">
              <w:rPr>
                <w:rFonts w:ascii="Times New Roman" w:eastAsia="Times New Roman" w:hAnsi="Times New Roman" w:cs="Times New Roman"/>
                <w:color w:val="FF0000"/>
              </w:rPr>
              <w:t>o</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establis</w:t>
            </w:r>
            <w:r w:rsidRPr="00F85DCE">
              <w:rPr>
                <w:rFonts w:ascii="Times New Roman" w:eastAsia="Times New Roman" w:hAnsi="Times New Roman" w:cs="Times New Roman"/>
                <w:color w:val="FF0000"/>
              </w:rPr>
              <w:t>h</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suitabilit</w:t>
            </w:r>
            <w:r w:rsidRPr="00F85DCE">
              <w:rPr>
                <w:rFonts w:ascii="Times New Roman" w:eastAsia="Times New Roman" w:hAnsi="Times New Roman" w:cs="Times New Roman"/>
                <w:color w:val="FF0000"/>
              </w:rPr>
              <w:t>y</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an</w:t>
            </w:r>
            <w:r w:rsidRPr="00F85DCE">
              <w:rPr>
                <w:rFonts w:ascii="Times New Roman" w:eastAsia="Times New Roman" w:hAnsi="Times New Roman" w:cs="Times New Roman"/>
                <w:color w:val="FF0000"/>
              </w:rPr>
              <w:t>d</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eligibilit</w:t>
            </w:r>
            <w:r w:rsidRPr="00F85DCE">
              <w:rPr>
                <w:rFonts w:ascii="Times New Roman" w:eastAsia="Times New Roman" w:hAnsi="Times New Roman" w:cs="Times New Roman"/>
                <w:color w:val="FF0000"/>
              </w:rPr>
              <w:t>y</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t</w:t>
            </w:r>
            <w:r w:rsidRPr="00F85DCE">
              <w:rPr>
                <w:rFonts w:ascii="Times New Roman" w:eastAsia="Times New Roman" w:hAnsi="Times New Roman" w:cs="Times New Roman"/>
                <w:color w:val="FF0000"/>
              </w:rPr>
              <w:t>o</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adop</w:t>
            </w:r>
            <w:r w:rsidRPr="00F85DCE">
              <w:rPr>
                <w:rFonts w:ascii="Times New Roman" w:eastAsia="Times New Roman" w:hAnsi="Times New Roman" w:cs="Times New Roman"/>
                <w:color w:val="FF0000"/>
              </w:rPr>
              <w:t>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rPr>
              <w:t>a</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chil</w:t>
            </w:r>
            <w:r w:rsidRPr="00F85DCE">
              <w:rPr>
                <w:rFonts w:ascii="Times New Roman" w:eastAsia="Times New Roman" w:hAnsi="Times New Roman" w:cs="Times New Roman"/>
                <w:color w:val="FF0000"/>
              </w:rPr>
              <w:t>d</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fro</w:t>
            </w:r>
            <w:r w:rsidRPr="00F85DCE">
              <w:rPr>
                <w:rFonts w:ascii="Times New Roman" w:eastAsia="Times New Roman" w:hAnsi="Times New Roman" w:cs="Times New Roman"/>
                <w:color w:val="FF0000"/>
              </w:rPr>
              <w:t>m</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rPr>
              <w:t>a</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non-Hagu</w:t>
            </w:r>
            <w:r w:rsidRPr="00F85DCE">
              <w:rPr>
                <w:rFonts w:ascii="Times New Roman" w:eastAsia="Times New Roman" w:hAnsi="Times New Roman" w:cs="Times New Roman"/>
                <w:color w:val="FF0000"/>
              </w:rPr>
              <w:t>e</w:t>
            </w:r>
          </w:p>
          <w:p w14:paraId="4CD13588" w14:textId="193D47C6" w:rsidR="00835747" w:rsidRPr="00F85DCE" w:rsidRDefault="00835747" w:rsidP="00835747">
            <w:pPr>
              <w:widowControl w:val="0"/>
              <w:spacing w:before="11"/>
              <w:ind w:right="-20"/>
              <w:rPr>
                <w:rFonts w:ascii="Times New Roman" w:eastAsia="Times New Roman" w:hAnsi="Times New Roman" w:cs="Times New Roman"/>
              </w:rPr>
            </w:pPr>
            <w:r w:rsidRPr="00F85DCE">
              <w:rPr>
                <w:rFonts w:ascii="Times New Roman" w:eastAsia="Times New Roman" w:hAnsi="Times New Roman" w:cs="Times New Roman"/>
                <w:color w:val="FF0000"/>
                <w:spacing w:val="-2"/>
              </w:rPr>
              <w:t>Conventio</w:t>
            </w:r>
            <w:r w:rsidRPr="00F85DCE">
              <w:rPr>
                <w:rFonts w:ascii="Times New Roman" w:eastAsia="Times New Roman" w:hAnsi="Times New Roman" w:cs="Times New Roman"/>
                <w:color w:val="FF0000"/>
              </w:rPr>
              <w:t>n</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country</w:t>
            </w:r>
            <w:r w:rsidRPr="00F85DCE">
              <w:rPr>
                <w:rFonts w:ascii="Times New Roman" w:eastAsia="Times New Roman" w:hAnsi="Times New Roman" w:cs="Times New Roman"/>
                <w:color w:val="FF0000"/>
              </w:rPr>
              <w:t>.</w:t>
            </w:r>
            <w:r w:rsidRPr="00F85DCE">
              <w:rPr>
                <w:rFonts w:ascii="Times New Roman" w:eastAsia="Times New Roman" w:hAnsi="Times New Roman" w:cs="Times New Roman"/>
                <w:color w:val="FF0000"/>
                <w:spacing w:val="48"/>
              </w:rPr>
              <w:t xml:space="preserve"> </w:t>
            </w:r>
            <w:r w:rsidR="00C10F4C">
              <w:rPr>
                <w:rFonts w:ascii="Times New Roman" w:eastAsia="Times New Roman" w:hAnsi="Times New Roman" w:cs="Times New Roman"/>
                <w:color w:val="FF0000"/>
                <w:spacing w:val="-4"/>
              </w:rPr>
              <w:t xml:space="preserve"> </w:t>
            </w:r>
          </w:p>
          <w:p w14:paraId="7662BF64" w14:textId="77777777" w:rsidR="00445F73" w:rsidRPr="00F85DCE" w:rsidRDefault="00445F73" w:rsidP="00492251">
            <w:pPr>
              <w:widowControl w:val="0"/>
              <w:ind w:right="-20"/>
              <w:rPr>
                <w:rFonts w:ascii="Times New Roman" w:eastAsia="Times New Roman" w:hAnsi="Times New Roman" w:cs="Times New Roman"/>
              </w:rPr>
            </w:pPr>
          </w:p>
          <w:p w14:paraId="3C9742D7" w14:textId="5EF72EF9" w:rsidR="00835747" w:rsidRPr="00B92740" w:rsidRDefault="00835747" w:rsidP="00835747">
            <w:pPr>
              <w:widowControl w:val="0"/>
              <w:spacing w:line="250" w:lineRule="auto"/>
              <w:ind w:right="83"/>
              <w:rPr>
                <w:rFonts w:ascii="Times New Roman" w:eastAsia="Times New Roman" w:hAnsi="Times New Roman" w:cs="Times New Roman"/>
                <w:color w:val="FF0000"/>
              </w:rPr>
            </w:pPr>
            <w:r w:rsidRPr="00B92740">
              <w:rPr>
                <w:rFonts w:ascii="Times New Roman" w:eastAsia="Times New Roman" w:hAnsi="Times New Roman" w:cs="Times New Roman"/>
                <w:b/>
                <w:bCs/>
                <w:color w:val="FF0000"/>
              </w:rPr>
              <w:t>NOTE</w:t>
            </w:r>
            <w:r w:rsidRPr="00B92740">
              <w:rPr>
                <w:rFonts w:ascii="Times New Roman" w:eastAsia="Times New Roman" w:hAnsi="Times New Roman" w:cs="Times New Roman"/>
                <w:color w:val="FF0000"/>
              </w:rPr>
              <w:t xml:space="preserve">:  If </w:t>
            </w:r>
            <w:r w:rsidR="00A653E3" w:rsidRPr="00B92740">
              <w:rPr>
                <w:rFonts w:ascii="Times New Roman" w:eastAsia="Times New Roman" w:hAnsi="Times New Roman" w:cs="Times New Roman"/>
                <w:color w:val="FF0000"/>
              </w:rPr>
              <w:t xml:space="preserve">you are married and </w:t>
            </w:r>
            <w:r w:rsidRPr="00B92740">
              <w:rPr>
                <w:rFonts w:ascii="Times New Roman" w:eastAsia="Times New Roman" w:hAnsi="Times New Roman" w:cs="Times New Roman"/>
                <w:color w:val="FF0000"/>
              </w:rPr>
              <w:t xml:space="preserve">your spouse lives in the United States, you must submit proof that your spouse is living in the United States lawfully.  Your spouse does not need to be a U.S. citizen.  </w:t>
            </w:r>
            <w:r w:rsidRPr="00B92740">
              <w:rPr>
                <w:rFonts w:ascii="Times New Roman" w:eastAsia="Times New Roman" w:hAnsi="Times New Roman" w:cs="Times New Roman"/>
                <w:b/>
                <w:bCs/>
                <w:color w:val="FF0000"/>
              </w:rPr>
              <w:t>However, if residing in the United States, your spouse must be a U.S. Citizen, a U.S. National, or a Lawful Permanent Resident, or have another lawful immigration status.</w:t>
            </w:r>
          </w:p>
          <w:p w14:paraId="7E885655" w14:textId="77777777" w:rsidR="00835747" w:rsidRPr="00F85DCE" w:rsidRDefault="00835747" w:rsidP="00492251">
            <w:pPr>
              <w:widowControl w:val="0"/>
              <w:ind w:right="-20"/>
              <w:rPr>
                <w:rFonts w:ascii="Times New Roman" w:eastAsia="Times New Roman" w:hAnsi="Times New Roman" w:cs="Times New Roman"/>
              </w:rPr>
            </w:pPr>
          </w:p>
          <w:p w14:paraId="30F19A7A" w14:textId="77777777" w:rsidR="00ED023C" w:rsidRPr="00F85DCE" w:rsidRDefault="00ED023C" w:rsidP="00ED023C">
            <w:pPr>
              <w:widowControl w:val="0"/>
              <w:ind w:right="-20"/>
              <w:rPr>
                <w:rFonts w:ascii="Times New Roman" w:eastAsia="Times New Roman" w:hAnsi="Times New Roman" w:cs="Times New Roman"/>
              </w:rPr>
            </w:pPr>
            <w:r w:rsidRPr="00F85DCE">
              <w:rPr>
                <w:rFonts w:ascii="Times New Roman" w:eastAsia="Times New Roman" w:hAnsi="Times New Roman" w:cs="Times New Roman"/>
                <w:color w:val="FF0000"/>
              </w:rPr>
              <w:t xml:space="preserve">If you are unmarried, you must be </w:t>
            </w:r>
            <w:r w:rsidRPr="00F85DCE">
              <w:rPr>
                <w:rFonts w:ascii="Times New Roman" w:eastAsia="Times New Roman" w:hAnsi="Times New Roman" w:cs="Times New Roman"/>
                <w:color w:val="000000"/>
              </w:rPr>
              <w:t xml:space="preserve">at least 24 years of age </w:t>
            </w:r>
            <w:r w:rsidRPr="00F85DCE">
              <w:rPr>
                <w:rFonts w:ascii="Times New Roman" w:eastAsia="Times New Roman" w:hAnsi="Times New Roman" w:cs="Times New Roman"/>
                <w:color w:val="FF0000"/>
              </w:rPr>
              <w:t xml:space="preserve">to file Form I-600A and at least </w:t>
            </w:r>
            <w:r w:rsidRPr="00F85DCE">
              <w:rPr>
                <w:rFonts w:ascii="Times New Roman" w:eastAsia="Times New Roman" w:hAnsi="Times New Roman" w:cs="Times New Roman"/>
                <w:color w:val="000000"/>
              </w:rPr>
              <w:t xml:space="preserve">25 years of age to </w:t>
            </w:r>
            <w:r w:rsidRPr="00F85DCE">
              <w:rPr>
                <w:rFonts w:ascii="Times New Roman" w:eastAsia="Times New Roman" w:hAnsi="Times New Roman" w:cs="Times New Roman"/>
                <w:color w:val="FF0000"/>
              </w:rPr>
              <w:t>file Form</w:t>
            </w:r>
          </w:p>
          <w:p w14:paraId="3FC00985" w14:textId="77777777" w:rsidR="00ED023C" w:rsidRPr="00F85DCE" w:rsidRDefault="00ED023C" w:rsidP="00ED023C">
            <w:pPr>
              <w:widowControl w:val="0"/>
              <w:spacing w:before="11"/>
              <w:ind w:right="-20"/>
              <w:rPr>
                <w:rFonts w:ascii="Times New Roman" w:eastAsia="Times New Roman" w:hAnsi="Times New Roman" w:cs="Times New Roman"/>
              </w:rPr>
            </w:pPr>
            <w:r w:rsidRPr="00F85DCE">
              <w:rPr>
                <w:rFonts w:ascii="Times New Roman" w:eastAsia="Times New Roman" w:hAnsi="Times New Roman" w:cs="Times New Roman"/>
                <w:color w:val="FF0000"/>
              </w:rPr>
              <w:t xml:space="preserve">I-600 </w:t>
            </w:r>
            <w:r w:rsidRPr="00F85DCE">
              <w:rPr>
                <w:rFonts w:ascii="Times New Roman" w:eastAsia="Times New Roman" w:hAnsi="Times New Roman" w:cs="Times New Roman"/>
                <w:color w:val="000000"/>
              </w:rPr>
              <w:t xml:space="preserve">on behalf of a </w:t>
            </w:r>
            <w:r w:rsidRPr="00F85DCE">
              <w:rPr>
                <w:rFonts w:ascii="Times New Roman" w:eastAsia="Times New Roman" w:hAnsi="Times New Roman" w:cs="Times New Roman"/>
                <w:color w:val="FF0000"/>
              </w:rPr>
              <w:t xml:space="preserve">specific </w:t>
            </w:r>
            <w:r w:rsidRPr="00F85DCE">
              <w:rPr>
                <w:rFonts w:ascii="Times New Roman" w:eastAsia="Times New Roman" w:hAnsi="Times New Roman" w:cs="Times New Roman"/>
                <w:color w:val="000000"/>
              </w:rPr>
              <w:t>child.</w:t>
            </w:r>
          </w:p>
          <w:p w14:paraId="4F64FB9B" w14:textId="77777777" w:rsidR="00835747" w:rsidRPr="00F85DCE" w:rsidRDefault="00835747" w:rsidP="00492251">
            <w:pPr>
              <w:widowControl w:val="0"/>
              <w:ind w:right="-20"/>
              <w:rPr>
                <w:rFonts w:ascii="Times New Roman" w:eastAsia="Times New Roman" w:hAnsi="Times New Roman" w:cs="Times New Roman"/>
              </w:rPr>
            </w:pPr>
          </w:p>
          <w:p w14:paraId="70154565" w14:textId="77777777" w:rsidR="00835747" w:rsidRPr="00F85DCE" w:rsidRDefault="00835747" w:rsidP="00492251">
            <w:pPr>
              <w:widowControl w:val="0"/>
              <w:ind w:right="-20"/>
              <w:rPr>
                <w:rFonts w:ascii="Times New Roman" w:eastAsia="Times New Roman" w:hAnsi="Times New Roman" w:cs="Times New Roman"/>
              </w:rPr>
            </w:pPr>
          </w:p>
          <w:p w14:paraId="7824ABCE" w14:textId="77777777" w:rsidR="00DF4245" w:rsidRPr="00F85DCE" w:rsidRDefault="006D4895" w:rsidP="00492251">
            <w:pPr>
              <w:widowControl w:val="0"/>
              <w:ind w:right="-20"/>
              <w:rPr>
                <w:rFonts w:ascii="Times New Roman" w:eastAsia="Times New Roman" w:hAnsi="Times New Roman" w:cs="Times New Roman"/>
                <w:b/>
                <w:color w:val="FF0000"/>
              </w:rPr>
            </w:pPr>
            <w:r w:rsidRPr="00F85DCE">
              <w:rPr>
                <w:rFonts w:ascii="Times New Roman" w:eastAsia="Times New Roman" w:hAnsi="Times New Roman" w:cs="Times New Roman"/>
                <w:b/>
                <w:color w:val="FF0000"/>
              </w:rPr>
              <w:t xml:space="preserve">2.  </w:t>
            </w:r>
            <w:r w:rsidR="00DF4245" w:rsidRPr="00F85DCE">
              <w:rPr>
                <w:rFonts w:ascii="Times New Roman" w:eastAsia="Times New Roman" w:hAnsi="Times New Roman" w:cs="Times New Roman"/>
                <w:b/>
                <w:color w:val="FF0000"/>
              </w:rPr>
              <w:t xml:space="preserve">Eligibility for </w:t>
            </w:r>
            <w:r w:rsidR="004F61BA" w:rsidRPr="00F85DCE">
              <w:rPr>
                <w:rFonts w:ascii="Times New Roman" w:eastAsia="Times New Roman" w:hAnsi="Times New Roman" w:cs="Times New Roman"/>
                <w:b/>
                <w:color w:val="FF0000"/>
              </w:rPr>
              <w:t>U</w:t>
            </w:r>
            <w:r w:rsidRPr="00F85DCE">
              <w:rPr>
                <w:rFonts w:ascii="Times New Roman" w:eastAsia="Times New Roman" w:hAnsi="Times New Roman" w:cs="Times New Roman"/>
                <w:b/>
                <w:color w:val="FF0000"/>
              </w:rPr>
              <w:t>sing Form I-600</w:t>
            </w:r>
          </w:p>
          <w:p w14:paraId="31DFEDC8" w14:textId="77777777" w:rsidR="003C71BD" w:rsidRPr="00F85DCE" w:rsidRDefault="003C71BD" w:rsidP="00492251">
            <w:pPr>
              <w:pStyle w:val="NoSpacing"/>
              <w:rPr>
                <w:rFonts w:ascii="Times New Roman" w:hAnsi="Times New Roman" w:cs="Times New Roman"/>
              </w:rPr>
            </w:pPr>
          </w:p>
          <w:p w14:paraId="2E3D7E2E" w14:textId="359F101C" w:rsidR="00775E6A" w:rsidRPr="00F85DCE" w:rsidRDefault="00775E6A" w:rsidP="00775E6A">
            <w:pPr>
              <w:widowControl w:val="0"/>
              <w:spacing w:line="250" w:lineRule="auto"/>
              <w:ind w:right="102"/>
              <w:rPr>
                <w:rFonts w:ascii="Times New Roman" w:eastAsia="Times New Roman" w:hAnsi="Times New Roman" w:cs="Times New Roman"/>
              </w:rPr>
            </w:pPr>
            <w:r w:rsidRPr="00B92740">
              <w:rPr>
                <w:rFonts w:ascii="Times New Roman" w:eastAsia="Times New Roman" w:hAnsi="Times New Roman" w:cs="Times New Roman"/>
                <w:color w:val="FF0000"/>
              </w:rPr>
              <w:t xml:space="preserve">You must </w:t>
            </w:r>
            <w:r w:rsidRPr="00F85DCE">
              <w:rPr>
                <w:rFonts w:ascii="Times New Roman" w:eastAsia="Times New Roman" w:hAnsi="Times New Roman" w:cs="Times New Roman"/>
                <w:color w:val="FF0000"/>
              </w:rPr>
              <w:t>be a U.S. citizen to file Form I-600 to classify a child from a non-Hague Convention country as an orphan under section 101(b)(1)(F) of the Immigration and Nationality Act (INA).</w:t>
            </w:r>
          </w:p>
          <w:p w14:paraId="0E45294F" w14:textId="77777777" w:rsidR="00467014" w:rsidRPr="00F85DCE" w:rsidRDefault="00467014" w:rsidP="00492251">
            <w:pPr>
              <w:pStyle w:val="NoSpacing"/>
              <w:rPr>
                <w:rFonts w:ascii="Times New Roman" w:hAnsi="Times New Roman" w:cs="Times New Roman"/>
              </w:rPr>
            </w:pPr>
          </w:p>
          <w:p w14:paraId="1673BF87" w14:textId="7F1F63A0" w:rsidR="00775E6A" w:rsidRPr="00F85DCE" w:rsidRDefault="00775E6A" w:rsidP="00775E6A">
            <w:pPr>
              <w:widowControl w:val="0"/>
              <w:spacing w:before="98" w:line="250" w:lineRule="auto"/>
              <w:ind w:right="279"/>
              <w:rPr>
                <w:rFonts w:ascii="Times New Roman" w:eastAsia="Times New Roman" w:hAnsi="Times New Roman" w:cs="Times New Roman"/>
              </w:rPr>
            </w:pPr>
            <w:r w:rsidRPr="00F85DCE">
              <w:rPr>
                <w:rFonts w:ascii="Times New Roman" w:eastAsia="Times New Roman" w:hAnsi="Times New Roman" w:cs="Times New Roman"/>
                <w:color w:val="FF0000"/>
              </w:rPr>
              <w:t xml:space="preserve">Specific age requirements apply and some children may not be eligible to be a beneficiary of Form I-600.   For example, you may not file Form I-600 on behalf of a child who is already in the United States, unless that child is in parole status and has not been </w:t>
            </w:r>
            <w:r w:rsidRPr="00BB4087">
              <w:rPr>
                <w:rFonts w:ascii="Times New Roman" w:eastAsia="Times New Roman" w:hAnsi="Times New Roman" w:cs="Times New Roman"/>
                <w:color w:val="FF0000"/>
              </w:rPr>
              <w:t xml:space="preserve">adopted in the United States.  You must </w:t>
            </w:r>
            <w:r w:rsidR="00DB0655" w:rsidRPr="00BB4087">
              <w:rPr>
                <w:rFonts w:ascii="Times New Roman" w:eastAsia="Times New Roman" w:hAnsi="Times New Roman" w:cs="Times New Roman"/>
                <w:color w:val="FF0000"/>
              </w:rPr>
              <w:t xml:space="preserve">also </w:t>
            </w:r>
            <w:r w:rsidRPr="00BB4087">
              <w:rPr>
                <w:rFonts w:ascii="Times New Roman" w:eastAsia="Times New Roman" w:hAnsi="Times New Roman" w:cs="Times New Roman"/>
                <w:color w:val="FF0000"/>
              </w:rPr>
              <w:t>file Form</w:t>
            </w:r>
            <w:r w:rsidRPr="00F85DCE">
              <w:rPr>
                <w:rFonts w:ascii="Times New Roman" w:eastAsia="Times New Roman" w:hAnsi="Times New Roman" w:cs="Times New Roman"/>
                <w:color w:val="FF0000"/>
              </w:rPr>
              <w:t xml:space="preserve"> I-600 before the child reaches 16 years of </w:t>
            </w:r>
            <w:r w:rsidRPr="00831A4A">
              <w:rPr>
                <w:rFonts w:ascii="Times New Roman" w:eastAsia="Times New Roman" w:hAnsi="Times New Roman" w:cs="Times New Roman"/>
                <w:color w:val="FF0000"/>
              </w:rPr>
              <w:t>age, unless</w:t>
            </w:r>
            <w:r w:rsidRPr="00F85DCE">
              <w:rPr>
                <w:rFonts w:ascii="Times New Roman" w:eastAsia="Times New Roman" w:hAnsi="Times New Roman" w:cs="Times New Roman"/>
                <w:color w:val="FF0000"/>
              </w:rPr>
              <w:t xml:space="preserve"> one of the following exceptions applies:</w:t>
            </w:r>
          </w:p>
          <w:p w14:paraId="0E4E74A6" w14:textId="77777777" w:rsidR="00467014" w:rsidRPr="00F85DCE" w:rsidRDefault="00467014" w:rsidP="00492251">
            <w:pPr>
              <w:pStyle w:val="NoSpacing"/>
              <w:rPr>
                <w:rFonts w:ascii="Times New Roman" w:hAnsi="Times New Roman" w:cs="Times New Roman"/>
              </w:rPr>
            </w:pPr>
          </w:p>
          <w:p w14:paraId="3F1B3BEC" w14:textId="77777777" w:rsidR="004C7EFE" w:rsidRPr="00F85DCE" w:rsidRDefault="004C7EFE" w:rsidP="004C7EFE">
            <w:pPr>
              <w:rPr>
                <w:rFonts w:ascii="Times New Roman" w:hAnsi="Times New Roman" w:cs="Times New Roman"/>
                <w:color w:val="FF0000"/>
              </w:rPr>
            </w:pPr>
          </w:p>
          <w:p w14:paraId="6E88D5E9" w14:textId="128334EC" w:rsidR="00775E6A" w:rsidRPr="00F85DCE" w:rsidRDefault="00775E6A" w:rsidP="00775E6A">
            <w:pPr>
              <w:spacing w:line="250" w:lineRule="auto"/>
              <w:ind w:right="236"/>
              <w:rPr>
                <w:rFonts w:ascii="Times New Roman" w:eastAsia="Times New Roman" w:hAnsi="Times New Roman" w:cs="Times New Roman"/>
              </w:rPr>
            </w:pPr>
            <w:r w:rsidRPr="00F85DCE">
              <w:rPr>
                <w:rFonts w:ascii="Times New Roman" w:eastAsia="Times New Roman" w:hAnsi="Times New Roman" w:cs="Times New Roman"/>
                <w:b/>
                <w:bCs/>
                <w:color w:val="FF0000"/>
              </w:rPr>
              <w:t xml:space="preserve">A.   Sibling Exception:  </w:t>
            </w:r>
            <w:r w:rsidRPr="00F85DCE">
              <w:rPr>
                <w:rFonts w:ascii="Times New Roman" w:eastAsia="Times New Roman" w:hAnsi="Times New Roman" w:cs="Times New Roman"/>
                <w:color w:val="FF0000"/>
              </w:rPr>
              <w:t xml:space="preserve">You may file Form I-600 after the child's 16th </w:t>
            </w:r>
            <w:r w:rsidRPr="00F85DCE">
              <w:rPr>
                <w:rFonts w:ascii="Times New Roman" w:eastAsia="Times New Roman" w:hAnsi="Times New Roman" w:cs="Times New Roman"/>
                <w:color w:val="FF0000"/>
              </w:rPr>
              <w:lastRenderedPageBreak/>
              <w:t>birthday, but before the child's 18th birthday only if the orphan is the birth sibling of another foreign national child who has immigrated (or will immigrate) based on adoption by the same adoptive parent or parents;</w:t>
            </w:r>
            <w:r w:rsidRPr="00F85DCE">
              <w:rPr>
                <w:rFonts w:ascii="Times New Roman" w:eastAsia="Times New Roman" w:hAnsi="Times New Roman" w:cs="Times New Roman"/>
                <w:color w:val="FF0000"/>
                <w:spacing w:val="-1"/>
              </w:rPr>
              <w:t xml:space="preserve"> </w:t>
            </w:r>
            <w:r w:rsidRPr="00F85DCE">
              <w:rPr>
                <w:rFonts w:ascii="Times New Roman" w:eastAsia="Times New Roman" w:hAnsi="Times New Roman" w:cs="Times New Roman"/>
                <w:b/>
                <w:bCs/>
                <w:color w:val="FF0000"/>
              </w:rPr>
              <w:t>OR</w:t>
            </w:r>
          </w:p>
          <w:p w14:paraId="67B46B25" w14:textId="77777777" w:rsidR="004316D9" w:rsidRPr="00F85DCE" w:rsidRDefault="004316D9" w:rsidP="002338A9">
            <w:pPr>
              <w:rPr>
                <w:rFonts w:ascii="Times New Roman" w:hAnsi="Times New Roman" w:cs="Times New Roman"/>
              </w:rPr>
            </w:pPr>
          </w:p>
          <w:p w14:paraId="52F56AE4" w14:textId="77777777" w:rsidR="00775E6A" w:rsidRPr="00F85DCE" w:rsidRDefault="00775E6A" w:rsidP="00775E6A">
            <w:pPr>
              <w:widowControl w:val="0"/>
              <w:ind w:right="-20"/>
              <w:rPr>
                <w:rFonts w:ascii="Times New Roman" w:eastAsia="Times New Roman" w:hAnsi="Times New Roman" w:cs="Times New Roman"/>
              </w:rPr>
            </w:pPr>
            <w:r w:rsidRPr="00F85DCE">
              <w:rPr>
                <w:rFonts w:ascii="Times New Roman" w:eastAsia="Times New Roman" w:hAnsi="Times New Roman" w:cs="Times New Roman"/>
                <w:b/>
                <w:bCs/>
                <w:color w:val="FF0000"/>
              </w:rPr>
              <w:t xml:space="preserve">B.   Form I-600A Filed When a Child is 15 Years of Age:  </w:t>
            </w:r>
            <w:r w:rsidRPr="00F85DCE">
              <w:rPr>
                <w:rFonts w:ascii="Times New Roman" w:eastAsia="Times New Roman" w:hAnsi="Times New Roman" w:cs="Times New Roman"/>
                <w:color w:val="FF0000"/>
              </w:rPr>
              <w:t>Department of Homeland Security (DHS) regulations at</w:t>
            </w:r>
          </w:p>
          <w:p w14:paraId="5EF8B1F4" w14:textId="192F88E0" w:rsidR="00775E6A" w:rsidRPr="00F85DCE" w:rsidRDefault="00775E6A" w:rsidP="0076173A">
            <w:pPr>
              <w:widowControl w:val="0"/>
              <w:spacing w:before="11" w:line="250" w:lineRule="auto"/>
              <w:ind w:right="119"/>
              <w:rPr>
                <w:rFonts w:ascii="Times New Roman" w:eastAsia="Times New Roman" w:hAnsi="Times New Roman" w:cs="Times New Roman"/>
              </w:rPr>
            </w:pPr>
            <w:r w:rsidRPr="00F85DCE">
              <w:rPr>
                <w:rFonts w:ascii="Times New Roman" w:eastAsia="Times New Roman" w:hAnsi="Times New Roman" w:cs="Times New Roman"/>
                <w:color w:val="FF0000"/>
              </w:rPr>
              <w:t>8 CFR 204.3 do not directly address the relationship between the separate filing of Form I-600A and the statutory requirement to file Form I-600 while the child is under 16 years of age (or under 18 years of age as permitted under INA 101(b)(1)(F)(ii)).  Consistent with the regulations governing Hague</w:t>
            </w:r>
            <w:r w:rsidR="0076173A">
              <w:rPr>
                <w:rFonts w:ascii="Times New Roman" w:eastAsia="Times New Roman" w:hAnsi="Times New Roman" w:cs="Times New Roman"/>
                <w:color w:val="FF0000"/>
              </w:rPr>
              <w:t xml:space="preserve"> Convention adoption cases, </w:t>
            </w:r>
            <w:r w:rsidRPr="00F85DCE">
              <w:rPr>
                <w:rFonts w:ascii="Times New Roman" w:eastAsia="Times New Roman" w:hAnsi="Times New Roman" w:cs="Times New Roman"/>
                <w:color w:val="FF0000"/>
              </w:rPr>
              <w:t xml:space="preserve">USCIS will deem the Form I-600A filing date to be the Form I-600 filing date provided </w:t>
            </w:r>
            <w:r w:rsidR="0099140A">
              <w:rPr>
                <w:rFonts w:ascii="Times New Roman" w:eastAsia="Times New Roman" w:hAnsi="Times New Roman" w:cs="Times New Roman"/>
                <w:color w:val="FF0000"/>
              </w:rPr>
              <w:t xml:space="preserve">both of </w:t>
            </w:r>
            <w:r w:rsidRPr="00F85DCE">
              <w:rPr>
                <w:rFonts w:ascii="Times New Roman" w:eastAsia="Times New Roman" w:hAnsi="Times New Roman" w:cs="Times New Roman"/>
                <w:color w:val="FF0000"/>
              </w:rPr>
              <w:t>these requirements are met:</w:t>
            </w:r>
          </w:p>
          <w:p w14:paraId="7C98CA55" w14:textId="7E63CA6D" w:rsidR="00775E6A" w:rsidRPr="00F85DCE" w:rsidRDefault="00775E6A" w:rsidP="00775E6A">
            <w:pPr>
              <w:widowControl w:val="0"/>
              <w:spacing w:before="94" w:line="250" w:lineRule="auto"/>
              <w:ind w:right="415"/>
              <w:rPr>
                <w:rFonts w:ascii="Times New Roman" w:eastAsia="Times New Roman" w:hAnsi="Times New Roman" w:cs="Times New Roman"/>
              </w:rPr>
            </w:pPr>
            <w:r w:rsidRPr="00F85DCE">
              <w:rPr>
                <w:rFonts w:ascii="Times New Roman" w:eastAsia="Times New Roman" w:hAnsi="Times New Roman" w:cs="Times New Roman"/>
                <w:b/>
                <w:bCs/>
                <w:color w:val="FF0000"/>
              </w:rPr>
              <w:t xml:space="preserve">(1)  </w:t>
            </w:r>
            <w:r w:rsidRPr="00F85DCE">
              <w:rPr>
                <w:rFonts w:ascii="Times New Roman" w:eastAsia="Times New Roman" w:hAnsi="Times New Roman" w:cs="Times New Roman"/>
                <w:color w:val="FF0000"/>
              </w:rPr>
              <w:t>Form I-600A was filed after the child's 15th birthday</w:t>
            </w:r>
            <w:r w:rsidR="005F1D4C">
              <w:rPr>
                <w:rFonts w:ascii="Times New Roman" w:eastAsia="Times New Roman" w:hAnsi="Times New Roman" w:cs="Times New Roman"/>
                <w:color w:val="FF0000"/>
              </w:rPr>
              <w:t>,</w:t>
            </w:r>
            <w:r w:rsidRPr="00F85DCE">
              <w:rPr>
                <w:rFonts w:ascii="Times New Roman" w:eastAsia="Times New Roman" w:hAnsi="Times New Roman" w:cs="Times New Roman"/>
                <w:color w:val="FF0000"/>
              </w:rPr>
              <w:t xml:space="preserve"> but before the child's 16th birthday (or, if applicable, after the child's 17th birthday, but before the child's 18th birthday);</w:t>
            </w:r>
            <w:r w:rsidRPr="00F85DCE">
              <w:rPr>
                <w:rFonts w:ascii="Times New Roman" w:eastAsia="Times New Roman" w:hAnsi="Times New Roman" w:cs="Times New Roman"/>
                <w:color w:val="FF0000"/>
                <w:spacing w:val="-1"/>
              </w:rPr>
              <w:t xml:space="preserve"> </w:t>
            </w:r>
            <w:r w:rsidRPr="00F85DCE">
              <w:rPr>
                <w:rFonts w:ascii="Times New Roman" w:eastAsia="Times New Roman" w:hAnsi="Times New Roman" w:cs="Times New Roman"/>
                <w:b/>
                <w:bCs/>
                <w:color w:val="FF0000"/>
              </w:rPr>
              <w:t>AND</w:t>
            </w:r>
          </w:p>
          <w:p w14:paraId="0C97150B" w14:textId="77777777" w:rsidR="00775E6A" w:rsidRDefault="00775E6A" w:rsidP="00775E6A">
            <w:pPr>
              <w:widowControl w:val="0"/>
              <w:spacing w:before="74"/>
              <w:ind w:right="-20"/>
              <w:rPr>
                <w:rFonts w:ascii="Times New Roman" w:eastAsia="Times New Roman" w:hAnsi="Times New Roman" w:cs="Times New Roman"/>
                <w:color w:val="FF0000"/>
              </w:rPr>
            </w:pPr>
            <w:r w:rsidRPr="00F85DCE">
              <w:rPr>
                <w:rFonts w:ascii="Times New Roman" w:eastAsia="Times New Roman" w:hAnsi="Times New Roman" w:cs="Times New Roman"/>
                <w:b/>
                <w:bCs/>
                <w:color w:val="FF0000"/>
              </w:rPr>
              <w:t xml:space="preserve">(2)  </w:t>
            </w:r>
            <w:r w:rsidRPr="00F85DCE">
              <w:rPr>
                <w:rFonts w:ascii="Times New Roman" w:eastAsia="Times New Roman" w:hAnsi="Times New Roman" w:cs="Times New Roman"/>
                <w:color w:val="FF0000"/>
              </w:rPr>
              <w:t xml:space="preserve">Form I-600 is filed not more than 180 days after </w:t>
            </w:r>
            <w:r w:rsidRPr="00F85DCE">
              <w:rPr>
                <w:rFonts w:ascii="Times New Roman" w:eastAsia="Times New Roman" w:hAnsi="Times New Roman" w:cs="Times New Roman"/>
                <w:i/>
                <w:color w:val="FF0000"/>
              </w:rPr>
              <w:t xml:space="preserve">initial </w:t>
            </w:r>
            <w:r w:rsidRPr="00F85DCE">
              <w:rPr>
                <w:rFonts w:ascii="Times New Roman" w:eastAsia="Times New Roman" w:hAnsi="Times New Roman" w:cs="Times New Roman"/>
                <w:color w:val="FF0000"/>
              </w:rPr>
              <w:t>approval of Form I-600A.</w:t>
            </w:r>
          </w:p>
          <w:p w14:paraId="4FA2A6DB" w14:textId="77777777" w:rsidR="0076173A" w:rsidRDefault="0076173A" w:rsidP="00775E6A">
            <w:pPr>
              <w:widowControl w:val="0"/>
              <w:spacing w:before="74"/>
              <w:ind w:right="-20"/>
              <w:rPr>
                <w:rFonts w:ascii="Times New Roman" w:eastAsia="Times New Roman" w:hAnsi="Times New Roman" w:cs="Times New Roman"/>
              </w:rPr>
            </w:pPr>
          </w:p>
          <w:p w14:paraId="05A1F680" w14:textId="77777777" w:rsidR="004D233E" w:rsidRPr="004D233E" w:rsidRDefault="004D233E" w:rsidP="004D233E">
            <w:pPr>
              <w:rPr>
                <w:ins w:id="5" w:author="Miller, Kelley K" w:date="2014-12-17T15:41:00Z"/>
                <w:rFonts w:ascii="Times New Roman" w:hAnsi="Times New Roman" w:cs="Times New Roman"/>
                <w:color w:val="FF0000"/>
              </w:rPr>
            </w:pPr>
            <w:commentRangeStart w:id="6"/>
            <w:ins w:id="7" w:author="Miller, Kelley K" w:date="2014-12-17T15:41:00Z">
              <w:r w:rsidRPr="004D233E">
                <w:rPr>
                  <w:rFonts w:ascii="Times New Roman" w:hAnsi="Times New Roman" w:cs="Times New Roman"/>
                  <w:color w:val="FF0000"/>
                </w:rPr>
                <w:t xml:space="preserve">NOTE:  Even if you have not yet completed the adoption or obtained all of the required supporting documentation, you MUST file Form I-600 before the child turns 16 (or 18 if exception A. applies) or, if exception B. applies, no more than 180 days after the </w:t>
              </w:r>
              <w:r w:rsidRPr="004D233E">
                <w:rPr>
                  <w:rFonts w:ascii="Times New Roman" w:hAnsi="Times New Roman" w:cs="Times New Roman"/>
                  <w:i/>
                  <w:iCs/>
                  <w:color w:val="FF0000"/>
                </w:rPr>
                <w:t>initial</w:t>
              </w:r>
              <w:r w:rsidRPr="004D233E">
                <w:rPr>
                  <w:rFonts w:ascii="Times New Roman" w:hAnsi="Times New Roman" w:cs="Times New Roman"/>
                  <w:color w:val="FF0000"/>
                </w:rPr>
                <w:t xml:space="preserve"> approval of your Form I-600A so that the child does not age out.</w:t>
              </w:r>
            </w:ins>
            <w:commentRangeEnd w:id="6"/>
            <w:ins w:id="8" w:author="Miller, Kelley K" w:date="2014-12-17T15:43:00Z">
              <w:r w:rsidR="00883124">
                <w:rPr>
                  <w:rStyle w:val="CommentReference"/>
                </w:rPr>
                <w:commentReference w:id="6"/>
              </w:r>
            </w:ins>
          </w:p>
          <w:p w14:paraId="011B0BD7" w14:textId="77777777" w:rsidR="004D233E" w:rsidRPr="00F85DCE" w:rsidRDefault="004D233E" w:rsidP="00775E6A">
            <w:pPr>
              <w:widowControl w:val="0"/>
              <w:spacing w:before="74"/>
              <w:ind w:right="-20"/>
              <w:rPr>
                <w:rFonts w:ascii="Times New Roman" w:eastAsia="Times New Roman" w:hAnsi="Times New Roman" w:cs="Times New Roman"/>
              </w:rPr>
            </w:pPr>
          </w:p>
          <w:p w14:paraId="1B0F0BB5" w14:textId="77777777" w:rsidR="00775E6A" w:rsidRPr="00F85DCE" w:rsidRDefault="00775E6A" w:rsidP="00775E6A">
            <w:pPr>
              <w:widowControl w:val="0"/>
              <w:spacing w:before="7" w:line="100" w:lineRule="exact"/>
              <w:rPr>
                <w:rFonts w:ascii="Calibri" w:eastAsia="Calibri" w:hAnsi="Calibri" w:cs="Times New Roman"/>
                <w:sz w:val="10"/>
                <w:szCs w:val="10"/>
              </w:rPr>
            </w:pPr>
          </w:p>
          <w:p w14:paraId="1E57FC2C" w14:textId="2CB6AD1C" w:rsidR="00680DB0" w:rsidRDefault="00775E6A" w:rsidP="00B92740">
            <w:pPr>
              <w:widowControl w:val="0"/>
              <w:spacing w:line="248" w:lineRule="exact"/>
              <w:ind w:right="-20"/>
              <w:rPr>
                <w:rFonts w:ascii="Times New Roman" w:hAnsi="Times New Roman" w:cs="Times New Roman"/>
              </w:rPr>
            </w:pPr>
            <w:r w:rsidRPr="00F85DCE">
              <w:rPr>
                <w:rFonts w:ascii="Times New Roman" w:eastAsia="Times New Roman" w:hAnsi="Times New Roman" w:cs="Times New Roman"/>
                <w:b/>
                <w:bCs/>
                <w:color w:val="FF0000"/>
                <w:position w:val="-1"/>
              </w:rPr>
              <w:t xml:space="preserve">See </w:t>
            </w:r>
            <w:r w:rsidRPr="00F85DCE">
              <w:rPr>
                <w:rFonts w:ascii="Times New Roman" w:eastAsia="Times New Roman" w:hAnsi="Times New Roman" w:cs="Times New Roman"/>
                <w:b/>
                <w:bCs/>
                <w:color w:val="070707"/>
                <w:position w:val="-1"/>
              </w:rPr>
              <w:t xml:space="preserve">the </w:t>
            </w:r>
            <w:r w:rsidRPr="00F85DCE">
              <w:rPr>
                <w:rFonts w:ascii="Times New Roman" w:eastAsia="Times New Roman" w:hAnsi="Times New Roman" w:cs="Times New Roman"/>
                <w:b/>
                <w:bCs/>
                <w:color w:val="FF0000"/>
                <w:position w:val="-1"/>
              </w:rPr>
              <w:t xml:space="preserve">Form I-600 instructions </w:t>
            </w:r>
            <w:r w:rsidRPr="00F85DCE">
              <w:rPr>
                <w:rFonts w:ascii="Times New Roman" w:eastAsia="Times New Roman" w:hAnsi="Times New Roman" w:cs="Times New Roman"/>
                <w:b/>
                <w:bCs/>
                <w:color w:val="070707"/>
                <w:position w:val="-1"/>
              </w:rPr>
              <w:t>for a complete list of Form I-600 eligibility requirements.</w:t>
            </w:r>
          </w:p>
          <w:p w14:paraId="0A3F4DBC" w14:textId="55C0BA51" w:rsidR="00F23E42" w:rsidRPr="00F85DCE" w:rsidRDefault="00F23E42" w:rsidP="002338A9">
            <w:pPr>
              <w:rPr>
                <w:rFonts w:ascii="Times New Roman" w:hAnsi="Times New Roman" w:cs="Times New Roman"/>
              </w:rPr>
            </w:pPr>
          </w:p>
        </w:tc>
      </w:tr>
      <w:tr w:rsidR="004316D9" w:rsidRPr="00F85DCE" w14:paraId="2865C9BD" w14:textId="77777777" w:rsidTr="00A36D42">
        <w:tc>
          <w:tcPr>
            <w:tcW w:w="1908" w:type="dxa"/>
          </w:tcPr>
          <w:p w14:paraId="46D79C83" w14:textId="77777777" w:rsidR="009C005E" w:rsidRPr="00F85DCE" w:rsidRDefault="009C005E" w:rsidP="00492251">
            <w:pPr>
              <w:rPr>
                <w:rFonts w:ascii="Times New Roman" w:hAnsi="Times New Roman" w:cs="Times New Roman"/>
                <w:b/>
              </w:rPr>
            </w:pPr>
            <w:r w:rsidRPr="00F85DCE">
              <w:rPr>
                <w:rFonts w:ascii="Times New Roman" w:hAnsi="Times New Roman" w:cs="Times New Roman"/>
                <w:b/>
              </w:rPr>
              <w:lastRenderedPageBreak/>
              <w:t xml:space="preserve">Page </w:t>
            </w:r>
            <w:r w:rsidR="00796E49" w:rsidRPr="00F85DCE">
              <w:rPr>
                <w:rFonts w:ascii="Times New Roman" w:hAnsi="Times New Roman" w:cs="Times New Roman"/>
                <w:b/>
              </w:rPr>
              <w:t>2</w:t>
            </w:r>
            <w:r w:rsidRPr="00F85DCE">
              <w:rPr>
                <w:rFonts w:ascii="Times New Roman" w:hAnsi="Times New Roman" w:cs="Times New Roman"/>
                <w:b/>
              </w:rPr>
              <w:t>,</w:t>
            </w:r>
          </w:p>
          <w:p w14:paraId="589C2D1F" w14:textId="77777777" w:rsidR="004316D9" w:rsidRPr="00F85DCE" w:rsidRDefault="009C005E" w:rsidP="00492251">
            <w:pPr>
              <w:rPr>
                <w:rFonts w:ascii="Times New Roman" w:hAnsi="Times New Roman" w:cs="Times New Roman"/>
                <w:b/>
              </w:rPr>
            </w:pPr>
            <w:r w:rsidRPr="00F85DCE">
              <w:rPr>
                <w:rFonts w:ascii="Times New Roman" w:hAnsi="Times New Roman" w:cs="Times New Roman"/>
                <w:b/>
              </w:rPr>
              <w:t xml:space="preserve">General </w:t>
            </w:r>
            <w:r w:rsidRPr="00F85DCE">
              <w:rPr>
                <w:rFonts w:ascii="Times New Roman" w:hAnsi="Times New Roman" w:cs="Times New Roman"/>
                <w:b/>
              </w:rPr>
              <w:lastRenderedPageBreak/>
              <w:t>Instructions</w:t>
            </w:r>
          </w:p>
          <w:p w14:paraId="7A7BEECD" w14:textId="77777777" w:rsidR="00796E49" w:rsidRPr="00F85DCE" w:rsidRDefault="00796E49" w:rsidP="00492251">
            <w:pPr>
              <w:rPr>
                <w:rFonts w:ascii="Times New Roman" w:hAnsi="Times New Roman" w:cs="Times New Roman"/>
              </w:rPr>
            </w:pPr>
          </w:p>
        </w:tc>
        <w:tc>
          <w:tcPr>
            <w:tcW w:w="3758" w:type="dxa"/>
          </w:tcPr>
          <w:p w14:paraId="7F8527EE" w14:textId="77777777" w:rsidR="00327236" w:rsidRPr="00F85DCE" w:rsidRDefault="00327236" w:rsidP="00492251">
            <w:pPr>
              <w:widowControl w:val="0"/>
              <w:ind w:right="-20"/>
              <w:rPr>
                <w:rFonts w:ascii="Times New Roman" w:eastAsia="Times New Roman" w:hAnsi="Times New Roman" w:cs="Times New Roman"/>
                <w:b/>
                <w:bCs/>
                <w:color w:val="080808"/>
              </w:rPr>
            </w:pPr>
          </w:p>
          <w:p w14:paraId="3259C03C" w14:textId="77777777" w:rsidR="00B329F5" w:rsidRPr="00F85DCE" w:rsidRDefault="00B329F5" w:rsidP="00492251">
            <w:pPr>
              <w:widowControl w:val="0"/>
              <w:ind w:right="-20"/>
              <w:rPr>
                <w:rFonts w:ascii="Times New Roman" w:eastAsia="Times New Roman" w:hAnsi="Times New Roman" w:cs="Times New Roman"/>
                <w:b/>
                <w:bCs/>
                <w:color w:val="080808"/>
              </w:rPr>
            </w:pPr>
          </w:p>
          <w:p w14:paraId="3830917E" w14:textId="77777777" w:rsidR="00327236" w:rsidRPr="00F85DCE" w:rsidRDefault="00327236" w:rsidP="00492251">
            <w:pPr>
              <w:widowControl w:val="0"/>
              <w:ind w:right="-20"/>
              <w:rPr>
                <w:rFonts w:ascii="Times New Roman" w:eastAsia="Times New Roman" w:hAnsi="Times New Roman" w:cs="Times New Roman"/>
                <w:b/>
                <w:bCs/>
                <w:color w:val="080808"/>
              </w:rPr>
            </w:pPr>
          </w:p>
          <w:p w14:paraId="3A4A647E" w14:textId="77777777" w:rsidR="002F2A3B" w:rsidRPr="00F85DCE" w:rsidRDefault="002F2A3B" w:rsidP="00492251">
            <w:pPr>
              <w:widowControl w:val="0"/>
              <w:ind w:right="-20"/>
              <w:rPr>
                <w:rFonts w:ascii="Times New Roman" w:eastAsia="Times New Roman" w:hAnsi="Times New Roman" w:cs="Times New Roman"/>
                <w:b/>
                <w:bCs/>
                <w:color w:val="080808"/>
              </w:rPr>
            </w:pPr>
          </w:p>
          <w:p w14:paraId="52FE07D2" w14:textId="77777777" w:rsidR="002F2A3B" w:rsidRPr="00F85DCE" w:rsidRDefault="002F2A3B" w:rsidP="00492251">
            <w:pPr>
              <w:widowControl w:val="0"/>
              <w:ind w:right="-20"/>
              <w:rPr>
                <w:rFonts w:ascii="Times New Roman" w:eastAsia="Times New Roman" w:hAnsi="Times New Roman" w:cs="Times New Roman"/>
                <w:b/>
                <w:bCs/>
                <w:color w:val="080808"/>
              </w:rPr>
            </w:pPr>
          </w:p>
          <w:p w14:paraId="767ED927" w14:textId="77777777" w:rsidR="002F2A3B" w:rsidRPr="00F85DCE" w:rsidRDefault="002F2A3B" w:rsidP="00492251">
            <w:pPr>
              <w:widowControl w:val="0"/>
              <w:ind w:right="-20"/>
              <w:rPr>
                <w:rFonts w:ascii="Times New Roman" w:eastAsia="Times New Roman" w:hAnsi="Times New Roman" w:cs="Times New Roman"/>
                <w:b/>
                <w:bCs/>
                <w:color w:val="080808"/>
              </w:rPr>
            </w:pPr>
          </w:p>
          <w:p w14:paraId="7B5DB383" w14:textId="77777777" w:rsidR="002F2A3B" w:rsidRPr="00F85DCE" w:rsidRDefault="002F2A3B" w:rsidP="00492251">
            <w:pPr>
              <w:widowControl w:val="0"/>
              <w:ind w:right="-20"/>
              <w:rPr>
                <w:rFonts w:ascii="Times New Roman" w:eastAsia="Times New Roman" w:hAnsi="Times New Roman" w:cs="Times New Roman"/>
                <w:b/>
                <w:bCs/>
                <w:color w:val="080808"/>
              </w:rPr>
            </w:pPr>
          </w:p>
          <w:p w14:paraId="54BC9CA7" w14:textId="77777777" w:rsidR="002F2A3B" w:rsidRPr="00F85DCE" w:rsidRDefault="002F2A3B" w:rsidP="00492251">
            <w:pPr>
              <w:widowControl w:val="0"/>
              <w:ind w:right="-20"/>
              <w:rPr>
                <w:rFonts w:ascii="Times New Roman" w:eastAsia="Times New Roman" w:hAnsi="Times New Roman" w:cs="Times New Roman"/>
                <w:b/>
                <w:bCs/>
                <w:color w:val="080808"/>
              </w:rPr>
            </w:pPr>
          </w:p>
          <w:p w14:paraId="62D29A71" w14:textId="77777777" w:rsidR="002F2A3B" w:rsidRPr="00F85DCE" w:rsidRDefault="002F2A3B" w:rsidP="00492251">
            <w:pPr>
              <w:widowControl w:val="0"/>
              <w:ind w:right="-20"/>
              <w:rPr>
                <w:rFonts w:ascii="Times New Roman" w:eastAsia="Times New Roman" w:hAnsi="Times New Roman" w:cs="Times New Roman"/>
                <w:b/>
                <w:bCs/>
                <w:color w:val="080808"/>
              </w:rPr>
            </w:pPr>
          </w:p>
          <w:p w14:paraId="447BD0D8" w14:textId="77777777" w:rsidR="002F2A3B" w:rsidRPr="00F85DCE" w:rsidRDefault="002F2A3B" w:rsidP="00492251">
            <w:pPr>
              <w:widowControl w:val="0"/>
              <w:ind w:right="-20"/>
              <w:rPr>
                <w:rFonts w:ascii="Times New Roman" w:eastAsia="Times New Roman" w:hAnsi="Times New Roman" w:cs="Times New Roman"/>
                <w:b/>
                <w:bCs/>
                <w:color w:val="080808"/>
              </w:rPr>
            </w:pPr>
          </w:p>
          <w:p w14:paraId="5D07C89B" w14:textId="77777777" w:rsidR="002F2A3B" w:rsidRPr="00F85DCE" w:rsidRDefault="002F2A3B" w:rsidP="00492251">
            <w:pPr>
              <w:widowControl w:val="0"/>
              <w:ind w:right="-20"/>
              <w:rPr>
                <w:rFonts w:ascii="Times New Roman" w:eastAsia="Times New Roman" w:hAnsi="Times New Roman" w:cs="Times New Roman"/>
                <w:b/>
                <w:bCs/>
                <w:color w:val="080808"/>
              </w:rPr>
            </w:pPr>
          </w:p>
          <w:p w14:paraId="0EA7CFDB" w14:textId="77777777" w:rsidR="002F2A3B" w:rsidRPr="00F85DCE" w:rsidRDefault="002F2A3B" w:rsidP="00492251">
            <w:pPr>
              <w:widowControl w:val="0"/>
              <w:ind w:right="-20"/>
              <w:rPr>
                <w:rFonts w:ascii="Times New Roman" w:eastAsia="Times New Roman" w:hAnsi="Times New Roman" w:cs="Times New Roman"/>
                <w:b/>
                <w:bCs/>
                <w:color w:val="080808"/>
              </w:rPr>
            </w:pPr>
          </w:p>
          <w:p w14:paraId="56DDCD76" w14:textId="77777777" w:rsidR="002F2A3B" w:rsidRPr="00F85DCE" w:rsidRDefault="002F2A3B" w:rsidP="00492251">
            <w:pPr>
              <w:widowControl w:val="0"/>
              <w:ind w:right="-20"/>
              <w:rPr>
                <w:rFonts w:ascii="Times New Roman" w:eastAsia="Times New Roman" w:hAnsi="Times New Roman" w:cs="Times New Roman"/>
                <w:b/>
                <w:bCs/>
                <w:color w:val="080808"/>
              </w:rPr>
            </w:pPr>
          </w:p>
          <w:p w14:paraId="16201DF5" w14:textId="77777777" w:rsidR="002F2A3B" w:rsidRPr="00F85DCE" w:rsidRDefault="002F2A3B" w:rsidP="00492251">
            <w:pPr>
              <w:widowControl w:val="0"/>
              <w:ind w:right="-20"/>
              <w:rPr>
                <w:rFonts w:ascii="Times New Roman" w:eastAsia="Times New Roman" w:hAnsi="Times New Roman" w:cs="Times New Roman"/>
                <w:b/>
                <w:bCs/>
                <w:color w:val="080808"/>
              </w:rPr>
            </w:pPr>
          </w:p>
          <w:p w14:paraId="6929FDAB" w14:textId="77777777" w:rsidR="002F2A3B" w:rsidRPr="00F85DCE" w:rsidRDefault="002F2A3B" w:rsidP="00492251">
            <w:pPr>
              <w:widowControl w:val="0"/>
              <w:ind w:right="-20"/>
              <w:rPr>
                <w:rFonts w:ascii="Times New Roman" w:eastAsia="Times New Roman" w:hAnsi="Times New Roman" w:cs="Times New Roman"/>
                <w:b/>
                <w:bCs/>
                <w:color w:val="080808"/>
              </w:rPr>
            </w:pPr>
          </w:p>
          <w:p w14:paraId="0AF575C5" w14:textId="77777777" w:rsidR="002F2A3B" w:rsidRPr="00F85DCE" w:rsidRDefault="002F2A3B" w:rsidP="00492251">
            <w:pPr>
              <w:widowControl w:val="0"/>
              <w:ind w:right="-20"/>
              <w:rPr>
                <w:rFonts w:ascii="Times New Roman" w:eastAsia="Times New Roman" w:hAnsi="Times New Roman" w:cs="Times New Roman"/>
                <w:b/>
                <w:bCs/>
                <w:color w:val="080808"/>
              </w:rPr>
            </w:pPr>
          </w:p>
          <w:p w14:paraId="05B3C895" w14:textId="77777777" w:rsidR="002F2A3B" w:rsidRPr="00F85DCE" w:rsidRDefault="002F2A3B" w:rsidP="00492251">
            <w:pPr>
              <w:widowControl w:val="0"/>
              <w:ind w:right="-20"/>
              <w:rPr>
                <w:rFonts w:ascii="Times New Roman" w:eastAsia="Times New Roman" w:hAnsi="Times New Roman" w:cs="Times New Roman"/>
                <w:b/>
                <w:bCs/>
                <w:color w:val="080808"/>
              </w:rPr>
            </w:pPr>
          </w:p>
          <w:p w14:paraId="5D22B094" w14:textId="77777777" w:rsidR="002F2A3B" w:rsidRPr="00F85DCE" w:rsidRDefault="002F2A3B" w:rsidP="00492251">
            <w:pPr>
              <w:widowControl w:val="0"/>
              <w:ind w:right="-20"/>
              <w:rPr>
                <w:rFonts w:ascii="Times New Roman" w:eastAsia="Times New Roman" w:hAnsi="Times New Roman" w:cs="Times New Roman"/>
                <w:b/>
                <w:bCs/>
                <w:color w:val="080808"/>
              </w:rPr>
            </w:pPr>
          </w:p>
          <w:p w14:paraId="16DCFD4D" w14:textId="77777777" w:rsidR="002F2A3B" w:rsidRPr="00F85DCE" w:rsidRDefault="002F2A3B" w:rsidP="00492251">
            <w:pPr>
              <w:widowControl w:val="0"/>
              <w:ind w:right="-20"/>
              <w:rPr>
                <w:rFonts w:ascii="Times New Roman" w:eastAsia="Times New Roman" w:hAnsi="Times New Roman" w:cs="Times New Roman"/>
                <w:b/>
                <w:bCs/>
                <w:color w:val="080808"/>
              </w:rPr>
            </w:pPr>
          </w:p>
          <w:p w14:paraId="36EE3D27" w14:textId="77777777" w:rsidR="002F2A3B" w:rsidRDefault="002F2A3B" w:rsidP="00492251">
            <w:pPr>
              <w:widowControl w:val="0"/>
              <w:ind w:right="-20"/>
              <w:rPr>
                <w:rFonts w:ascii="Times New Roman" w:eastAsia="Times New Roman" w:hAnsi="Times New Roman" w:cs="Times New Roman"/>
                <w:b/>
                <w:bCs/>
                <w:color w:val="080808"/>
              </w:rPr>
            </w:pPr>
          </w:p>
          <w:p w14:paraId="5F2DF089" w14:textId="77777777" w:rsidR="00827D4F" w:rsidRDefault="00827D4F" w:rsidP="00492251">
            <w:pPr>
              <w:widowControl w:val="0"/>
              <w:ind w:right="-20"/>
              <w:rPr>
                <w:rFonts w:ascii="Times New Roman" w:eastAsia="Times New Roman" w:hAnsi="Times New Roman" w:cs="Times New Roman"/>
                <w:b/>
                <w:bCs/>
                <w:color w:val="080808"/>
              </w:rPr>
            </w:pPr>
          </w:p>
          <w:p w14:paraId="0071A339" w14:textId="77777777" w:rsidR="00827D4F" w:rsidRDefault="00827D4F" w:rsidP="00492251">
            <w:pPr>
              <w:widowControl w:val="0"/>
              <w:ind w:right="-20"/>
              <w:rPr>
                <w:rFonts w:ascii="Times New Roman" w:eastAsia="Times New Roman" w:hAnsi="Times New Roman" w:cs="Times New Roman"/>
                <w:b/>
                <w:bCs/>
                <w:color w:val="080808"/>
              </w:rPr>
            </w:pPr>
          </w:p>
          <w:p w14:paraId="228F60F4" w14:textId="77777777" w:rsidR="00827D4F" w:rsidRDefault="00827D4F" w:rsidP="00492251">
            <w:pPr>
              <w:widowControl w:val="0"/>
              <w:ind w:right="-20"/>
              <w:rPr>
                <w:rFonts w:ascii="Times New Roman" w:eastAsia="Times New Roman" w:hAnsi="Times New Roman" w:cs="Times New Roman"/>
                <w:b/>
                <w:bCs/>
                <w:color w:val="080808"/>
              </w:rPr>
            </w:pPr>
          </w:p>
          <w:p w14:paraId="718740AA" w14:textId="77777777" w:rsidR="00827D4F" w:rsidRDefault="00827D4F" w:rsidP="00492251">
            <w:pPr>
              <w:widowControl w:val="0"/>
              <w:ind w:right="-20"/>
              <w:rPr>
                <w:rFonts w:ascii="Times New Roman" w:eastAsia="Times New Roman" w:hAnsi="Times New Roman" w:cs="Times New Roman"/>
                <w:b/>
                <w:bCs/>
                <w:color w:val="080808"/>
              </w:rPr>
            </w:pPr>
          </w:p>
          <w:p w14:paraId="6CC89ECC" w14:textId="77777777" w:rsidR="00827D4F" w:rsidRDefault="00827D4F" w:rsidP="00492251">
            <w:pPr>
              <w:widowControl w:val="0"/>
              <w:ind w:right="-20"/>
              <w:rPr>
                <w:rFonts w:ascii="Times New Roman" w:eastAsia="Times New Roman" w:hAnsi="Times New Roman" w:cs="Times New Roman"/>
                <w:b/>
                <w:bCs/>
                <w:color w:val="080808"/>
              </w:rPr>
            </w:pPr>
          </w:p>
          <w:p w14:paraId="6780E2E1" w14:textId="77777777" w:rsidR="00827D4F" w:rsidRPr="00F85DCE" w:rsidRDefault="00827D4F" w:rsidP="00492251">
            <w:pPr>
              <w:widowControl w:val="0"/>
              <w:ind w:right="-20"/>
              <w:rPr>
                <w:rFonts w:ascii="Times New Roman" w:eastAsia="Times New Roman" w:hAnsi="Times New Roman" w:cs="Times New Roman"/>
                <w:b/>
                <w:bCs/>
                <w:color w:val="080808"/>
              </w:rPr>
            </w:pPr>
          </w:p>
          <w:p w14:paraId="6CACD443" w14:textId="77777777" w:rsidR="002F2A3B" w:rsidRPr="00F85DCE" w:rsidRDefault="002F2A3B" w:rsidP="00492251">
            <w:pPr>
              <w:widowControl w:val="0"/>
              <w:ind w:right="-20"/>
              <w:rPr>
                <w:rFonts w:ascii="Times New Roman" w:eastAsia="Times New Roman" w:hAnsi="Times New Roman" w:cs="Times New Roman"/>
                <w:b/>
                <w:bCs/>
                <w:color w:val="080808"/>
              </w:rPr>
            </w:pPr>
          </w:p>
          <w:p w14:paraId="6C58BF36" w14:textId="77777777" w:rsidR="00722F47" w:rsidRPr="00F85DCE" w:rsidRDefault="00722F47" w:rsidP="00492251">
            <w:pPr>
              <w:widowControl w:val="0"/>
              <w:ind w:right="-20"/>
              <w:rPr>
                <w:rFonts w:ascii="Times New Roman" w:eastAsia="Times New Roman" w:hAnsi="Times New Roman" w:cs="Times New Roman"/>
                <w:b/>
                <w:bCs/>
                <w:color w:val="080808"/>
              </w:rPr>
            </w:pPr>
          </w:p>
          <w:p w14:paraId="23AC6BE9" w14:textId="77777777" w:rsidR="00722F47" w:rsidRPr="00F85DCE" w:rsidRDefault="00722F47" w:rsidP="00492251">
            <w:pPr>
              <w:widowControl w:val="0"/>
              <w:ind w:right="-20"/>
              <w:rPr>
                <w:rFonts w:ascii="Times New Roman" w:eastAsia="Times New Roman" w:hAnsi="Times New Roman" w:cs="Times New Roman"/>
                <w:b/>
                <w:bCs/>
                <w:color w:val="080808"/>
              </w:rPr>
            </w:pPr>
          </w:p>
          <w:p w14:paraId="28B495B3" w14:textId="77777777" w:rsidR="00722F47" w:rsidRPr="00F85DCE" w:rsidRDefault="00722F47" w:rsidP="00492251">
            <w:pPr>
              <w:widowControl w:val="0"/>
              <w:ind w:right="-20"/>
              <w:rPr>
                <w:rFonts w:ascii="Times New Roman" w:eastAsia="Times New Roman" w:hAnsi="Times New Roman" w:cs="Times New Roman"/>
                <w:b/>
                <w:bCs/>
                <w:color w:val="080808"/>
              </w:rPr>
            </w:pPr>
          </w:p>
          <w:p w14:paraId="3D57F90A" w14:textId="77777777" w:rsidR="002F2A3B" w:rsidRPr="00F85DCE" w:rsidRDefault="002F2A3B" w:rsidP="00492251">
            <w:pPr>
              <w:widowControl w:val="0"/>
              <w:ind w:right="-20"/>
              <w:rPr>
                <w:rFonts w:ascii="Times New Roman" w:eastAsia="Times New Roman" w:hAnsi="Times New Roman" w:cs="Times New Roman"/>
                <w:b/>
                <w:bCs/>
                <w:color w:val="080808"/>
              </w:rPr>
            </w:pPr>
          </w:p>
          <w:p w14:paraId="72F9C148" w14:textId="77777777" w:rsidR="002F2A3B" w:rsidRPr="00F85DCE" w:rsidRDefault="002F2A3B" w:rsidP="00492251">
            <w:pPr>
              <w:widowControl w:val="0"/>
              <w:ind w:right="-20"/>
              <w:rPr>
                <w:rFonts w:ascii="Times New Roman" w:eastAsia="Times New Roman" w:hAnsi="Times New Roman" w:cs="Times New Roman"/>
                <w:b/>
                <w:bCs/>
                <w:color w:val="080808"/>
              </w:rPr>
            </w:pPr>
          </w:p>
          <w:p w14:paraId="4455B3F4" w14:textId="77777777" w:rsidR="00A652DD" w:rsidRPr="00F85DCE" w:rsidRDefault="00A652DD" w:rsidP="00492251">
            <w:pPr>
              <w:widowControl w:val="0"/>
              <w:ind w:right="-20"/>
              <w:rPr>
                <w:rFonts w:ascii="Times New Roman" w:eastAsia="Times New Roman" w:hAnsi="Times New Roman" w:cs="Times New Roman"/>
                <w:b/>
                <w:bCs/>
                <w:color w:val="080808"/>
              </w:rPr>
            </w:pPr>
          </w:p>
          <w:p w14:paraId="7278E063" w14:textId="77777777" w:rsidR="009528CD" w:rsidRPr="00F85DCE" w:rsidRDefault="009528CD" w:rsidP="00492251">
            <w:pPr>
              <w:widowControl w:val="0"/>
              <w:ind w:right="-20"/>
              <w:rPr>
                <w:rFonts w:ascii="Times New Roman" w:eastAsia="Times New Roman" w:hAnsi="Times New Roman" w:cs="Times New Roman"/>
              </w:rPr>
            </w:pPr>
            <w:r w:rsidRPr="00F85DCE">
              <w:rPr>
                <w:rFonts w:ascii="Times New Roman" w:eastAsia="Times New Roman" w:hAnsi="Times New Roman" w:cs="Times New Roman"/>
                <w:b/>
                <w:bCs/>
                <w:color w:val="080808"/>
              </w:rPr>
              <w:t>Biometrics Services</w:t>
            </w:r>
          </w:p>
          <w:p w14:paraId="5394EE33" w14:textId="77777777" w:rsidR="00CC1B4F" w:rsidRPr="00F85DCE" w:rsidRDefault="00CC1B4F" w:rsidP="00492251">
            <w:pPr>
              <w:widowControl w:val="0"/>
              <w:ind w:right="406"/>
              <w:rPr>
                <w:rFonts w:ascii="Times New Roman" w:eastAsia="Times New Roman" w:hAnsi="Times New Roman" w:cs="Times New Roman"/>
                <w:color w:val="080808"/>
              </w:rPr>
            </w:pPr>
          </w:p>
          <w:p w14:paraId="1382F5A5" w14:textId="77777777" w:rsidR="00CC1B4F" w:rsidRPr="00F85DCE" w:rsidRDefault="00CC1B4F" w:rsidP="00492251">
            <w:pPr>
              <w:widowControl w:val="0"/>
              <w:ind w:right="406"/>
              <w:rPr>
                <w:rFonts w:ascii="Times New Roman" w:eastAsia="Times New Roman" w:hAnsi="Times New Roman" w:cs="Times New Roman"/>
                <w:color w:val="080808"/>
              </w:rPr>
            </w:pPr>
          </w:p>
          <w:p w14:paraId="221669A0" w14:textId="77777777" w:rsidR="00CC1B4F" w:rsidRPr="00F85DCE" w:rsidRDefault="00CC1B4F" w:rsidP="00492251">
            <w:pPr>
              <w:widowControl w:val="0"/>
              <w:ind w:right="406"/>
              <w:rPr>
                <w:rFonts w:ascii="Times New Roman" w:eastAsia="Times New Roman" w:hAnsi="Times New Roman" w:cs="Times New Roman"/>
                <w:color w:val="080808"/>
              </w:rPr>
            </w:pPr>
          </w:p>
          <w:p w14:paraId="50DED8D2" w14:textId="77777777" w:rsidR="00CC1B4F" w:rsidRPr="00F85DCE" w:rsidRDefault="00CC1B4F" w:rsidP="00492251">
            <w:pPr>
              <w:widowControl w:val="0"/>
              <w:ind w:right="406"/>
              <w:rPr>
                <w:rFonts w:ascii="Times New Roman" w:eastAsia="Times New Roman" w:hAnsi="Times New Roman" w:cs="Times New Roman"/>
                <w:color w:val="080808"/>
              </w:rPr>
            </w:pPr>
          </w:p>
          <w:p w14:paraId="1030C4E3" w14:textId="77777777" w:rsidR="00CC1B4F" w:rsidRPr="00F85DCE" w:rsidRDefault="00CC1B4F" w:rsidP="00492251">
            <w:pPr>
              <w:widowControl w:val="0"/>
              <w:ind w:right="406"/>
              <w:rPr>
                <w:rFonts w:ascii="Times New Roman" w:eastAsia="Times New Roman" w:hAnsi="Times New Roman" w:cs="Times New Roman"/>
                <w:color w:val="080808"/>
              </w:rPr>
            </w:pPr>
          </w:p>
          <w:p w14:paraId="39FDEEB7" w14:textId="77777777" w:rsidR="00CC1B4F" w:rsidRPr="00F85DCE" w:rsidRDefault="00CC1B4F" w:rsidP="00492251">
            <w:pPr>
              <w:widowControl w:val="0"/>
              <w:ind w:right="406"/>
              <w:rPr>
                <w:rFonts w:ascii="Times New Roman" w:eastAsia="Times New Roman" w:hAnsi="Times New Roman" w:cs="Times New Roman"/>
                <w:color w:val="080808"/>
              </w:rPr>
            </w:pPr>
          </w:p>
          <w:p w14:paraId="5DBBA970" w14:textId="77777777" w:rsidR="00CC1B4F" w:rsidRPr="00F85DCE" w:rsidRDefault="00CC1B4F" w:rsidP="00492251">
            <w:pPr>
              <w:widowControl w:val="0"/>
              <w:ind w:right="406"/>
              <w:rPr>
                <w:rFonts w:ascii="Times New Roman" w:eastAsia="Times New Roman" w:hAnsi="Times New Roman" w:cs="Times New Roman"/>
                <w:color w:val="080808"/>
              </w:rPr>
            </w:pPr>
          </w:p>
          <w:p w14:paraId="0360080E" w14:textId="77777777" w:rsidR="00CC1B4F" w:rsidRPr="00F85DCE" w:rsidRDefault="00CC1B4F" w:rsidP="00492251">
            <w:pPr>
              <w:widowControl w:val="0"/>
              <w:ind w:right="406"/>
              <w:rPr>
                <w:rFonts w:ascii="Times New Roman" w:eastAsia="Times New Roman" w:hAnsi="Times New Roman" w:cs="Times New Roman"/>
                <w:color w:val="080808"/>
              </w:rPr>
            </w:pPr>
          </w:p>
          <w:p w14:paraId="26E5771A" w14:textId="77777777" w:rsidR="00A652DD" w:rsidRPr="00F85DCE" w:rsidRDefault="00A652DD" w:rsidP="00492251">
            <w:pPr>
              <w:widowControl w:val="0"/>
              <w:ind w:right="406"/>
              <w:rPr>
                <w:rFonts w:ascii="Times New Roman" w:eastAsia="Times New Roman" w:hAnsi="Times New Roman" w:cs="Times New Roman"/>
                <w:color w:val="080808"/>
              </w:rPr>
            </w:pPr>
          </w:p>
          <w:p w14:paraId="4C16E3A8" w14:textId="77777777" w:rsidR="00A652DD" w:rsidRPr="00F85DCE" w:rsidRDefault="00A652DD" w:rsidP="00492251">
            <w:pPr>
              <w:widowControl w:val="0"/>
              <w:ind w:right="406"/>
              <w:rPr>
                <w:rFonts w:ascii="Times New Roman" w:eastAsia="Times New Roman" w:hAnsi="Times New Roman" w:cs="Times New Roman"/>
                <w:color w:val="080808"/>
              </w:rPr>
            </w:pPr>
          </w:p>
          <w:p w14:paraId="25287B40" w14:textId="77777777" w:rsidR="00A652DD" w:rsidRPr="00F85DCE" w:rsidRDefault="00A652DD" w:rsidP="00492251">
            <w:pPr>
              <w:widowControl w:val="0"/>
              <w:ind w:right="406"/>
              <w:rPr>
                <w:rFonts w:ascii="Times New Roman" w:eastAsia="Times New Roman" w:hAnsi="Times New Roman" w:cs="Times New Roman"/>
                <w:color w:val="080808"/>
              </w:rPr>
            </w:pPr>
          </w:p>
          <w:p w14:paraId="1D0D0A36" w14:textId="77777777" w:rsidR="00A652DD" w:rsidRPr="00F85DCE" w:rsidRDefault="00A652DD" w:rsidP="00492251">
            <w:pPr>
              <w:widowControl w:val="0"/>
              <w:ind w:right="406"/>
              <w:rPr>
                <w:rFonts w:ascii="Times New Roman" w:eastAsia="Times New Roman" w:hAnsi="Times New Roman" w:cs="Times New Roman"/>
                <w:color w:val="080808"/>
              </w:rPr>
            </w:pPr>
          </w:p>
          <w:p w14:paraId="184D89CB" w14:textId="77777777" w:rsidR="00A652DD" w:rsidRPr="00F85DCE" w:rsidRDefault="00A652DD" w:rsidP="00492251">
            <w:pPr>
              <w:widowControl w:val="0"/>
              <w:ind w:right="406"/>
              <w:rPr>
                <w:rFonts w:ascii="Times New Roman" w:eastAsia="Times New Roman" w:hAnsi="Times New Roman" w:cs="Times New Roman"/>
                <w:color w:val="080808"/>
              </w:rPr>
            </w:pPr>
          </w:p>
          <w:p w14:paraId="71ABF1DB" w14:textId="77777777" w:rsidR="00A652DD" w:rsidRPr="00F85DCE" w:rsidRDefault="00A652DD" w:rsidP="00492251">
            <w:pPr>
              <w:widowControl w:val="0"/>
              <w:ind w:right="406"/>
              <w:rPr>
                <w:rFonts w:ascii="Times New Roman" w:eastAsia="Times New Roman" w:hAnsi="Times New Roman" w:cs="Times New Roman"/>
                <w:color w:val="080808"/>
              </w:rPr>
            </w:pPr>
          </w:p>
          <w:p w14:paraId="6C6A58D7" w14:textId="77777777" w:rsidR="00A652DD" w:rsidRPr="00F85DCE" w:rsidRDefault="00A652DD" w:rsidP="00492251">
            <w:pPr>
              <w:widowControl w:val="0"/>
              <w:ind w:right="406"/>
              <w:rPr>
                <w:rFonts w:ascii="Times New Roman" w:eastAsia="Times New Roman" w:hAnsi="Times New Roman" w:cs="Times New Roman"/>
                <w:color w:val="080808"/>
              </w:rPr>
            </w:pPr>
          </w:p>
          <w:p w14:paraId="1621B6D0" w14:textId="77777777" w:rsidR="00CC1B4F" w:rsidRPr="00F85DCE" w:rsidRDefault="00CC1B4F" w:rsidP="00492251">
            <w:pPr>
              <w:widowControl w:val="0"/>
              <w:ind w:right="406"/>
              <w:rPr>
                <w:rFonts w:ascii="Times New Roman" w:eastAsia="Times New Roman" w:hAnsi="Times New Roman" w:cs="Times New Roman"/>
                <w:color w:val="080808"/>
              </w:rPr>
            </w:pPr>
          </w:p>
          <w:p w14:paraId="266F061B" w14:textId="77777777" w:rsidR="00CC1B4F" w:rsidRPr="00F85DCE" w:rsidRDefault="00CC1B4F" w:rsidP="00492251">
            <w:pPr>
              <w:widowControl w:val="0"/>
              <w:ind w:right="406"/>
              <w:rPr>
                <w:rFonts w:ascii="Times New Roman" w:eastAsia="Times New Roman" w:hAnsi="Times New Roman" w:cs="Times New Roman"/>
                <w:color w:val="080808"/>
              </w:rPr>
            </w:pPr>
          </w:p>
          <w:p w14:paraId="0C4A0AA9" w14:textId="77777777" w:rsidR="00CC1B4F" w:rsidRPr="00F85DCE" w:rsidRDefault="00CC1B4F" w:rsidP="00492251">
            <w:pPr>
              <w:widowControl w:val="0"/>
              <w:ind w:right="406"/>
              <w:rPr>
                <w:rFonts w:ascii="Times New Roman" w:eastAsia="Times New Roman" w:hAnsi="Times New Roman" w:cs="Times New Roman"/>
                <w:color w:val="080808"/>
              </w:rPr>
            </w:pPr>
          </w:p>
          <w:p w14:paraId="0F87A880" w14:textId="77777777" w:rsidR="00CC1B4F" w:rsidRDefault="00CC1B4F" w:rsidP="00492251">
            <w:pPr>
              <w:widowControl w:val="0"/>
              <w:ind w:right="406"/>
              <w:rPr>
                <w:rFonts w:ascii="Times New Roman" w:eastAsia="Times New Roman" w:hAnsi="Times New Roman" w:cs="Times New Roman"/>
                <w:color w:val="080808"/>
              </w:rPr>
            </w:pPr>
          </w:p>
          <w:p w14:paraId="756E9A59" w14:textId="77777777" w:rsidR="00827D4F" w:rsidRDefault="00827D4F" w:rsidP="00492251">
            <w:pPr>
              <w:widowControl w:val="0"/>
              <w:ind w:right="406"/>
              <w:rPr>
                <w:rFonts w:ascii="Times New Roman" w:eastAsia="Times New Roman" w:hAnsi="Times New Roman" w:cs="Times New Roman"/>
                <w:color w:val="080808"/>
              </w:rPr>
            </w:pPr>
          </w:p>
          <w:p w14:paraId="2F24470A" w14:textId="77777777" w:rsidR="00827D4F" w:rsidRDefault="00827D4F" w:rsidP="00492251">
            <w:pPr>
              <w:widowControl w:val="0"/>
              <w:ind w:right="406"/>
              <w:rPr>
                <w:rFonts w:ascii="Times New Roman" w:eastAsia="Times New Roman" w:hAnsi="Times New Roman" w:cs="Times New Roman"/>
                <w:color w:val="080808"/>
              </w:rPr>
            </w:pPr>
          </w:p>
          <w:p w14:paraId="6B6555DC" w14:textId="77777777" w:rsidR="00F2755C" w:rsidRDefault="00F2755C" w:rsidP="00492251">
            <w:pPr>
              <w:widowControl w:val="0"/>
              <w:ind w:right="406"/>
              <w:rPr>
                <w:rFonts w:ascii="Times New Roman" w:eastAsia="Times New Roman" w:hAnsi="Times New Roman" w:cs="Times New Roman"/>
                <w:color w:val="080808"/>
              </w:rPr>
            </w:pPr>
          </w:p>
          <w:p w14:paraId="299BC51F" w14:textId="77777777" w:rsidR="00F2755C" w:rsidRDefault="00F2755C" w:rsidP="00492251">
            <w:pPr>
              <w:widowControl w:val="0"/>
              <w:ind w:right="406"/>
              <w:rPr>
                <w:rFonts w:ascii="Times New Roman" w:eastAsia="Times New Roman" w:hAnsi="Times New Roman" w:cs="Times New Roman"/>
                <w:color w:val="080808"/>
              </w:rPr>
            </w:pPr>
          </w:p>
          <w:p w14:paraId="57E5F4D3" w14:textId="77777777" w:rsidR="00F2755C" w:rsidRDefault="00F2755C" w:rsidP="00492251">
            <w:pPr>
              <w:widowControl w:val="0"/>
              <w:ind w:right="406"/>
              <w:rPr>
                <w:rFonts w:ascii="Times New Roman" w:eastAsia="Times New Roman" w:hAnsi="Times New Roman" w:cs="Times New Roman"/>
                <w:color w:val="080808"/>
              </w:rPr>
            </w:pPr>
          </w:p>
          <w:p w14:paraId="2BEE3631" w14:textId="77777777" w:rsidR="00F2755C" w:rsidRDefault="00F2755C" w:rsidP="00492251">
            <w:pPr>
              <w:widowControl w:val="0"/>
              <w:ind w:right="406"/>
              <w:rPr>
                <w:rFonts w:ascii="Times New Roman" w:eastAsia="Times New Roman" w:hAnsi="Times New Roman" w:cs="Times New Roman"/>
                <w:color w:val="080808"/>
              </w:rPr>
            </w:pPr>
          </w:p>
          <w:p w14:paraId="6CA1D316" w14:textId="77777777" w:rsidR="00F2755C" w:rsidRDefault="00F2755C" w:rsidP="00492251">
            <w:pPr>
              <w:widowControl w:val="0"/>
              <w:ind w:right="406"/>
              <w:rPr>
                <w:rFonts w:ascii="Times New Roman" w:eastAsia="Times New Roman" w:hAnsi="Times New Roman" w:cs="Times New Roman"/>
                <w:color w:val="080808"/>
              </w:rPr>
            </w:pPr>
          </w:p>
          <w:p w14:paraId="172BD24E" w14:textId="77777777" w:rsidR="00F2755C" w:rsidRDefault="00F2755C" w:rsidP="00492251">
            <w:pPr>
              <w:widowControl w:val="0"/>
              <w:ind w:right="406"/>
              <w:rPr>
                <w:rFonts w:ascii="Times New Roman" w:eastAsia="Times New Roman" w:hAnsi="Times New Roman" w:cs="Times New Roman"/>
                <w:color w:val="080808"/>
              </w:rPr>
            </w:pPr>
          </w:p>
          <w:p w14:paraId="0063636C" w14:textId="77777777" w:rsidR="009528CD" w:rsidRPr="00F85DCE" w:rsidRDefault="009528CD" w:rsidP="00492251">
            <w:pPr>
              <w:widowControl w:val="0"/>
              <w:ind w:right="406"/>
              <w:rPr>
                <w:rFonts w:ascii="Times New Roman" w:eastAsia="Times New Roman" w:hAnsi="Times New Roman" w:cs="Times New Roman"/>
              </w:rPr>
            </w:pPr>
            <w:r w:rsidRPr="00F85DCE">
              <w:rPr>
                <w:rFonts w:ascii="Times New Roman" w:eastAsia="Times New Roman" w:hAnsi="Times New Roman" w:cs="Times New Roman"/>
                <w:color w:val="080808"/>
              </w:rPr>
              <w:t>As part of USCIS' biometric services requirements, the following persons must be fingerprinted in connection with this application:</w:t>
            </w:r>
          </w:p>
          <w:p w14:paraId="7FE9DEA7" w14:textId="77777777" w:rsidR="009528CD" w:rsidRPr="00F85DCE" w:rsidRDefault="009528CD" w:rsidP="00492251">
            <w:pPr>
              <w:widowControl w:val="0"/>
              <w:rPr>
                <w:rFonts w:ascii="Times New Roman" w:eastAsia="Calibri" w:hAnsi="Times New Roman" w:cs="Times New Roman"/>
              </w:rPr>
            </w:pPr>
          </w:p>
          <w:p w14:paraId="4A0FA441" w14:textId="77777777" w:rsidR="009528CD" w:rsidRPr="00F85DCE" w:rsidRDefault="009528CD" w:rsidP="00492251">
            <w:pPr>
              <w:widowControl w:val="0"/>
              <w:ind w:right="-20"/>
              <w:rPr>
                <w:rFonts w:ascii="Times New Roman" w:eastAsia="Times New Roman" w:hAnsi="Times New Roman" w:cs="Times New Roman"/>
              </w:rPr>
            </w:pPr>
            <w:r w:rsidRPr="00F85DCE">
              <w:rPr>
                <w:rFonts w:ascii="Times New Roman" w:eastAsia="Arial" w:hAnsi="Times New Roman" w:cs="Times New Roman"/>
                <w:b/>
                <w:bCs/>
                <w:color w:val="080808"/>
              </w:rPr>
              <w:t xml:space="preserve">1.  </w:t>
            </w:r>
            <w:r w:rsidRPr="00F85DCE">
              <w:rPr>
                <w:rFonts w:ascii="Times New Roman" w:eastAsia="Times New Roman" w:hAnsi="Times New Roman" w:cs="Times New Roman"/>
                <w:color w:val="080808"/>
              </w:rPr>
              <w:t>The prospective adoptive parent and spouse</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if married; and</w:t>
            </w:r>
          </w:p>
          <w:p w14:paraId="551D35F1" w14:textId="77777777" w:rsidR="009528CD" w:rsidRPr="00F85DCE" w:rsidRDefault="009528CD" w:rsidP="00492251">
            <w:pPr>
              <w:widowControl w:val="0"/>
              <w:rPr>
                <w:rFonts w:ascii="Times New Roman" w:eastAsia="Calibri" w:hAnsi="Times New Roman" w:cs="Times New Roman"/>
              </w:rPr>
            </w:pPr>
          </w:p>
          <w:p w14:paraId="5CAB40B5" w14:textId="77777777" w:rsidR="009528CD" w:rsidRPr="00F85DCE" w:rsidRDefault="009528CD" w:rsidP="00492251">
            <w:pPr>
              <w:widowControl w:val="0"/>
              <w:ind w:right="-20"/>
              <w:rPr>
                <w:rFonts w:ascii="Times New Roman" w:eastAsia="Times New Roman" w:hAnsi="Times New Roman" w:cs="Times New Roman"/>
              </w:rPr>
            </w:pPr>
            <w:r w:rsidRPr="00F85DCE">
              <w:rPr>
                <w:rFonts w:ascii="Times New Roman" w:eastAsia="Times New Roman" w:hAnsi="Times New Roman" w:cs="Times New Roman"/>
                <w:b/>
                <w:bCs/>
                <w:color w:val="080808"/>
              </w:rPr>
              <w:t xml:space="preserve">2.   </w:t>
            </w:r>
            <w:r w:rsidRPr="00F85DCE">
              <w:rPr>
                <w:rFonts w:ascii="Times New Roman" w:eastAsia="Times New Roman" w:hAnsi="Times New Roman" w:cs="Times New Roman"/>
                <w:color w:val="080808"/>
              </w:rPr>
              <w:t>Each additional adult member of the applicant's household</w:t>
            </w:r>
            <w:r w:rsidRPr="00F85DCE">
              <w:rPr>
                <w:rFonts w:ascii="Times New Roman" w:eastAsia="Times New Roman" w:hAnsi="Times New Roman" w:cs="Times New Roman"/>
                <w:color w:val="232323"/>
              </w:rPr>
              <w:t>,</w:t>
            </w:r>
          </w:p>
          <w:p w14:paraId="30DE37A5" w14:textId="77777777" w:rsidR="009528CD" w:rsidRPr="00F85DCE" w:rsidRDefault="009528CD" w:rsidP="00492251">
            <w:pPr>
              <w:widowControl w:val="0"/>
              <w:ind w:right="-20"/>
              <w:rPr>
                <w:rFonts w:ascii="Times New Roman" w:eastAsia="Times New Roman" w:hAnsi="Times New Roman" w:cs="Times New Roman"/>
              </w:rPr>
            </w:pPr>
            <w:r w:rsidRPr="00F85DCE">
              <w:rPr>
                <w:rFonts w:ascii="Times New Roman" w:eastAsia="Times New Roman" w:hAnsi="Times New Roman" w:cs="Times New Roman"/>
                <w:color w:val="080808"/>
              </w:rPr>
              <w:t>18 years of age or older.</w:t>
            </w:r>
          </w:p>
          <w:p w14:paraId="58099140" w14:textId="77777777" w:rsidR="009528CD" w:rsidRPr="00F85DCE" w:rsidRDefault="009528CD" w:rsidP="00492251">
            <w:pPr>
              <w:widowControl w:val="0"/>
              <w:rPr>
                <w:rFonts w:ascii="Times New Roman" w:eastAsia="Calibri" w:hAnsi="Times New Roman" w:cs="Times New Roman"/>
              </w:rPr>
            </w:pPr>
          </w:p>
          <w:p w14:paraId="6089D900" w14:textId="77777777" w:rsidR="006D4983" w:rsidRDefault="006D4983" w:rsidP="00492251">
            <w:pPr>
              <w:widowControl w:val="0"/>
              <w:ind w:right="171"/>
              <w:rPr>
                <w:rFonts w:ascii="Times New Roman" w:eastAsia="Times New Roman" w:hAnsi="Times New Roman" w:cs="Times New Roman"/>
                <w:color w:val="080808"/>
              </w:rPr>
            </w:pPr>
          </w:p>
          <w:p w14:paraId="2356C5C5" w14:textId="77777777" w:rsidR="006D4983" w:rsidRDefault="006D4983" w:rsidP="00492251">
            <w:pPr>
              <w:widowControl w:val="0"/>
              <w:ind w:right="171"/>
              <w:rPr>
                <w:rFonts w:ascii="Times New Roman" w:eastAsia="Times New Roman" w:hAnsi="Times New Roman" w:cs="Times New Roman"/>
                <w:color w:val="080808"/>
              </w:rPr>
            </w:pPr>
          </w:p>
          <w:p w14:paraId="52EDD834" w14:textId="77777777" w:rsidR="006D4983" w:rsidRDefault="006D4983" w:rsidP="00492251">
            <w:pPr>
              <w:widowControl w:val="0"/>
              <w:ind w:right="171"/>
              <w:rPr>
                <w:rFonts w:ascii="Times New Roman" w:eastAsia="Times New Roman" w:hAnsi="Times New Roman" w:cs="Times New Roman"/>
                <w:color w:val="080808"/>
              </w:rPr>
            </w:pPr>
          </w:p>
          <w:p w14:paraId="02163C10" w14:textId="77777777" w:rsidR="009528CD" w:rsidRPr="00F85DCE" w:rsidRDefault="009528CD" w:rsidP="00492251">
            <w:pPr>
              <w:widowControl w:val="0"/>
              <w:ind w:right="171"/>
              <w:rPr>
                <w:rFonts w:ascii="Times New Roman" w:eastAsia="Times New Roman" w:hAnsi="Times New Roman" w:cs="Times New Roman"/>
              </w:rPr>
            </w:pPr>
            <w:r w:rsidRPr="00F85DCE">
              <w:rPr>
                <w:rFonts w:ascii="Times New Roman" w:eastAsia="Times New Roman" w:hAnsi="Times New Roman" w:cs="Times New Roman"/>
                <w:color w:val="080808"/>
              </w:rPr>
              <w:t>If necessary, users may also take a photograph and signature of those named above as part of the biometrics services.</w:t>
            </w:r>
          </w:p>
          <w:p w14:paraId="2A0AF64C" w14:textId="77777777" w:rsidR="009528CD" w:rsidRDefault="009528CD" w:rsidP="00492251">
            <w:pPr>
              <w:widowControl w:val="0"/>
              <w:ind w:right="-20"/>
              <w:rPr>
                <w:rFonts w:ascii="Times New Roman" w:eastAsia="Times New Roman" w:hAnsi="Times New Roman" w:cs="Times New Roman"/>
                <w:b/>
                <w:bCs/>
                <w:color w:val="080808"/>
              </w:rPr>
            </w:pPr>
          </w:p>
          <w:p w14:paraId="6F45D5DE" w14:textId="77777777" w:rsidR="00680DB0" w:rsidRDefault="00680DB0" w:rsidP="00492251">
            <w:pPr>
              <w:widowControl w:val="0"/>
              <w:ind w:right="-20"/>
              <w:rPr>
                <w:rFonts w:ascii="Times New Roman" w:eastAsia="Times New Roman" w:hAnsi="Times New Roman" w:cs="Times New Roman"/>
                <w:b/>
                <w:bCs/>
                <w:color w:val="080808"/>
              </w:rPr>
            </w:pPr>
          </w:p>
          <w:p w14:paraId="30503229" w14:textId="77777777" w:rsidR="009528CD" w:rsidRPr="00F85DCE" w:rsidRDefault="009528CD" w:rsidP="00492251">
            <w:pPr>
              <w:widowControl w:val="0"/>
              <w:ind w:right="-20"/>
              <w:rPr>
                <w:rFonts w:ascii="Times New Roman" w:eastAsia="Times New Roman" w:hAnsi="Times New Roman" w:cs="Times New Roman"/>
              </w:rPr>
            </w:pPr>
            <w:r w:rsidRPr="00F85DCE">
              <w:rPr>
                <w:rFonts w:ascii="Times New Roman" w:eastAsia="Arial" w:hAnsi="Times New Roman" w:cs="Times New Roman"/>
                <w:b/>
                <w:bCs/>
                <w:color w:val="080808"/>
              </w:rPr>
              <w:t xml:space="preserve">1. </w:t>
            </w:r>
            <w:r w:rsidRPr="00F85DCE">
              <w:rPr>
                <w:rFonts w:ascii="Times New Roman" w:eastAsia="Times New Roman" w:hAnsi="Times New Roman" w:cs="Times New Roman"/>
                <w:b/>
                <w:bCs/>
                <w:color w:val="080808"/>
              </w:rPr>
              <w:t>Applicants Residing in the United States</w:t>
            </w:r>
          </w:p>
          <w:p w14:paraId="0FA11C60" w14:textId="77777777" w:rsidR="009528CD" w:rsidRPr="00F85DCE" w:rsidRDefault="009528CD" w:rsidP="00492251">
            <w:pPr>
              <w:widowControl w:val="0"/>
              <w:rPr>
                <w:rFonts w:ascii="Times New Roman" w:eastAsia="Calibri" w:hAnsi="Times New Roman" w:cs="Times New Roman"/>
              </w:rPr>
            </w:pPr>
          </w:p>
          <w:p w14:paraId="32CA46CF" w14:textId="77777777" w:rsidR="009528CD" w:rsidRPr="00F85DCE" w:rsidRDefault="009528CD" w:rsidP="00492251">
            <w:pPr>
              <w:widowControl w:val="0"/>
              <w:ind w:right="157"/>
              <w:rPr>
                <w:rFonts w:ascii="Times New Roman" w:eastAsia="Times New Roman" w:hAnsi="Times New Roman" w:cs="Times New Roman"/>
              </w:rPr>
            </w:pPr>
            <w:r w:rsidRPr="00F85DCE">
              <w:rPr>
                <w:rFonts w:ascii="Times New Roman" w:eastAsia="Times New Roman" w:hAnsi="Times New Roman" w:cs="Times New Roman"/>
                <w:color w:val="080808"/>
              </w:rPr>
              <w:t>After filing this application, users will notify each person in writing of the time and location where he or she must go to be fingerprinted, if necessary.  Failure to appear to be fingerprinted or for other biometrics services when notified may result in denial of the application.</w:t>
            </w:r>
          </w:p>
          <w:p w14:paraId="1488CB36" w14:textId="77777777" w:rsidR="00680DB0" w:rsidRPr="00F85DCE" w:rsidRDefault="00680DB0" w:rsidP="00492251">
            <w:pPr>
              <w:widowControl w:val="0"/>
              <w:ind w:right="-20"/>
              <w:rPr>
                <w:rFonts w:ascii="Times New Roman" w:eastAsia="Times New Roman" w:hAnsi="Times New Roman" w:cs="Times New Roman"/>
                <w:b/>
                <w:bCs/>
                <w:color w:val="080808"/>
              </w:rPr>
            </w:pPr>
          </w:p>
          <w:p w14:paraId="6E22B408" w14:textId="77777777" w:rsidR="009528CD" w:rsidRPr="00F85DCE" w:rsidRDefault="009528CD" w:rsidP="00492251">
            <w:pPr>
              <w:widowControl w:val="0"/>
              <w:ind w:right="-20"/>
              <w:rPr>
                <w:rFonts w:ascii="Times New Roman" w:eastAsia="Times New Roman" w:hAnsi="Times New Roman" w:cs="Times New Roman"/>
              </w:rPr>
            </w:pPr>
            <w:r w:rsidRPr="00F85DCE">
              <w:rPr>
                <w:rFonts w:ascii="Times New Roman" w:eastAsia="Times New Roman" w:hAnsi="Times New Roman" w:cs="Times New Roman"/>
                <w:b/>
                <w:bCs/>
                <w:color w:val="080808"/>
              </w:rPr>
              <w:t>2.  Applicants Residing Abroad</w:t>
            </w:r>
          </w:p>
          <w:p w14:paraId="44617B6C" w14:textId="77777777" w:rsidR="009528CD" w:rsidRPr="00F85DCE" w:rsidRDefault="009528CD" w:rsidP="00492251">
            <w:pPr>
              <w:widowControl w:val="0"/>
              <w:rPr>
                <w:rFonts w:ascii="Times New Roman" w:eastAsia="Calibri" w:hAnsi="Times New Roman" w:cs="Times New Roman"/>
              </w:rPr>
            </w:pPr>
          </w:p>
          <w:p w14:paraId="6AC8BEAA" w14:textId="77777777" w:rsidR="009528CD" w:rsidRPr="00F85DCE" w:rsidRDefault="009528CD" w:rsidP="00492251">
            <w:pPr>
              <w:widowControl w:val="0"/>
              <w:ind w:right="-26"/>
              <w:rPr>
                <w:rFonts w:ascii="Times New Roman" w:eastAsia="Times New Roman" w:hAnsi="Times New Roman" w:cs="Times New Roman"/>
              </w:rPr>
            </w:pPr>
            <w:r w:rsidRPr="00F85DCE">
              <w:rPr>
                <w:rFonts w:ascii="Times New Roman" w:eastAsia="Times New Roman" w:hAnsi="Times New Roman" w:cs="Times New Roman"/>
                <w:color w:val="080808"/>
              </w:rPr>
              <w:t xml:space="preserve">A completed Form FD-258, Applicant Fingerprint Card, is required for each individual requiring biometrics. The fingerprint </w:t>
            </w:r>
            <w:r w:rsidRPr="00F85DCE">
              <w:rPr>
                <w:rFonts w:ascii="Times New Roman" w:eastAsia="Times New Roman" w:hAnsi="Times New Roman" w:cs="Times New Roman"/>
                <w:color w:val="181818"/>
              </w:rPr>
              <w:t xml:space="preserve">card </w:t>
            </w:r>
            <w:r w:rsidRPr="00F85DCE">
              <w:rPr>
                <w:rFonts w:ascii="Times New Roman" w:eastAsia="Times New Roman" w:hAnsi="Times New Roman" w:cs="Times New Roman"/>
                <w:color w:val="080808"/>
              </w:rPr>
              <w:t>must be prepared by a</w:t>
            </w:r>
            <w:r w:rsidR="0040269D"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 xml:space="preserve">U.S.  Embassy or </w:t>
            </w:r>
            <w:r w:rsidRPr="00F85DCE">
              <w:rPr>
                <w:rFonts w:ascii="Times New Roman" w:eastAsia="Times New Roman" w:hAnsi="Times New Roman" w:cs="Times New Roman"/>
                <w:color w:val="181818"/>
              </w:rPr>
              <w:t xml:space="preserve">consulate, </w:t>
            </w:r>
            <w:r w:rsidRPr="00F85DCE">
              <w:rPr>
                <w:rFonts w:ascii="Times New Roman" w:eastAsia="Times New Roman" w:hAnsi="Times New Roman" w:cs="Times New Roman"/>
                <w:color w:val="080808"/>
              </w:rPr>
              <w:t xml:space="preserve">USCIS office, or U.S. military installation abroad.  For additional information on </w:t>
            </w:r>
            <w:r w:rsidRPr="00F85DCE">
              <w:rPr>
                <w:rFonts w:ascii="Times New Roman" w:eastAsia="Times New Roman" w:hAnsi="Times New Roman" w:cs="Times New Roman"/>
                <w:color w:val="080808"/>
              </w:rPr>
              <w:lastRenderedPageBreak/>
              <w:t>obtaining fingerprints when filing outside the United States, consult the nearest USCIS overseas office or U.S. Embassy or consulate.</w:t>
            </w:r>
          </w:p>
          <w:p w14:paraId="32477732" w14:textId="77777777" w:rsidR="009528CD" w:rsidRDefault="009528CD" w:rsidP="00492251">
            <w:pPr>
              <w:widowControl w:val="0"/>
              <w:rPr>
                <w:rFonts w:ascii="Times New Roman" w:eastAsia="Calibri" w:hAnsi="Times New Roman" w:cs="Times New Roman"/>
              </w:rPr>
            </w:pPr>
          </w:p>
          <w:p w14:paraId="5EE8891E" w14:textId="77777777" w:rsidR="00680DB0" w:rsidRDefault="00680DB0" w:rsidP="00492251">
            <w:pPr>
              <w:widowControl w:val="0"/>
              <w:rPr>
                <w:rFonts w:ascii="Times New Roman" w:eastAsia="Calibri" w:hAnsi="Times New Roman" w:cs="Times New Roman"/>
              </w:rPr>
            </w:pPr>
          </w:p>
          <w:p w14:paraId="19E12E13" w14:textId="77777777" w:rsidR="00680DB0" w:rsidRDefault="00680DB0" w:rsidP="00492251">
            <w:pPr>
              <w:widowControl w:val="0"/>
              <w:rPr>
                <w:rFonts w:ascii="Times New Roman" w:eastAsia="Calibri" w:hAnsi="Times New Roman" w:cs="Times New Roman"/>
              </w:rPr>
            </w:pPr>
          </w:p>
          <w:p w14:paraId="6EB15123" w14:textId="77777777" w:rsidR="00680DB0" w:rsidRDefault="00680DB0" w:rsidP="00492251">
            <w:pPr>
              <w:widowControl w:val="0"/>
              <w:rPr>
                <w:rFonts w:ascii="Times New Roman" w:eastAsia="Calibri" w:hAnsi="Times New Roman" w:cs="Times New Roman"/>
              </w:rPr>
            </w:pPr>
          </w:p>
          <w:p w14:paraId="23829B6F" w14:textId="77777777" w:rsidR="00680DB0" w:rsidRDefault="00680DB0" w:rsidP="00492251">
            <w:pPr>
              <w:widowControl w:val="0"/>
              <w:rPr>
                <w:rFonts w:ascii="Times New Roman" w:eastAsia="Calibri" w:hAnsi="Times New Roman" w:cs="Times New Roman"/>
              </w:rPr>
            </w:pPr>
          </w:p>
          <w:p w14:paraId="7AB48151" w14:textId="77777777" w:rsidR="009528CD" w:rsidRPr="00F85DCE" w:rsidRDefault="009528CD" w:rsidP="0040269D">
            <w:pPr>
              <w:widowControl w:val="0"/>
              <w:ind w:right="85"/>
              <w:rPr>
                <w:rFonts w:ascii="Times New Roman" w:eastAsia="Times New Roman" w:hAnsi="Times New Roman" w:cs="Times New Roman"/>
              </w:rPr>
            </w:pPr>
            <w:r w:rsidRPr="00F85DCE">
              <w:rPr>
                <w:rFonts w:ascii="Times New Roman" w:eastAsia="Times New Roman" w:hAnsi="Times New Roman" w:cs="Times New Roman"/>
                <w:b/>
                <w:bCs/>
                <w:color w:val="080808"/>
              </w:rPr>
              <w:t xml:space="preserve">NOTE: </w:t>
            </w:r>
            <w:r w:rsidRPr="00F85DCE">
              <w:rPr>
                <w:rFonts w:ascii="Times New Roman" w:eastAsia="Times New Roman" w:hAnsi="Times New Roman" w:cs="Times New Roman"/>
                <w:color w:val="080808"/>
              </w:rPr>
              <w:t xml:space="preserve">If you, your spouse, and </w:t>
            </w:r>
            <w:r w:rsidRPr="00F85DCE">
              <w:rPr>
                <w:rFonts w:ascii="Times New Roman" w:eastAsia="Times New Roman" w:hAnsi="Times New Roman" w:cs="Times New Roman"/>
                <w:color w:val="181818"/>
              </w:rPr>
              <w:t xml:space="preserve">any </w:t>
            </w:r>
            <w:r w:rsidRPr="00F85DCE">
              <w:rPr>
                <w:rFonts w:ascii="Times New Roman" w:eastAsia="Times New Roman" w:hAnsi="Times New Roman" w:cs="Times New Roman"/>
                <w:color w:val="080808"/>
              </w:rPr>
              <w:t>adult member of the household reside outside of the United States, you are</w:t>
            </w:r>
            <w:r w:rsidR="0040269D"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exempt from paying the USCIS biometrics services fee for</w:t>
            </w:r>
            <w:r w:rsidR="0040269D"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 xml:space="preserve">fingerprinting at this time if fingerprinted abroad.  However, you may have to pay fingerprinting fees charged by the </w:t>
            </w:r>
            <w:r w:rsidRPr="00F85DCE">
              <w:rPr>
                <w:rFonts w:ascii="Times New Roman" w:eastAsia="Times New Roman" w:hAnsi="Times New Roman" w:cs="Times New Roman"/>
                <w:color w:val="181818"/>
              </w:rPr>
              <w:t xml:space="preserve">U.S. </w:t>
            </w:r>
            <w:r w:rsidRPr="00F85DCE">
              <w:rPr>
                <w:rFonts w:ascii="Times New Roman" w:eastAsia="Times New Roman" w:hAnsi="Times New Roman" w:cs="Times New Roman"/>
                <w:color w:val="080808"/>
              </w:rPr>
              <w:t xml:space="preserve">Department of State </w:t>
            </w:r>
            <w:r w:rsidRPr="00F85DCE">
              <w:rPr>
                <w:rFonts w:ascii="Times New Roman" w:eastAsia="Times New Roman" w:hAnsi="Times New Roman" w:cs="Times New Roman"/>
                <w:color w:val="181818"/>
              </w:rPr>
              <w:t xml:space="preserve">or </w:t>
            </w:r>
            <w:r w:rsidRPr="00F85DCE">
              <w:rPr>
                <w:rFonts w:ascii="Times New Roman" w:eastAsia="Times New Roman" w:hAnsi="Times New Roman" w:cs="Times New Roman"/>
                <w:color w:val="080808"/>
              </w:rPr>
              <w:t>U.S. military installation abroad.</w:t>
            </w:r>
          </w:p>
          <w:p w14:paraId="79D1FD8E" w14:textId="77777777" w:rsidR="009528CD" w:rsidRPr="00F85DCE" w:rsidRDefault="009528CD" w:rsidP="00492251">
            <w:pPr>
              <w:widowControl w:val="0"/>
              <w:rPr>
                <w:rFonts w:ascii="Times New Roman" w:eastAsia="Calibri" w:hAnsi="Times New Roman" w:cs="Times New Roman"/>
              </w:rPr>
            </w:pPr>
          </w:p>
          <w:p w14:paraId="7A0BB294" w14:textId="77777777" w:rsidR="00971399" w:rsidRPr="00F85DCE" w:rsidRDefault="00971399" w:rsidP="00492251">
            <w:pPr>
              <w:widowControl w:val="0"/>
              <w:ind w:right="-20"/>
              <w:rPr>
                <w:rFonts w:ascii="Times New Roman" w:eastAsia="Times New Roman" w:hAnsi="Times New Roman" w:cs="Times New Roman"/>
                <w:b/>
                <w:bCs/>
                <w:color w:val="080808"/>
              </w:rPr>
            </w:pPr>
          </w:p>
          <w:p w14:paraId="2DCEE216" w14:textId="77777777" w:rsidR="00250FAB" w:rsidRPr="00F85DCE" w:rsidRDefault="00250FAB" w:rsidP="00492251">
            <w:pPr>
              <w:widowControl w:val="0"/>
              <w:ind w:right="-20"/>
              <w:rPr>
                <w:rFonts w:ascii="Times New Roman" w:eastAsia="Times New Roman" w:hAnsi="Times New Roman" w:cs="Times New Roman"/>
                <w:b/>
                <w:bCs/>
                <w:color w:val="080808"/>
              </w:rPr>
            </w:pPr>
          </w:p>
          <w:p w14:paraId="74C42574" w14:textId="77777777" w:rsidR="00250FAB" w:rsidRPr="00F85DCE" w:rsidRDefault="00250FAB" w:rsidP="00492251">
            <w:pPr>
              <w:widowControl w:val="0"/>
              <w:ind w:right="-20"/>
              <w:rPr>
                <w:rFonts w:ascii="Times New Roman" w:eastAsia="Times New Roman" w:hAnsi="Times New Roman" w:cs="Times New Roman"/>
                <w:b/>
                <w:bCs/>
                <w:color w:val="080808"/>
              </w:rPr>
            </w:pPr>
          </w:p>
          <w:p w14:paraId="23DDCD93" w14:textId="77777777" w:rsidR="00250FAB" w:rsidRPr="00F85DCE" w:rsidRDefault="00250FAB" w:rsidP="00492251">
            <w:pPr>
              <w:widowControl w:val="0"/>
              <w:ind w:right="-20"/>
              <w:rPr>
                <w:rFonts w:ascii="Times New Roman" w:eastAsia="Times New Roman" w:hAnsi="Times New Roman" w:cs="Times New Roman"/>
                <w:b/>
                <w:bCs/>
                <w:color w:val="080808"/>
              </w:rPr>
            </w:pPr>
          </w:p>
          <w:p w14:paraId="0F2452C0" w14:textId="77777777" w:rsidR="00250FAB" w:rsidRPr="00F85DCE" w:rsidRDefault="00250FAB" w:rsidP="00492251">
            <w:pPr>
              <w:widowControl w:val="0"/>
              <w:ind w:right="-20"/>
              <w:rPr>
                <w:rFonts w:ascii="Times New Roman" w:eastAsia="Times New Roman" w:hAnsi="Times New Roman" w:cs="Times New Roman"/>
                <w:b/>
                <w:bCs/>
                <w:color w:val="080808"/>
              </w:rPr>
            </w:pPr>
          </w:p>
          <w:p w14:paraId="7F875B20" w14:textId="77777777" w:rsidR="00250FAB" w:rsidRPr="00F85DCE" w:rsidRDefault="00250FAB" w:rsidP="00492251">
            <w:pPr>
              <w:widowControl w:val="0"/>
              <w:ind w:right="-20"/>
              <w:rPr>
                <w:rFonts w:ascii="Times New Roman" w:eastAsia="Times New Roman" w:hAnsi="Times New Roman" w:cs="Times New Roman"/>
                <w:b/>
                <w:bCs/>
                <w:color w:val="080808"/>
              </w:rPr>
            </w:pPr>
          </w:p>
          <w:p w14:paraId="06BFD07E" w14:textId="77777777" w:rsidR="00250FAB" w:rsidRPr="00F85DCE" w:rsidRDefault="00250FAB" w:rsidP="00492251">
            <w:pPr>
              <w:widowControl w:val="0"/>
              <w:ind w:right="-20"/>
              <w:rPr>
                <w:rFonts w:ascii="Times New Roman" w:eastAsia="Times New Roman" w:hAnsi="Times New Roman" w:cs="Times New Roman"/>
                <w:b/>
                <w:bCs/>
                <w:color w:val="080808"/>
              </w:rPr>
            </w:pPr>
          </w:p>
          <w:p w14:paraId="07AE1A9D" w14:textId="77777777" w:rsidR="00250FAB" w:rsidRPr="00F85DCE" w:rsidRDefault="00250FAB" w:rsidP="00492251">
            <w:pPr>
              <w:widowControl w:val="0"/>
              <w:ind w:right="-20"/>
              <w:rPr>
                <w:rFonts w:ascii="Times New Roman" w:eastAsia="Times New Roman" w:hAnsi="Times New Roman" w:cs="Times New Roman"/>
                <w:b/>
                <w:bCs/>
                <w:color w:val="080808"/>
              </w:rPr>
            </w:pPr>
          </w:p>
          <w:p w14:paraId="3D3FAC49" w14:textId="77777777" w:rsidR="00250FAB" w:rsidRPr="00F85DCE" w:rsidRDefault="00250FAB" w:rsidP="00492251">
            <w:pPr>
              <w:widowControl w:val="0"/>
              <w:ind w:right="-20"/>
              <w:rPr>
                <w:rFonts w:ascii="Times New Roman" w:eastAsia="Times New Roman" w:hAnsi="Times New Roman" w:cs="Times New Roman"/>
                <w:b/>
                <w:bCs/>
                <w:color w:val="080808"/>
              </w:rPr>
            </w:pPr>
          </w:p>
          <w:p w14:paraId="4EC14FA6" w14:textId="77777777" w:rsidR="00250FAB" w:rsidRPr="00F85DCE" w:rsidRDefault="00250FAB" w:rsidP="00492251">
            <w:pPr>
              <w:widowControl w:val="0"/>
              <w:ind w:right="-20"/>
              <w:rPr>
                <w:rFonts w:ascii="Times New Roman" w:eastAsia="Times New Roman" w:hAnsi="Times New Roman" w:cs="Times New Roman"/>
                <w:b/>
                <w:bCs/>
                <w:color w:val="080808"/>
              </w:rPr>
            </w:pPr>
          </w:p>
          <w:p w14:paraId="6919790E" w14:textId="77777777" w:rsidR="00250FAB" w:rsidRDefault="00250FAB" w:rsidP="00492251">
            <w:pPr>
              <w:widowControl w:val="0"/>
              <w:ind w:right="-20"/>
              <w:rPr>
                <w:rFonts w:ascii="Times New Roman" w:eastAsia="Times New Roman" w:hAnsi="Times New Roman" w:cs="Times New Roman"/>
                <w:b/>
                <w:bCs/>
                <w:color w:val="080808"/>
              </w:rPr>
            </w:pPr>
          </w:p>
          <w:p w14:paraId="4741AD71" w14:textId="77777777" w:rsidR="007D1BF9" w:rsidRDefault="007D1BF9" w:rsidP="00492251">
            <w:pPr>
              <w:widowControl w:val="0"/>
              <w:ind w:right="-20"/>
              <w:rPr>
                <w:rFonts w:ascii="Times New Roman" w:eastAsia="Times New Roman" w:hAnsi="Times New Roman" w:cs="Times New Roman"/>
                <w:b/>
                <w:bCs/>
                <w:color w:val="080808"/>
              </w:rPr>
            </w:pPr>
          </w:p>
          <w:p w14:paraId="3DA7A556" w14:textId="77777777" w:rsidR="007D1BF9" w:rsidRDefault="007D1BF9" w:rsidP="00492251">
            <w:pPr>
              <w:widowControl w:val="0"/>
              <w:ind w:right="-20"/>
              <w:rPr>
                <w:rFonts w:ascii="Times New Roman" w:eastAsia="Times New Roman" w:hAnsi="Times New Roman" w:cs="Times New Roman"/>
                <w:b/>
                <w:bCs/>
                <w:color w:val="080808"/>
              </w:rPr>
            </w:pPr>
          </w:p>
          <w:p w14:paraId="637EB38D" w14:textId="77777777" w:rsidR="007D1BF9" w:rsidRDefault="007D1BF9" w:rsidP="00492251">
            <w:pPr>
              <w:widowControl w:val="0"/>
              <w:ind w:right="-20"/>
              <w:rPr>
                <w:rFonts w:ascii="Times New Roman" w:eastAsia="Times New Roman" w:hAnsi="Times New Roman" w:cs="Times New Roman"/>
                <w:b/>
                <w:bCs/>
                <w:color w:val="080808"/>
              </w:rPr>
            </w:pPr>
          </w:p>
          <w:p w14:paraId="0EBB03DD" w14:textId="77777777" w:rsidR="007D1BF9" w:rsidRDefault="007D1BF9" w:rsidP="00492251">
            <w:pPr>
              <w:widowControl w:val="0"/>
              <w:ind w:right="-20"/>
              <w:rPr>
                <w:rFonts w:ascii="Times New Roman" w:eastAsia="Times New Roman" w:hAnsi="Times New Roman" w:cs="Times New Roman"/>
                <w:b/>
                <w:bCs/>
                <w:color w:val="080808"/>
              </w:rPr>
            </w:pPr>
          </w:p>
          <w:p w14:paraId="301B81AA" w14:textId="77777777" w:rsidR="00F2755C" w:rsidRDefault="00F2755C" w:rsidP="00492251">
            <w:pPr>
              <w:widowControl w:val="0"/>
              <w:ind w:right="-20"/>
              <w:rPr>
                <w:rFonts w:ascii="Times New Roman" w:eastAsia="Times New Roman" w:hAnsi="Times New Roman" w:cs="Times New Roman"/>
                <w:b/>
                <w:bCs/>
                <w:color w:val="080808"/>
              </w:rPr>
            </w:pPr>
          </w:p>
          <w:p w14:paraId="08EA7DA4" w14:textId="77777777" w:rsidR="00FD6592" w:rsidRDefault="00FD6592" w:rsidP="00492251">
            <w:pPr>
              <w:widowControl w:val="0"/>
              <w:ind w:right="-20"/>
              <w:rPr>
                <w:rFonts w:ascii="Times New Roman" w:eastAsia="Times New Roman" w:hAnsi="Times New Roman" w:cs="Times New Roman"/>
                <w:b/>
                <w:bCs/>
                <w:color w:val="080808"/>
              </w:rPr>
            </w:pPr>
          </w:p>
          <w:p w14:paraId="26A7C23F" w14:textId="77777777" w:rsidR="00E849C0" w:rsidRDefault="00E849C0" w:rsidP="00492251">
            <w:pPr>
              <w:widowControl w:val="0"/>
              <w:ind w:right="-20"/>
              <w:rPr>
                <w:rFonts w:ascii="Times New Roman" w:eastAsia="Times New Roman" w:hAnsi="Times New Roman" w:cs="Times New Roman"/>
                <w:b/>
                <w:bCs/>
                <w:color w:val="080808"/>
              </w:rPr>
            </w:pPr>
          </w:p>
          <w:p w14:paraId="1C9F0D39" w14:textId="77777777" w:rsidR="009528CD" w:rsidRPr="00F85DCE" w:rsidRDefault="009528CD" w:rsidP="00492251">
            <w:pPr>
              <w:widowControl w:val="0"/>
              <w:ind w:right="-20"/>
              <w:rPr>
                <w:rFonts w:ascii="Times New Roman" w:eastAsia="Times New Roman" w:hAnsi="Times New Roman" w:cs="Times New Roman"/>
              </w:rPr>
            </w:pPr>
            <w:r w:rsidRPr="00F85DCE">
              <w:rPr>
                <w:rFonts w:ascii="Times New Roman" w:eastAsia="Times New Roman" w:hAnsi="Times New Roman" w:cs="Times New Roman"/>
                <w:b/>
                <w:bCs/>
                <w:color w:val="080808"/>
              </w:rPr>
              <w:t>Copies</w:t>
            </w:r>
          </w:p>
          <w:p w14:paraId="1CCAFA7B" w14:textId="77777777" w:rsidR="009528CD" w:rsidRPr="00F85DCE" w:rsidRDefault="009528CD" w:rsidP="00492251">
            <w:pPr>
              <w:widowControl w:val="0"/>
              <w:ind w:right="176"/>
              <w:rPr>
                <w:rFonts w:ascii="Times New Roman" w:eastAsia="Times New Roman" w:hAnsi="Times New Roman" w:cs="Times New Roman"/>
              </w:rPr>
            </w:pPr>
            <w:r w:rsidRPr="00F85DCE">
              <w:rPr>
                <w:rFonts w:ascii="Times New Roman" w:eastAsia="Times New Roman" w:hAnsi="Times New Roman" w:cs="Times New Roman"/>
                <w:color w:val="080808"/>
              </w:rPr>
              <w:t>Unless specifically required that an original document be filed with an application or petition, a legible photocopy may be submitted.   Original documents submitted when not required may remain a part of the record</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and will not be automatically returned to you.</w:t>
            </w:r>
          </w:p>
          <w:p w14:paraId="31F8120F" w14:textId="77777777" w:rsidR="009528CD" w:rsidRPr="00F85DCE" w:rsidRDefault="009528CD" w:rsidP="00492251">
            <w:pPr>
              <w:widowControl w:val="0"/>
              <w:rPr>
                <w:rFonts w:ascii="Times New Roman" w:eastAsia="Calibri" w:hAnsi="Times New Roman" w:cs="Times New Roman"/>
              </w:rPr>
            </w:pPr>
          </w:p>
          <w:p w14:paraId="24820E0B" w14:textId="77777777" w:rsidR="004844F5" w:rsidRDefault="004844F5" w:rsidP="00492251">
            <w:pPr>
              <w:widowControl w:val="0"/>
              <w:rPr>
                <w:rFonts w:ascii="Times New Roman" w:eastAsia="Calibri" w:hAnsi="Times New Roman" w:cs="Times New Roman"/>
              </w:rPr>
            </w:pPr>
          </w:p>
          <w:p w14:paraId="2EB82292" w14:textId="77777777" w:rsidR="00FD6592" w:rsidRDefault="00FD6592" w:rsidP="00492251">
            <w:pPr>
              <w:widowControl w:val="0"/>
              <w:ind w:right="-20"/>
              <w:rPr>
                <w:rFonts w:ascii="Times New Roman" w:eastAsia="Times New Roman" w:hAnsi="Times New Roman" w:cs="Times New Roman"/>
                <w:b/>
                <w:bCs/>
                <w:color w:val="080808"/>
              </w:rPr>
            </w:pPr>
          </w:p>
          <w:p w14:paraId="6912FCAD" w14:textId="77777777" w:rsidR="00FD6592" w:rsidRDefault="00FD6592" w:rsidP="00492251">
            <w:pPr>
              <w:widowControl w:val="0"/>
              <w:ind w:right="-20"/>
              <w:rPr>
                <w:rFonts w:ascii="Times New Roman" w:eastAsia="Times New Roman" w:hAnsi="Times New Roman" w:cs="Times New Roman"/>
                <w:b/>
                <w:bCs/>
                <w:color w:val="080808"/>
              </w:rPr>
            </w:pPr>
          </w:p>
          <w:p w14:paraId="14D986F8" w14:textId="77777777" w:rsidR="009528CD" w:rsidRPr="00F85DCE" w:rsidRDefault="009528CD" w:rsidP="00492251">
            <w:pPr>
              <w:widowControl w:val="0"/>
              <w:ind w:right="-20"/>
              <w:rPr>
                <w:rFonts w:ascii="Times New Roman" w:eastAsia="Times New Roman" w:hAnsi="Times New Roman" w:cs="Times New Roman"/>
              </w:rPr>
            </w:pPr>
            <w:r w:rsidRPr="00F85DCE">
              <w:rPr>
                <w:rFonts w:ascii="Times New Roman" w:eastAsia="Times New Roman" w:hAnsi="Times New Roman" w:cs="Times New Roman"/>
                <w:b/>
                <w:bCs/>
                <w:color w:val="080808"/>
              </w:rPr>
              <w:t>Translations</w:t>
            </w:r>
          </w:p>
          <w:p w14:paraId="781B9070" w14:textId="77777777" w:rsidR="009528CD" w:rsidRPr="00F85DCE" w:rsidRDefault="009528CD" w:rsidP="00492251">
            <w:pPr>
              <w:widowControl w:val="0"/>
              <w:ind w:right="-20"/>
              <w:rPr>
                <w:rFonts w:ascii="Times New Roman" w:eastAsia="Times New Roman" w:hAnsi="Times New Roman" w:cs="Times New Roman"/>
                <w:b/>
                <w:bCs/>
                <w:color w:val="080808"/>
              </w:rPr>
            </w:pPr>
            <w:r w:rsidRPr="00F85DCE">
              <w:rPr>
                <w:rFonts w:ascii="Times New Roman" w:eastAsia="Times New Roman" w:hAnsi="Times New Roman" w:cs="Times New Roman"/>
                <w:color w:val="080808"/>
              </w:rPr>
              <w:t>Any document containing foreign language submitted to users must be accompanied by a full English language translation which the translator has certified as complete and accurate</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and by the translator's  certification that he or she is competent to translate from the foreign language into English</w:t>
            </w:r>
          </w:p>
          <w:p w14:paraId="5481094E" w14:textId="77777777" w:rsidR="009528CD" w:rsidRPr="00F85DCE" w:rsidRDefault="009528CD" w:rsidP="00492251">
            <w:pPr>
              <w:widowControl w:val="0"/>
              <w:rPr>
                <w:rFonts w:ascii="Times New Roman" w:eastAsia="Times New Roman" w:hAnsi="Times New Roman" w:cs="Times New Roman"/>
              </w:rPr>
            </w:pPr>
          </w:p>
          <w:p w14:paraId="754ECF79" w14:textId="77777777" w:rsidR="002F2A3B" w:rsidRPr="00F85DCE" w:rsidRDefault="002F2A3B" w:rsidP="00492251">
            <w:pPr>
              <w:widowControl w:val="0"/>
              <w:ind w:right="-20"/>
              <w:rPr>
                <w:rFonts w:ascii="Times New Roman" w:eastAsia="Times New Roman" w:hAnsi="Times New Roman" w:cs="Times New Roman"/>
                <w:b/>
                <w:bCs/>
                <w:color w:val="080808"/>
              </w:rPr>
            </w:pPr>
          </w:p>
          <w:p w14:paraId="6B7A4280" w14:textId="77777777" w:rsidR="002F2A3B" w:rsidRPr="00F85DCE" w:rsidRDefault="002F2A3B" w:rsidP="00492251">
            <w:pPr>
              <w:widowControl w:val="0"/>
              <w:ind w:right="-20"/>
              <w:rPr>
                <w:rFonts w:ascii="Times New Roman" w:eastAsia="Times New Roman" w:hAnsi="Times New Roman" w:cs="Times New Roman"/>
                <w:b/>
                <w:bCs/>
                <w:color w:val="080808"/>
              </w:rPr>
            </w:pPr>
          </w:p>
          <w:p w14:paraId="4C5617EB" w14:textId="77777777" w:rsidR="002F2A3B" w:rsidRPr="00F85DCE" w:rsidRDefault="002F2A3B" w:rsidP="00492251">
            <w:pPr>
              <w:widowControl w:val="0"/>
              <w:ind w:right="-20"/>
              <w:rPr>
                <w:rFonts w:ascii="Times New Roman" w:eastAsia="Times New Roman" w:hAnsi="Times New Roman" w:cs="Times New Roman"/>
                <w:b/>
                <w:bCs/>
                <w:color w:val="080808"/>
              </w:rPr>
            </w:pPr>
          </w:p>
          <w:p w14:paraId="1DE0701C" w14:textId="77777777" w:rsidR="002F2A3B" w:rsidRPr="00F85DCE" w:rsidRDefault="002F2A3B" w:rsidP="00492251">
            <w:pPr>
              <w:widowControl w:val="0"/>
              <w:ind w:right="-20"/>
              <w:rPr>
                <w:rFonts w:ascii="Times New Roman" w:eastAsia="Times New Roman" w:hAnsi="Times New Roman" w:cs="Times New Roman"/>
                <w:b/>
                <w:bCs/>
                <w:color w:val="080808"/>
              </w:rPr>
            </w:pPr>
          </w:p>
          <w:p w14:paraId="46399E90" w14:textId="77777777" w:rsidR="002F2A3B" w:rsidRPr="00F85DCE" w:rsidRDefault="002F2A3B" w:rsidP="00492251">
            <w:pPr>
              <w:widowControl w:val="0"/>
              <w:ind w:right="-20"/>
              <w:rPr>
                <w:rFonts w:ascii="Times New Roman" w:eastAsia="Times New Roman" w:hAnsi="Times New Roman" w:cs="Times New Roman"/>
                <w:b/>
                <w:bCs/>
                <w:color w:val="080808"/>
              </w:rPr>
            </w:pPr>
          </w:p>
          <w:p w14:paraId="2B84E397" w14:textId="77777777" w:rsidR="002F2A3B" w:rsidRPr="00F85DCE" w:rsidRDefault="002F2A3B" w:rsidP="00492251">
            <w:pPr>
              <w:widowControl w:val="0"/>
              <w:ind w:right="-20"/>
              <w:rPr>
                <w:rFonts w:ascii="Times New Roman" w:eastAsia="Times New Roman" w:hAnsi="Times New Roman" w:cs="Times New Roman"/>
                <w:b/>
                <w:bCs/>
                <w:color w:val="080808"/>
              </w:rPr>
            </w:pPr>
          </w:p>
          <w:p w14:paraId="241BD333" w14:textId="77777777" w:rsidR="002F2A3B" w:rsidRPr="00F85DCE" w:rsidRDefault="002F2A3B" w:rsidP="00492251">
            <w:pPr>
              <w:widowControl w:val="0"/>
              <w:ind w:right="-20"/>
              <w:rPr>
                <w:rFonts w:ascii="Times New Roman" w:eastAsia="Times New Roman" w:hAnsi="Times New Roman" w:cs="Times New Roman"/>
                <w:b/>
                <w:bCs/>
                <w:color w:val="080808"/>
              </w:rPr>
            </w:pPr>
          </w:p>
          <w:p w14:paraId="5A821FF8" w14:textId="77777777" w:rsidR="002F2A3B" w:rsidRPr="00F85DCE" w:rsidRDefault="002F2A3B" w:rsidP="00492251">
            <w:pPr>
              <w:widowControl w:val="0"/>
              <w:ind w:right="-20"/>
              <w:rPr>
                <w:rFonts w:ascii="Times New Roman" w:eastAsia="Times New Roman" w:hAnsi="Times New Roman" w:cs="Times New Roman"/>
                <w:b/>
                <w:bCs/>
                <w:color w:val="080808"/>
              </w:rPr>
            </w:pPr>
          </w:p>
          <w:p w14:paraId="4D116222" w14:textId="77777777" w:rsidR="002F2A3B" w:rsidRPr="00F85DCE" w:rsidRDefault="002F2A3B" w:rsidP="00492251">
            <w:pPr>
              <w:widowControl w:val="0"/>
              <w:ind w:right="-20"/>
              <w:rPr>
                <w:rFonts w:ascii="Times New Roman" w:eastAsia="Times New Roman" w:hAnsi="Times New Roman" w:cs="Times New Roman"/>
                <w:b/>
                <w:bCs/>
                <w:color w:val="080808"/>
              </w:rPr>
            </w:pPr>
          </w:p>
          <w:p w14:paraId="2EEE818D" w14:textId="77777777" w:rsidR="002F2A3B" w:rsidRPr="00F85DCE" w:rsidRDefault="002F2A3B" w:rsidP="00492251">
            <w:pPr>
              <w:widowControl w:val="0"/>
              <w:ind w:right="-20"/>
              <w:rPr>
                <w:rFonts w:ascii="Times New Roman" w:eastAsia="Times New Roman" w:hAnsi="Times New Roman" w:cs="Times New Roman"/>
                <w:b/>
                <w:bCs/>
                <w:color w:val="080808"/>
              </w:rPr>
            </w:pPr>
          </w:p>
          <w:p w14:paraId="0EECD7D7" w14:textId="77777777" w:rsidR="002F2A3B" w:rsidRPr="00F85DCE" w:rsidRDefault="002F2A3B" w:rsidP="00492251">
            <w:pPr>
              <w:widowControl w:val="0"/>
              <w:ind w:right="-20"/>
              <w:rPr>
                <w:rFonts w:ascii="Times New Roman" w:eastAsia="Times New Roman" w:hAnsi="Times New Roman" w:cs="Times New Roman"/>
                <w:b/>
                <w:bCs/>
                <w:color w:val="080808"/>
              </w:rPr>
            </w:pPr>
          </w:p>
          <w:p w14:paraId="2F210FE0" w14:textId="77777777" w:rsidR="002F2A3B" w:rsidRPr="00F85DCE" w:rsidRDefault="002F2A3B" w:rsidP="00492251">
            <w:pPr>
              <w:widowControl w:val="0"/>
              <w:ind w:right="-20"/>
              <w:rPr>
                <w:rFonts w:ascii="Times New Roman" w:eastAsia="Times New Roman" w:hAnsi="Times New Roman" w:cs="Times New Roman"/>
                <w:b/>
                <w:bCs/>
                <w:color w:val="080808"/>
              </w:rPr>
            </w:pPr>
          </w:p>
          <w:p w14:paraId="226AC3C4" w14:textId="77777777" w:rsidR="00971399" w:rsidRDefault="00971399" w:rsidP="00492251">
            <w:pPr>
              <w:widowControl w:val="0"/>
              <w:ind w:right="-20"/>
              <w:rPr>
                <w:rFonts w:ascii="Times New Roman" w:eastAsia="Times New Roman" w:hAnsi="Times New Roman" w:cs="Times New Roman"/>
                <w:b/>
                <w:bCs/>
                <w:color w:val="080808"/>
              </w:rPr>
            </w:pPr>
          </w:p>
          <w:p w14:paraId="6D6CAC78" w14:textId="77777777" w:rsidR="00680DB0" w:rsidRPr="00F85DCE" w:rsidRDefault="00680DB0" w:rsidP="00492251">
            <w:pPr>
              <w:widowControl w:val="0"/>
              <w:ind w:right="-20"/>
              <w:rPr>
                <w:rFonts w:ascii="Times New Roman" w:eastAsia="Times New Roman" w:hAnsi="Times New Roman" w:cs="Times New Roman"/>
                <w:b/>
                <w:bCs/>
                <w:color w:val="080808"/>
              </w:rPr>
            </w:pPr>
          </w:p>
          <w:p w14:paraId="74E5034D" w14:textId="77777777" w:rsidR="00971399" w:rsidRPr="00F85DCE" w:rsidRDefault="00971399" w:rsidP="00492251">
            <w:pPr>
              <w:widowControl w:val="0"/>
              <w:ind w:right="-20"/>
              <w:rPr>
                <w:rFonts w:ascii="Times New Roman" w:eastAsia="Times New Roman" w:hAnsi="Times New Roman" w:cs="Times New Roman"/>
                <w:b/>
                <w:bCs/>
                <w:color w:val="080808"/>
              </w:rPr>
            </w:pPr>
          </w:p>
          <w:p w14:paraId="10BC9DA8" w14:textId="77777777" w:rsidR="00971399" w:rsidRPr="00F85DCE" w:rsidRDefault="00971399" w:rsidP="00492251">
            <w:pPr>
              <w:widowControl w:val="0"/>
              <w:ind w:right="-20"/>
              <w:rPr>
                <w:rFonts w:ascii="Times New Roman" w:eastAsia="Times New Roman" w:hAnsi="Times New Roman" w:cs="Times New Roman"/>
                <w:b/>
                <w:bCs/>
                <w:color w:val="080808"/>
              </w:rPr>
            </w:pPr>
          </w:p>
          <w:p w14:paraId="2EF8F319" w14:textId="77777777" w:rsidR="00971399" w:rsidRDefault="00971399" w:rsidP="00492251">
            <w:pPr>
              <w:widowControl w:val="0"/>
              <w:ind w:right="-20"/>
              <w:rPr>
                <w:rFonts w:ascii="Times New Roman" w:eastAsia="Times New Roman" w:hAnsi="Times New Roman" w:cs="Times New Roman"/>
                <w:b/>
                <w:bCs/>
                <w:color w:val="080808"/>
              </w:rPr>
            </w:pPr>
          </w:p>
          <w:p w14:paraId="0AA8479B" w14:textId="77777777" w:rsidR="00134A43" w:rsidRDefault="00134A43" w:rsidP="00492251">
            <w:pPr>
              <w:widowControl w:val="0"/>
              <w:ind w:right="-20"/>
              <w:rPr>
                <w:rFonts w:ascii="Times New Roman" w:eastAsia="Times New Roman" w:hAnsi="Times New Roman" w:cs="Times New Roman"/>
                <w:b/>
                <w:bCs/>
                <w:color w:val="080808"/>
              </w:rPr>
            </w:pPr>
          </w:p>
          <w:p w14:paraId="74CFC85E" w14:textId="77777777" w:rsidR="00134A43" w:rsidRDefault="00134A43" w:rsidP="00492251">
            <w:pPr>
              <w:widowControl w:val="0"/>
              <w:ind w:right="-20"/>
              <w:rPr>
                <w:rFonts w:ascii="Times New Roman" w:eastAsia="Times New Roman" w:hAnsi="Times New Roman" w:cs="Times New Roman"/>
                <w:b/>
                <w:bCs/>
                <w:color w:val="080808"/>
              </w:rPr>
            </w:pPr>
          </w:p>
          <w:p w14:paraId="6246ADCA" w14:textId="77777777" w:rsidR="00134A43" w:rsidRPr="00F85DCE" w:rsidRDefault="00134A43" w:rsidP="00492251">
            <w:pPr>
              <w:widowControl w:val="0"/>
              <w:ind w:right="-20"/>
              <w:rPr>
                <w:rFonts w:ascii="Times New Roman" w:eastAsia="Times New Roman" w:hAnsi="Times New Roman" w:cs="Times New Roman"/>
                <w:b/>
                <w:bCs/>
                <w:color w:val="080808"/>
              </w:rPr>
            </w:pPr>
          </w:p>
          <w:p w14:paraId="1F92E159" w14:textId="77777777" w:rsidR="00075262" w:rsidRPr="00F85DCE" w:rsidRDefault="00075262" w:rsidP="00492251">
            <w:pPr>
              <w:widowControl w:val="0"/>
              <w:ind w:right="-20"/>
              <w:rPr>
                <w:rFonts w:ascii="Times New Roman" w:eastAsia="Times New Roman" w:hAnsi="Times New Roman" w:cs="Times New Roman"/>
                <w:b/>
                <w:bCs/>
                <w:color w:val="080808"/>
              </w:rPr>
            </w:pPr>
          </w:p>
          <w:p w14:paraId="60DBCFF3" w14:textId="77777777" w:rsidR="00075262" w:rsidRPr="00F85DCE" w:rsidRDefault="00075262" w:rsidP="00492251">
            <w:pPr>
              <w:widowControl w:val="0"/>
              <w:ind w:right="-20"/>
              <w:rPr>
                <w:rFonts w:ascii="Times New Roman" w:eastAsia="Times New Roman" w:hAnsi="Times New Roman" w:cs="Times New Roman"/>
                <w:b/>
                <w:bCs/>
                <w:color w:val="080808"/>
              </w:rPr>
            </w:pPr>
          </w:p>
          <w:p w14:paraId="1129EF11" w14:textId="77777777" w:rsidR="00971399" w:rsidRPr="00F85DCE" w:rsidRDefault="00971399" w:rsidP="00492251">
            <w:pPr>
              <w:widowControl w:val="0"/>
              <w:ind w:right="-20"/>
              <w:rPr>
                <w:rFonts w:ascii="Times New Roman" w:eastAsia="Times New Roman" w:hAnsi="Times New Roman" w:cs="Times New Roman"/>
                <w:b/>
                <w:bCs/>
                <w:color w:val="080808"/>
              </w:rPr>
            </w:pPr>
          </w:p>
          <w:p w14:paraId="2330F47A" w14:textId="77777777" w:rsidR="00743C03" w:rsidRPr="00F85DCE" w:rsidRDefault="00743C03" w:rsidP="00492251">
            <w:pPr>
              <w:widowControl w:val="0"/>
              <w:ind w:right="-20"/>
              <w:rPr>
                <w:rFonts w:ascii="Times New Roman" w:eastAsia="Times New Roman" w:hAnsi="Times New Roman" w:cs="Times New Roman"/>
                <w:b/>
                <w:bCs/>
                <w:color w:val="080808"/>
              </w:rPr>
            </w:pPr>
          </w:p>
          <w:p w14:paraId="72C86994" w14:textId="77777777" w:rsidR="009C005E" w:rsidRPr="00F85DCE" w:rsidRDefault="009C005E" w:rsidP="00492251">
            <w:pPr>
              <w:widowControl w:val="0"/>
              <w:ind w:right="-20"/>
              <w:rPr>
                <w:rFonts w:ascii="Times New Roman" w:eastAsia="Times New Roman" w:hAnsi="Times New Roman" w:cs="Times New Roman"/>
              </w:rPr>
            </w:pPr>
            <w:r w:rsidRPr="00F85DCE">
              <w:rPr>
                <w:rFonts w:ascii="Times New Roman" w:eastAsia="Times New Roman" w:hAnsi="Times New Roman" w:cs="Times New Roman"/>
                <w:b/>
                <w:bCs/>
                <w:color w:val="080808"/>
              </w:rPr>
              <w:t>How to Fill Out Form I-600A</w:t>
            </w:r>
          </w:p>
          <w:p w14:paraId="0D87531F" w14:textId="77777777" w:rsidR="009C005E" w:rsidRPr="00F85DCE" w:rsidRDefault="009C005E" w:rsidP="00492251">
            <w:pPr>
              <w:widowControl w:val="0"/>
              <w:rPr>
                <w:rFonts w:ascii="Times New Roman" w:eastAsia="Calibri" w:hAnsi="Times New Roman" w:cs="Times New Roman"/>
              </w:rPr>
            </w:pPr>
          </w:p>
          <w:p w14:paraId="1B8C8596" w14:textId="77777777" w:rsidR="009C005E" w:rsidRPr="00F85DCE" w:rsidRDefault="009C005E" w:rsidP="00492251">
            <w:pPr>
              <w:widowControl w:val="0"/>
              <w:ind w:right="-20"/>
              <w:rPr>
                <w:rFonts w:ascii="Times New Roman" w:eastAsia="Times New Roman" w:hAnsi="Times New Roman" w:cs="Times New Roman"/>
              </w:rPr>
            </w:pPr>
            <w:r w:rsidRPr="00F85DCE">
              <w:rPr>
                <w:rFonts w:ascii="Times New Roman" w:eastAsia="Arial" w:hAnsi="Times New Roman" w:cs="Times New Roman"/>
                <w:b/>
                <w:bCs/>
                <w:color w:val="080808"/>
              </w:rPr>
              <w:t xml:space="preserve">1. </w:t>
            </w:r>
            <w:r w:rsidRPr="00F85DCE">
              <w:rPr>
                <w:rFonts w:ascii="Times New Roman" w:eastAsia="Times New Roman" w:hAnsi="Times New Roman" w:cs="Times New Roman"/>
                <w:color w:val="080808"/>
              </w:rPr>
              <w:t>Type or print legibly in black ink.</w:t>
            </w:r>
          </w:p>
          <w:p w14:paraId="78ED7D3E" w14:textId="77777777" w:rsidR="009C005E" w:rsidRPr="00F85DCE" w:rsidRDefault="009C005E" w:rsidP="00492251">
            <w:pPr>
              <w:widowControl w:val="0"/>
              <w:rPr>
                <w:rFonts w:ascii="Times New Roman" w:eastAsia="Calibri" w:hAnsi="Times New Roman" w:cs="Times New Roman"/>
              </w:rPr>
            </w:pPr>
          </w:p>
          <w:p w14:paraId="49EAA4BD" w14:textId="77777777" w:rsidR="009C005E" w:rsidRPr="00F85DCE" w:rsidRDefault="009C005E" w:rsidP="00492251">
            <w:pPr>
              <w:widowControl w:val="0"/>
              <w:ind w:right="-51"/>
              <w:rPr>
                <w:rFonts w:ascii="Times New Roman" w:eastAsia="Times New Roman" w:hAnsi="Times New Roman" w:cs="Times New Roman"/>
              </w:rPr>
            </w:pPr>
            <w:r w:rsidRPr="00F85DCE">
              <w:rPr>
                <w:rFonts w:ascii="Times New Roman" w:eastAsia="Arial" w:hAnsi="Times New Roman" w:cs="Times New Roman"/>
                <w:b/>
                <w:bCs/>
                <w:color w:val="080808"/>
              </w:rPr>
              <w:t xml:space="preserve">2. </w:t>
            </w:r>
            <w:r w:rsidRPr="00F85DCE">
              <w:rPr>
                <w:rFonts w:ascii="Times New Roman" w:eastAsia="Times New Roman" w:hAnsi="Times New Roman" w:cs="Times New Roman"/>
                <w:color w:val="080808"/>
              </w:rPr>
              <w:t>If extra space is needed to complete any item, attach a continuation  sheet, write your name  and Alien Registration Number (A-Number) (if any), at the top of each sheet of paper, indicate the Part and item number to which your answer refers, and date and sign each sheet.</w:t>
            </w:r>
          </w:p>
          <w:p w14:paraId="49BED22F" w14:textId="77777777" w:rsidR="009C005E" w:rsidRPr="00F85DCE" w:rsidRDefault="009C005E" w:rsidP="00492251">
            <w:pPr>
              <w:widowControl w:val="0"/>
              <w:rPr>
                <w:rFonts w:ascii="Times New Roman" w:eastAsia="Calibri" w:hAnsi="Times New Roman" w:cs="Times New Roman"/>
              </w:rPr>
            </w:pPr>
          </w:p>
          <w:p w14:paraId="389221A7" w14:textId="77777777" w:rsidR="00971399" w:rsidRPr="00F85DCE" w:rsidRDefault="00971399" w:rsidP="00492251">
            <w:pPr>
              <w:widowControl w:val="0"/>
              <w:rPr>
                <w:rFonts w:ascii="Times New Roman" w:eastAsia="Calibri" w:hAnsi="Times New Roman" w:cs="Times New Roman"/>
              </w:rPr>
            </w:pPr>
          </w:p>
          <w:p w14:paraId="5921CF92" w14:textId="77777777" w:rsidR="00971399" w:rsidRPr="00F85DCE" w:rsidRDefault="00971399" w:rsidP="00492251">
            <w:pPr>
              <w:widowControl w:val="0"/>
              <w:rPr>
                <w:rFonts w:ascii="Times New Roman" w:eastAsia="Calibri" w:hAnsi="Times New Roman" w:cs="Times New Roman"/>
              </w:rPr>
            </w:pPr>
          </w:p>
          <w:p w14:paraId="0124EDF5" w14:textId="77777777" w:rsidR="009C005E" w:rsidRPr="00F85DCE" w:rsidRDefault="009C005E" w:rsidP="00492251">
            <w:pPr>
              <w:widowControl w:val="0"/>
              <w:ind w:right="65"/>
              <w:rPr>
                <w:rFonts w:ascii="Times New Roman" w:eastAsia="Times New Roman" w:hAnsi="Times New Roman" w:cs="Times New Roman"/>
              </w:rPr>
            </w:pPr>
            <w:r w:rsidRPr="00F85DCE">
              <w:rPr>
                <w:rFonts w:ascii="Times New Roman" w:eastAsia="Times New Roman" w:hAnsi="Times New Roman" w:cs="Times New Roman"/>
                <w:b/>
                <w:bCs/>
                <w:color w:val="080808"/>
              </w:rPr>
              <w:t xml:space="preserve">3.  </w:t>
            </w:r>
            <w:r w:rsidRPr="00F85DCE">
              <w:rPr>
                <w:rFonts w:ascii="Times New Roman" w:eastAsia="Times New Roman" w:hAnsi="Times New Roman" w:cs="Times New Roman"/>
                <w:color w:val="080808"/>
              </w:rPr>
              <w:t xml:space="preserve">Answer all questions fully and accurately. If an item is not applicable </w:t>
            </w:r>
            <w:r w:rsidRPr="00F85DCE">
              <w:rPr>
                <w:rFonts w:ascii="Times New Roman" w:eastAsia="Times New Roman" w:hAnsi="Times New Roman" w:cs="Times New Roman"/>
                <w:color w:val="080808"/>
              </w:rPr>
              <w:lastRenderedPageBreak/>
              <w:t>or the answer is "none</w:t>
            </w:r>
            <w:r w:rsidRPr="00F85DCE">
              <w:rPr>
                <w:rFonts w:ascii="Times New Roman" w:eastAsia="Times New Roman" w:hAnsi="Times New Roman" w:cs="Times New Roman"/>
                <w:color w:val="232323"/>
              </w:rPr>
              <w:t>,</w:t>
            </w:r>
            <w:r w:rsidRPr="00F85DCE">
              <w:rPr>
                <w:rFonts w:ascii="Times New Roman" w:eastAsia="Times New Roman" w:hAnsi="Times New Roman" w:cs="Times New Roman"/>
                <w:color w:val="080808"/>
              </w:rPr>
              <w:t>" leave the space blank.</w:t>
            </w:r>
          </w:p>
          <w:p w14:paraId="00C98249" w14:textId="77777777" w:rsidR="00327236" w:rsidRPr="00F85DCE" w:rsidRDefault="00327236" w:rsidP="00492251">
            <w:pPr>
              <w:widowControl w:val="0"/>
              <w:ind w:right="-20"/>
              <w:rPr>
                <w:rFonts w:ascii="Times New Roman" w:eastAsia="Times New Roman" w:hAnsi="Times New Roman" w:cs="Times New Roman"/>
                <w:b/>
                <w:bCs/>
                <w:color w:val="080808"/>
              </w:rPr>
            </w:pPr>
          </w:p>
          <w:p w14:paraId="4D97D96D" w14:textId="77777777" w:rsidR="00327236" w:rsidRPr="00F85DCE" w:rsidRDefault="009C005E" w:rsidP="00492251">
            <w:pPr>
              <w:widowControl w:val="0"/>
              <w:ind w:right="-20"/>
              <w:rPr>
                <w:rFonts w:ascii="Times New Roman" w:eastAsia="Times New Roman" w:hAnsi="Times New Roman" w:cs="Times New Roman"/>
                <w:b/>
                <w:bCs/>
                <w:color w:val="080808"/>
              </w:rPr>
            </w:pPr>
            <w:r w:rsidRPr="00F85DCE">
              <w:rPr>
                <w:rFonts w:ascii="Times New Roman" w:eastAsia="Times New Roman" w:hAnsi="Times New Roman" w:cs="Times New Roman"/>
                <w:b/>
                <w:bCs/>
                <w:color w:val="080808"/>
              </w:rPr>
              <w:t xml:space="preserve">4. </w:t>
            </w:r>
            <w:r w:rsidRPr="00F85DCE">
              <w:rPr>
                <w:rFonts w:ascii="Times New Roman" w:eastAsia="Times New Roman" w:hAnsi="Times New Roman" w:cs="Times New Roman"/>
                <w:color w:val="080808"/>
              </w:rPr>
              <w:t>Each application must be properly signed and filed.  A photocopy of a signed application or a typewritt</w:t>
            </w:r>
            <w:r w:rsidR="00971399" w:rsidRPr="00F85DCE">
              <w:rPr>
                <w:rFonts w:ascii="Times New Roman" w:eastAsia="Times New Roman" w:hAnsi="Times New Roman" w:cs="Times New Roman"/>
                <w:color w:val="080808"/>
              </w:rPr>
              <w:t>en name in place of a signature</w:t>
            </w:r>
            <w:r w:rsidRPr="00F85DCE">
              <w:rPr>
                <w:rFonts w:ascii="Times New Roman" w:eastAsia="Times New Roman" w:hAnsi="Times New Roman" w:cs="Times New Roman"/>
                <w:color w:val="080808"/>
              </w:rPr>
              <w:t xml:space="preserve"> is not acceptable.</w:t>
            </w:r>
          </w:p>
          <w:p w14:paraId="557D04B2" w14:textId="77777777" w:rsidR="00327236" w:rsidRPr="00F85DCE" w:rsidRDefault="00327236" w:rsidP="00492251">
            <w:pPr>
              <w:widowControl w:val="0"/>
              <w:ind w:right="-20"/>
              <w:rPr>
                <w:rFonts w:ascii="Times New Roman" w:eastAsia="Times New Roman" w:hAnsi="Times New Roman" w:cs="Times New Roman"/>
                <w:b/>
                <w:bCs/>
                <w:color w:val="080808"/>
              </w:rPr>
            </w:pPr>
          </w:p>
          <w:p w14:paraId="382A06F1" w14:textId="77777777" w:rsidR="00327236" w:rsidRPr="00F85DCE" w:rsidRDefault="00327236" w:rsidP="00492251">
            <w:pPr>
              <w:widowControl w:val="0"/>
              <w:ind w:right="-20"/>
              <w:rPr>
                <w:rFonts w:ascii="Times New Roman" w:eastAsia="Times New Roman" w:hAnsi="Times New Roman" w:cs="Times New Roman"/>
                <w:b/>
                <w:bCs/>
                <w:color w:val="080808"/>
              </w:rPr>
            </w:pPr>
          </w:p>
          <w:p w14:paraId="3F592311" w14:textId="77777777" w:rsidR="00327236" w:rsidRPr="00F85DCE" w:rsidRDefault="00327236" w:rsidP="00492251">
            <w:pPr>
              <w:widowControl w:val="0"/>
              <w:ind w:right="-20"/>
              <w:rPr>
                <w:rFonts w:ascii="Times New Roman" w:eastAsia="Times New Roman" w:hAnsi="Times New Roman" w:cs="Times New Roman"/>
                <w:b/>
                <w:bCs/>
                <w:color w:val="080808"/>
              </w:rPr>
            </w:pPr>
          </w:p>
          <w:p w14:paraId="59A32302" w14:textId="77777777" w:rsidR="00327236" w:rsidRPr="00F85DCE" w:rsidRDefault="00327236" w:rsidP="00492251">
            <w:pPr>
              <w:widowControl w:val="0"/>
              <w:ind w:right="-20"/>
              <w:rPr>
                <w:rFonts w:ascii="Times New Roman" w:eastAsia="Times New Roman" w:hAnsi="Times New Roman" w:cs="Times New Roman"/>
                <w:b/>
                <w:bCs/>
                <w:color w:val="080808"/>
              </w:rPr>
            </w:pPr>
          </w:p>
          <w:p w14:paraId="6282E9C7" w14:textId="77777777" w:rsidR="00327236" w:rsidRPr="00F85DCE" w:rsidRDefault="00327236" w:rsidP="00492251">
            <w:pPr>
              <w:widowControl w:val="0"/>
              <w:ind w:right="-20"/>
              <w:rPr>
                <w:rFonts w:ascii="Times New Roman" w:eastAsia="Times New Roman" w:hAnsi="Times New Roman" w:cs="Times New Roman"/>
                <w:b/>
                <w:bCs/>
                <w:color w:val="080808"/>
              </w:rPr>
            </w:pPr>
          </w:p>
          <w:p w14:paraId="534F6044" w14:textId="77777777" w:rsidR="00233E81" w:rsidRPr="00F85DCE" w:rsidRDefault="00233E81" w:rsidP="00492251">
            <w:pPr>
              <w:widowControl w:val="0"/>
              <w:ind w:right="700"/>
              <w:rPr>
                <w:rFonts w:ascii="Times New Roman" w:eastAsia="Times New Roman" w:hAnsi="Times New Roman" w:cs="Times New Roman"/>
                <w:b/>
                <w:bCs/>
                <w:color w:val="080808"/>
              </w:rPr>
            </w:pPr>
          </w:p>
          <w:p w14:paraId="272CFCE7" w14:textId="77777777" w:rsidR="00233E81" w:rsidRPr="00F85DCE" w:rsidRDefault="00233E81" w:rsidP="00492251">
            <w:pPr>
              <w:widowControl w:val="0"/>
              <w:ind w:right="700"/>
              <w:rPr>
                <w:rFonts w:ascii="Times New Roman" w:eastAsia="Times New Roman" w:hAnsi="Times New Roman" w:cs="Times New Roman"/>
                <w:b/>
                <w:bCs/>
                <w:color w:val="080808"/>
              </w:rPr>
            </w:pPr>
          </w:p>
          <w:p w14:paraId="03EEE87D" w14:textId="77777777" w:rsidR="00233E81" w:rsidRPr="00F85DCE" w:rsidRDefault="00233E81" w:rsidP="00492251">
            <w:pPr>
              <w:widowControl w:val="0"/>
              <w:ind w:right="700"/>
              <w:rPr>
                <w:rFonts w:ascii="Times New Roman" w:eastAsia="Times New Roman" w:hAnsi="Times New Roman" w:cs="Times New Roman"/>
                <w:b/>
                <w:bCs/>
                <w:color w:val="080808"/>
              </w:rPr>
            </w:pPr>
          </w:p>
          <w:p w14:paraId="7F59AA38" w14:textId="77777777" w:rsidR="00233E81" w:rsidRPr="00F85DCE" w:rsidRDefault="00233E81" w:rsidP="00492251">
            <w:pPr>
              <w:widowControl w:val="0"/>
              <w:ind w:right="700"/>
              <w:rPr>
                <w:rFonts w:ascii="Times New Roman" w:eastAsia="Times New Roman" w:hAnsi="Times New Roman" w:cs="Times New Roman"/>
                <w:b/>
                <w:bCs/>
                <w:color w:val="080808"/>
              </w:rPr>
            </w:pPr>
          </w:p>
          <w:p w14:paraId="2DE429FF" w14:textId="77777777" w:rsidR="00233E81" w:rsidRPr="00F85DCE" w:rsidRDefault="00233E81" w:rsidP="00492251">
            <w:pPr>
              <w:widowControl w:val="0"/>
              <w:ind w:right="700"/>
              <w:rPr>
                <w:rFonts w:ascii="Times New Roman" w:eastAsia="Times New Roman" w:hAnsi="Times New Roman" w:cs="Times New Roman"/>
                <w:b/>
                <w:bCs/>
                <w:color w:val="080808"/>
              </w:rPr>
            </w:pPr>
          </w:p>
          <w:p w14:paraId="252BD4A9" w14:textId="77777777" w:rsidR="00233E81" w:rsidRPr="00F85DCE" w:rsidRDefault="00233E81" w:rsidP="00492251">
            <w:pPr>
              <w:widowControl w:val="0"/>
              <w:ind w:right="700"/>
              <w:rPr>
                <w:rFonts w:ascii="Times New Roman" w:eastAsia="Times New Roman" w:hAnsi="Times New Roman" w:cs="Times New Roman"/>
                <w:b/>
                <w:bCs/>
                <w:color w:val="080808"/>
              </w:rPr>
            </w:pPr>
          </w:p>
          <w:p w14:paraId="1D8A13A4" w14:textId="77777777" w:rsidR="00233E81" w:rsidRPr="00F85DCE" w:rsidRDefault="00233E81" w:rsidP="00492251">
            <w:pPr>
              <w:widowControl w:val="0"/>
              <w:ind w:right="700"/>
              <w:rPr>
                <w:rFonts w:ascii="Times New Roman" w:eastAsia="Times New Roman" w:hAnsi="Times New Roman" w:cs="Times New Roman"/>
                <w:b/>
                <w:bCs/>
                <w:color w:val="080808"/>
              </w:rPr>
            </w:pPr>
          </w:p>
          <w:p w14:paraId="55202F8D" w14:textId="77777777" w:rsidR="00233E81" w:rsidRPr="00F85DCE" w:rsidRDefault="00233E81" w:rsidP="00492251">
            <w:pPr>
              <w:widowControl w:val="0"/>
              <w:ind w:right="700"/>
              <w:rPr>
                <w:rFonts w:ascii="Times New Roman" w:eastAsia="Times New Roman" w:hAnsi="Times New Roman" w:cs="Times New Roman"/>
                <w:b/>
                <w:bCs/>
                <w:color w:val="080808"/>
              </w:rPr>
            </w:pPr>
          </w:p>
          <w:p w14:paraId="4ECD1E2C" w14:textId="77777777" w:rsidR="00233E81" w:rsidRPr="00F85DCE" w:rsidRDefault="00233E81" w:rsidP="00492251">
            <w:pPr>
              <w:widowControl w:val="0"/>
              <w:ind w:right="700"/>
              <w:rPr>
                <w:rFonts w:ascii="Times New Roman" w:eastAsia="Times New Roman" w:hAnsi="Times New Roman" w:cs="Times New Roman"/>
                <w:b/>
                <w:bCs/>
                <w:color w:val="080808"/>
              </w:rPr>
            </w:pPr>
          </w:p>
          <w:p w14:paraId="2E0B51AE" w14:textId="77777777" w:rsidR="00233E81" w:rsidRPr="00F85DCE" w:rsidRDefault="00233E81" w:rsidP="00492251">
            <w:pPr>
              <w:widowControl w:val="0"/>
              <w:ind w:right="700"/>
              <w:rPr>
                <w:rFonts w:ascii="Times New Roman" w:eastAsia="Times New Roman" w:hAnsi="Times New Roman" w:cs="Times New Roman"/>
                <w:b/>
                <w:bCs/>
                <w:color w:val="080808"/>
              </w:rPr>
            </w:pPr>
          </w:p>
          <w:p w14:paraId="034955EF" w14:textId="77777777" w:rsidR="00233E81" w:rsidRPr="00F85DCE" w:rsidRDefault="00233E81" w:rsidP="00492251">
            <w:pPr>
              <w:widowControl w:val="0"/>
              <w:ind w:right="700"/>
              <w:rPr>
                <w:rFonts w:ascii="Times New Roman" w:eastAsia="Times New Roman" w:hAnsi="Times New Roman" w:cs="Times New Roman"/>
                <w:b/>
                <w:bCs/>
                <w:color w:val="080808"/>
              </w:rPr>
            </w:pPr>
          </w:p>
          <w:p w14:paraId="2F725D82" w14:textId="77777777" w:rsidR="00233E81" w:rsidRPr="00F85DCE" w:rsidRDefault="00233E81" w:rsidP="00492251">
            <w:pPr>
              <w:widowControl w:val="0"/>
              <w:ind w:right="700"/>
              <w:rPr>
                <w:rFonts w:ascii="Times New Roman" w:eastAsia="Times New Roman" w:hAnsi="Times New Roman" w:cs="Times New Roman"/>
                <w:b/>
                <w:bCs/>
                <w:color w:val="080808"/>
              </w:rPr>
            </w:pPr>
          </w:p>
          <w:p w14:paraId="517A1A19" w14:textId="77777777" w:rsidR="00233E81" w:rsidRPr="00F85DCE" w:rsidRDefault="00233E81" w:rsidP="00492251">
            <w:pPr>
              <w:widowControl w:val="0"/>
              <w:ind w:right="700"/>
              <w:rPr>
                <w:rFonts w:ascii="Times New Roman" w:eastAsia="Times New Roman" w:hAnsi="Times New Roman" w:cs="Times New Roman"/>
                <w:b/>
                <w:bCs/>
                <w:color w:val="080808"/>
              </w:rPr>
            </w:pPr>
          </w:p>
          <w:p w14:paraId="544801B4" w14:textId="77777777" w:rsidR="00233E81" w:rsidRPr="00F85DCE" w:rsidRDefault="00233E81" w:rsidP="00492251">
            <w:pPr>
              <w:widowControl w:val="0"/>
              <w:ind w:right="700"/>
              <w:rPr>
                <w:rFonts w:ascii="Times New Roman" w:eastAsia="Times New Roman" w:hAnsi="Times New Roman" w:cs="Times New Roman"/>
                <w:b/>
                <w:bCs/>
                <w:color w:val="080808"/>
              </w:rPr>
            </w:pPr>
          </w:p>
          <w:p w14:paraId="69764150" w14:textId="77777777" w:rsidR="009C005E" w:rsidRPr="00F85DCE" w:rsidRDefault="009C005E" w:rsidP="00492251">
            <w:pPr>
              <w:widowControl w:val="0"/>
              <w:ind w:right="700"/>
              <w:rPr>
                <w:rFonts w:ascii="Times New Roman" w:eastAsia="Times New Roman" w:hAnsi="Times New Roman" w:cs="Times New Roman"/>
              </w:rPr>
            </w:pPr>
          </w:p>
          <w:p w14:paraId="78B47B9E" w14:textId="77777777" w:rsidR="00327236" w:rsidRPr="00F85DCE" w:rsidRDefault="00327236" w:rsidP="00492251">
            <w:pPr>
              <w:widowControl w:val="0"/>
              <w:ind w:right="-20"/>
              <w:rPr>
                <w:rFonts w:ascii="Times New Roman" w:eastAsia="Times New Roman" w:hAnsi="Times New Roman" w:cs="Times New Roman"/>
                <w:b/>
                <w:bCs/>
                <w:color w:val="080808"/>
              </w:rPr>
            </w:pPr>
          </w:p>
          <w:p w14:paraId="3EF74945" w14:textId="77777777" w:rsidR="006C455E" w:rsidRPr="00F85DCE" w:rsidRDefault="006C455E" w:rsidP="00492251">
            <w:pPr>
              <w:widowControl w:val="0"/>
              <w:ind w:right="-20"/>
              <w:rPr>
                <w:rFonts w:ascii="Times New Roman" w:eastAsia="Times New Roman" w:hAnsi="Times New Roman" w:cs="Times New Roman"/>
                <w:b/>
                <w:bCs/>
                <w:color w:val="080808"/>
              </w:rPr>
            </w:pPr>
          </w:p>
          <w:p w14:paraId="2FC2B30F" w14:textId="77777777" w:rsidR="006C455E" w:rsidRPr="00F85DCE" w:rsidRDefault="006C455E" w:rsidP="00492251">
            <w:pPr>
              <w:widowControl w:val="0"/>
              <w:ind w:right="-20"/>
              <w:rPr>
                <w:rFonts w:ascii="Times New Roman" w:eastAsia="Times New Roman" w:hAnsi="Times New Roman" w:cs="Times New Roman"/>
                <w:b/>
                <w:bCs/>
                <w:color w:val="080808"/>
              </w:rPr>
            </w:pPr>
          </w:p>
          <w:p w14:paraId="5B5C1BDE" w14:textId="77777777" w:rsidR="006C455E" w:rsidRPr="00F85DCE" w:rsidRDefault="006C455E" w:rsidP="00492251">
            <w:pPr>
              <w:widowControl w:val="0"/>
              <w:ind w:right="-20"/>
              <w:rPr>
                <w:rFonts w:ascii="Times New Roman" w:eastAsia="Times New Roman" w:hAnsi="Times New Roman" w:cs="Times New Roman"/>
                <w:b/>
                <w:bCs/>
                <w:color w:val="080808"/>
              </w:rPr>
            </w:pPr>
          </w:p>
          <w:p w14:paraId="77A5F02F" w14:textId="77777777" w:rsidR="00796E49" w:rsidRPr="00F85DCE" w:rsidRDefault="00796E49" w:rsidP="00492251">
            <w:pPr>
              <w:widowControl w:val="0"/>
              <w:rPr>
                <w:rFonts w:ascii="Times New Roman" w:eastAsia="Times New Roman" w:hAnsi="Times New Roman" w:cs="Times New Roman"/>
              </w:rPr>
            </w:pPr>
          </w:p>
          <w:p w14:paraId="33FC216D" w14:textId="77777777" w:rsidR="00796E49" w:rsidRPr="00F85DCE" w:rsidRDefault="00796E49" w:rsidP="00492251">
            <w:pPr>
              <w:widowControl w:val="0"/>
              <w:rPr>
                <w:rFonts w:ascii="Times New Roman" w:eastAsia="Times New Roman" w:hAnsi="Times New Roman" w:cs="Times New Roman"/>
              </w:rPr>
            </w:pPr>
          </w:p>
          <w:p w14:paraId="6A9B313B" w14:textId="77777777" w:rsidR="00796E49" w:rsidRPr="00F85DCE" w:rsidRDefault="00796E49" w:rsidP="00492251">
            <w:pPr>
              <w:widowControl w:val="0"/>
              <w:rPr>
                <w:rFonts w:ascii="Times New Roman" w:eastAsia="Times New Roman" w:hAnsi="Times New Roman" w:cs="Times New Roman"/>
              </w:rPr>
            </w:pPr>
          </w:p>
          <w:p w14:paraId="5EBC8E15" w14:textId="77777777" w:rsidR="00796E49" w:rsidRPr="00F85DCE" w:rsidRDefault="00796E49" w:rsidP="00492251">
            <w:pPr>
              <w:widowControl w:val="0"/>
              <w:rPr>
                <w:rFonts w:ascii="Times New Roman" w:eastAsia="Times New Roman" w:hAnsi="Times New Roman" w:cs="Times New Roman"/>
              </w:rPr>
            </w:pPr>
          </w:p>
          <w:p w14:paraId="02A399D1" w14:textId="77777777" w:rsidR="00796E49" w:rsidRPr="00F85DCE" w:rsidRDefault="00796E49" w:rsidP="00492251">
            <w:pPr>
              <w:widowControl w:val="0"/>
              <w:rPr>
                <w:rFonts w:ascii="Times New Roman" w:eastAsia="Times New Roman" w:hAnsi="Times New Roman" w:cs="Times New Roman"/>
              </w:rPr>
            </w:pPr>
          </w:p>
          <w:p w14:paraId="5950A6C3" w14:textId="77777777" w:rsidR="00796E49" w:rsidRPr="00F85DCE" w:rsidRDefault="00796E49" w:rsidP="00492251">
            <w:pPr>
              <w:widowControl w:val="0"/>
              <w:rPr>
                <w:rFonts w:ascii="Times New Roman" w:eastAsia="Times New Roman" w:hAnsi="Times New Roman" w:cs="Times New Roman"/>
              </w:rPr>
            </w:pPr>
          </w:p>
          <w:p w14:paraId="061A7DC2" w14:textId="77777777" w:rsidR="00796E49" w:rsidRPr="00F85DCE" w:rsidRDefault="00796E49" w:rsidP="00492251">
            <w:pPr>
              <w:widowControl w:val="0"/>
              <w:rPr>
                <w:rFonts w:ascii="Times New Roman" w:eastAsia="Times New Roman" w:hAnsi="Times New Roman" w:cs="Times New Roman"/>
              </w:rPr>
            </w:pPr>
          </w:p>
          <w:p w14:paraId="415729B5" w14:textId="77777777" w:rsidR="00796E49" w:rsidRPr="00F85DCE" w:rsidRDefault="00796E49" w:rsidP="00492251">
            <w:pPr>
              <w:widowControl w:val="0"/>
              <w:rPr>
                <w:rFonts w:ascii="Times New Roman" w:eastAsia="Times New Roman" w:hAnsi="Times New Roman" w:cs="Times New Roman"/>
              </w:rPr>
            </w:pPr>
          </w:p>
          <w:p w14:paraId="47E7E15D" w14:textId="77777777" w:rsidR="00796E49" w:rsidRPr="00F85DCE" w:rsidRDefault="00796E49" w:rsidP="00492251">
            <w:pPr>
              <w:widowControl w:val="0"/>
              <w:rPr>
                <w:rFonts w:ascii="Times New Roman" w:eastAsia="Times New Roman" w:hAnsi="Times New Roman" w:cs="Times New Roman"/>
              </w:rPr>
            </w:pPr>
          </w:p>
          <w:p w14:paraId="25BD9A1C" w14:textId="77777777" w:rsidR="00796E49" w:rsidRPr="00F85DCE" w:rsidRDefault="00796E49" w:rsidP="00492251">
            <w:pPr>
              <w:widowControl w:val="0"/>
              <w:rPr>
                <w:rFonts w:ascii="Times New Roman" w:eastAsia="Times New Roman" w:hAnsi="Times New Roman" w:cs="Times New Roman"/>
              </w:rPr>
            </w:pPr>
          </w:p>
          <w:p w14:paraId="75CDD82B" w14:textId="77777777" w:rsidR="00796E49" w:rsidRPr="00F85DCE" w:rsidRDefault="00796E49" w:rsidP="00492251">
            <w:pPr>
              <w:widowControl w:val="0"/>
              <w:rPr>
                <w:rFonts w:ascii="Times New Roman" w:eastAsia="Times New Roman" w:hAnsi="Times New Roman" w:cs="Times New Roman"/>
              </w:rPr>
            </w:pPr>
          </w:p>
          <w:p w14:paraId="74EAEC11" w14:textId="77777777" w:rsidR="00796E49" w:rsidRPr="00F85DCE" w:rsidRDefault="00796E49" w:rsidP="00492251">
            <w:pPr>
              <w:widowControl w:val="0"/>
              <w:rPr>
                <w:rFonts w:ascii="Times New Roman" w:eastAsia="Times New Roman" w:hAnsi="Times New Roman" w:cs="Times New Roman"/>
              </w:rPr>
            </w:pPr>
          </w:p>
          <w:p w14:paraId="736F5184" w14:textId="77777777" w:rsidR="00796E49" w:rsidRPr="00F85DCE" w:rsidRDefault="00796E49" w:rsidP="00492251">
            <w:pPr>
              <w:widowControl w:val="0"/>
              <w:rPr>
                <w:rFonts w:ascii="Times New Roman" w:eastAsia="Times New Roman" w:hAnsi="Times New Roman" w:cs="Times New Roman"/>
              </w:rPr>
            </w:pPr>
          </w:p>
          <w:p w14:paraId="10973336" w14:textId="77777777" w:rsidR="00796E49" w:rsidRPr="00F85DCE" w:rsidRDefault="00796E49" w:rsidP="00492251">
            <w:pPr>
              <w:widowControl w:val="0"/>
              <w:rPr>
                <w:rFonts w:ascii="Times New Roman" w:eastAsia="Times New Roman" w:hAnsi="Times New Roman" w:cs="Times New Roman"/>
              </w:rPr>
            </w:pPr>
          </w:p>
          <w:p w14:paraId="139454A5" w14:textId="77777777" w:rsidR="00796E49" w:rsidRPr="00F85DCE" w:rsidRDefault="00796E49" w:rsidP="00492251">
            <w:pPr>
              <w:widowControl w:val="0"/>
              <w:rPr>
                <w:rFonts w:ascii="Times New Roman" w:eastAsia="Times New Roman" w:hAnsi="Times New Roman" w:cs="Times New Roman"/>
              </w:rPr>
            </w:pPr>
          </w:p>
          <w:p w14:paraId="3C7FEFFE" w14:textId="77777777" w:rsidR="00796E49" w:rsidRPr="00F85DCE" w:rsidRDefault="00796E49" w:rsidP="00492251">
            <w:pPr>
              <w:widowControl w:val="0"/>
              <w:rPr>
                <w:rFonts w:ascii="Times New Roman" w:eastAsia="Times New Roman" w:hAnsi="Times New Roman" w:cs="Times New Roman"/>
              </w:rPr>
            </w:pPr>
          </w:p>
          <w:p w14:paraId="1326CA01" w14:textId="77777777" w:rsidR="00796E49" w:rsidRPr="00F85DCE" w:rsidRDefault="00796E49" w:rsidP="00492251">
            <w:pPr>
              <w:widowControl w:val="0"/>
              <w:rPr>
                <w:rFonts w:ascii="Times New Roman" w:eastAsia="Times New Roman" w:hAnsi="Times New Roman" w:cs="Times New Roman"/>
              </w:rPr>
            </w:pPr>
          </w:p>
          <w:p w14:paraId="52203CF6" w14:textId="77777777" w:rsidR="00796E49" w:rsidRPr="00F85DCE" w:rsidRDefault="00796E49" w:rsidP="00492251">
            <w:pPr>
              <w:widowControl w:val="0"/>
              <w:rPr>
                <w:rFonts w:ascii="Times New Roman" w:eastAsia="Times New Roman" w:hAnsi="Times New Roman" w:cs="Times New Roman"/>
              </w:rPr>
            </w:pPr>
          </w:p>
          <w:p w14:paraId="39CF96D7" w14:textId="77777777" w:rsidR="00796E49" w:rsidRPr="00F85DCE" w:rsidRDefault="00796E49" w:rsidP="00492251">
            <w:pPr>
              <w:widowControl w:val="0"/>
              <w:rPr>
                <w:rFonts w:ascii="Times New Roman" w:eastAsia="Times New Roman" w:hAnsi="Times New Roman" w:cs="Times New Roman"/>
              </w:rPr>
            </w:pPr>
          </w:p>
          <w:p w14:paraId="6BDA780A" w14:textId="77777777" w:rsidR="00796E49" w:rsidRPr="00F85DCE" w:rsidRDefault="00796E49" w:rsidP="00492251">
            <w:pPr>
              <w:widowControl w:val="0"/>
              <w:rPr>
                <w:rFonts w:ascii="Times New Roman" w:eastAsia="Times New Roman" w:hAnsi="Times New Roman" w:cs="Times New Roman"/>
              </w:rPr>
            </w:pPr>
          </w:p>
          <w:p w14:paraId="373C11D7" w14:textId="77777777" w:rsidR="00796E49" w:rsidRPr="00F85DCE" w:rsidRDefault="00796E49" w:rsidP="00492251">
            <w:pPr>
              <w:widowControl w:val="0"/>
              <w:rPr>
                <w:rFonts w:ascii="Times New Roman" w:eastAsia="Times New Roman" w:hAnsi="Times New Roman" w:cs="Times New Roman"/>
              </w:rPr>
            </w:pPr>
          </w:p>
          <w:p w14:paraId="168548D6" w14:textId="77777777" w:rsidR="00796E49" w:rsidRPr="00F85DCE" w:rsidRDefault="00796E49" w:rsidP="00492251">
            <w:pPr>
              <w:widowControl w:val="0"/>
              <w:rPr>
                <w:rFonts w:ascii="Times New Roman" w:eastAsia="Times New Roman" w:hAnsi="Times New Roman" w:cs="Times New Roman"/>
              </w:rPr>
            </w:pPr>
          </w:p>
          <w:p w14:paraId="12480A85" w14:textId="77777777" w:rsidR="00796E49" w:rsidRPr="00F85DCE" w:rsidRDefault="00796E49" w:rsidP="00492251">
            <w:pPr>
              <w:widowControl w:val="0"/>
              <w:rPr>
                <w:rFonts w:ascii="Times New Roman" w:eastAsia="Times New Roman" w:hAnsi="Times New Roman" w:cs="Times New Roman"/>
              </w:rPr>
            </w:pPr>
          </w:p>
          <w:p w14:paraId="70C83C72" w14:textId="77777777" w:rsidR="00796E49" w:rsidRPr="00F85DCE" w:rsidRDefault="00796E49" w:rsidP="00492251">
            <w:pPr>
              <w:widowControl w:val="0"/>
              <w:rPr>
                <w:rFonts w:ascii="Times New Roman" w:eastAsia="Times New Roman" w:hAnsi="Times New Roman" w:cs="Times New Roman"/>
              </w:rPr>
            </w:pPr>
          </w:p>
          <w:p w14:paraId="4CC3E117" w14:textId="77777777" w:rsidR="007366B2" w:rsidRPr="00F85DCE" w:rsidRDefault="007366B2" w:rsidP="00492251">
            <w:pPr>
              <w:widowControl w:val="0"/>
              <w:rPr>
                <w:rFonts w:ascii="Times New Roman" w:eastAsia="Times New Roman" w:hAnsi="Times New Roman" w:cs="Times New Roman"/>
              </w:rPr>
            </w:pPr>
          </w:p>
          <w:p w14:paraId="119F1CFB" w14:textId="77777777" w:rsidR="00971399" w:rsidRPr="00F85DCE" w:rsidRDefault="00971399" w:rsidP="00492251">
            <w:pPr>
              <w:widowControl w:val="0"/>
              <w:rPr>
                <w:rFonts w:ascii="Times New Roman" w:eastAsia="Times New Roman" w:hAnsi="Times New Roman" w:cs="Times New Roman"/>
              </w:rPr>
            </w:pPr>
          </w:p>
          <w:p w14:paraId="202772B2" w14:textId="77777777" w:rsidR="00971399" w:rsidRPr="00F85DCE" w:rsidRDefault="00971399" w:rsidP="00492251">
            <w:pPr>
              <w:widowControl w:val="0"/>
              <w:rPr>
                <w:rFonts w:ascii="Times New Roman" w:eastAsia="Times New Roman" w:hAnsi="Times New Roman" w:cs="Times New Roman"/>
              </w:rPr>
            </w:pPr>
          </w:p>
          <w:p w14:paraId="2467E245" w14:textId="77777777" w:rsidR="00971399" w:rsidRPr="00F85DCE" w:rsidRDefault="00971399" w:rsidP="00492251">
            <w:pPr>
              <w:widowControl w:val="0"/>
              <w:rPr>
                <w:rFonts w:ascii="Times New Roman" w:eastAsia="Times New Roman" w:hAnsi="Times New Roman" w:cs="Times New Roman"/>
              </w:rPr>
            </w:pPr>
          </w:p>
          <w:p w14:paraId="40602F1B" w14:textId="77777777" w:rsidR="00971399" w:rsidRPr="00F85DCE" w:rsidRDefault="00971399" w:rsidP="00492251">
            <w:pPr>
              <w:widowControl w:val="0"/>
              <w:rPr>
                <w:rFonts w:ascii="Times New Roman" w:eastAsia="Times New Roman" w:hAnsi="Times New Roman" w:cs="Times New Roman"/>
              </w:rPr>
            </w:pPr>
          </w:p>
          <w:p w14:paraId="44FC07EF" w14:textId="77777777" w:rsidR="00971399" w:rsidRPr="00F85DCE" w:rsidRDefault="00971399" w:rsidP="00492251">
            <w:pPr>
              <w:widowControl w:val="0"/>
              <w:rPr>
                <w:rFonts w:ascii="Times New Roman" w:eastAsia="Times New Roman" w:hAnsi="Times New Roman" w:cs="Times New Roman"/>
              </w:rPr>
            </w:pPr>
          </w:p>
          <w:p w14:paraId="13C92F99" w14:textId="77777777" w:rsidR="00971399" w:rsidRPr="00F85DCE" w:rsidRDefault="00971399" w:rsidP="00492251">
            <w:pPr>
              <w:widowControl w:val="0"/>
              <w:rPr>
                <w:rFonts w:ascii="Times New Roman" w:eastAsia="Times New Roman" w:hAnsi="Times New Roman" w:cs="Times New Roman"/>
              </w:rPr>
            </w:pPr>
          </w:p>
          <w:p w14:paraId="2833B6E8" w14:textId="77777777" w:rsidR="00971399" w:rsidRPr="00F85DCE" w:rsidRDefault="00971399" w:rsidP="00492251">
            <w:pPr>
              <w:widowControl w:val="0"/>
              <w:rPr>
                <w:rFonts w:ascii="Times New Roman" w:eastAsia="Times New Roman" w:hAnsi="Times New Roman" w:cs="Times New Roman"/>
              </w:rPr>
            </w:pPr>
          </w:p>
          <w:p w14:paraId="62FCB034" w14:textId="77777777" w:rsidR="00971399" w:rsidRPr="00F85DCE" w:rsidRDefault="00971399" w:rsidP="00492251">
            <w:pPr>
              <w:widowControl w:val="0"/>
              <w:rPr>
                <w:rFonts w:ascii="Times New Roman" w:eastAsia="Times New Roman" w:hAnsi="Times New Roman" w:cs="Times New Roman"/>
              </w:rPr>
            </w:pPr>
          </w:p>
          <w:p w14:paraId="1300B780" w14:textId="77777777" w:rsidR="00971399" w:rsidRPr="00F85DCE" w:rsidRDefault="00971399" w:rsidP="00492251">
            <w:pPr>
              <w:widowControl w:val="0"/>
              <w:rPr>
                <w:rFonts w:ascii="Times New Roman" w:eastAsia="Times New Roman" w:hAnsi="Times New Roman" w:cs="Times New Roman"/>
              </w:rPr>
            </w:pPr>
          </w:p>
          <w:p w14:paraId="1D8C5F9A" w14:textId="77777777" w:rsidR="00971399" w:rsidRPr="00F85DCE" w:rsidRDefault="00971399" w:rsidP="00492251">
            <w:pPr>
              <w:widowControl w:val="0"/>
              <w:rPr>
                <w:rFonts w:ascii="Times New Roman" w:eastAsia="Times New Roman" w:hAnsi="Times New Roman" w:cs="Times New Roman"/>
              </w:rPr>
            </w:pPr>
          </w:p>
          <w:p w14:paraId="2D3C4FF8" w14:textId="77777777" w:rsidR="00971399" w:rsidRPr="00F85DCE" w:rsidRDefault="00971399" w:rsidP="00492251">
            <w:pPr>
              <w:widowControl w:val="0"/>
              <w:rPr>
                <w:rFonts w:ascii="Times New Roman" w:eastAsia="Times New Roman" w:hAnsi="Times New Roman" w:cs="Times New Roman"/>
              </w:rPr>
            </w:pPr>
          </w:p>
          <w:p w14:paraId="7DD49955" w14:textId="77777777" w:rsidR="00971399" w:rsidRPr="00F85DCE" w:rsidRDefault="00971399" w:rsidP="00492251">
            <w:pPr>
              <w:widowControl w:val="0"/>
              <w:rPr>
                <w:rFonts w:ascii="Times New Roman" w:eastAsia="Times New Roman" w:hAnsi="Times New Roman" w:cs="Times New Roman"/>
              </w:rPr>
            </w:pPr>
          </w:p>
          <w:p w14:paraId="600B5394" w14:textId="77777777" w:rsidR="00971399" w:rsidRPr="00F85DCE" w:rsidRDefault="00971399" w:rsidP="00492251">
            <w:pPr>
              <w:widowControl w:val="0"/>
              <w:rPr>
                <w:rFonts w:ascii="Times New Roman" w:eastAsia="Times New Roman" w:hAnsi="Times New Roman" w:cs="Times New Roman"/>
              </w:rPr>
            </w:pPr>
          </w:p>
          <w:p w14:paraId="2D923ECA" w14:textId="77777777" w:rsidR="00971399" w:rsidRPr="00F85DCE" w:rsidRDefault="00971399" w:rsidP="00492251">
            <w:pPr>
              <w:widowControl w:val="0"/>
              <w:rPr>
                <w:rFonts w:ascii="Times New Roman" w:eastAsia="Times New Roman" w:hAnsi="Times New Roman" w:cs="Times New Roman"/>
              </w:rPr>
            </w:pPr>
          </w:p>
          <w:p w14:paraId="5E7FA60B" w14:textId="77777777" w:rsidR="00971399" w:rsidRPr="00F85DCE" w:rsidRDefault="00971399" w:rsidP="00492251">
            <w:pPr>
              <w:widowControl w:val="0"/>
              <w:rPr>
                <w:rFonts w:ascii="Times New Roman" w:eastAsia="Times New Roman" w:hAnsi="Times New Roman" w:cs="Times New Roman"/>
              </w:rPr>
            </w:pPr>
          </w:p>
          <w:p w14:paraId="6211EBF4" w14:textId="77777777" w:rsidR="00971399" w:rsidRPr="00F85DCE" w:rsidRDefault="00971399" w:rsidP="00492251">
            <w:pPr>
              <w:widowControl w:val="0"/>
              <w:rPr>
                <w:rFonts w:ascii="Times New Roman" w:eastAsia="Times New Roman" w:hAnsi="Times New Roman" w:cs="Times New Roman"/>
              </w:rPr>
            </w:pPr>
          </w:p>
          <w:p w14:paraId="6495E86C" w14:textId="77777777" w:rsidR="00971399" w:rsidRPr="00F85DCE" w:rsidRDefault="00971399" w:rsidP="00492251">
            <w:pPr>
              <w:widowControl w:val="0"/>
              <w:rPr>
                <w:rFonts w:ascii="Times New Roman" w:eastAsia="Times New Roman" w:hAnsi="Times New Roman" w:cs="Times New Roman"/>
              </w:rPr>
            </w:pPr>
          </w:p>
          <w:p w14:paraId="66026FF1" w14:textId="77777777" w:rsidR="00971399" w:rsidRPr="00F85DCE" w:rsidRDefault="00971399" w:rsidP="00492251">
            <w:pPr>
              <w:widowControl w:val="0"/>
              <w:rPr>
                <w:rFonts w:ascii="Times New Roman" w:eastAsia="Times New Roman" w:hAnsi="Times New Roman" w:cs="Times New Roman"/>
              </w:rPr>
            </w:pPr>
          </w:p>
          <w:p w14:paraId="068D624C" w14:textId="77777777" w:rsidR="00971399" w:rsidRPr="00F85DCE" w:rsidRDefault="00971399" w:rsidP="00492251">
            <w:pPr>
              <w:widowControl w:val="0"/>
              <w:rPr>
                <w:rFonts w:ascii="Times New Roman" w:eastAsia="Times New Roman" w:hAnsi="Times New Roman" w:cs="Times New Roman"/>
              </w:rPr>
            </w:pPr>
          </w:p>
          <w:p w14:paraId="7900A6BE" w14:textId="77777777" w:rsidR="00971399" w:rsidRPr="00F85DCE" w:rsidRDefault="00971399" w:rsidP="00492251">
            <w:pPr>
              <w:widowControl w:val="0"/>
              <w:rPr>
                <w:rFonts w:ascii="Times New Roman" w:eastAsia="Times New Roman" w:hAnsi="Times New Roman" w:cs="Times New Roman"/>
              </w:rPr>
            </w:pPr>
          </w:p>
          <w:p w14:paraId="2909BC83" w14:textId="77777777" w:rsidR="00971399" w:rsidRPr="00F85DCE" w:rsidRDefault="00971399" w:rsidP="00492251">
            <w:pPr>
              <w:widowControl w:val="0"/>
              <w:rPr>
                <w:rFonts w:ascii="Times New Roman" w:eastAsia="Times New Roman" w:hAnsi="Times New Roman" w:cs="Times New Roman"/>
              </w:rPr>
            </w:pPr>
          </w:p>
          <w:p w14:paraId="7591C03C" w14:textId="77777777" w:rsidR="00971399" w:rsidRPr="00F85DCE" w:rsidRDefault="00971399" w:rsidP="00492251">
            <w:pPr>
              <w:widowControl w:val="0"/>
              <w:rPr>
                <w:rFonts w:ascii="Times New Roman" w:eastAsia="Times New Roman" w:hAnsi="Times New Roman" w:cs="Times New Roman"/>
              </w:rPr>
            </w:pPr>
          </w:p>
          <w:p w14:paraId="7388A50C" w14:textId="77777777" w:rsidR="00971399" w:rsidRPr="00F85DCE" w:rsidRDefault="00971399" w:rsidP="00492251">
            <w:pPr>
              <w:widowControl w:val="0"/>
              <w:rPr>
                <w:rFonts w:ascii="Times New Roman" w:eastAsia="Times New Roman" w:hAnsi="Times New Roman" w:cs="Times New Roman"/>
              </w:rPr>
            </w:pPr>
          </w:p>
          <w:p w14:paraId="5C30A2E3" w14:textId="77777777" w:rsidR="00971399" w:rsidRPr="00F85DCE" w:rsidRDefault="00971399" w:rsidP="00492251">
            <w:pPr>
              <w:widowControl w:val="0"/>
              <w:rPr>
                <w:rFonts w:ascii="Times New Roman" w:eastAsia="Times New Roman" w:hAnsi="Times New Roman" w:cs="Times New Roman"/>
              </w:rPr>
            </w:pPr>
          </w:p>
          <w:p w14:paraId="50E5BD19" w14:textId="77777777" w:rsidR="00971399" w:rsidRPr="00F85DCE" w:rsidRDefault="00971399" w:rsidP="00492251">
            <w:pPr>
              <w:widowControl w:val="0"/>
              <w:rPr>
                <w:rFonts w:ascii="Times New Roman" w:eastAsia="Times New Roman" w:hAnsi="Times New Roman" w:cs="Times New Roman"/>
              </w:rPr>
            </w:pPr>
          </w:p>
          <w:p w14:paraId="189451BC" w14:textId="77777777" w:rsidR="00971399" w:rsidRPr="00F85DCE" w:rsidRDefault="00971399" w:rsidP="00492251">
            <w:pPr>
              <w:widowControl w:val="0"/>
              <w:rPr>
                <w:rFonts w:ascii="Times New Roman" w:eastAsia="Times New Roman" w:hAnsi="Times New Roman" w:cs="Times New Roman"/>
              </w:rPr>
            </w:pPr>
          </w:p>
          <w:p w14:paraId="0D10511F" w14:textId="77777777" w:rsidR="00971399" w:rsidRPr="00F85DCE" w:rsidRDefault="00971399" w:rsidP="00492251">
            <w:pPr>
              <w:widowControl w:val="0"/>
              <w:rPr>
                <w:rFonts w:ascii="Times New Roman" w:eastAsia="Times New Roman" w:hAnsi="Times New Roman" w:cs="Times New Roman"/>
              </w:rPr>
            </w:pPr>
          </w:p>
          <w:p w14:paraId="4604D21A" w14:textId="77777777" w:rsidR="00971399" w:rsidRPr="00F85DCE" w:rsidRDefault="00971399" w:rsidP="00492251">
            <w:pPr>
              <w:widowControl w:val="0"/>
              <w:rPr>
                <w:rFonts w:ascii="Times New Roman" w:eastAsia="Times New Roman" w:hAnsi="Times New Roman" w:cs="Times New Roman"/>
              </w:rPr>
            </w:pPr>
          </w:p>
          <w:p w14:paraId="41FCFFFE" w14:textId="77777777" w:rsidR="00971399" w:rsidRPr="00F85DCE" w:rsidRDefault="00971399" w:rsidP="00492251">
            <w:pPr>
              <w:widowControl w:val="0"/>
              <w:rPr>
                <w:rFonts w:ascii="Times New Roman" w:eastAsia="Times New Roman" w:hAnsi="Times New Roman" w:cs="Times New Roman"/>
              </w:rPr>
            </w:pPr>
          </w:p>
          <w:p w14:paraId="21F5973B" w14:textId="77777777" w:rsidR="00971399" w:rsidRPr="00F85DCE" w:rsidRDefault="00971399" w:rsidP="00492251">
            <w:pPr>
              <w:widowControl w:val="0"/>
              <w:rPr>
                <w:rFonts w:ascii="Times New Roman" w:eastAsia="Times New Roman" w:hAnsi="Times New Roman" w:cs="Times New Roman"/>
              </w:rPr>
            </w:pPr>
          </w:p>
          <w:p w14:paraId="65B771BF" w14:textId="77777777" w:rsidR="00971399" w:rsidRPr="00F85DCE" w:rsidRDefault="00971399" w:rsidP="00492251">
            <w:pPr>
              <w:widowControl w:val="0"/>
              <w:rPr>
                <w:rFonts w:ascii="Times New Roman" w:eastAsia="Times New Roman" w:hAnsi="Times New Roman" w:cs="Times New Roman"/>
              </w:rPr>
            </w:pPr>
          </w:p>
          <w:p w14:paraId="499398E2" w14:textId="77777777" w:rsidR="00971399" w:rsidRPr="00F85DCE" w:rsidRDefault="00971399" w:rsidP="00492251">
            <w:pPr>
              <w:widowControl w:val="0"/>
              <w:rPr>
                <w:rFonts w:ascii="Times New Roman" w:eastAsia="Times New Roman" w:hAnsi="Times New Roman" w:cs="Times New Roman"/>
              </w:rPr>
            </w:pPr>
          </w:p>
          <w:p w14:paraId="3E5CF08A" w14:textId="77777777" w:rsidR="00971399" w:rsidRPr="00F85DCE" w:rsidRDefault="00971399" w:rsidP="00492251">
            <w:pPr>
              <w:widowControl w:val="0"/>
              <w:rPr>
                <w:rFonts w:ascii="Times New Roman" w:eastAsia="Times New Roman" w:hAnsi="Times New Roman" w:cs="Times New Roman"/>
              </w:rPr>
            </w:pPr>
          </w:p>
          <w:p w14:paraId="0E84C131" w14:textId="77777777" w:rsidR="00971399" w:rsidRPr="00F85DCE" w:rsidRDefault="00971399" w:rsidP="00492251">
            <w:pPr>
              <w:widowControl w:val="0"/>
              <w:rPr>
                <w:rFonts w:ascii="Times New Roman" w:eastAsia="Times New Roman" w:hAnsi="Times New Roman" w:cs="Times New Roman"/>
              </w:rPr>
            </w:pPr>
          </w:p>
          <w:p w14:paraId="15F42D3A" w14:textId="77777777" w:rsidR="00971399" w:rsidRPr="00F85DCE" w:rsidRDefault="00971399" w:rsidP="00492251">
            <w:pPr>
              <w:widowControl w:val="0"/>
              <w:rPr>
                <w:rFonts w:ascii="Times New Roman" w:eastAsia="Times New Roman" w:hAnsi="Times New Roman" w:cs="Times New Roman"/>
              </w:rPr>
            </w:pPr>
          </w:p>
          <w:p w14:paraId="5377B4EE" w14:textId="77777777" w:rsidR="00971399" w:rsidRPr="00F85DCE" w:rsidRDefault="00971399" w:rsidP="00492251">
            <w:pPr>
              <w:widowControl w:val="0"/>
              <w:rPr>
                <w:rFonts w:ascii="Times New Roman" w:eastAsia="Times New Roman" w:hAnsi="Times New Roman" w:cs="Times New Roman"/>
              </w:rPr>
            </w:pPr>
          </w:p>
          <w:p w14:paraId="3264E468" w14:textId="77777777" w:rsidR="00971399" w:rsidRPr="00F85DCE" w:rsidRDefault="00971399" w:rsidP="00492251">
            <w:pPr>
              <w:widowControl w:val="0"/>
              <w:rPr>
                <w:rFonts w:ascii="Times New Roman" w:eastAsia="Times New Roman" w:hAnsi="Times New Roman" w:cs="Times New Roman"/>
              </w:rPr>
            </w:pPr>
          </w:p>
          <w:p w14:paraId="639B2A5E" w14:textId="77777777" w:rsidR="000E2033" w:rsidRPr="00F85DCE" w:rsidRDefault="000E2033" w:rsidP="00492251">
            <w:pPr>
              <w:widowControl w:val="0"/>
              <w:rPr>
                <w:rFonts w:ascii="Times New Roman" w:eastAsia="Times New Roman" w:hAnsi="Times New Roman" w:cs="Times New Roman"/>
              </w:rPr>
            </w:pPr>
          </w:p>
          <w:p w14:paraId="52B54804" w14:textId="77777777" w:rsidR="000E2033" w:rsidRPr="00F85DCE" w:rsidRDefault="000E2033" w:rsidP="00492251">
            <w:pPr>
              <w:widowControl w:val="0"/>
              <w:rPr>
                <w:rFonts w:ascii="Times New Roman" w:eastAsia="Times New Roman" w:hAnsi="Times New Roman" w:cs="Times New Roman"/>
              </w:rPr>
            </w:pPr>
          </w:p>
          <w:p w14:paraId="0F98A290" w14:textId="77777777" w:rsidR="000E2033" w:rsidRPr="00F85DCE" w:rsidRDefault="000E2033" w:rsidP="00492251">
            <w:pPr>
              <w:widowControl w:val="0"/>
              <w:rPr>
                <w:rFonts w:ascii="Times New Roman" w:eastAsia="Times New Roman" w:hAnsi="Times New Roman" w:cs="Times New Roman"/>
              </w:rPr>
            </w:pPr>
          </w:p>
          <w:p w14:paraId="6DA1315F" w14:textId="77777777" w:rsidR="00E7051E" w:rsidRPr="00F85DCE" w:rsidRDefault="00E7051E" w:rsidP="00492251">
            <w:pPr>
              <w:widowControl w:val="0"/>
              <w:rPr>
                <w:rFonts w:ascii="Times New Roman" w:eastAsia="Times New Roman" w:hAnsi="Times New Roman" w:cs="Times New Roman"/>
              </w:rPr>
            </w:pPr>
          </w:p>
          <w:p w14:paraId="5BEFF927" w14:textId="77777777" w:rsidR="000E2033" w:rsidRPr="00F85DCE" w:rsidRDefault="000E2033" w:rsidP="00492251">
            <w:pPr>
              <w:widowControl w:val="0"/>
              <w:rPr>
                <w:rFonts w:ascii="Times New Roman" w:eastAsia="Times New Roman" w:hAnsi="Times New Roman" w:cs="Times New Roman"/>
              </w:rPr>
            </w:pPr>
          </w:p>
          <w:p w14:paraId="20363FE3" w14:textId="77777777" w:rsidR="00971399" w:rsidRPr="00F85DCE" w:rsidRDefault="00971399" w:rsidP="00492251">
            <w:pPr>
              <w:widowControl w:val="0"/>
              <w:rPr>
                <w:rFonts w:ascii="Times New Roman" w:eastAsia="Times New Roman" w:hAnsi="Times New Roman" w:cs="Times New Roman"/>
              </w:rPr>
            </w:pPr>
          </w:p>
          <w:p w14:paraId="5C3D9E76" w14:textId="77777777" w:rsidR="00971399" w:rsidRPr="00F85DCE" w:rsidRDefault="00971399" w:rsidP="00492251">
            <w:pPr>
              <w:widowControl w:val="0"/>
              <w:rPr>
                <w:rFonts w:ascii="Times New Roman" w:eastAsia="Times New Roman" w:hAnsi="Times New Roman" w:cs="Times New Roman"/>
              </w:rPr>
            </w:pPr>
          </w:p>
          <w:p w14:paraId="42F4FB25" w14:textId="77777777" w:rsidR="00C64729" w:rsidRPr="00F85DCE" w:rsidRDefault="00C64729" w:rsidP="00492251">
            <w:pPr>
              <w:widowControl w:val="0"/>
              <w:rPr>
                <w:rFonts w:ascii="Times New Roman" w:eastAsia="Times New Roman" w:hAnsi="Times New Roman" w:cs="Times New Roman"/>
              </w:rPr>
            </w:pPr>
          </w:p>
          <w:p w14:paraId="4B5391F5" w14:textId="77777777" w:rsidR="00C64729" w:rsidRPr="00F85DCE" w:rsidRDefault="00C64729" w:rsidP="00492251">
            <w:pPr>
              <w:widowControl w:val="0"/>
              <w:rPr>
                <w:rFonts w:ascii="Times New Roman" w:eastAsia="Times New Roman" w:hAnsi="Times New Roman" w:cs="Times New Roman"/>
              </w:rPr>
            </w:pPr>
          </w:p>
          <w:p w14:paraId="601343D6" w14:textId="77777777" w:rsidR="00C64729" w:rsidRPr="00F85DCE" w:rsidRDefault="00C64729" w:rsidP="00492251">
            <w:pPr>
              <w:widowControl w:val="0"/>
              <w:rPr>
                <w:rFonts w:ascii="Times New Roman" w:eastAsia="Times New Roman" w:hAnsi="Times New Roman" w:cs="Times New Roman"/>
              </w:rPr>
            </w:pPr>
          </w:p>
          <w:p w14:paraId="5E1E4ECB" w14:textId="77777777" w:rsidR="00C64729" w:rsidRPr="00F85DCE" w:rsidRDefault="00C64729" w:rsidP="00492251">
            <w:pPr>
              <w:widowControl w:val="0"/>
              <w:rPr>
                <w:rFonts w:ascii="Times New Roman" w:eastAsia="Times New Roman" w:hAnsi="Times New Roman" w:cs="Times New Roman"/>
              </w:rPr>
            </w:pPr>
          </w:p>
          <w:p w14:paraId="4BC1AAB8" w14:textId="77777777" w:rsidR="00C64729" w:rsidRPr="00F85DCE" w:rsidRDefault="00C64729" w:rsidP="00492251">
            <w:pPr>
              <w:widowControl w:val="0"/>
              <w:rPr>
                <w:rFonts w:ascii="Times New Roman" w:eastAsia="Times New Roman" w:hAnsi="Times New Roman" w:cs="Times New Roman"/>
              </w:rPr>
            </w:pPr>
          </w:p>
          <w:p w14:paraId="5FBF410A" w14:textId="77777777" w:rsidR="00C64729" w:rsidRPr="00F85DCE" w:rsidRDefault="00C64729" w:rsidP="00492251">
            <w:pPr>
              <w:widowControl w:val="0"/>
              <w:rPr>
                <w:rFonts w:ascii="Times New Roman" w:eastAsia="Times New Roman" w:hAnsi="Times New Roman" w:cs="Times New Roman"/>
              </w:rPr>
            </w:pPr>
          </w:p>
          <w:p w14:paraId="472F0190" w14:textId="77777777" w:rsidR="00C64729" w:rsidRPr="00F85DCE" w:rsidRDefault="00C64729" w:rsidP="00492251">
            <w:pPr>
              <w:widowControl w:val="0"/>
              <w:rPr>
                <w:rFonts w:ascii="Times New Roman" w:eastAsia="Times New Roman" w:hAnsi="Times New Roman" w:cs="Times New Roman"/>
              </w:rPr>
            </w:pPr>
          </w:p>
          <w:p w14:paraId="715BBE7C" w14:textId="77777777" w:rsidR="00C64729" w:rsidRPr="00F85DCE" w:rsidRDefault="00C64729" w:rsidP="00492251">
            <w:pPr>
              <w:widowControl w:val="0"/>
              <w:rPr>
                <w:rFonts w:ascii="Times New Roman" w:eastAsia="Times New Roman" w:hAnsi="Times New Roman" w:cs="Times New Roman"/>
              </w:rPr>
            </w:pPr>
          </w:p>
          <w:p w14:paraId="67A79EB2" w14:textId="77777777" w:rsidR="00C64729" w:rsidRPr="00F85DCE" w:rsidRDefault="00C64729" w:rsidP="00492251">
            <w:pPr>
              <w:widowControl w:val="0"/>
              <w:rPr>
                <w:rFonts w:ascii="Times New Roman" w:eastAsia="Times New Roman" w:hAnsi="Times New Roman" w:cs="Times New Roman"/>
              </w:rPr>
            </w:pPr>
          </w:p>
          <w:p w14:paraId="247FF20D" w14:textId="77777777" w:rsidR="00C64729" w:rsidRPr="00F85DCE" w:rsidRDefault="00C64729" w:rsidP="00492251">
            <w:pPr>
              <w:widowControl w:val="0"/>
              <w:rPr>
                <w:rFonts w:ascii="Times New Roman" w:eastAsia="Times New Roman" w:hAnsi="Times New Roman" w:cs="Times New Roman"/>
              </w:rPr>
            </w:pPr>
          </w:p>
          <w:p w14:paraId="5B7598F7" w14:textId="77777777" w:rsidR="00C64729" w:rsidRPr="00F85DCE" w:rsidRDefault="00C64729" w:rsidP="00492251">
            <w:pPr>
              <w:widowControl w:val="0"/>
              <w:rPr>
                <w:rFonts w:ascii="Times New Roman" w:eastAsia="Times New Roman" w:hAnsi="Times New Roman" w:cs="Times New Roman"/>
              </w:rPr>
            </w:pPr>
          </w:p>
          <w:p w14:paraId="497A1711" w14:textId="77777777" w:rsidR="00C64729" w:rsidRPr="00F85DCE" w:rsidRDefault="00C64729" w:rsidP="00492251">
            <w:pPr>
              <w:widowControl w:val="0"/>
              <w:rPr>
                <w:rFonts w:ascii="Times New Roman" w:eastAsia="Times New Roman" w:hAnsi="Times New Roman" w:cs="Times New Roman"/>
              </w:rPr>
            </w:pPr>
          </w:p>
          <w:p w14:paraId="6BD3D11F" w14:textId="77777777" w:rsidR="00C64729" w:rsidRPr="00F85DCE" w:rsidRDefault="00C64729" w:rsidP="00492251">
            <w:pPr>
              <w:widowControl w:val="0"/>
              <w:rPr>
                <w:rFonts w:ascii="Times New Roman" w:eastAsia="Times New Roman" w:hAnsi="Times New Roman" w:cs="Times New Roman"/>
              </w:rPr>
            </w:pPr>
          </w:p>
          <w:p w14:paraId="380A8C52" w14:textId="77777777" w:rsidR="00C64729" w:rsidRPr="00F85DCE" w:rsidRDefault="00C64729" w:rsidP="00492251">
            <w:pPr>
              <w:widowControl w:val="0"/>
              <w:rPr>
                <w:rFonts w:ascii="Times New Roman" w:eastAsia="Times New Roman" w:hAnsi="Times New Roman" w:cs="Times New Roman"/>
              </w:rPr>
            </w:pPr>
          </w:p>
          <w:p w14:paraId="07B5FB96" w14:textId="77777777" w:rsidR="00C64729" w:rsidRPr="00F85DCE" w:rsidRDefault="00C64729" w:rsidP="00492251">
            <w:pPr>
              <w:widowControl w:val="0"/>
              <w:rPr>
                <w:rFonts w:ascii="Times New Roman" w:eastAsia="Times New Roman" w:hAnsi="Times New Roman" w:cs="Times New Roman"/>
              </w:rPr>
            </w:pPr>
          </w:p>
          <w:p w14:paraId="6B815C24" w14:textId="77777777" w:rsidR="00C64729" w:rsidRPr="00F85DCE" w:rsidRDefault="00C64729" w:rsidP="00492251">
            <w:pPr>
              <w:widowControl w:val="0"/>
              <w:rPr>
                <w:rFonts w:ascii="Times New Roman" w:eastAsia="Times New Roman" w:hAnsi="Times New Roman" w:cs="Times New Roman"/>
              </w:rPr>
            </w:pPr>
          </w:p>
          <w:p w14:paraId="5CB8C930" w14:textId="77777777" w:rsidR="00C64729" w:rsidRPr="00F85DCE" w:rsidRDefault="00C64729" w:rsidP="00492251">
            <w:pPr>
              <w:widowControl w:val="0"/>
              <w:rPr>
                <w:rFonts w:ascii="Times New Roman" w:eastAsia="Times New Roman" w:hAnsi="Times New Roman" w:cs="Times New Roman"/>
              </w:rPr>
            </w:pPr>
          </w:p>
          <w:p w14:paraId="380B16DF" w14:textId="77777777" w:rsidR="00C64729" w:rsidRPr="00F85DCE" w:rsidRDefault="00C64729" w:rsidP="00492251">
            <w:pPr>
              <w:widowControl w:val="0"/>
              <w:rPr>
                <w:rFonts w:ascii="Times New Roman" w:eastAsia="Times New Roman" w:hAnsi="Times New Roman" w:cs="Times New Roman"/>
              </w:rPr>
            </w:pPr>
          </w:p>
          <w:p w14:paraId="1C793A16" w14:textId="77777777" w:rsidR="00C64729" w:rsidRPr="00F85DCE" w:rsidRDefault="00C64729" w:rsidP="00492251">
            <w:pPr>
              <w:widowControl w:val="0"/>
              <w:rPr>
                <w:rFonts w:ascii="Times New Roman" w:eastAsia="Times New Roman" w:hAnsi="Times New Roman" w:cs="Times New Roman"/>
              </w:rPr>
            </w:pPr>
          </w:p>
          <w:p w14:paraId="71B625FF" w14:textId="77777777" w:rsidR="00C64729" w:rsidRPr="00F85DCE" w:rsidRDefault="00C64729" w:rsidP="00492251">
            <w:pPr>
              <w:widowControl w:val="0"/>
              <w:rPr>
                <w:rFonts w:ascii="Times New Roman" w:eastAsia="Times New Roman" w:hAnsi="Times New Roman" w:cs="Times New Roman"/>
              </w:rPr>
            </w:pPr>
          </w:p>
          <w:p w14:paraId="73DC96D4" w14:textId="77777777" w:rsidR="00C64729" w:rsidRPr="00F85DCE" w:rsidRDefault="00C64729" w:rsidP="00492251">
            <w:pPr>
              <w:widowControl w:val="0"/>
              <w:rPr>
                <w:rFonts w:ascii="Times New Roman" w:eastAsia="Times New Roman" w:hAnsi="Times New Roman" w:cs="Times New Roman"/>
              </w:rPr>
            </w:pPr>
          </w:p>
          <w:p w14:paraId="70933222" w14:textId="77777777" w:rsidR="00C64729" w:rsidRPr="00F85DCE" w:rsidRDefault="00C64729" w:rsidP="00492251">
            <w:pPr>
              <w:widowControl w:val="0"/>
              <w:rPr>
                <w:rFonts w:ascii="Times New Roman" w:eastAsia="Times New Roman" w:hAnsi="Times New Roman" w:cs="Times New Roman"/>
              </w:rPr>
            </w:pPr>
          </w:p>
          <w:p w14:paraId="59F72A93" w14:textId="77777777" w:rsidR="00C64729" w:rsidRPr="00F85DCE" w:rsidRDefault="00C64729" w:rsidP="00492251">
            <w:pPr>
              <w:widowControl w:val="0"/>
              <w:rPr>
                <w:rFonts w:ascii="Times New Roman" w:eastAsia="Times New Roman" w:hAnsi="Times New Roman" w:cs="Times New Roman"/>
              </w:rPr>
            </w:pPr>
          </w:p>
          <w:p w14:paraId="7A293CB7" w14:textId="77777777" w:rsidR="00C64729" w:rsidRPr="00F85DCE" w:rsidRDefault="00C64729" w:rsidP="00492251">
            <w:pPr>
              <w:widowControl w:val="0"/>
              <w:rPr>
                <w:rFonts w:ascii="Times New Roman" w:eastAsia="Times New Roman" w:hAnsi="Times New Roman" w:cs="Times New Roman"/>
              </w:rPr>
            </w:pPr>
          </w:p>
          <w:p w14:paraId="1B0B273A" w14:textId="77777777" w:rsidR="00C64729" w:rsidRPr="00F85DCE" w:rsidRDefault="00C64729" w:rsidP="00492251">
            <w:pPr>
              <w:widowControl w:val="0"/>
              <w:rPr>
                <w:rFonts w:ascii="Times New Roman" w:eastAsia="Times New Roman" w:hAnsi="Times New Roman" w:cs="Times New Roman"/>
              </w:rPr>
            </w:pPr>
          </w:p>
          <w:p w14:paraId="15ECA188" w14:textId="77777777" w:rsidR="00C64729" w:rsidRPr="00F85DCE" w:rsidRDefault="00C64729" w:rsidP="00492251">
            <w:pPr>
              <w:widowControl w:val="0"/>
              <w:rPr>
                <w:rFonts w:ascii="Times New Roman" w:eastAsia="Times New Roman" w:hAnsi="Times New Roman" w:cs="Times New Roman"/>
              </w:rPr>
            </w:pPr>
          </w:p>
          <w:p w14:paraId="31FDA07F" w14:textId="77777777" w:rsidR="00C64729" w:rsidRPr="00F85DCE" w:rsidRDefault="00C64729" w:rsidP="00492251">
            <w:pPr>
              <w:widowControl w:val="0"/>
              <w:rPr>
                <w:rFonts w:ascii="Times New Roman" w:eastAsia="Times New Roman" w:hAnsi="Times New Roman" w:cs="Times New Roman"/>
              </w:rPr>
            </w:pPr>
          </w:p>
          <w:p w14:paraId="6A02E38D" w14:textId="77777777" w:rsidR="00C64729" w:rsidRPr="00F85DCE" w:rsidRDefault="00C64729" w:rsidP="00492251">
            <w:pPr>
              <w:widowControl w:val="0"/>
              <w:rPr>
                <w:rFonts w:ascii="Times New Roman" w:eastAsia="Times New Roman" w:hAnsi="Times New Roman" w:cs="Times New Roman"/>
              </w:rPr>
            </w:pPr>
          </w:p>
          <w:p w14:paraId="0BE09A01" w14:textId="77777777" w:rsidR="00C64729" w:rsidRPr="00F85DCE" w:rsidRDefault="00C64729" w:rsidP="00492251">
            <w:pPr>
              <w:widowControl w:val="0"/>
              <w:rPr>
                <w:rFonts w:ascii="Times New Roman" w:eastAsia="Times New Roman" w:hAnsi="Times New Roman" w:cs="Times New Roman"/>
              </w:rPr>
            </w:pPr>
          </w:p>
          <w:p w14:paraId="4280BC8E" w14:textId="77777777" w:rsidR="00C64729" w:rsidRPr="00F85DCE" w:rsidRDefault="00C64729" w:rsidP="00492251">
            <w:pPr>
              <w:widowControl w:val="0"/>
              <w:rPr>
                <w:rFonts w:ascii="Times New Roman" w:eastAsia="Times New Roman" w:hAnsi="Times New Roman" w:cs="Times New Roman"/>
              </w:rPr>
            </w:pPr>
          </w:p>
          <w:p w14:paraId="5FCE6328" w14:textId="77777777" w:rsidR="00C64729" w:rsidRPr="00F85DCE" w:rsidRDefault="00C64729" w:rsidP="00492251">
            <w:pPr>
              <w:widowControl w:val="0"/>
              <w:rPr>
                <w:rFonts w:ascii="Times New Roman" w:eastAsia="Times New Roman" w:hAnsi="Times New Roman" w:cs="Times New Roman"/>
              </w:rPr>
            </w:pPr>
          </w:p>
          <w:p w14:paraId="0BBEF1FE" w14:textId="77777777" w:rsidR="00C64729" w:rsidRPr="00F85DCE" w:rsidRDefault="00C64729" w:rsidP="00492251">
            <w:pPr>
              <w:widowControl w:val="0"/>
              <w:rPr>
                <w:rFonts w:ascii="Times New Roman" w:eastAsia="Times New Roman" w:hAnsi="Times New Roman" w:cs="Times New Roman"/>
              </w:rPr>
            </w:pPr>
          </w:p>
          <w:p w14:paraId="37564570" w14:textId="77777777" w:rsidR="00C64729" w:rsidRPr="00F85DCE" w:rsidRDefault="00C64729" w:rsidP="00492251">
            <w:pPr>
              <w:widowControl w:val="0"/>
              <w:rPr>
                <w:rFonts w:ascii="Times New Roman" w:eastAsia="Times New Roman" w:hAnsi="Times New Roman" w:cs="Times New Roman"/>
              </w:rPr>
            </w:pPr>
          </w:p>
          <w:p w14:paraId="03B29AF4" w14:textId="77777777" w:rsidR="00C64729" w:rsidRPr="00F85DCE" w:rsidRDefault="00C64729" w:rsidP="00492251">
            <w:pPr>
              <w:widowControl w:val="0"/>
              <w:rPr>
                <w:rFonts w:ascii="Times New Roman" w:eastAsia="Times New Roman" w:hAnsi="Times New Roman" w:cs="Times New Roman"/>
              </w:rPr>
            </w:pPr>
          </w:p>
          <w:p w14:paraId="75EF3E21" w14:textId="77777777" w:rsidR="00C64729" w:rsidRPr="00F85DCE" w:rsidRDefault="00C64729" w:rsidP="00492251">
            <w:pPr>
              <w:widowControl w:val="0"/>
              <w:rPr>
                <w:rFonts w:ascii="Times New Roman" w:eastAsia="Times New Roman" w:hAnsi="Times New Roman" w:cs="Times New Roman"/>
              </w:rPr>
            </w:pPr>
          </w:p>
          <w:p w14:paraId="762F80BB" w14:textId="77777777" w:rsidR="00C64729" w:rsidRPr="00F85DCE" w:rsidRDefault="00C64729" w:rsidP="00492251">
            <w:pPr>
              <w:widowControl w:val="0"/>
              <w:rPr>
                <w:rFonts w:ascii="Times New Roman" w:eastAsia="Times New Roman" w:hAnsi="Times New Roman" w:cs="Times New Roman"/>
              </w:rPr>
            </w:pPr>
          </w:p>
          <w:p w14:paraId="176A72CF" w14:textId="77777777" w:rsidR="00C64729" w:rsidRPr="00F85DCE" w:rsidRDefault="00C64729" w:rsidP="00492251">
            <w:pPr>
              <w:widowControl w:val="0"/>
              <w:rPr>
                <w:rFonts w:ascii="Times New Roman" w:eastAsia="Times New Roman" w:hAnsi="Times New Roman" w:cs="Times New Roman"/>
              </w:rPr>
            </w:pPr>
          </w:p>
          <w:p w14:paraId="69C31FD3" w14:textId="77777777" w:rsidR="00C64729" w:rsidRPr="00F85DCE" w:rsidRDefault="00C64729" w:rsidP="00492251">
            <w:pPr>
              <w:widowControl w:val="0"/>
              <w:rPr>
                <w:rFonts w:ascii="Times New Roman" w:eastAsia="Times New Roman" w:hAnsi="Times New Roman" w:cs="Times New Roman"/>
              </w:rPr>
            </w:pPr>
          </w:p>
          <w:p w14:paraId="7DA8DD6E" w14:textId="77777777" w:rsidR="00C64729" w:rsidRPr="00F85DCE" w:rsidRDefault="00C64729" w:rsidP="00492251">
            <w:pPr>
              <w:widowControl w:val="0"/>
              <w:rPr>
                <w:rFonts w:ascii="Times New Roman" w:eastAsia="Times New Roman" w:hAnsi="Times New Roman" w:cs="Times New Roman"/>
              </w:rPr>
            </w:pPr>
          </w:p>
          <w:p w14:paraId="5243C7DC" w14:textId="77777777" w:rsidR="00C64729" w:rsidRPr="00F85DCE" w:rsidRDefault="00C64729" w:rsidP="00492251">
            <w:pPr>
              <w:widowControl w:val="0"/>
              <w:rPr>
                <w:rFonts w:ascii="Times New Roman" w:eastAsia="Times New Roman" w:hAnsi="Times New Roman" w:cs="Times New Roman"/>
              </w:rPr>
            </w:pPr>
          </w:p>
          <w:p w14:paraId="0D57295A" w14:textId="77777777" w:rsidR="00C64729" w:rsidRPr="00F85DCE" w:rsidRDefault="00C64729" w:rsidP="00492251">
            <w:pPr>
              <w:widowControl w:val="0"/>
              <w:rPr>
                <w:rFonts w:ascii="Times New Roman" w:eastAsia="Times New Roman" w:hAnsi="Times New Roman" w:cs="Times New Roman"/>
              </w:rPr>
            </w:pPr>
          </w:p>
          <w:p w14:paraId="63DA20C8" w14:textId="77777777" w:rsidR="00C64729" w:rsidRPr="00F85DCE" w:rsidRDefault="00C64729" w:rsidP="00492251">
            <w:pPr>
              <w:widowControl w:val="0"/>
              <w:rPr>
                <w:rFonts w:ascii="Times New Roman" w:eastAsia="Times New Roman" w:hAnsi="Times New Roman" w:cs="Times New Roman"/>
              </w:rPr>
            </w:pPr>
          </w:p>
          <w:p w14:paraId="4228969C" w14:textId="77777777" w:rsidR="00C64729" w:rsidRPr="00F85DCE" w:rsidRDefault="00C64729" w:rsidP="00492251">
            <w:pPr>
              <w:widowControl w:val="0"/>
              <w:rPr>
                <w:rFonts w:ascii="Times New Roman" w:eastAsia="Times New Roman" w:hAnsi="Times New Roman" w:cs="Times New Roman"/>
              </w:rPr>
            </w:pPr>
          </w:p>
          <w:p w14:paraId="2A26C57A" w14:textId="77777777" w:rsidR="00C64729" w:rsidRPr="00F85DCE" w:rsidRDefault="00C64729" w:rsidP="00492251">
            <w:pPr>
              <w:widowControl w:val="0"/>
              <w:rPr>
                <w:rFonts w:ascii="Times New Roman" w:eastAsia="Times New Roman" w:hAnsi="Times New Roman" w:cs="Times New Roman"/>
              </w:rPr>
            </w:pPr>
          </w:p>
          <w:p w14:paraId="2C7294E4" w14:textId="77777777" w:rsidR="00C64729" w:rsidRPr="00F85DCE" w:rsidRDefault="00C64729" w:rsidP="00492251">
            <w:pPr>
              <w:widowControl w:val="0"/>
              <w:rPr>
                <w:rFonts w:ascii="Times New Roman" w:eastAsia="Times New Roman" w:hAnsi="Times New Roman" w:cs="Times New Roman"/>
              </w:rPr>
            </w:pPr>
          </w:p>
          <w:p w14:paraId="42C6B1D0" w14:textId="77777777" w:rsidR="00C64729" w:rsidRPr="00F85DCE" w:rsidRDefault="00C64729" w:rsidP="00492251">
            <w:pPr>
              <w:widowControl w:val="0"/>
              <w:rPr>
                <w:rFonts w:ascii="Times New Roman" w:eastAsia="Times New Roman" w:hAnsi="Times New Roman" w:cs="Times New Roman"/>
              </w:rPr>
            </w:pPr>
          </w:p>
          <w:p w14:paraId="5BA0613C" w14:textId="77777777" w:rsidR="00C64729" w:rsidRPr="00F85DCE" w:rsidRDefault="00C64729" w:rsidP="00492251">
            <w:pPr>
              <w:widowControl w:val="0"/>
              <w:rPr>
                <w:rFonts w:ascii="Times New Roman" w:eastAsia="Times New Roman" w:hAnsi="Times New Roman" w:cs="Times New Roman"/>
              </w:rPr>
            </w:pPr>
          </w:p>
          <w:p w14:paraId="32BF317C" w14:textId="77777777" w:rsidR="00C64729" w:rsidRPr="00F85DCE" w:rsidRDefault="00C64729" w:rsidP="00492251">
            <w:pPr>
              <w:widowControl w:val="0"/>
              <w:rPr>
                <w:rFonts w:ascii="Times New Roman" w:eastAsia="Times New Roman" w:hAnsi="Times New Roman" w:cs="Times New Roman"/>
              </w:rPr>
            </w:pPr>
          </w:p>
          <w:p w14:paraId="6BDA3118" w14:textId="77777777" w:rsidR="00C64729" w:rsidRPr="00F85DCE" w:rsidRDefault="00C64729" w:rsidP="00492251">
            <w:pPr>
              <w:widowControl w:val="0"/>
              <w:rPr>
                <w:rFonts w:ascii="Times New Roman" w:eastAsia="Times New Roman" w:hAnsi="Times New Roman" w:cs="Times New Roman"/>
              </w:rPr>
            </w:pPr>
          </w:p>
          <w:p w14:paraId="324C8F7B" w14:textId="77777777" w:rsidR="0088573E" w:rsidRPr="00F85DCE" w:rsidRDefault="0088573E" w:rsidP="00492251">
            <w:pPr>
              <w:widowControl w:val="0"/>
              <w:rPr>
                <w:rFonts w:ascii="Times New Roman" w:eastAsia="Times New Roman" w:hAnsi="Times New Roman" w:cs="Times New Roman"/>
              </w:rPr>
            </w:pPr>
          </w:p>
          <w:p w14:paraId="3E293381" w14:textId="77777777" w:rsidR="0088573E" w:rsidRPr="00F85DCE" w:rsidRDefault="0088573E" w:rsidP="00492251">
            <w:pPr>
              <w:widowControl w:val="0"/>
              <w:rPr>
                <w:rFonts w:ascii="Times New Roman" w:eastAsia="Times New Roman" w:hAnsi="Times New Roman" w:cs="Times New Roman"/>
              </w:rPr>
            </w:pPr>
          </w:p>
          <w:p w14:paraId="4DA9C330" w14:textId="77777777" w:rsidR="0088573E" w:rsidRPr="00F85DCE" w:rsidRDefault="0088573E" w:rsidP="00492251">
            <w:pPr>
              <w:widowControl w:val="0"/>
              <w:rPr>
                <w:rFonts w:ascii="Times New Roman" w:eastAsia="Times New Roman" w:hAnsi="Times New Roman" w:cs="Times New Roman"/>
              </w:rPr>
            </w:pPr>
          </w:p>
          <w:p w14:paraId="04B1F4CA" w14:textId="77777777" w:rsidR="0088573E" w:rsidRDefault="0088573E" w:rsidP="00492251">
            <w:pPr>
              <w:widowControl w:val="0"/>
              <w:rPr>
                <w:rFonts w:ascii="Times New Roman" w:eastAsia="Times New Roman" w:hAnsi="Times New Roman" w:cs="Times New Roman"/>
              </w:rPr>
            </w:pPr>
          </w:p>
          <w:p w14:paraId="31919EBF" w14:textId="77777777" w:rsidR="009044FB" w:rsidRDefault="009044FB" w:rsidP="00492251">
            <w:pPr>
              <w:widowControl w:val="0"/>
              <w:rPr>
                <w:rFonts w:ascii="Times New Roman" w:eastAsia="Times New Roman" w:hAnsi="Times New Roman" w:cs="Times New Roman"/>
              </w:rPr>
            </w:pPr>
          </w:p>
          <w:p w14:paraId="3A83D76F" w14:textId="77777777" w:rsidR="009044FB" w:rsidRDefault="009044FB" w:rsidP="00492251">
            <w:pPr>
              <w:widowControl w:val="0"/>
              <w:rPr>
                <w:rFonts w:ascii="Times New Roman" w:eastAsia="Times New Roman" w:hAnsi="Times New Roman" w:cs="Times New Roman"/>
              </w:rPr>
            </w:pPr>
          </w:p>
          <w:p w14:paraId="6EEC9331" w14:textId="77777777" w:rsidR="009044FB" w:rsidRDefault="009044FB" w:rsidP="00492251">
            <w:pPr>
              <w:widowControl w:val="0"/>
              <w:rPr>
                <w:rFonts w:ascii="Times New Roman" w:eastAsia="Times New Roman" w:hAnsi="Times New Roman" w:cs="Times New Roman"/>
              </w:rPr>
            </w:pPr>
          </w:p>
          <w:p w14:paraId="04D79ECA" w14:textId="77777777" w:rsidR="009044FB" w:rsidRDefault="009044FB" w:rsidP="00492251">
            <w:pPr>
              <w:widowControl w:val="0"/>
              <w:rPr>
                <w:rFonts w:ascii="Times New Roman" w:eastAsia="Times New Roman" w:hAnsi="Times New Roman" w:cs="Times New Roman"/>
              </w:rPr>
            </w:pPr>
          </w:p>
          <w:p w14:paraId="69147ADB" w14:textId="77777777" w:rsidR="00796E49" w:rsidRPr="00F85DCE" w:rsidRDefault="00796E49" w:rsidP="00492251">
            <w:pPr>
              <w:widowControl w:val="0"/>
              <w:ind w:right="700"/>
              <w:rPr>
                <w:rFonts w:ascii="Times New Roman" w:eastAsia="Times New Roman" w:hAnsi="Times New Roman" w:cs="Times New Roman"/>
                <w:b/>
                <w:bCs/>
                <w:color w:val="080808"/>
              </w:rPr>
            </w:pPr>
            <w:r w:rsidRPr="00F85DCE">
              <w:rPr>
                <w:rFonts w:ascii="Times New Roman" w:eastAsia="Times New Roman" w:hAnsi="Times New Roman" w:cs="Times New Roman"/>
                <w:b/>
                <w:bCs/>
                <w:color w:val="080808"/>
              </w:rPr>
              <w:t>Filling Out Form I-600, Supplement 1, Listing of Adult Member of the Household</w:t>
            </w:r>
          </w:p>
          <w:p w14:paraId="51BA25DC" w14:textId="77777777" w:rsidR="00EB5DD3" w:rsidRPr="00F85DCE" w:rsidRDefault="00EB5DD3" w:rsidP="00492251">
            <w:pPr>
              <w:widowControl w:val="0"/>
              <w:ind w:right="700"/>
              <w:rPr>
                <w:rFonts w:ascii="Times New Roman" w:eastAsia="Times New Roman" w:hAnsi="Times New Roman" w:cs="Times New Roman"/>
              </w:rPr>
            </w:pPr>
          </w:p>
          <w:p w14:paraId="7A922CEA" w14:textId="77777777" w:rsidR="00796E49" w:rsidRPr="00F85DCE" w:rsidRDefault="00796E49" w:rsidP="00492251">
            <w:pPr>
              <w:widowControl w:val="0"/>
              <w:ind w:right="259"/>
              <w:rPr>
                <w:rFonts w:ascii="Times New Roman" w:eastAsia="Times New Roman" w:hAnsi="Times New Roman" w:cs="Times New Roman"/>
              </w:rPr>
            </w:pPr>
            <w:r w:rsidRPr="00F85DCE">
              <w:rPr>
                <w:rFonts w:ascii="Times New Roman" w:eastAsia="Times New Roman" w:hAnsi="Times New Roman" w:cs="Times New Roman"/>
                <w:color w:val="080808"/>
              </w:rPr>
              <w:t>If there are any additional adult members residing in your household other than you  and your spouse (if married), Form</w:t>
            </w:r>
          </w:p>
          <w:p w14:paraId="54D20C29" w14:textId="77777777" w:rsidR="00796E49" w:rsidRPr="00F85DCE" w:rsidRDefault="00796E49" w:rsidP="00492251">
            <w:pPr>
              <w:widowControl w:val="0"/>
              <w:ind w:right="139"/>
              <w:rPr>
                <w:rFonts w:ascii="Times New Roman" w:eastAsia="Times New Roman" w:hAnsi="Times New Roman" w:cs="Times New Roman"/>
                <w:color w:val="080808"/>
              </w:rPr>
            </w:pPr>
            <w:r w:rsidRPr="00F85DCE">
              <w:rPr>
                <w:rFonts w:ascii="Times New Roman" w:eastAsia="Times New Roman" w:hAnsi="Times New Roman" w:cs="Times New Roman"/>
                <w:color w:val="080808"/>
              </w:rPr>
              <w:t>I-600AIForm I-600, Supplement 1, Listing of Adult Members of the Household, must be completed for each of the adult members of your household.  For purposes of this supplement, the definition of an adult member of the household is any individual who is over the age of 18 on or before the date the Form I-600A or Form I-600 is filed and whose principal or only residence is the home of the prospective adoptive parents.</w:t>
            </w:r>
          </w:p>
          <w:p w14:paraId="1929642D" w14:textId="77777777" w:rsidR="00EB5DD3" w:rsidRPr="00F85DCE" w:rsidRDefault="00EB5DD3" w:rsidP="00492251">
            <w:pPr>
              <w:widowControl w:val="0"/>
              <w:ind w:right="139"/>
              <w:rPr>
                <w:rFonts w:ascii="Times New Roman" w:eastAsia="Times New Roman" w:hAnsi="Times New Roman" w:cs="Times New Roman"/>
              </w:rPr>
            </w:pPr>
          </w:p>
          <w:p w14:paraId="5B625AD2" w14:textId="77777777" w:rsidR="00796E49" w:rsidRPr="00F85DCE" w:rsidRDefault="00796E49" w:rsidP="00492251">
            <w:pPr>
              <w:widowControl w:val="0"/>
              <w:ind w:right="166"/>
              <w:rPr>
                <w:rFonts w:ascii="Times New Roman" w:eastAsia="Times New Roman" w:hAnsi="Times New Roman" w:cs="Times New Roman"/>
                <w:color w:val="080808"/>
              </w:rPr>
            </w:pPr>
            <w:r w:rsidRPr="00F85DCE">
              <w:rPr>
                <w:rFonts w:ascii="Times New Roman" w:eastAsia="Times New Roman" w:hAnsi="Times New Roman" w:cs="Times New Roman"/>
                <w:b/>
                <w:bCs/>
                <w:color w:val="080808"/>
              </w:rPr>
              <w:t xml:space="preserve">NOTE:  </w:t>
            </w:r>
            <w:r w:rsidRPr="00F85DCE">
              <w:rPr>
                <w:rFonts w:ascii="Times New Roman" w:eastAsia="Times New Roman" w:hAnsi="Times New Roman" w:cs="Times New Roman"/>
                <w:color w:val="080808"/>
              </w:rPr>
              <w:t>users reserves the right to request information on any household member who has not yet reached his or her 18th birthday before the date a Form I-600A or Form I-60</w:t>
            </w:r>
            <w:r w:rsidRPr="00F85DCE">
              <w:rPr>
                <w:rFonts w:ascii="Times New Roman" w:eastAsia="Times New Roman" w:hAnsi="Times New Roman" w:cs="Times New Roman"/>
                <w:color w:val="232323"/>
              </w:rPr>
              <w:t xml:space="preserve">0 </w:t>
            </w:r>
            <w:r w:rsidRPr="00F85DCE">
              <w:rPr>
                <w:rFonts w:ascii="Times New Roman" w:eastAsia="Times New Roman" w:hAnsi="Times New Roman" w:cs="Times New Roman"/>
                <w:color w:val="080808"/>
              </w:rPr>
              <w:t>is filed</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or who does not actually live at the same residence, but whose presence in the residence is relevant to the issue of your (and your spouse's, if married) suitability to adopt.</w:t>
            </w:r>
          </w:p>
          <w:p w14:paraId="674306AC" w14:textId="77777777" w:rsidR="008C7D46" w:rsidRPr="00F85DCE" w:rsidRDefault="008C7D46" w:rsidP="00492251">
            <w:pPr>
              <w:widowControl w:val="0"/>
              <w:ind w:right="166"/>
              <w:rPr>
                <w:rFonts w:ascii="Times New Roman" w:hAnsi="Times New Roman" w:cs="Times New Roman"/>
              </w:rPr>
            </w:pPr>
          </w:p>
        </w:tc>
        <w:tc>
          <w:tcPr>
            <w:tcW w:w="3910" w:type="dxa"/>
          </w:tcPr>
          <w:p w14:paraId="1163F344" w14:textId="36160388" w:rsidR="005870BF" w:rsidRPr="00F85DCE" w:rsidRDefault="005870BF" w:rsidP="00492251">
            <w:pPr>
              <w:rPr>
                <w:rFonts w:ascii="Times New Roman" w:hAnsi="Times New Roman" w:cs="Times New Roman"/>
                <w:b/>
              </w:rPr>
            </w:pPr>
            <w:r w:rsidRPr="00F85DCE">
              <w:rPr>
                <w:rFonts w:ascii="Times New Roman" w:hAnsi="Times New Roman" w:cs="Times New Roman"/>
                <w:b/>
              </w:rPr>
              <w:lastRenderedPageBreak/>
              <w:t xml:space="preserve">Page </w:t>
            </w:r>
            <w:r w:rsidR="00B416F7" w:rsidRPr="00F85DCE">
              <w:rPr>
                <w:rFonts w:ascii="Times New Roman" w:hAnsi="Times New Roman" w:cs="Times New Roman"/>
                <w:b/>
              </w:rPr>
              <w:t>2</w:t>
            </w:r>
            <w:r w:rsidRPr="00F85DCE">
              <w:rPr>
                <w:rFonts w:ascii="Times New Roman" w:hAnsi="Times New Roman" w:cs="Times New Roman"/>
                <w:b/>
              </w:rPr>
              <w:t>,</w:t>
            </w:r>
          </w:p>
          <w:p w14:paraId="42783811" w14:textId="77777777" w:rsidR="00CE3E65" w:rsidRPr="00F85DCE" w:rsidRDefault="002F2A3B" w:rsidP="00492251">
            <w:pPr>
              <w:rPr>
                <w:rFonts w:ascii="Times New Roman" w:hAnsi="Times New Roman" w:cs="Times New Roman"/>
                <w:b/>
              </w:rPr>
            </w:pPr>
            <w:r w:rsidRPr="00F85DCE">
              <w:rPr>
                <w:rFonts w:ascii="Times New Roman" w:hAnsi="Times New Roman" w:cs="Times New Roman"/>
                <w:b/>
              </w:rPr>
              <w:t>General Instructions</w:t>
            </w:r>
          </w:p>
          <w:p w14:paraId="190BBF24" w14:textId="77777777" w:rsidR="00CE3E65" w:rsidRPr="00F85DCE" w:rsidRDefault="00CE3E65" w:rsidP="00492251">
            <w:pPr>
              <w:rPr>
                <w:rFonts w:ascii="Times New Roman" w:eastAsia="Times New Roman" w:hAnsi="Times New Roman" w:cs="Times New Roman"/>
              </w:rPr>
            </w:pPr>
          </w:p>
          <w:p w14:paraId="72B08F2F" w14:textId="2DD86AD1" w:rsidR="00CE3E65" w:rsidRPr="00F85DCE" w:rsidRDefault="00CE3E65" w:rsidP="00492251">
            <w:pPr>
              <w:rPr>
                <w:rFonts w:ascii="Times New Roman" w:eastAsia="Times New Roman" w:hAnsi="Times New Roman" w:cs="Times New Roman"/>
                <w:color w:val="FF0000"/>
              </w:rPr>
            </w:pPr>
            <w:r w:rsidRPr="00F85DCE">
              <w:rPr>
                <w:rFonts w:ascii="Times New Roman" w:eastAsia="Times New Roman" w:hAnsi="Times New Roman" w:cs="Times New Roman"/>
                <w:color w:val="FF0000"/>
              </w:rPr>
              <w:t xml:space="preserve">USCIS provides forms free of charge through the USCIS Web site. </w:t>
            </w:r>
            <w:r w:rsidR="000C39A8" w:rsidRPr="00F85DCE">
              <w:rPr>
                <w:rFonts w:ascii="Times New Roman" w:eastAsia="Times New Roman" w:hAnsi="Times New Roman" w:cs="Times New Roman"/>
                <w:color w:val="FF0000"/>
              </w:rPr>
              <w:t xml:space="preserve"> </w:t>
            </w:r>
            <w:r w:rsidRPr="00F85DCE">
              <w:rPr>
                <w:rFonts w:ascii="Times New Roman" w:eastAsia="Times New Roman" w:hAnsi="Times New Roman" w:cs="Times New Roman"/>
                <w:color w:val="FF0000"/>
              </w:rPr>
              <w:t xml:space="preserve"> In order to view, print, or fill out our forms, you should use the latest version of Adobe Reader, which </w:t>
            </w:r>
            <w:r w:rsidR="0062632A" w:rsidRPr="00F85DCE">
              <w:rPr>
                <w:rFonts w:ascii="Times New Roman" w:eastAsia="Times New Roman" w:hAnsi="Times New Roman" w:cs="Times New Roman"/>
                <w:color w:val="FF0000"/>
              </w:rPr>
              <w:t xml:space="preserve">you </w:t>
            </w:r>
            <w:r w:rsidRPr="00F85DCE">
              <w:rPr>
                <w:rFonts w:ascii="Times New Roman" w:eastAsia="Times New Roman" w:hAnsi="Times New Roman" w:cs="Times New Roman"/>
                <w:color w:val="FF0000"/>
              </w:rPr>
              <w:t xml:space="preserve">can </w:t>
            </w:r>
            <w:r w:rsidR="0062632A" w:rsidRPr="00F85DCE">
              <w:rPr>
                <w:rFonts w:ascii="Times New Roman" w:eastAsia="Times New Roman" w:hAnsi="Times New Roman" w:cs="Times New Roman"/>
                <w:color w:val="FF0000"/>
              </w:rPr>
              <w:t>download</w:t>
            </w:r>
            <w:r w:rsidRPr="00F85DCE">
              <w:rPr>
                <w:rFonts w:ascii="Times New Roman" w:eastAsia="Times New Roman" w:hAnsi="Times New Roman" w:cs="Times New Roman"/>
                <w:color w:val="FF0000"/>
              </w:rPr>
              <w:t xml:space="preserve"> for free at </w:t>
            </w:r>
            <w:r w:rsidRPr="00F85DCE">
              <w:rPr>
                <w:rFonts w:ascii="Times New Roman" w:eastAsia="Times New Roman" w:hAnsi="Times New Roman" w:cs="Times New Roman"/>
                <w:b/>
                <w:color w:val="FF0000"/>
                <w:u w:val="single"/>
              </w:rPr>
              <w:t>http://get.adobe.com/reader</w:t>
            </w:r>
            <w:r w:rsidRPr="003D74BD">
              <w:rPr>
                <w:rFonts w:ascii="Times New Roman" w:eastAsia="Times New Roman" w:hAnsi="Times New Roman" w:cs="Times New Roman"/>
                <w:b/>
                <w:color w:val="FF0000"/>
                <w:u w:val="single"/>
              </w:rPr>
              <w:t>.</w:t>
            </w:r>
            <w:r w:rsidRPr="00F85DCE">
              <w:rPr>
                <w:rFonts w:ascii="Times New Roman" w:eastAsia="Times New Roman" w:hAnsi="Times New Roman" w:cs="Times New Roman"/>
                <w:b/>
                <w:color w:val="FF0000"/>
                <w:u w:val="single"/>
              </w:rPr>
              <w:t xml:space="preserve"> </w:t>
            </w:r>
          </w:p>
          <w:p w14:paraId="7A71E65F" w14:textId="77777777" w:rsidR="00CE3E65" w:rsidRPr="00F85DCE" w:rsidRDefault="00CE3E65" w:rsidP="00492251">
            <w:pPr>
              <w:rPr>
                <w:rFonts w:ascii="Times New Roman" w:eastAsia="Times New Roman" w:hAnsi="Times New Roman" w:cs="Times New Roman"/>
                <w:color w:val="FF0000"/>
              </w:rPr>
            </w:pPr>
          </w:p>
          <w:p w14:paraId="7E9FC4B7" w14:textId="6F4D70A2" w:rsidR="00A73A6F" w:rsidRPr="00B92740" w:rsidRDefault="000C39A8" w:rsidP="00492251">
            <w:pPr>
              <w:rPr>
                <w:rFonts w:ascii="Times New Roman" w:eastAsia="Times New Roman" w:hAnsi="Times New Roman" w:cs="Times New Roman"/>
                <w:color w:val="FF0000"/>
              </w:rPr>
            </w:pPr>
            <w:r w:rsidRPr="00B92740">
              <w:rPr>
                <w:rFonts w:ascii="Times New Roman" w:eastAsia="Times New Roman" w:hAnsi="Times New Roman" w:cs="Times New Roman"/>
                <w:b/>
                <w:color w:val="FF0000"/>
              </w:rPr>
              <w:t>Signature.</w:t>
            </w:r>
            <w:r w:rsidRPr="00B92740">
              <w:rPr>
                <w:rFonts w:ascii="Times New Roman" w:eastAsia="Times New Roman" w:hAnsi="Times New Roman" w:cs="Times New Roman"/>
                <w:color w:val="FF0000"/>
              </w:rPr>
              <w:t xml:space="preserve">  </w:t>
            </w:r>
          </w:p>
          <w:p w14:paraId="68EFFFEB" w14:textId="32B0B2AD" w:rsidR="00BA702D" w:rsidRPr="00AA2541" w:rsidRDefault="00BA702D" w:rsidP="00492251">
            <w:pPr>
              <w:rPr>
                <w:rFonts w:ascii="Times New Roman" w:eastAsia="Times New Roman" w:hAnsi="Times New Roman" w:cs="Times New Roman"/>
                <w:color w:val="FF0000"/>
              </w:rPr>
            </w:pPr>
            <w:r w:rsidRPr="00B92740">
              <w:rPr>
                <w:rFonts w:ascii="Times New Roman" w:eastAsia="Times New Roman" w:hAnsi="Times New Roman" w:cs="Times New Roman"/>
                <w:color w:val="FF0000"/>
              </w:rPr>
              <w:t xml:space="preserve">Each application must be properly signed and filed.  All signatures must be original.  USCIS will not accept a photocopy of a signed application or a </w:t>
            </w:r>
            <w:r w:rsidR="00693609" w:rsidRPr="00B92740">
              <w:rPr>
                <w:rFonts w:ascii="Times New Roman" w:eastAsia="Times New Roman" w:hAnsi="Times New Roman" w:cs="Times New Roman"/>
                <w:color w:val="FF0000"/>
              </w:rPr>
              <w:t xml:space="preserve">stamped or </w:t>
            </w:r>
            <w:r w:rsidRPr="00B92740">
              <w:rPr>
                <w:rFonts w:ascii="Times New Roman" w:eastAsia="Times New Roman" w:hAnsi="Times New Roman" w:cs="Times New Roman"/>
                <w:color w:val="FF0000"/>
              </w:rPr>
              <w:t>typewritten name in place of a signature.  A power of attorney is also not sufficient for USCIS purposes.</w:t>
            </w:r>
            <w:r w:rsidR="00660F75" w:rsidRPr="00B92740">
              <w:rPr>
                <w:rFonts w:ascii="Times New Roman" w:eastAsia="Times New Roman" w:hAnsi="Times New Roman" w:cs="Times New Roman"/>
                <w:color w:val="FF0000"/>
              </w:rPr>
              <w:t xml:space="preserve">  </w:t>
            </w:r>
            <w:r w:rsidR="00660F75" w:rsidRPr="00AA2541">
              <w:rPr>
                <w:rFonts w:ascii="Times New Roman" w:hAnsi="Times New Roman" w:cs="Times New Roman"/>
              </w:rPr>
              <w:t>If you are under 14 years of age, your parent or legal guardian may</w:t>
            </w:r>
            <w:r w:rsidR="00660F75" w:rsidRPr="00AA2541">
              <w:rPr>
                <w:rFonts w:ascii="Times New Roman" w:eastAsia="Times New Roman" w:hAnsi="Times New Roman" w:cs="Times New Roman"/>
              </w:rPr>
              <w:t xml:space="preserve"> </w:t>
            </w:r>
            <w:r w:rsidR="00261E3F" w:rsidRPr="00AA2541">
              <w:rPr>
                <w:rFonts w:ascii="Times New Roman" w:hAnsi="Times New Roman" w:cs="Times New Roman"/>
              </w:rPr>
              <w:t xml:space="preserve">sign the application on your behalf.  </w:t>
            </w:r>
            <w:r w:rsidR="00660F75" w:rsidRPr="00AA2541">
              <w:rPr>
                <w:rFonts w:ascii="Times New Roman" w:hAnsi="Times New Roman" w:cs="Times New Roman"/>
              </w:rPr>
              <w:t>A legal guardian also may sign for a mentally incompetent person.</w:t>
            </w:r>
            <w:r w:rsidRPr="00AA2541">
              <w:rPr>
                <w:rFonts w:ascii="Times New Roman" w:eastAsia="Times New Roman" w:hAnsi="Times New Roman" w:cs="Times New Roman"/>
                <w:color w:val="7030A0"/>
              </w:rPr>
              <w:t xml:space="preserve">  </w:t>
            </w:r>
          </w:p>
          <w:p w14:paraId="5A39D4F4" w14:textId="77777777" w:rsidR="00BA702D" w:rsidRPr="00AA2541" w:rsidRDefault="00BA702D" w:rsidP="00492251">
            <w:pPr>
              <w:rPr>
                <w:rFonts w:ascii="Times New Roman" w:eastAsia="Times New Roman" w:hAnsi="Times New Roman" w:cs="Times New Roman"/>
                <w:color w:val="FF0000"/>
              </w:rPr>
            </w:pPr>
          </w:p>
          <w:p w14:paraId="157E9A41" w14:textId="08E6F39C" w:rsidR="00CE3E65" w:rsidRPr="00B92740" w:rsidRDefault="00A652DD" w:rsidP="00492251">
            <w:pPr>
              <w:rPr>
                <w:rFonts w:ascii="Times New Roman" w:eastAsia="Times New Roman" w:hAnsi="Times New Roman" w:cs="Times New Roman"/>
                <w:color w:val="FF0000"/>
              </w:rPr>
            </w:pPr>
            <w:r w:rsidRPr="00B92740">
              <w:rPr>
                <w:rFonts w:ascii="Times New Roman" w:eastAsia="Times New Roman" w:hAnsi="Times New Roman" w:cs="Times New Roman"/>
                <w:b/>
                <w:color w:val="FF0000"/>
              </w:rPr>
              <w:t>Filing Fee.</w:t>
            </w:r>
            <w:r w:rsidRPr="00B92740">
              <w:rPr>
                <w:rFonts w:ascii="Times New Roman" w:eastAsia="Times New Roman" w:hAnsi="Times New Roman" w:cs="Times New Roman"/>
                <w:color w:val="FF0000"/>
              </w:rPr>
              <w:t xml:space="preserve">  </w:t>
            </w:r>
            <w:r w:rsidR="00A02C98" w:rsidRPr="00B92740">
              <w:rPr>
                <w:rFonts w:ascii="Times New Roman" w:eastAsia="Times New Roman" w:hAnsi="Times New Roman" w:cs="Times New Roman"/>
                <w:color w:val="FF0000"/>
              </w:rPr>
              <w:t>Each application m</w:t>
            </w:r>
            <w:r w:rsidR="00CE3E65" w:rsidRPr="00B92740">
              <w:rPr>
                <w:rFonts w:ascii="Times New Roman" w:eastAsia="Times New Roman" w:hAnsi="Times New Roman" w:cs="Times New Roman"/>
                <w:color w:val="FF0000"/>
              </w:rPr>
              <w:t>ust be accompanied by the appropriate filing fee</w:t>
            </w:r>
            <w:r w:rsidR="00A73A6F" w:rsidRPr="00B92740">
              <w:rPr>
                <w:rFonts w:ascii="Times New Roman" w:eastAsia="Times New Roman" w:hAnsi="Times New Roman" w:cs="Times New Roman"/>
                <w:color w:val="FF0000"/>
              </w:rPr>
              <w:t xml:space="preserve"> and biometric services fee</w:t>
            </w:r>
            <w:r w:rsidR="00904CB0" w:rsidRPr="00B92740">
              <w:rPr>
                <w:rFonts w:ascii="Times New Roman" w:eastAsia="Times New Roman" w:hAnsi="Times New Roman" w:cs="Times New Roman"/>
                <w:color w:val="FF0000"/>
              </w:rPr>
              <w:t xml:space="preserve"> (if applicable)</w:t>
            </w:r>
            <w:r w:rsidR="00CE3E65" w:rsidRPr="00B92740">
              <w:rPr>
                <w:rFonts w:ascii="Times New Roman" w:eastAsia="Times New Roman" w:hAnsi="Times New Roman" w:cs="Times New Roman"/>
                <w:color w:val="FF0000"/>
              </w:rPr>
              <w:t>.</w:t>
            </w:r>
            <w:r w:rsidR="00D8087B" w:rsidRPr="00B92740">
              <w:rPr>
                <w:rFonts w:ascii="Times New Roman" w:eastAsia="Times New Roman" w:hAnsi="Times New Roman" w:cs="Times New Roman"/>
                <w:color w:val="FF0000"/>
              </w:rPr>
              <w:t xml:space="preserve"> </w:t>
            </w:r>
            <w:r w:rsidR="00CE3E65" w:rsidRPr="00B92740">
              <w:rPr>
                <w:rFonts w:ascii="Times New Roman" w:eastAsia="Times New Roman" w:hAnsi="Times New Roman" w:cs="Times New Roman"/>
                <w:color w:val="FF0000"/>
              </w:rPr>
              <w:t xml:space="preserve"> (See </w:t>
            </w:r>
            <w:r w:rsidR="00A02C98" w:rsidRPr="00B92740">
              <w:rPr>
                <w:rFonts w:ascii="Times New Roman" w:eastAsia="Times New Roman" w:hAnsi="Times New Roman" w:cs="Times New Roman"/>
                <w:color w:val="FF0000"/>
              </w:rPr>
              <w:t xml:space="preserve">the </w:t>
            </w:r>
            <w:r w:rsidR="00CE3E65" w:rsidRPr="00B92740">
              <w:rPr>
                <w:rFonts w:ascii="Times New Roman" w:eastAsia="Times New Roman" w:hAnsi="Times New Roman" w:cs="Times New Roman"/>
                <w:b/>
                <w:color w:val="FF0000"/>
              </w:rPr>
              <w:t>What Is the Filing Fee</w:t>
            </w:r>
            <w:r w:rsidR="00F23CCE" w:rsidRPr="00B92740">
              <w:rPr>
                <w:rFonts w:ascii="Times New Roman" w:eastAsia="Times New Roman" w:hAnsi="Times New Roman" w:cs="Times New Roman"/>
                <w:b/>
                <w:color w:val="FF0000"/>
              </w:rPr>
              <w:t>?</w:t>
            </w:r>
            <w:r w:rsidR="00CE3E65" w:rsidRPr="00B92740">
              <w:rPr>
                <w:rFonts w:ascii="Times New Roman" w:eastAsia="Times New Roman" w:hAnsi="Times New Roman" w:cs="Times New Roman"/>
                <w:color w:val="FF0000"/>
              </w:rPr>
              <w:t xml:space="preserve"> section of these instructions</w:t>
            </w:r>
            <w:r w:rsidR="00A02C98" w:rsidRPr="00B92740">
              <w:rPr>
                <w:rFonts w:ascii="Times New Roman" w:eastAsia="Times New Roman" w:hAnsi="Times New Roman" w:cs="Times New Roman"/>
                <w:color w:val="FF0000"/>
              </w:rPr>
              <w:t>.</w:t>
            </w:r>
            <w:r w:rsidR="00CE3E65" w:rsidRPr="00B92740">
              <w:rPr>
                <w:rFonts w:ascii="Times New Roman" w:eastAsia="Times New Roman" w:hAnsi="Times New Roman" w:cs="Times New Roman"/>
                <w:color w:val="FF0000"/>
              </w:rPr>
              <w:t>)</w:t>
            </w:r>
          </w:p>
          <w:p w14:paraId="34F062B7" w14:textId="77777777" w:rsidR="00CE3E65" w:rsidRPr="00AA2541" w:rsidRDefault="00CE3E65" w:rsidP="00492251">
            <w:pPr>
              <w:rPr>
                <w:rFonts w:ascii="Times New Roman" w:eastAsia="Times New Roman" w:hAnsi="Times New Roman" w:cs="Times New Roman"/>
              </w:rPr>
            </w:pPr>
          </w:p>
          <w:p w14:paraId="0507DBAE" w14:textId="4C2B4087" w:rsidR="00CE3E65" w:rsidRPr="00AA2541" w:rsidRDefault="00CE3E65" w:rsidP="00492251">
            <w:pPr>
              <w:rPr>
                <w:rFonts w:ascii="Times New Roman" w:eastAsia="Times New Roman" w:hAnsi="Times New Roman" w:cs="Times New Roman"/>
                <w:color w:val="FF0000"/>
              </w:rPr>
            </w:pPr>
            <w:r w:rsidRPr="00AA2541">
              <w:rPr>
                <w:rFonts w:ascii="Times New Roman" w:eastAsia="Times New Roman" w:hAnsi="Times New Roman" w:cs="Times New Roman"/>
                <w:b/>
                <w:color w:val="FF0000"/>
              </w:rPr>
              <w:t>Evidence.</w:t>
            </w:r>
            <w:r w:rsidR="002F2A3B" w:rsidRPr="00AA2541">
              <w:rPr>
                <w:rFonts w:ascii="Times New Roman" w:eastAsia="Times New Roman" w:hAnsi="Times New Roman" w:cs="Times New Roman"/>
                <w:color w:val="FF0000"/>
              </w:rPr>
              <w:t xml:space="preserve">  </w:t>
            </w:r>
            <w:r w:rsidR="00B87D99" w:rsidRPr="00AA2541">
              <w:rPr>
                <w:rFonts w:ascii="Times New Roman" w:eastAsia="Times New Roman" w:hAnsi="Times New Roman" w:cs="Times New Roman"/>
                <w:color w:val="FF0000"/>
              </w:rPr>
              <w:t>At the time of filing, y</w:t>
            </w:r>
            <w:r w:rsidR="002F2A3B" w:rsidRPr="00AA2541">
              <w:rPr>
                <w:rFonts w:ascii="Times New Roman" w:eastAsia="Times New Roman" w:hAnsi="Times New Roman" w:cs="Times New Roman"/>
                <w:color w:val="FF0000"/>
              </w:rPr>
              <w:t xml:space="preserve">ou must submit all </w:t>
            </w:r>
            <w:r w:rsidR="00B87D99" w:rsidRPr="00AA2541">
              <w:rPr>
                <w:rFonts w:ascii="Times New Roman" w:eastAsia="Times New Roman" w:hAnsi="Times New Roman" w:cs="Times New Roman"/>
                <w:color w:val="FF0000"/>
              </w:rPr>
              <w:t xml:space="preserve">evidence and supporting </w:t>
            </w:r>
            <w:r w:rsidRPr="00AA2541">
              <w:rPr>
                <w:rFonts w:ascii="Times New Roman" w:eastAsia="Times New Roman" w:hAnsi="Times New Roman" w:cs="Times New Roman"/>
                <w:color w:val="FF0000"/>
              </w:rPr>
              <w:t xml:space="preserve">documentation </w:t>
            </w:r>
            <w:r w:rsidR="00B87D99" w:rsidRPr="00AA2541">
              <w:rPr>
                <w:rFonts w:ascii="Times New Roman" w:eastAsia="Times New Roman" w:hAnsi="Times New Roman" w:cs="Times New Roman"/>
                <w:color w:val="FF0000"/>
              </w:rPr>
              <w:t>listed in the</w:t>
            </w:r>
            <w:r w:rsidR="00A652DD" w:rsidRPr="00AA2541">
              <w:rPr>
                <w:rFonts w:ascii="Times New Roman" w:eastAsia="Times New Roman" w:hAnsi="Times New Roman" w:cs="Times New Roman"/>
                <w:color w:val="FF0000"/>
              </w:rPr>
              <w:t xml:space="preserve"> </w:t>
            </w:r>
            <w:r w:rsidR="00A652DD" w:rsidRPr="00B92740">
              <w:rPr>
                <w:rFonts w:ascii="Times New Roman" w:eastAsia="Times New Roman" w:hAnsi="Times New Roman" w:cs="Times New Roman"/>
                <w:b/>
                <w:color w:val="FF0000"/>
              </w:rPr>
              <w:t>Initial Evidence</w:t>
            </w:r>
            <w:r w:rsidR="00A652DD" w:rsidRPr="00AA2541">
              <w:rPr>
                <w:rFonts w:ascii="Times New Roman" w:eastAsia="Times New Roman" w:hAnsi="Times New Roman" w:cs="Times New Roman"/>
                <w:b/>
                <w:color w:val="7030A0"/>
              </w:rPr>
              <w:t xml:space="preserve"> </w:t>
            </w:r>
            <w:r w:rsidR="00A652DD" w:rsidRPr="00AA2541">
              <w:rPr>
                <w:rFonts w:ascii="Times New Roman" w:eastAsia="Times New Roman" w:hAnsi="Times New Roman" w:cs="Times New Roman"/>
                <w:color w:val="FF0000"/>
              </w:rPr>
              <w:t>section of the</w:t>
            </w:r>
            <w:r w:rsidR="00B87D99" w:rsidRPr="00AA2541">
              <w:rPr>
                <w:rFonts w:ascii="Times New Roman" w:eastAsia="Times New Roman" w:hAnsi="Times New Roman" w:cs="Times New Roman"/>
                <w:color w:val="FF0000"/>
              </w:rPr>
              <w:t>se instructions.</w:t>
            </w:r>
            <w:r w:rsidRPr="00AA2541">
              <w:rPr>
                <w:rFonts w:ascii="Times New Roman" w:eastAsia="Times New Roman" w:hAnsi="Times New Roman" w:cs="Times New Roman"/>
                <w:color w:val="FF0000"/>
              </w:rPr>
              <w:t xml:space="preserve">  </w:t>
            </w:r>
          </w:p>
          <w:p w14:paraId="1983437B" w14:textId="77777777" w:rsidR="002F2A3B" w:rsidRPr="00AA2541" w:rsidRDefault="002F2A3B" w:rsidP="00492251">
            <w:pPr>
              <w:rPr>
                <w:rFonts w:ascii="Times New Roman" w:eastAsia="Times New Roman" w:hAnsi="Times New Roman" w:cs="Times New Roman"/>
              </w:rPr>
            </w:pPr>
          </w:p>
          <w:p w14:paraId="12D41918" w14:textId="52718166" w:rsidR="006D5D7D" w:rsidRDefault="00F914C5" w:rsidP="00492251">
            <w:pPr>
              <w:widowControl w:val="0"/>
              <w:ind w:right="-20"/>
              <w:rPr>
                <w:rFonts w:ascii="Times New Roman" w:eastAsia="Times New Roman" w:hAnsi="Times New Roman" w:cs="Times New Roman"/>
                <w:b/>
                <w:bCs/>
                <w:color w:val="FF0000"/>
                <w:highlight w:val="yellow"/>
              </w:rPr>
            </w:pPr>
            <w:r w:rsidRPr="00AA2541">
              <w:rPr>
                <w:rFonts w:ascii="Times New Roman" w:eastAsia="Times New Roman" w:hAnsi="Times New Roman" w:cs="Times New Roman"/>
                <w:b/>
                <w:bCs/>
                <w:color w:val="FF0000"/>
              </w:rPr>
              <w:t>Biometric</w:t>
            </w:r>
            <w:r w:rsidRPr="00AA2541">
              <w:rPr>
                <w:rFonts w:ascii="Times New Roman" w:eastAsia="Times New Roman" w:hAnsi="Times New Roman" w:cs="Times New Roman"/>
                <w:b/>
                <w:bCs/>
                <w:color w:val="080808"/>
              </w:rPr>
              <w:t xml:space="preserve"> Services</w:t>
            </w:r>
            <w:r w:rsidR="00344BAF" w:rsidRPr="00AA2541">
              <w:rPr>
                <w:rFonts w:ascii="Times New Roman" w:eastAsia="Times New Roman" w:hAnsi="Times New Roman" w:cs="Times New Roman"/>
                <w:b/>
                <w:bCs/>
                <w:color w:val="080808"/>
              </w:rPr>
              <w:t xml:space="preserve"> </w:t>
            </w:r>
            <w:r w:rsidR="00344BAF" w:rsidRPr="00AA2541">
              <w:rPr>
                <w:rFonts w:ascii="Times New Roman" w:eastAsia="Times New Roman" w:hAnsi="Times New Roman" w:cs="Times New Roman"/>
                <w:b/>
                <w:bCs/>
                <w:color w:val="FF0000"/>
              </w:rPr>
              <w:t>Appointment.</w:t>
            </w:r>
            <w:r w:rsidR="00706E93">
              <w:rPr>
                <w:rFonts w:ascii="Times New Roman" w:eastAsia="Times New Roman" w:hAnsi="Times New Roman" w:cs="Times New Roman"/>
                <w:b/>
                <w:bCs/>
                <w:color w:val="FF0000"/>
              </w:rPr>
              <w:t xml:space="preserve"> </w:t>
            </w:r>
            <w:r w:rsidR="006D5D7D" w:rsidRPr="00A77630">
              <w:rPr>
                <w:rFonts w:ascii="Times New Roman" w:hAnsi="Times New Roman" w:cs="Times New Roman"/>
                <w:color w:val="FF0000"/>
              </w:rPr>
              <w:t xml:space="preserve">USCIS may require that you appear for an interview or provide fingerprints, photograph, and/or signature at any time to verify your identity, obtain additional information, and conduct background and security checks, including a check of criminal history records maintained by the Federal Bureau of Investigation, before making a decision on your application.  After USCIS receives your application and ensures it is complete, we will inform you in writing if you need to attend a biometric services appointment.  If an appointment is necessary, the notice will provide you the location of your local or designated USCIS Application Support Center (ASC) and the date and </w:t>
            </w:r>
            <w:r w:rsidR="006D5D7D" w:rsidRPr="00A77630">
              <w:rPr>
                <w:rFonts w:ascii="Times New Roman" w:hAnsi="Times New Roman" w:cs="Times New Roman"/>
                <w:color w:val="FF0000"/>
              </w:rPr>
              <w:lastRenderedPageBreak/>
              <w:t>time of your appointment.</w:t>
            </w:r>
            <w:r w:rsidR="006D5D7D" w:rsidRPr="00A77630">
              <w:rPr>
                <w:rFonts w:ascii="Times New Roman" w:eastAsia="Times New Roman" w:hAnsi="Times New Roman" w:cs="Times New Roman"/>
                <w:color w:val="FF0000"/>
              </w:rPr>
              <w:t xml:space="preserve"> </w:t>
            </w:r>
            <w:r w:rsidR="006D5D7D" w:rsidRPr="00A77630">
              <w:rPr>
                <w:rFonts w:ascii="Times New Roman" w:hAnsi="Times New Roman" w:cs="Times New Roman"/>
                <w:color w:val="FF0000"/>
              </w:rPr>
              <w:t xml:space="preserve"> If you, your spouse (if married), or an adult member of your household fail to attend the biometric services appointment, USCIS may deny your application</w:t>
            </w:r>
            <w:r w:rsidR="006D5D7D" w:rsidRPr="00A77630">
              <w:rPr>
                <w:rFonts w:ascii="Times New Roman" w:eastAsia="Times New Roman" w:hAnsi="Times New Roman" w:cs="Times New Roman"/>
                <w:color w:val="FF0000"/>
              </w:rPr>
              <w:t xml:space="preserve">.  </w:t>
            </w:r>
            <w:r w:rsidR="006D5D7D" w:rsidRPr="00B92740">
              <w:rPr>
                <w:rFonts w:ascii="Times New Roman" w:eastAsia="Times New Roman" w:hAnsi="Times New Roman" w:cs="Times New Roman"/>
                <w:color w:val="FF0000"/>
              </w:rPr>
              <w:t xml:space="preserve">For applicants residing abroad, see the </w:t>
            </w:r>
            <w:r w:rsidR="006D5D7D" w:rsidRPr="00B92740">
              <w:rPr>
                <w:rFonts w:ascii="Times New Roman" w:eastAsia="Times New Roman" w:hAnsi="Times New Roman" w:cs="Times New Roman"/>
                <w:b/>
                <w:color w:val="FF0000"/>
              </w:rPr>
              <w:t>N</w:t>
            </w:r>
            <w:r w:rsidR="00C067FA" w:rsidRPr="00B92740">
              <w:rPr>
                <w:rFonts w:ascii="Times New Roman" w:eastAsia="Times New Roman" w:hAnsi="Times New Roman" w:cs="Times New Roman"/>
                <w:b/>
                <w:color w:val="FF0000"/>
              </w:rPr>
              <w:t>ote</w:t>
            </w:r>
            <w:r w:rsidR="0053694B" w:rsidRPr="00B92740">
              <w:rPr>
                <w:rFonts w:ascii="Times New Roman" w:eastAsia="Times New Roman" w:hAnsi="Times New Roman" w:cs="Times New Roman"/>
                <w:b/>
                <w:color w:val="FF0000"/>
              </w:rPr>
              <w:t xml:space="preserve"> </w:t>
            </w:r>
            <w:r w:rsidR="006D5D7D" w:rsidRPr="00B92740">
              <w:rPr>
                <w:rFonts w:ascii="Times New Roman" w:eastAsia="Times New Roman" w:hAnsi="Times New Roman" w:cs="Times New Roman"/>
                <w:b/>
                <w:color w:val="FF0000"/>
              </w:rPr>
              <w:t xml:space="preserve">for Applicants Residing Abroad </w:t>
            </w:r>
            <w:r w:rsidR="006D5D7D" w:rsidRPr="00B92740">
              <w:rPr>
                <w:rFonts w:ascii="Times New Roman" w:eastAsia="Times New Roman" w:hAnsi="Times New Roman" w:cs="Times New Roman"/>
                <w:color w:val="FF0000"/>
              </w:rPr>
              <w:t>below.</w:t>
            </w:r>
          </w:p>
          <w:p w14:paraId="71DBA84A" w14:textId="77777777" w:rsidR="006D5D7D" w:rsidRPr="00827D4F" w:rsidRDefault="006D5D7D" w:rsidP="00492251">
            <w:pPr>
              <w:widowControl w:val="0"/>
              <w:ind w:right="-20"/>
              <w:rPr>
                <w:rFonts w:ascii="Times New Roman" w:eastAsia="Times New Roman" w:hAnsi="Times New Roman" w:cs="Times New Roman"/>
                <w:b/>
                <w:bCs/>
                <w:color w:val="FF0000"/>
                <w:highlight w:val="yellow"/>
              </w:rPr>
            </w:pPr>
          </w:p>
          <w:p w14:paraId="7EB723AC" w14:textId="215B4690" w:rsidR="00B664BE" w:rsidRPr="00827D4F" w:rsidRDefault="00B664BE" w:rsidP="00B664BE">
            <w:pPr>
              <w:widowControl w:val="0"/>
              <w:spacing w:line="248" w:lineRule="exact"/>
              <w:ind w:right="-20"/>
              <w:rPr>
                <w:rFonts w:ascii="Times New Roman" w:eastAsia="Times New Roman" w:hAnsi="Times New Roman" w:cs="Times New Roman"/>
              </w:rPr>
            </w:pPr>
            <w:r w:rsidRPr="00827D4F">
              <w:rPr>
                <w:rFonts w:ascii="Times New Roman" w:eastAsia="Times New Roman" w:hAnsi="Times New Roman" w:cs="Times New Roman"/>
                <w:color w:val="070707"/>
                <w:position w:val="-1"/>
              </w:rPr>
              <w:t xml:space="preserve">As part of USCIS' </w:t>
            </w:r>
            <w:r w:rsidRPr="00827D4F">
              <w:rPr>
                <w:rFonts w:ascii="Times New Roman" w:eastAsia="Times New Roman" w:hAnsi="Times New Roman" w:cs="Times New Roman"/>
                <w:color w:val="FF0000"/>
                <w:position w:val="-1"/>
              </w:rPr>
              <w:t xml:space="preserve">biometric </w:t>
            </w:r>
            <w:r w:rsidRPr="00827D4F">
              <w:rPr>
                <w:rFonts w:ascii="Times New Roman" w:eastAsia="Times New Roman" w:hAnsi="Times New Roman" w:cs="Times New Roman"/>
                <w:color w:val="070707"/>
                <w:position w:val="-1"/>
              </w:rPr>
              <w:t>services requirements, the following persons must be fingerprinted</w:t>
            </w:r>
            <w:r w:rsidRPr="00827D4F">
              <w:rPr>
                <w:rFonts w:ascii="Times New Roman" w:eastAsia="Times New Roman" w:hAnsi="Times New Roman" w:cs="Times New Roman"/>
                <w:color w:val="070707"/>
                <w:spacing w:val="-1"/>
                <w:position w:val="-1"/>
              </w:rPr>
              <w:t xml:space="preserve"> </w:t>
            </w:r>
            <w:r w:rsidRPr="00827D4F">
              <w:rPr>
                <w:rFonts w:ascii="Times New Roman" w:eastAsia="Times New Roman" w:hAnsi="Times New Roman" w:cs="Times New Roman"/>
                <w:color w:val="FF0000"/>
                <w:position w:val="-1"/>
              </w:rPr>
              <w:t xml:space="preserve">for </w:t>
            </w:r>
            <w:r w:rsidRPr="00827D4F">
              <w:rPr>
                <w:rFonts w:ascii="Times New Roman" w:eastAsia="Times New Roman" w:hAnsi="Times New Roman" w:cs="Times New Roman"/>
                <w:color w:val="070707"/>
                <w:position w:val="-1"/>
              </w:rPr>
              <w:t>this application:</w:t>
            </w:r>
          </w:p>
          <w:p w14:paraId="52E06C27" w14:textId="77777777" w:rsidR="00B664BE" w:rsidRPr="00827D4F" w:rsidRDefault="00B664BE" w:rsidP="00B664BE">
            <w:pPr>
              <w:widowControl w:val="0"/>
              <w:spacing w:before="2" w:line="110" w:lineRule="exact"/>
              <w:rPr>
                <w:rFonts w:ascii="Calibri" w:eastAsia="Calibri" w:hAnsi="Calibri" w:cs="Times New Roman"/>
                <w:sz w:val="11"/>
                <w:szCs w:val="11"/>
                <w:highlight w:val="yellow"/>
              </w:rPr>
            </w:pPr>
          </w:p>
          <w:p w14:paraId="06A1F8F3" w14:textId="13716B4B" w:rsidR="00B664BE" w:rsidRPr="00F2755C" w:rsidRDefault="00B664BE" w:rsidP="00B664BE">
            <w:pPr>
              <w:widowControl w:val="0"/>
              <w:spacing w:line="248" w:lineRule="exact"/>
              <w:ind w:right="-20"/>
              <w:rPr>
                <w:rFonts w:ascii="Times New Roman" w:eastAsia="Times New Roman" w:hAnsi="Times New Roman" w:cs="Times New Roman"/>
              </w:rPr>
            </w:pPr>
            <w:r w:rsidRPr="00F2755C">
              <w:rPr>
                <w:rFonts w:ascii="Times New Roman" w:eastAsia="Times New Roman" w:hAnsi="Times New Roman" w:cs="Times New Roman"/>
                <w:b/>
                <w:bCs/>
                <w:color w:val="FF0000"/>
                <w:position w:val="-1"/>
              </w:rPr>
              <w:t xml:space="preserve">1.  </w:t>
            </w:r>
            <w:r w:rsidRPr="00F2755C">
              <w:rPr>
                <w:rFonts w:ascii="Times New Roman" w:eastAsia="Times New Roman" w:hAnsi="Times New Roman" w:cs="Times New Roman"/>
                <w:b/>
                <w:bCs/>
                <w:color w:val="FF0000"/>
                <w:spacing w:val="30"/>
                <w:position w:val="-1"/>
              </w:rPr>
              <w:t xml:space="preserve"> </w:t>
            </w:r>
            <w:r w:rsidRPr="00F2755C">
              <w:rPr>
                <w:rFonts w:ascii="Times New Roman" w:eastAsia="Times New Roman" w:hAnsi="Times New Roman" w:cs="Times New Roman"/>
                <w:color w:val="FF0000"/>
                <w:position w:val="-1"/>
              </w:rPr>
              <w:t xml:space="preserve">You </w:t>
            </w:r>
            <w:r w:rsidRPr="00BB4087">
              <w:rPr>
                <w:rFonts w:ascii="Times New Roman" w:eastAsia="Times New Roman" w:hAnsi="Times New Roman" w:cs="Times New Roman"/>
                <w:color w:val="070707"/>
                <w:position w:val="-1"/>
              </w:rPr>
              <w:t xml:space="preserve">and </w:t>
            </w:r>
            <w:r w:rsidR="00831A4A" w:rsidRPr="00BB4087">
              <w:rPr>
                <w:rFonts w:ascii="Times New Roman" w:eastAsia="Times New Roman" w:hAnsi="Times New Roman" w:cs="Times New Roman"/>
                <w:color w:val="070707"/>
                <w:position w:val="-1"/>
              </w:rPr>
              <w:t xml:space="preserve">your </w:t>
            </w:r>
            <w:r w:rsidRPr="00BB4087">
              <w:rPr>
                <w:rFonts w:ascii="Times New Roman" w:eastAsia="Times New Roman" w:hAnsi="Times New Roman" w:cs="Times New Roman"/>
                <w:color w:val="070707"/>
                <w:position w:val="-1"/>
              </w:rPr>
              <w:t xml:space="preserve">spouse </w:t>
            </w:r>
            <w:r w:rsidRPr="00BB4087">
              <w:rPr>
                <w:rFonts w:ascii="Times New Roman" w:eastAsia="Times New Roman" w:hAnsi="Times New Roman" w:cs="Times New Roman"/>
                <w:color w:val="FF0000"/>
                <w:position w:val="-1"/>
              </w:rPr>
              <w:t>(if married)</w:t>
            </w:r>
            <w:r w:rsidRPr="00BB4087">
              <w:rPr>
                <w:rFonts w:ascii="Times New Roman" w:eastAsia="Times New Roman" w:hAnsi="Times New Roman" w:cs="Times New Roman"/>
                <w:color w:val="070707"/>
                <w:position w:val="-1"/>
              </w:rPr>
              <w:t>;</w:t>
            </w:r>
            <w:r w:rsidRPr="00F2755C">
              <w:rPr>
                <w:rFonts w:ascii="Times New Roman" w:eastAsia="Times New Roman" w:hAnsi="Times New Roman" w:cs="Times New Roman"/>
                <w:color w:val="070707"/>
                <w:position w:val="-1"/>
              </w:rPr>
              <w:t xml:space="preserve"> and</w:t>
            </w:r>
          </w:p>
          <w:p w14:paraId="0ED84185" w14:textId="77777777" w:rsidR="00B664BE" w:rsidRPr="00F2755C" w:rsidRDefault="00B664BE" w:rsidP="00B664BE">
            <w:pPr>
              <w:widowControl w:val="0"/>
              <w:spacing w:before="2" w:line="100" w:lineRule="exact"/>
              <w:rPr>
                <w:rFonts w:ascii="Calibri" w:eastAsia="Calibri" w:hAnsi="Calibri" w:cs="Times New Roman"/>
                <w:sz w:val="10"/>
                <w:szCs w:val="10"/>
              </w:rPr>
            </w:pPr>
          </w:p>
          <w:p w14:paraId="218965AA" w14:textId="72B367A6" w:rsidR="00361690" w:rsidRPr="00F2755C" w:rsidRDefault="00B664BE" w:rsidP="00B664BE">
            <w:pPr>
              <w:widowControl w:val="0"/>
              <w:spacing w:line="250" w:lineRule="auto"/>
              <w:ind w:right="575"/>
              <w:rPr>
                <w:rFonts w:ascii="Times New Roman" w:eastAsia="Times New Roman" w:hAnsi="Times New Roman" w:cs="Times New Roman"/>
                <w:color w:val="FF0000"/>
                <w:spacing w:val="54"/>
              </w:rPr>
            </w:pPr>
            <w:r w:rsidRPr="00F2755C">
              <w:rPr>
                <w:rFonts w:ascii="Times New Roman" w:eastAsia="Times New Roman" w:hAnsi="Times New Roman" w:cs="Times New Roman"/>
                <w:b/>
                <w:bCs/>
                <w:color w:val="FF0000"/>
              </w:rPr>
              <w:t xml:space="preserve">2.  </w:t>
            </w:r>
            <w:r w:rsidRPr="00F2755C">
              <w:rPr>
                <w:rFonts w:ascii="Times New Roman" w:eastAsia="Times New Roman" w:hAnsi="Times New Roman" w:cs="Times New Roman"/>
                <w:b/>
                <w:bCs/>
                <w:color w:val="FF0000"/>
                <w:spacing w:val="30"/>
              </w:rPr>
              <w:t xml:space="preserve"> </w:t>
            </w:r>
            <w:r w:rsidRPr="00F2755C">
              <w:rPr>
                <w:rFonts w:ascii="Times New Roman" w:eastAsia="Times New Roman" w:hAnsi="Times New Roman" w:cs="Times New Roman"/>
                <w:color w:val="070707"/>
              </w:rPr>
              <w:t>Each adult member of</w:t>
            </w:r>
            <w:r w:rsidRPr="00F2755C">
              <w:rPr>
                <w:rFonts w:ascii="Times New Roman" w:eastAsia="Times New Roman" w:hAnsi="Times New Roman" w:cs="Times New Roman"/>
                <w:color w:val="070707"/>
                <w:spacing w:val="-1"/>
              </w:rPr>
              <w:t xml:space="preserve"> </w:t>
            </w:r>
            <w:r w:rsidRPr="00F2755C">
              <w:rPr>
                <w:rFonts w:ascii="Times New Roman" w:eastAsia="Times New Roman" w:hAnsi="Times New Roman" w:cs="Times New Roman"/>
                <w:color w:val="FF0000"/>
              </w:rPr>
              <w:t xml:space="preserve">your </w:t>
            </w:r>
            <w:r w:rsidRPr="00F2755C">
              <w:rPr>
                <w:rFonts w:ascii="Times New Roman" w:eastAsia="Times New Roman" w:hAnsi="Times New Roman" w:cs="Times New Roman"/>
                <w:color w:val="070707"/>
              </w:rPr>
              <w:t>household</w:t>
            </w:r>
            <w:r w:rsidRPr="00F2755C">
              <w:rPr>
                <w:rFonts w:ascii="Times New Roman" w:eastAsia="Times New Roman" w:hAnsi="Times New Roman" w:cs="Times New Roman"/>
                <w:color w:val="222222"/>
              </w:rPr>
              <w:t xml:space="preserve"> </w:t>
            </w:r>
            <w:r w:rsidRPr="00F2755C">
              <w:rPr>
                <w:rFonts w:ascii="Times New Roman" w:eastAsia="Times New Roman" w:hAnsi="Times New Roman" w:cs="Times New Roman"/>
                <w:color w:val="070707"/>
              </w:rPr>
              <w:t>18 years of age or older</w:t>
            </w:r>
            <w:r w:rsidR="00450CA8" w:rsidRPr="00F2755C">
              <w:rPr>
                <w:rFonts w:ascii="Times New Roman" w:eastAsia="Times New Roman" w:hAnsi="Times New Roman" w:cs="Times New Roman"/>
                <w:color w:val="070707"/>
              </w:rPr>
              <w:t>.</w:t>
            </w:r>
            <w:r w:rsidRPr="00F2755C">
              <w:rPr>
                <w:rFonts w:ascii="Times New Roman" w:eastAsia="Times New Roman" w:hAnsi="Times New Roman" w:cs="Times New Roman"/>
                <w:color w:val="FF0000"/>
              </w:rPr>
              <w:t xml:space="preserve"> </w:t>
            </w:r>
            <w:r w:rsidR="003572F5" w:rsidRPr="00F2755C">
              <w:rPr>
                <w:rFonts w:ascii="Times New Roman" w:eastAsia="Times New Roman" w:hAnsi="Times New Roman" w:cs="Times New Roman"/>
                <w:color w:val="FF0000"/>
              </w:rPr>
              <w:t xml:space="preserve"> </w:t>
            </w:r>
            <w:r w:rsidR="00361690" w:rsidRPr="00F2755C">
              <w:rPr>
                <w:rFonts w:ascii="Times New Roman" w:eastAsia="Times New Roman" w:hAnsi="Times New Roman" w:cs="Times New Roman"/>
                <w:color w:val="FF0000"/>
              </w:rPr>
              <w:t>(</w:t>
            </w:r>
            <w:r w:rsidR="003572F5" w:rsidRPr="00F2755C">
              <w:rPr>
                <w:rFonts w:ascii="Times New Roman" w:eastAsia="Times New Roman" w:hAnsi="Times New Roman" w:cs="Times New Roman"/>
                <w:color w:val="FF0000"/>
              </w:rPr>
              <w:t>Note:  This may</w:t>
            </w:r>
            <w:r w:rsidR="00450CA8" w:rsidRPr="00F2755C">
              <w:rPr>
                <w:rFonts w:ascii="Times New Roman" w:eastAsia="Times New Roman" w:hAnsi="Times New Roman" w:cs="Times New Roman"/>
                <w:color w:val="FF0000"/>
              </w:rPr>
              <w:t xml:space="preserve"> </w:t>
            </w:r>
            <w:r w:rsidR="003572F5" w:rsidRPr="00F2755C">
              <w:rPr>
                <w:rFonts w:ascii="Times New Roman" w:eastAsia="Times New Roman" w:hAnsi="Times New Roman" w:cs="Times New Roman"/>
                <w:color w:val="FF0000"/>
              </w:rPr>
              <w:t xml:space="preserve">also </w:t>
            </w:r>
            <w:r w:rsidR="00450CA8" w:rsidRPr="00F2755C">
              <w:rPr>
                <w:rFonts w:ascii="Times New Roman" w:eastAsia="Times New Roman" w:hAnsi="Times New Roman" w:cs="Times New Roman"/>
                <w:color w:val="FF0000"/>
              </w:rPr>
              <w:t>include any person who has not yet reached his or her 18th birthday</w:t>
            </w:r>
            <w:r w:rsidR="003572F5" w:rsidRPr="00F2755C">
              <w:rPr>
                <w:rFonts w:ascii="Times New Roman" w:eastAsia="Times New Roman" w:hAnsi="Times New Roman" w:cs="Times New Roman"/>
                <w:color w:val="FF0000"/>
              </w:rPr>
              <w:t>, or who does not actually live at the same residence, but whose presence</w:t>
            </w:r>
            <w:r w:rsidRPr="00F2755C">
              <w:rPr>
                <w:rFonts w:ascii="Times New Roman" w:eastAsia="Times New Roman" w:hAnsi="Times New Roman" w:cs="Times New Roman"/>
                <w:color w:val="FF0000"/>
              </w:rPr>
              <w:t xml:space="preserve"> in your </w:t>
            </w:r>
            <w:r w:rsidR="003572F5" w:rsidRPr="00F2755C">
              <w:rPr>
                <w:rFonts w:ascii="Times New Roman" w:eastAsia="Times New Roman" w:hAnsi="Times New Roman" w:cs="Times New Roman"/>
                <w:color w:val="FF0000"/>
              </w:rPr>
              <w:t>residence</w:t>
            </w:r>
            <w:r w:rsidRPr="00F2755C">
              <w:rPr>
                <w:rFonts w:ascii="Times New Roman" w:eastAsia="Times New Roman" w:hAnsi="Times New Roman" w:cs="Times New Roman"/>
                <w:color w:val="FF0000"/>
              </w:rPr>
              <w:t xml:space="preserve"> is relevant to your </w:t>
            </w:r>
            <w:r w:rsidRPr="00ED74AA">
              <w:rPr>
                <w:rFonts w:ascii="Times New Roman" w:eastAsia="Times New Roman" w:hAnsi="Times New Roman" w:cs="Times New Roman"/>
                <w:color w:val="FF0000"/>
              </w:rPr>
              <w:t>and your spouse's suitability</w:t>
            </w:r>
            <w:r w:rsidRPr="00F2755C">
              <w:rPr>
                <w:rFonts w:ascii="Times New Roman" w:eastAsia="Times New Roman" w:hAnsi="Times New Roman" w:cs="Times New Roman"/>
                <w:color w:val="FF0000"/>
              </w:rPr>
              <w:t xml:space="preserve"> to adopt, as determined by USCIS</w:t>
            </w:r>
            <w:r w:rsidR="00361690" w:rsidRPr="00F2755C">
              <w:rPr>
                <w:rFonts w:ascii="Times New Roman" w:eastAsia="Times New Roman" w:hAnsi="Times New Roman" w:cs="Times New Roman"/>
                <w:color w:val="FF0000"/>
              </w:rPr>
              <w:t>)</w:t>
            </w:r>
            <w:r w:rsidRPr="00F2755C">
              <w:rPr>
                <w:rFonts w:ascii="Times New Roman" w:eastAsia="Times New Roman" w:hAnsi="Times New Roman" w:cs="Times New Roman"/>
                <w:color w:val="FF0000"/>
              </w:rPr>
              <w:t>.</w:t>
            </w:r>
            <w:r w:rsidRPr="00F2755C">
              <w:rPr>
                <w:rFonts w:ascii="Times New Roman" w:eastAsia="Times New Roman" w:hAnsi="Times New Roman" w:cs="Times New Roman"/>
                <w:color w:val="FF0000"/>
                <w:spacing w:val="54"/>
              </w:rPr>
              <w:t xml:space="preserve"> </w:t>
            </w:r>
          </w:p>
          <w:p w14:paraId="46F2FD57" w14:textId="77777777" w:rsidR="00361690" w:rsidRPr="001C7872" w:rsidRDefault="00361690" w:rsidP="00B664BE">
            <w:pPr>
              <w:widowControl w:val="0"/>
              <w:spacing w:line="250" w:lineRule="auto"/>
              <w:ind w:right="575"/>
              <w:rPr>
                <w:rFonts w:ascii="Times New Roman" w:eastAsia="Times New Roman" w:hAnsi="Times New Roman" w:cs="Times New Roman"/>
                <w:color w:val="FF0000"/>
                <w:spacing w:val="54"/>
                <w:highlight w:val="yellow"/>
              </w:rPr>
            </w:pPr>
          </w:p>
          <w:p w14:paraId="19564A7C" w14:textId="2F0DFEC1" w:rsidR="00B664BE" w:rsidRPr="00F85DCE" w:rsidRDefault="00B664BE" w:rsidP="00B664BE">
            <w:pPr>
              <w:widowControl w:val="0"/>
              <w:spacing w:line="250" w:lineRule="auto"/>
              <w:ind w:right="575"/>
              <w:rPr>
                <w:rFonts w:ascii="Times New Roman" w:eastAsia="Times New Roman" w:hAnsi="Times New Roman" w:cs="Times New Roman"/>
              </w:rPr>
            </w:pPr>
            <w:r w:rsidRPr="00160F34">
              <w:rPr>
                <w:rFonts w:ascii="Times New Roman" w:eastAsia="Times New Roman" w:hAnsi="Times New Roman" w:cs="Times New Roman"/>
                <w:color w:val="000000"/>
              </w:rPr>
              <w:t xml:space="preserve">If necessary, USCIS may also take a photograph and </w:t>
            </w:r>
            <w:r w:rsidRPr="00160F34">
              <w:rPr>
                <w:rFonts w:ascii="Times New Roman" w:eastAsia="Times New Roman" w:hAnsi="Times New Roman" w:cs="Times New Roman"/>
                <w:color w:val="FF0000"/>
              </w:rPr>
              <w:t xml:space="preserve">signature as </w:t>
            </w:r>
            <w:r w:rsidRPr="00160F34">
              <w:rPr>
                <w:rFonts w:ascii="Times New Roman" w:eastAsia="Times New Roman" w:hAnsi="Times New Roman" w:cs="Times New Roman"/>
                <w:color w:val="000000"/>
              </w:rPr>
              <w:t xml:space="preserve">part of the </w:t>
            </w:r>
            <w:r w:rsidRPr="00160F34">
              <w:rPr>
                <w:rFonts w:ascii="Times New Roman" w:eastAsia="Times New Roman" w:hAnsi="Times New Roman" w:cs="Times New Roman"/>
                <w:color w:val="800080"/>
              </w:rPr>
              <w:t xml:space="preserve">biometric </w:t>
            </w:r>
            <w:r w:rsidRPr="00160F34">
              <w:rPr>
                <w:rFonts w:ascii="Times New Roman" w:eastAsia="Times New Roman" w:hAnsi="Times New Roman" w:cs="Times New Roman"/>
                <w:color w:val="000000"/>
              </w:rPr>
              <w:t>services.</w:t>
            </w:r>
          </w:p>
          <w:p w14:paraId="758A6D3A" w14:textId="77777777" w:rsidR="00B664BE" w:rsidRPr="00F85DCE" w:rsidRDefault="00B664BE" w:rsidP="00492251">
            <w:pPr>
              <w:widowControl w:val="0"/>
              <w:ind w:right="-20"/>
              <w:rPr>
                <w:rFonts w:ascii="Times New Roman" w:eastAsia="Times New Roman" w:hAnsi="Times New Roman" w:cs="Times New Roman"/>
                <w:b/>
                <w:bCs/>
                <w:color w:val="FF0000"/>
              </w:rPr>
            </w:pPr>
          </w:p>
          <w:p w14:paraId="05C68DCE" w14:textId="77777777" w:rsidR="00BB53E3" w:rsidRPr="00F85DCE" w:rsidRDefault="00BB53E3" w:rsidP="00492251">
            <w:pPr>
              <w:widowControl w:val="0"/>
              <w:ind w:right="-20"/>
              <w:rPr>
                <w:rFonts w:ascii="Times New Roman" w:eastAsia="Times New Roman" w:hAnsi="Times New Roman" w:cs="Times New Roman"/>
                <w:b/>
                <w:bCs/>
                <w:color w:val="FF0000"/>
              </w:rPr>
            </w:pPr>
          </w:p>
          <w:p w14:paraId="2FD63CF7" w14:textId="188521B9" w:rsidR="00BB53E3" w:rsidRPr="00F85DCE" w:rsidRDefault="00BB53E3" w:rsidP="00BB53E3">
            <w:pPr>
              <w:widowControl w:val="0"/>
              <w:spacing w:before="31" w:line="250" w:lineRule="auto"/>
              <w:ind w:left="120" w:right="156"/>
              <w:rPr>
                <w:rFonts w:ascii="Times New Roman" w:eastAsia="Times New Roman" w:hAnsi="Times New Roman" w:cs="Times New Roman"/>
              </w:rPr>
            </w:pPr>
            <w:r w:rsidRPr="00DE4CD9">
              <w:rPr>
                <w:rFonts w:ascii="Times New Roman" w:eastAsia="Times New Roman" w:hAnsi="Times New Roman" w:cs="Times New Roman"/>
                <w:b/>
                <w:bCs/>
                <w:color w:val="FF0000"/>
              </w:rPr>
              <w:t>N</w:t>
            </w:r>
            <w:r w:rsidR="00A50711" w:rsidRPr="00DE4CD9">
              <w:rPr>
                <w:rFonts w:ascii="Times New Roman" w:eastAsia="Times New Roman" w:hAnsi="Times New Roman" w:cs="Times New Roman"/>
                <w:b/>
                <w:bCs/>
                <w:color w:val="FF0000"/>
              </w:rPr>
              <w:t>ote</w:t>
            </w:r>
            <w:r w:rsidRPr="00DE4CD9">
              <w:rPr>
                <w:rFonts w:ascii="Times New Roman" w:eastAsia="Times New Roman" w:hAnsi="Times New Roman" w:cs="Times New Roman"/>
                <w:b/>
                <w:bCs/>
                <w:color w:val="FF0000"/>
              </w:rPr>
              <w:t xml:space="preserve"> for</w:t>
            </w:r>
            <w:r w:rsidRPr="00F85DCE">
              <w:rPr>
                <w:rFonts w:ascii="Times New Roman" w:eastAsia="Times New Roman" w:hAnsi="Times New Roman" w:cs="Times New Roman"/>
                <w:b/>
                <w:bCs/>
                <w:color w:val="FF0000"/>
              </w:rPr>
              <w:t xml:space="preserve"> </w:t>
            </w:r>
            <w:r w:rsidRPr="00F85DCE">
              <w:rPr>
                <w:rFonts w:ascii="Times New Roman" w:eastAsia="Times New Roman" w:hAnsi="Times New Roman" w:cs="Times New Roman"/>
                <w:b/>
                <w:bCs/>
                <w:color w:val="070707"/>
              </w:rPr>
              <w:t>Applicants Residing in the United States</w:t>
            </w:r>
            <w:r w:rsidRPr="00F85DCE">
              <w:rPr>
                <w:rFonts w:ascii="Times New Roman" w:eastAsia="Times New Roman" w:hAnsi="Times New Roman" w:cs="Times New Roman"/>
                <w:b/>
                <w:bCs/>
                <w:color w:val="FF0000"/>
              </w:rPr>
              <w:t xml:space="preserve">:  </w:t>
            </w:r>
            <w:r w:rsidRPr="00F85DCE">
              <w:rPr>
                <w:rFonts w:ascii="Times New Roman" w:eastAsia="Times New Roman" w:hAnsi="Times New Roman" w:cs="Times New Roman"/>
                <w:color w:val="070707"/>
              </w:rPr>
              <w:t xml:space="preserve">After </w:t>
            </w:r>
            <w:r w:rsidRPr="00F85DCE">
              <w:rPr>
                <w:rFonts w:ascii="Times New Roman" w:eastAsia="Times New Roman" w:hAnsi="Times New Roman" w:cs="Times New Roman"/>
                <w:color w:val="FF0000"/>
              </w:rPr>
              <w:t xml:space="preserve">you file your </w:t>
            </w:r>
            <w:r w:rsidRPr="00F85DCE">
              <w:rPr>
                <w:rFonts w:ascii="Times New Roman" w:eastAsia="Times New Roman" w:hAnsi="Times New Roman" w:cs="Times New Roman"/>
                <w:color w:val="070707"/>
              </w:rPr>
              <w:t xml:space="preserve">application, USCIS will notify each person in writing of the time and </w:t>
            </w:r>
            <w:r w:rsidR="00EF7307">
              <w:rPr>
                <w:rFonts w:ascii="Times New Roman" w:eastAsia="Times New Roman" w:hAnsi="Times New Roman" w:cs="Times New Roman"/>
                <w:color w:val="070707"/>
              </w:rPr>
              <w:t>ASC</w:t>
            </w:r>
            <w:r w:rsidR="00E90F06">
              <w:rPr>
                <w:rFonts w:ascii="Times New Roman" w:eastAsia="Times New Roman" w:hAnsi="Times New Roman" w:cs="Times New Roman"/>
                <w:color w:val="070707"/>
              </w:rPr>
              <w:t xml:space="preserve"> </w:t>
            </w:r>
            <w:r w:rsidRPr="00F85DCE">
              <w:rPr>
                <w:rFonts w:ascii="Times New Roman" w:eastAsia="Times New Roman" w:hAnsi="Times New Roman" w:cs="Times New Roman"/>
                <w:color w:val="070707"/>
              </w:rPr>
              <w:t>location where he or she must go</w:t>
            </w:r>
            <w:r w:rsidRPr="00F85DCE">
              <w:rPr>
                <w:rFonts w:ascii="Times New Roman" w:eastAsia="Times New Roman" w:hAnsi="Times New Roman" w:cs="Times New Roman"/>
                <w:color w:val="070707"/>
                <w:spacing w:val="-1"/>
              </w:rPr>
              <w:t xml:space="preserve"> </w:t>
            </w:r>
            <w:r w:rsidRPr="00F85DCE">
              <w:rPr>
                <w:rFonts w:ascii="Times New Roman" w:eastAsia="Times New Roman" w:hAnsi="Times New Roman" w:cs="Times New Roman"/>
                <w:color w:val="FF0000"/>
              </w:rPr>
              <w:t xml:space="preserve">for </w:t>
            </w:r>
            <w:r w:rsidR="00570B8A" w:rsidRPr="00C77C67">
              <w:rPr>
                <w:rFonts w:ascii="Times New Roman" w:eastAsia="Times New Roman" w:hAnsi="Times New Roman" w:cs="Times New Roman"/>
                <w:color w:val="FF0000"/>
              </w:rPr>
              <w:t>biometric services</w:t>
            </w:r>
            <w:r w:rsidRPr="00C77C67">
              <w:rPr>
                <w:rFonts w:ascii="Times New Roman" w:eastAsia="Times New Roman" w:hAnsi="Times New Roman" w:cs="Times New Roman"/>
                <w:color w:val="FF0000"/>
              </w:rPr>
              <w:t>.</w:t>
            </w:r>
          </w:p>
          <w:p w14:paraId="48ED9557" w14:textId="77777777" w:rsidR="00BB53E3" w:rsidRPr="00F85DCE" w:rsidRDefault="00BB53E3" w:rsidP="00BB53E3">
            <w:pPr>
              <w:widowControl w:val="0"/>
              <w:spacing w:before="8" w:line="160" w:lineRule="exact"/>
              <w:rPr>
                <w:rFonts w:ascii="Calibri" w:eastAsia="Calibri" w:hAnsi="Calibri" w:cs="Times New Roman"/>
                <w:sz w:val="16"/>
                <w:szCs w:val="16"/>
              </w:rPr>
            </w:pPr>
          </w:p>
          <w:p w14:paraId="2D3AC325" w14:textId="77777777" w:rsidR="00BB53E3" w:rsidRPr="00F85DCE" w:rsidRDefault="00BB53E3" w:rsidP="00BB53E3">
            <w:pPr>
              <w:widowControl w:val="0"/>
              <w:spacing w:before="8" w:line="160" w:lineRule="exact"/>
              <w:rPr>
                <w:rFonts w:ascii="Calibri" w:eastAsia="Calibri" w:hAnsi="Calibri" w:cs="Times New Roman"/>
                <w:sz w:val="16"/>
                <w:szCs w:val="16"/>
              </w:rPr>
            </w:pPr>
          </w:p>
          <w:p w14:paraId="425D3BD5" w14:textId="77777777" w:rsidR="00BB53E3" w:rsidRPr="00F85DCE" w:rsidRDefault="00BB53E3" w:rsidP="00BB53E3">
            <w:pPr>
              <w:widowControl w:val="0"/>
              <w:spacing w:before="8" w:line="160" w:lineRule="exact"/>
              <w:rPr>
                <w:rFonts w:ascii="Calibri" w:eastAsia="Calibri" w:hAnsi="Calibri" w:cs="Times New Roman"/>
                <w:sz w:val="16"/>
                <w:szCs w:val="16"/>
              </w:rPr>
            </w:pPr>
          </w:p>
          <w:p w14:paraId="0DCD289C" w14:textId="77777777" w:rsidR="00BB53E3" w:rsidRPr="00F85DCE" w:rsidRDefault="00BB53E3" w:rsidP="00BB53E3">
            <w:pPr>
              <w:widowControl w:val="0"/>
              <w:spacing w:before="8" w:line="160" w:lineRule="exact"/>
              <w:rPr>
                <w:rFonts w:ascii="Calibri" w:eastAsia="Calibri" w:hAnsi="Calibri" w:cs="Times New Roman"/>
                <w:sz w:val="16"/>
                <w:szCs w:val="16"/>
              </w:rPr>
            </w:pPr>
          </w:p>
          <w:p w14:paraId="16EE7145" w14:textId="77777777" w:rsidR="00BB53E3" w:rsidRPr="00F85DCE" w:rsidRDefault="00BB53E3" w:rsidP="00BB53E3">
            <w:pPr>
              <w:widowControl w:val="0"/>
              <w:spacing w:before="8" w:line="160" w:lineRule="exact"/>
              <w:rPr>
                <w:rFonts w:ascii="Calibri" w:eastAsia="Calibri" w:hAnsi="Calibri" w:cs="Times New Roman"/>
                <w:sz w:val="16"/>
                <w:szCs w:val="16"/>
              </w:rPr>
            </w:pPr>
          </w:p>
          <w:p w14:paraId="547C124C" w14:textId="77777777" w:rsidR="00BB53E3" w:rsidRPr="00F85DCE" w:rsidRDefault="00BB53E3" w:rsidP="00BB53E3">
            <w:pPr>
              <w:widowControl w:val="0"/>
              <w:spacing w:before="8" w:line="160" w:lineRule="exact"/>
              <w:rPr>
                <w:rFonts w:ascii="Calibri" w:eastAsia="Calibri" w:hAnsi="Calibri" w:cs="Times New Roman"/>
                <w:sz w:val="16"/>
                <w:szCs w:val="16"/>
              </w:rPr>
            </w:pPr>
          </w:p>
          <w:p w14:paraId="4B1CCBE2" w14:textId="77777777" w:rsidR="0076083A" w:rsidRDefault="0076083A" w:rsidP="00BB53E3">
            <w:pPr>
              <w:widowControl w:val="0"/>
              <w:spacing w:line="250" w:lineRule="auto"/>
              <w:ind w:left="120" w:right="297"/>
              <w:rPr>
                <w:rFonts w:ascii="Times New Roman" w:eastAsia="Times New Roman" w:hAnsi="Times New Roman" w:cs="Times New Roman"/>
                <w:b/>
                <w:bCs/>
                <w:color w:val="FF0000"/>
              </w:rPr>
            </w:pPr>
          </w:p>
          <w:p w14:paraId="3071D690" w14:textId="77777777" w:rsidR="00F23E42" w:rsidRDefault="00F23E42" w:rsidP="00BB53E3">
            <w:pPr>
              <w:widowControl w:val="0"/>
              <w:spacing w:line="250" w:lineRule="auto"/>
              <w:ind w:left="120" w:right="297"/>
              <w:rPr>
                <w:rFonts w:ascii="Times New Roman" w:eastAsia="Times New Roman" w:hAnsi="Times New Roman" w:cs="Times New Roman"/>
                <w:b/>
                <w:bCs/>
                <w:color w:val="FF0000"/>
              </w:rPr>
            </w:pPr>
          </w:p>
          <w:p w14:paraId="5D86FAA1" w14:textId="2166B9D3" w:rsidR="00BB53E3" w:rsidRPr="00F85DCE" w:rsidRDefault="00BB53E3" w:rsidP="00BB53E3">
            <w:pPr>
              <w:widowControl w:val="0"/>
              <w:spacing w:line="250" w:lineRule="auto"/>
              <w:ind w:left="120" w:right="297"/>
              <w:rPr>
                <w:rFonts w:ascii="Times New Roman" w:eastAsia="Times New Roman" w:hAnsi="Times New Roman" w:cs="Times New Roman"/>
              </w:rPr>
            </w:pPr>
            <w:r w:rsidRPr="00E849C0">
              <w:rPr>
                <w:rFonts w:ascii="Times New Roman" w:eastAsia="Times New Roman" w:hAnsi="Times New Roman" w:cs="Times New Roman"/>
                <w:b/>
                <w:bCs/>
                <w:color w:val="FF0000"/>
              </w:rPr>
              <w:t>N</w:t>
            </w:r>
            <w:r w:rsidR="00A50711" w:rsidRPr="00E849C0">
              <w:rPr>
                <w:rFonts w:ascii="Times New Roman" w:eastAsia="Times New Roman" w:hAnsi="Times New Roman" w:cs="Times New Roman"/>
                <w:b/>
                <w:bCs/>
                <w:color w:val="FF0000"/>
              </w:rPr>
              <w:t>ote</w:t>
            </w:r>
            <w:r w:rsidRPr="00E849C0">
              <w:rPr>
                <w:rFonts w:ascii="Times New Roman" w:eastAsia="Times New Roman" w:hAnsi="Times New Roman" w:cs="Times New Roman"/>
                <w:b/>
                <w:bCs/>
                <w:color w:val="FF0000"/>
              </w:rPr>
              <w:t xml:space="preserve"> for</w:t>
            </w:r>
            <w:r w:rsidRPr="00F85DCE">
              <w:rPr>
                <w:rFonts w:ascii="Times New Roman" w:eastAsia="Times New Roman" w:hAnsi="Times New Roman" w:cs="Times New Roman"/>
                <w:b/>
                <w:bCs/>
                <w:color w:val="FF0000"/>
              </w:rPr>
              <w:t xml:space="preserve"> </w:t>
            </w:r>
            <w:r w:rsidRPr="00F85DCE">
              <w:rPr>
                <w:rFonts w:ascii="Times New Roman" w:eastAsia="Times New Roman" w:hAnsi="Times New Roman" w:cs="Times New Roman"/>
                <w:b/>
                <w:bCs/>
                <w:color w:val="070707"/>
              </w:rPr>
              <w:t>Applicants Residing Abroad</w:t>
            </w:r>
            <w:r w:rsidRPr="00F85DCE">
              <w:rPr>
                <w:rFonts w:ascii="Times New Roman" w:eastAsia="Times New Roman" w:hAnsi="Times New Roman" w:cs="Times New Roman"/>
                <w:b/>
                <w:bCs/>
                <w:color w:val="FF0000"/>
              </w:rPr>
              <w:t xml:space="preserve">:  </w:t>
            </w:r>
            <w:r w:rsidRPr="00F85DCE">
              <w:rPr>
                <w:rFonts w:ascii="Times New Roman" w:eastAsia="Times New Roman" w:hAnsi="Times New Roman" w:cs="Times New Roman"/>
                <w:color w:val="FF0000"/>
              </w:rPr>
              <w:t>Each individual who requir</w:t>
            </w:r>
            <w:r w:rsidRPr="00FF4C99">
              <w:rPr>
                <w:rFonts w:ascii="Times New Roman" w:eastAsia="Times New Roman" w:hAnsi="Times New Roman" w:cs="Times New Roman"/>
                <w:color w:val="FF0000"/>
              </w:rPr>
              <w:t>es biometric services must submit a completed Form FD-258, Applicant Fingerprint Card</w:t>
            </w:r>
            <w:r w:rsidR="007A1BE0" w:rsidRPr="00FF4C99">
              <w:rPr>
                <w:rFonts w:ascii="Times New Roman" w:eastAsia="Times New Roman" w:hAnsi="Times New Roman" w:cs="Times New Roman"/>
                <w:color w:val="FF0000"/>
              </w:rPr>
              <w:t>, or appear for electronic biometric</w:t>
            </w:r>
            <w:r w:rsidR="004F307F" w:rsidRPr="00FF4C99">
              <w:rPr>
                <w:rFonts w:ascii="Times New Roman" w:eastAsia="Times New Roman" w:hAnsi="Times New Roman" w:cs="Times New Roman"/>
                <w:color w:val="FF0000"/>
              </w:rPr>
              <w:t xml:space="preserve">s </w:t>
            </w:r>
            <w:r w:rsidR="007A1BE0" w:rsidRPr="00FF4C99">
              <w:rPr>
                <w:rFonts w:ascii="Times New Roman" w:eastAsia="Times New Roman" w:hAnsi="Times New Roman" w:cs="Times New Roman"/>
                <w:color w:val="FF0000"/>
              </w:rPr>
              <w:t>where available</w:t>
            </w:r>
            <w:r w:rsidRPr="00FF4C99">
              <w:rPr>
                <w:rFonts w:ascii="Times New Roman" w:eastAsia="Times New Roman" w:hAnsi="Times New Roman" w:cs="Times New Roman"/>
                <w:color w:val="FF0000"/>
              </w:rPr>
              <w:t xml:space="preserve">.  A </w:t>
            </w:r>
            <w:r w:rsidR="00CC71B0" w:rsidRPr="00FF4C99">
              <w:rPr>
                <w:rFonts w:ascii="Times New Roman" w:eastAsia="Times New Roman" w:hAnsi="Times New Roman" w:cs="Times New Roman"/>
                <w:color w:val="070707"/>
              </w:rPr>
              <w:t xml:space="preserve">USCIS </w:t>
            </w:r>
            <w:r w:rsidR="00CC71B0" w:rsidRPr="00FF4C99">
              <w:rPr>
                <w:rFonts w:ascii="Times New Roman" w:eastAsia="Times New Roman" w:hAnsi="Times New Roman" w:cs="Times New Roman"/>
                <w:color w:val="FF0000"/>
              </w:rPr>
              <w:t xml:space="preserve">international </w:t>
            </w:r>
            <w:r w:rsidR="00CC71B0" w:rsidRPr="00FF4C99">
              <w:rPr>
                <w:rFonts w:ascii="Times New Roman" w:eastAsia="Times New Roman" w:hAnsi="Times New Roman" w:cs="Times New Roman"/>
                <w:color w:val="070707"/>
              </w:rPr>
              <w:t xml:space="preserve">office, </w:t>
            </w:r>
            <w:r w:rsidRPr="00FF4C99">
              <w:rPr>
                <w:rFonts w:ascii="Times New Roman" w:eastAsia="Times New Roman" w:hAnsi="Times New Roman" w:cs="Times New Roman"/>
                <w:color w:val="070707"/>
              </w:rPr>
              <w:t>U.S. Embassy</w:t>
            </w:r>
            <w:r w:rsidR="00CC71B0" w:rsidRPr="00FF4C99">
              <w:rPr>
                <w:rFonts w:ascii="Times New Roman" w:eastAsia="Times New Roman" w:hAnsi="Times New Roman" w:cs="Times New Roman"/>
                <w:color w:val="070707"/>
              </w:rPr>
              <w:t>,</w:t>
            </w:r>
            <w:r w:rsidRPr="00FF4C99">
              <w:rPr>
                <w:rFonts w:ascii="Times New Roman" w:eastAsia="Times New Roman" w:hAnsi="Times New Roman" w:cs="Times New Roman"/>
                <w:color w:val="070707"/>
              </w:rPr>
              <w:t xml:space="preserve"> </w:t>
            </w:r>
            <w:r w:rsidRPr="00FF4C99">
              <w:rPr>
                <w:rFonts w:ascii="Times New Roman" w:eastAsia="Times New Roman" w:hAnsi="Times New Roman" w:cs="Times New Roman"/>
                <w:color w:val="FF0000"/>
              </w:rPr>
              <w:lastRenderedPageBreak/>
              <w:t>U.S. C</w:t>
            </w:r>
            <w:r w:rsidRPr="00FF4C99">
              <w:rPr>
                <w:rFonts w:ascii="Times New Roman" w:eastAsia="Times New Roman" w:hAnsi="Times New Roman" w:cs="Times New Roman"/>
                <w:color w:val="171717"/>
              </w:rPr>
              <w:t>onsulate,</w:t>
            </w:r>
            <w:r w:rsidRPr="00FF4C99">
              <w:rPr>
                <w:rFonts w:ascii="Times New Roman" w:eastAsia="Times New Roman" w:hAnsi="Times New Roman" w:cs="Times New Roman"/>
                <w:color w:val="070707"/>
              </w:rPr>
              <w:t xml:space="preserve"> or U.S. military installation abroad </w:t>
            </w:r>
            <w:r w:rsidRPr="00FF4C99">
              <w:rPr>
                <w:rFonts w:ascii="Times New Roman" w:eastAsia="Times New Roman" w:hAnsi="Times New Roman" w:cs="Times New Roman"/>
                <w:color w:val="FF0000"/>
              </w:rPr>
              <w:t>must prepare the fingerprint card</w:t>
            </w:r>
            <w:r w:rsidR="004F307F" w:rsidRPr="00FF4C99">
              <w:rPr>
                <w:rFonts w:ascii="Times New Roman" w:eastAsia="Times New Roman" w:hAnsi="Times New Roman" w:cs="Times New Roman"/>
                <w:color w:val="FF0000"/>
              </w:rPr>
              <w:t xml:space="preserve"> or </w:t>
            </w:r>
            <w:r w:rsidR="00E05CA1" w:rsidRPr="00FF4C99">
              <w:rPr>
                <w:rFonts w:ascii="Times New Roman" w:eastAsia="Times New Roman" w:hAnsi="Times New Roman" w:cs="Times New Roman"/>
                <w:color w:val="FF0000"/>
              </w:rPr>
              <w:t xml:space="preserve">obtain </w:t>
            </w:r>
            <w:r w:rsidR="004F307F" w:rsidRPr="00FF4C99">
              <w:rPr>
                <w:rFonts w:ascii="Times New Roman" w:eastAsia="Times New Roman" w:hAnsi="Times New Roman" w:cs="Times New Roman"/>
                <w:color w:val="FF0000"/>
              </w:rPr>
              <w:t>the electronic biometrics</w:t>
            </w:r>
            <w:r w:rsidRPr="00FF4C99">
              <w:rPr>
                <w:rFonts w:ascii="Times New Roman" w:eastAsia="Times New Roman" w:hAnsi="Times New Roman" w:cs="Times New Roman"/>
                <w:color w:val="FF0000"/>
              </w:rPr>
              <w:t xml:space="preserve">.  </w:t>
            </w:r>
            <w:r w:rsidRPr="00FF4C99">
              <w:rPr>
                <w:rFonts w:ascii="Times New Roman" w:eastAsia="Times New Roman" w:hAnsi="Times New Roman" w:cs="Times New Roman"/>
                <w:color w:val="070707"/>
              </w:rPr>
              <w:t xml:space="preserve">For additional information on obtaining </w:t>
            </w:r>
            <w:r w:rsidR="00157896" w:rsidRPr="00FF4C99">
              <w:rPr>
                <w:rFonts w:ascii="Times New Roman" w:eastAsia="Times New Roman" w:hAnsi="Times New Roman" w:cs="Times New Roman"/>
                <w:color w:val="070707"/>
              </w:rPr>
              <w:t>biometric</w:t>
            </w:r>
            <w:r w:rsidR="00E64CEA" w:rsidRPr="00FF4C99">
              <w:rPr>
                <w:rFonts w:ascii="Times New Roman" w:eastAsia="Times New Roman" w:hAnsi="Times New Roman" w:cs="Times New Roman"/>
                <w:color w:val="070707"/>
              </w:rPr>
              <w:t xml:space="preserve"> services </w:t>
            </w:r>
            <w:r w:rsidRPr="00601F67">
              <w:rPr>
                <w:rFonts w:ascii="Times New Roman" w:eastAsia="Times New Roman" w:hAnsi="Times New Roman" w:cs="Times New Roman"/>
                <w:color w:val="070707"/>
              </w:rPr>
              <w:t xml:space="preserve">when </w:t>
            </w:r>
            <w:r w:rsidR="00831A4A" w:rsidRPr="00601F67">
              <w:rPr>
                <w:rFonts w:ascii="Times New Roman" w:eastAsia="Times New Roman" w:hAnsi="Times New Roman" w:cs="Times New Roman"/>
                <w:color w:val="070707"/>
              </w:rPr>
              <w:t xml:space="preserve">residing </w:t>
            </w:r>
            <w:r w:rsidRPr="00601F67">
              <w:rPr>
                <w:rFonts w:ascii="Times New Roman" w:eastAsia="Times New Roman" w:hAnsi="Times New Roman" w:cs="Times New Roman"/>
                <w:color w:val="070707"/>
              </w:rPr>
              <w:t>outside</w:t>
            </w:r>
            <w:r w:rsidRPr="00FF4C99">
              <w:rPr>
                <w:rFonts w:ascii="Times New Roman" w:eastAsia="Times New Roman" w:hAnsi="Times New Roman" w:cs="Times New Roman"/>
                <w:color w:val="070707"/>
              </w:rPr>
              <w:t xml:space="preserve"> the</w:t>
            </w:r>
            <w:r w:rsidR="00897690" w:rsidRPr="00FF4C99">
              <w:rPr>
                <w:rFonts w:ascii="Times New Roman" w:eastAsia="Times New Roman" w:hAnsi="Times New Roman" w:cs="Times New Roman"/>
                <w:color w:val="070707"/>
              </w:rPr>
              <w:t xml:space="preserve"> </w:t>
            </w:r>
            <w:r w:rsidRPr="00FF4C99">
              <w:rPr>
                <w:rFonts w:ascii="Times New Roman" w:eastAsia="Times New Roman" w:hAnsi="Times New Roman" w:cs="Times New Roman"/>
                <w:color w:val="070707"/>
              </w:rPr>
              <w:t xml:space="preserve">United States, consult the </w:t>
            </w:r>
            <w:r w:rsidRPr="00FF4C99">
              <w:rPr>
                <w:rFonts w:ascii="Times New Roman" w:eastAsia="Times New Roman" w:hAnsi="Times New Roman" w:cs="Times New Roman"/>
                <w:color w:val="FF0000"/>
              </w:rPr>
              <w:t xml:space="preserve">nearest </w:t>
            </w:r>
            <w:r w:rsidR="00CC71B0" w:rsidRPr="00FF4C99">
              <w:rPr>
                <w:rFonts w:ascii="Times New Roman" w:eastAsia="Times New Roman" w:hAnsi="Times New Roman" w:cs="Times New Roman"/>
                <w:color w:val="FF0000"/>
              </w:rPr>
              <w:t xml:space="preserve">USCIS international office, </w:t>
            </w:r>
            <w:r w:rsidRPr="00FF4C99">
              <w:rPr>
                <w:rFonts w:ascii="Times New Roman" w:eastAsia="Times New Roman" w:hAnsi="Times New Roman" w:cs="Times New Roman"/>
                <w:color w:val="FF0000"/>
              </w:rPr>
              <w:t xml:space="preserve">U.S. Embassy, </w:t>
            </w:r>
            <w:r w:rsidR="00CC71B0" w:rsidRPr="00FF4C99">
              <w:rPr>
                <w:rFonts w:ascii="Times New Roman" w:eastAsia="Times New Roman" w:hAnsi="Times New Roman" w:cs="Times New Roman"/>
                <w:color w:val="FF0000"/>
              </w:rPr>
              <w:t xml:space="preserve">or </w:t>
            </w:r>
            <w:r w:rsidRPr="00FF4C99">
              <w:rPr>
                <w:rFonts w:ascii="Times New Roman" w:eastAsia="Times New Roman" w:hAnsi="Times New Roman" w:cs="Times New Roman"/>
                <w:color w:val="FF0000"/>
              </w:rPr>
              <w:t>U.S. C</w:t>
            </w:r>
            <w:r w:rsidRPr="00FF4C99">
              <w:rPr>
                <w:rFonts w:ascii="Times New Roman" w:eastAsia="Times New Roman" w:hAnsi="Times New Roman" w:cs="Times New Roman"/>
                <w:color w:val="070707"/>
              </w:rPr>
              <w:t>onsulate</w:t>
            </w:r>
            <w:r w:rsidRPr="00FF4C99">
              <w:rPr>
                <w:rFonts w:ascii="Times New Roman" w:eastAsia="Times New Roman" w:hAnsi="Times New Roman" w:cs="Times New Roman"/>
                <w:color w:val="FF0000"/>
              </w:rPr>
              <w:t>.</w:t>
            </w:r>
            <w:r w:rsidR="00D0478F">
              <w:rPr>
                <w:rFonts w:ascii="Times New Roman" w:eastAsia="Times New Roman" w:hAnsi="Times New Roman" w:cs="Times New Roman"/>
                <w:color w:val="FF0000"/>
              </w:rPr>
              <w:t xml:space="preserve">  </w:t>
            </w:r>
          </w:p>
          <w:p w14:paraId="1E49CC08" w14:textId="77777777" w:rsidR="00BB53E3" w:rsidRPr="00F85DCE" w:rsidRDefault="00BB53E3" w:rsidP="00BB53E3">
            <w:pPr>
              <w:widowControl w:val="0"/>
              <w:spacing w:before="5" w:line="140" w:lineRule="exact"/>
              <w:rPr>
                <w:rFonts w:ascii="Calibri" w:eastAsia="Calibri" w:hAnsi="Calibri" w:cs="Times New Roman"/>
                <w:sz w:val="14"/>
                <w:szCs w:val="14"/>
              </w:rPr>
            </w:pPr>
          </w:p>
          <w:p w14:paraId="5A8D2FE6" w14:textId="77777777" w:rsidR="00B664BE" w:rsidRPr="00F85DCE" w:rsidRDefault="00B664BE" w:rsidP="00492251">
            <w:pPr>
              <w:widowControl w:val="0"/>
              <w:ind w:right="-20"/>
              <w:rPr>
                <w:rFonts w:ascii="Times New Roman" w:eastAsia="Times New Roman" w:hAnsi="Times New Roman" w:cs="Times New Roman"/>
                <w:b/>
                <w:bCs/>
                <w:color w:val="FF0000"/>
              </w:rPr>
            </w:pPr>
          </w:p>
          <w:p w14:paraId="75735EB2" w14:textId="77777777" w:rsidR="00B664BE" w:rsidRPr="00F85DCE" w:rsidRDefault="00B664BE" w:rsidP="00492251">
            <w:pPr>
              <w:widowControl w:val="0"/>
              <w:ind w:right="-20"/>
              <w:rPr>
                <w:rFonts w:ascii="Times New Roman" w:eastAsia="Times New Roman" w:hAnsi="Times New Roman" w:cs="Times New Roman"/>
                <w:b/>
                <w:bCs/>
                <w:color w:val="FF0000"/>
              </w:rPr>
            </w:pPr>
          </w:p>
          <w:p w14:paraId="1EB4A96E" w14:textId="77777777" w:rsidR="000507BF" w:rsidRDefault="000507BF" w:rsidP="00BA062F">
            <w:pPr>
              <w:autoSpaceDE w:val="0"/>
              <w:autoSpaceDN w:val="0"/>
              <w:rPr>
                <w:rFonts w:ascii="Times New Roman" w:hAnsi="Times New Roman" w:cs="Times New Roman"/>
                <w:b/>
                <w:bCs/>
                <w:color w:val="7030A0"/>
                <w:highlight w:val="cyan"/>
              </w:rPr>
            </w:pPr>
          </w:p>
          <w:p w14:paraId="13D4938A" w14:textId="77777777" w:rsidR="000507BF" w:rsidRDefault="000507BF" w:rsidP="00BA062F">
            <w:pPr>
              <w:autoSpaceDE w:val="0"/>
              <w:autoSpaceDN w:val="0"/>
              <w:rPr>
                <w:rFonts w:ascii="Times New Roman" w:hAnsi="Times New Roman" w:cs="Times New Roman"/>
                <w:b/>
                <w:bCs/>
                <w:color w:val="7030A0"/>
                <w:highlight w:val="cyan"/>
              </w:rPr>
            </w:pPr>
          </w:p>
          <w:p w14:paraId="5D2CDFE9" w14:textId="77777777" w:rsidR="000507BF" w:rsidRDefault="000507BF" w:rsidP="00BA062F">
            <w:pPr>
              <w:autoSpaceDE w:val="0"/>
              <w:autoSpaceDN w:val="0"/>
              <w:rPr>
                <w:rFonts w:ascii="Times New Roman" w:hAnsi="Times New Roman" w:cs="Times New Roman"/>
                <w:b/>
                <w:bCs/>
                <w:color w:val="7030A0"/>
                <w:highlight w:val="cyan"/>
              </w:rPr>
            </w:pPr>
          </w:p>
          <w:p w14:paraId="1D96D220" w14:textId="77777777" w:rsidR="000507BF" w:rsidRDefault="000507BF" w:rsidP="00BA062F">
            <w:pPr>
              <w:autoSpaceDE w:val="0"/>
              <w:autoSpaceDN w:val="0"/>
              <w:rPr>
                <w:rFonts w:ascii="Times New Roman" w:hAnsi="Times New Roman" w:cs="Times New Roman"/>
                <w:b/>
                <w:bCs/>
                <w:color w:val="7030A0"/>
                <w:highlight w:val="cyan"/>
              </w:rPr>
            </w:pPr>
          </w:p>
          <w:p w14:paraId="3E07DF5B" w14:textId="77777777" w:rsidR="000507BF" w:rsidRDefault="000507BF" w:rsidP="00BA062F">
            <w:pPr>
              <w:autoSpaceDE w:val="0"/>
              <w:autoSpaceDN w:val="0"/>
              <w:rPr>
                <w:rFonts w:ascii="Times New Roman" w:hAnsi="Times New Roman" w:cs="Times New Roman"/>
                <w:b/>
                <w:bCs/>
                <w:color w:val="7030A0"/>
                <w:highlight w:val="cyan"/>
              </w:rPr>
            </w:pPr>
          </w:p>
          <w:p w14:paraId="4F1075B5" w14:textId="77777777" w:rsidR="000507BF" w:rsidRDefault="000507BF" w:rsidP="00BA062F">
            <w:pPr>
              <w:autoSpaceDE w:val="0"/>
              <w:autoSpaceDN w:val="0"/>
              <w:rPr>
                <w:rFonts w:ascii="Times New Roman" w:hAnsi="Times New Roman" w:cs="Times New Roman"/>
                <w:b/>
                <w:bCs/>
                <w:color w:val="7030A0"/>
                <w:highlight w:val="cyan"/>
              </w:rPr>
            </w:pPr>
          </w:p>
          <w:p w14:paraId="45807DD1" w14:textId="77777777" w:rsidR="000507BF" w:rsidRDefault="000507BF" w:rsidP="00BA062F">
            <w:pPr>
              <w:autoSpaceDE w:val="0"/>
              <w:autoSpaceDN w:val="0"/>
              <w:rPr>
                <w:rFonts w:ascii="Times New Roman" w:hAnsi="Times New Roman" w:cs="Times New Roman"/>
                <w:b/>
                <w:bCs/>
                <w:color w:val="7030A0"/>
                <w:highlight w:val="cyan"/>
              </w:rPr>
            </w:pPr>
          </w:p>
          <w:p w14:paraId="6D678554" w14:textId="77777777" w:rsidR="000507BF" w:rsidRDefault="000507BF" w:rsidP="00BA062F">
            <w:pPr>
              <w:autoSpaceDE w:val="0"/>
              <w:autoSpaceDN w:val="0"/>
              <w:rPr>
                <w:rFonts w:ascii="Times New Roman" w:hAnsi="Times New Roman" w:cs="Times New Roman"/>
                <w:b/>
                <w:bCs/>
                <w:color w:val="7030A0"/>
                <w:highlight w:val="cyan"/>
              </w:rPr>
            </w:pPr>
          </w:p>
          <w:p w14:paraId="3772CF84" w14:textId="77777777" w:rsidR="000507BF" w:rsidRDefault="000507BF" w:rsidP="00BA062F">
            <w:pPr>
              <w:autoSpaceDE w:val="0"/>
              <w:autoSpaceDN w:val="0"/>
              <w:rPr>
                <w:rFonts w:ascii="Times New Roman" w:hAnsi="Times New Roman" w:cs="Times New Roman"/>
                <w:b/>
                <w:bCs/>
                <w:color w:val="7030A0"/>
                <w:highlight w:val="cyan"/>
              </w:rPr>
            </w:pPr>
          </w:p>
          <w:p w14:paraId="4A8FD94A" w14:textId="77777777" w:rsidR="000507BF" w:rsidRDefault="000507BF" w:rsidP="00BA062F">
            <w:pPr>
              <w:autoSpaceDE w:val="0"/>
              <w:autoSpaceDN w:val="0"/>
              <w:rPr>
                <w:rFonts w:ascii="Times New Roman" w:hAnsi="Times New Roman" w:cs="Times New Roman"/>
                <w:b/>
                <w:bCs/>
                <w:color w:val="7030A0"/>
                <w:highlight w:val="cyan"/>
              </w:rPr>
            </w:pPr>
          </w:p>
          <w:p w14:paraId="31339145" w14:textId="7BD463D1" w:rsidR="00BD0B96" w:rsidRDefault="00BA062F" w:rsidP="00A9692F">
            <w:pPr>
              <w:autoSpaceDE w:val="0"/>
              <w:autoSpaceDN w:val="0"/>
              <w:rPr>
                <w:rFonts w:ascii="Times New Roman" w:hAnsi="Times New Roman" w:cs="Times New Roman"/>
              </w:rPr>
            </w:pPr>
            <w:r w:rsidRPr="00B92740">
              <w:rPr>
                <w:rFonts w:ascii="Times New Roman" w:hAnsi="Times New Roman" w:cs="Times New Roman"/>
                <w:b/>
                <w:bCs/>
                <w:color w:val="FF0000"/>
              </w:rPr>
              <w:t xml:space="preserve">Acknowledgement of Appointment at USCIS </w:t>
            </w:r>
            <w:r w:rsidR="00F5047B" w:rsidRPr="00B92740">
              <w:rPr>
                <w:rFonts w:ascii="Times New Roman" w:hAnsi="Times New Roman" w:cs="Times New Roman"/>
                <w:b/>
                <w:bCs/>
                <w:color w:val="FF0000"/>
              </w:rPr>
              <w:t>Application Support Center (if applicable)</w:t>
            </w:r>
            <w:r w:rsidRPr="00B92740">
              <w:rPr>
                <w:rFonts w:ascii="Times New Roman" w:hAnsi="Times New Roman" w:cs="Times New Roman"/>
                <w:b/>
                <w:bCs/>
                <w:color w:val="FF0000"/>
              </w:rPr>
              <w:t xml:space="preserve">.  </w:t>
            </w:r>
            <w:r w:rsidR="00BD0B96" w:rsidRPr="00A9692F">
              <w:rPr>
                <w:rFonts w:ascii="Times New Roman" w:hAnsi="Times New Roman" w:cs="Times New Roman"/>
              </w:rPr>
              <w:t xml:space="preserve">Review the ASC Acknowledgement that appears in </w:t>
            </w:r>
            <w:r w:rsidR="00BD0B96" w:rsidRPr="00A9692F">
              <w:rPr>
                <w:rFonts w:ascii="Times New Roman" w:hAnsi="Times New Roman" w:cs="Times New Roman"/>
                <w:b/>
              </w:rPr>
              <w:t>Part</w:t>
            </w:r>
            <w:r w:rsidR="00102F39" w:rsidRPr="00A9692F">
              <w:rPr>
                <w:rFonts w:ascii="Times New Roman" w:hAnsi="Times New Roman" w:cs="Times New Roman"/>
                <w:b/>
              </w:rPr>
              <w:t>s 5</w:t>
            </w:r>
            <w:r w:rsidR="00BD0B96" w:rsidRPr="00A9692F">
              <w:rPr>
                <w:rFonts w:ascii="Times New Roman" w:hAnsi="Times New Roman" w:cs="Times New Roman"/>
                <w:b/>
              </w:rPr>
              <w:t>.</w:t>
            </w:r>
            <w:r w:rsidR="00102F39" w:rsidRPr="00A9692F">
              <w:rPr>
                <w:rFonts w:ascii="Times New Roman" w:hAnsi="Times New Roman" w:cs="Times New Roman"/>
                <w:b/>
              </w:rPr>
              <w:t xml:space="preserve"> and 7.</w:t>
            </w:r>
            <w:r w:rsidR="00BD0B96" w:rsidRPr="00A9692F">
              <w:rPr>
                <w:rFonts w:ascii="Times New Roman" w:hAnsi="Times New Roman" w:cs="Times New Roman"/>
                <w:b/>
              </w:rPr>
              <w:t xml:space="preserve"> </w:t>
            </w:r>
            <w:r w:rsidR="00102F39" w:rsidRPr="00A9692F">
              <w:rPr>
                <w:rFonts w:ascii="Times New Roman" w:hAnsi="Times New Roman" w:cs="Times New Roman"/>
              </w:rPr>
              <w:t xml:space="preserve">of the </w:t>
            </w:r>
            <w:r w:rsidR="00BD0B96" w:rsidRPr="00A9692F">
              <w:rPr>
                <w:rFonts w:ascii="Times New Roman" w:hAnsi="Times New Roman" w:cs="Times New Roman"/>
              </w:rPr>
              <w:t>a</w:t>
            </w:r>
            <w:r w:rsidR="00102F39" w:rsidRPr="00A9692F">
              <w:rPr>
                <w:rFonts w:ascii="Times New Roman" w:hAnsi="Times New Roman" w:cs="Times New Roman"/>
              </w:rPr>
              <w:t>pplication</w:t>
            </w:r>
            <w:r w:rsidR="00BD0B96" w:rsidRPr="00A9692F">
              <w:rPr>
                <w:rFonts w:ascii="Times New Roman" w:hAnsi="Times New Roman" w:cs="Times New Roman"/>
              </w:rPr>
              <w:t>.  The purpose of this acknowledgement is to confirm that you</w:t>
            </w:r>
            <w:r w:rsidR="00A93F6C" w:rsidRPr="00A9692F">
              <w:rPr>
                <w:rFonts w:ascii="Times New Roman" w:hAnsi="Times New Roman" w:cs="Times New Roman"/>
              </w:rPr>
              <w:t xml:space="preserve"> and your spouse (if married)</w:t>
            </w:r>
            <w:r w:rsidR="00BD0B96" w:rsidRPr="00A9692F">
              <w:rPr>
                <w:rFonts w:ascii="Times New Roman" w:hAnsi="Times New Roman" w:cs="Times New Roman"/>
              </w:rPr>
              <w:t xml:space="preserve"> have completed your a</w:t>
            </w:r>
            <w:r w:rsidR="00102F39" w:rsidRPr="00A9692F">
              <w:rPr>
                <w:rFonts w:ascii="Times New Roman" w:hAnsi="Times New Roman" w:cs="Times New Roman"/>
              </w:rPr>
              <w:t>pplication</w:t>
            </w:r>
            <w:r w:rsidR="00BD0B96" w:rsidRPr="00A9692F">
              <w:rPr>
                <w:rFonts w:ascii="Times New Roman" w:hAnsi="Times New Roman" w:cs="Times New Roman"/>
              </w:rPr>
              <w:t xml:space="preserve">, reviewed your responses, and verified that the information </w:t>
            </w:r>
            <w:r w:rsidR="00D722DE" w:rsidRPr="00A9692F">
              <w:rPr>
                <w:rFonts w:ascii="Times New Roman" w:hAnsi="Times New Roman" w:cs="Times New Roman"/>
              </w:rPr>
              <w:t xml:space="preserve">provided </w:t>
            </w:r>
            <w:r w:rsidR="00BD0B96" w:rsidRPr="00A9692F">
              <w:rPr>
                <w:rFonts w:ascii="Times New Roman" w:hAnsi="Times New Roman" w:cs="Times New Roman"/>
              </w:rPr>
              <w:t>is complete, true</w:t>
            </w:r>
            <w:r w:rsidR="00D722DE" w:rsidRPr="00A9692F">
              <w:rPr>
                <w:rFonts w:ascii="Times New Roman" w:hAnsi="Times New Roman" w:cs="Times New Roman"/>
              </w:rPr>
              <w:t>,</w:t>
            </w:r>
            <w:r w:rsidR="00BD0B96" w:rsidRPr="00A9692F">
              <w:rPr>
                <w:rFonts w:ascii="Times New Roman" w:hAnsi="Times New Roman" w:cs="Times New Roman"/>
              </w:rPr>
              <w:t xml:space="preserve"> and correct.  </w:t>
            </w:r>
            <w:r w:rsidR="00B56979" w:rsidRPr="00A9692F">
              <w:rPr>
                <w:rFonts w:ascii="Times New Roman" w:hAnsi="Times New Roman" w:cs="Times New Roman"/>
              </w:rPr>
              <w:t>I</w:t>
            </w:r>
            <w:r w:rsidR="009800C9" w:rsidRPr="00A9692F">
              <w:rPr>
                <w:rFonts w:ascii="Times New Roman" w:hAnsi="Times New Roman" w:cs="Times New Roman"/>
              </w:rPr>
              <w:t xml:space="preserve">f </w:t>
            </w:r>
            <w:r w:rsidR="00BD0B96" w:rsidRPr="00A9692F">
              <w:rPr>
                <w:rFonts w:ascii="Times New Roman" w:hAnsi="Times New Roman" w:cs="Times New Roman"/>
              </w:rPr>
              <w:t>you</w:t>
            </w:r>
            <w:r w:rsidR="00EF776E" w:rsidRPr="00A9692F">
              <w:rPr>
                <w:rFonts w:ascii="Times New Roman" w:hAnsi="Times New Roman" w:cs="Times New Roman"/>
              </w:rPr>
              <w:t xml:space="preserve"> and/or your spouse</w:t>
            </w:r>
            <w:r w:rsidR="007E128B" w:rsidRPr="00A9692F">
              <w:rPr>
                <w:rFonts w:ascii="Times New Roman" w:hAnsi="Times New Roman" w:cs="Times New Roman"/>
              </w:rPr>
              <w:t xml:space="preserve"> </w:t>
            </w:r>
            <w:r w:rsidR="00CC3679" w:rsidRPr="00A9692F">
              <w:rPr>
                <w:rFonts w:ascii="Times New Roman" w:hAnsi="Times New Roman" w:cs="Times New Roman"/>
              </w:rPr>
              <w:t xml:space="preserve">used someone to prepare this </w:t>
            </w:r>
            <w:r w:rsidR="00BD0B96" w:rsidRPr="00A9692F">
              <w:rPr>
                <w:rFonts w:ascii="Times New Roman" w:hAnsi="Times New Roman" w:cs="Times New Roman"/>
              </w:rPr>
              <w:t>a</w:t>
            </w:r>
            <w:r w:rsidR="00350B0C" w:rsidRPr="00A9692F">
              <w:rPr>
                <w:rFonts w:ascii="Times New Roman" w:hAnsi="Times New Roman" w:cs="Times New Roman"/>
              </w:rPr>
              <w:t>pplication</w:t>
            </w:r>
            <w:r w:rsidR="00BD0B96" w:rsidRPr="00A9692F">
              <w:rPr>
                <w:rFonts w:ascii="Times New Roman" w:hAnsi="Times New Roman" w:cs="Times New Roman"/>
              </w:rPr>
              <w:t xml:space="preserve">, that person must review the acknowledgement with you </w:t>
            </w:r>
            <w:r w:rsidR="007E128B" w:rsidRPr="00A9692F">
              <w:rPr>
                <w:rFonts w:ascii="Times New Roman" w:hAnsi="Times New Roman" w:cs="Times New Roman"/>
              </w:rPr>
              <w:t xml:space="preserve">and/or your spouse </w:t>
            </w:r>
            <w:r w:rsidR="00BD0B96" w:rsidRPr="00A9692F">
              <w:rPr>
                <w:rFonts w:ascii="Times New Roman" w:hAnsi="Times New Roman" w:cs="Times New Roman"/>
              </w:rPr>
              <w:t>to make sure you</w:t>
            </w:r>
            <w:r w:rsidR="007E128B" w:rsidRPr="00A9692F">
              <w:rPr>
                <w:rFonts w:ascii="Times New Roman" w:hAnsi="Times New Roman" w:cs="Times New Roman"/>
              </w:rPr>
              <w:t xml:space="preserve"> and/or your spouse </w:t>
            </w:r>
            <w:r w:rsidR="00BD0B96" w:rsidRPr="00A9692F">
              <w:rPr>
                <w:rFonts w:ascii="Times New Roman" w:hAnsi="Times New Roman" w:cs="Times New Roman"/>
              </w:rPr>
              <w:t>understand it.</w:t>
            </w:r>
            <w:r w:rsidR="00BD0B96" w:rsidRPr="00CA29D8">
              <w:rPr>
                <w:rFonts w:ascii="Times New Roman" w:hAnsi="Times New Roman" w:cs="Times New Roman"/>
              </w:rPr>
              <w:t xml:space="preserve">  </w:t>
            </w:r>
          </w:p>
          <w:p w14:paraId="4D6752FA" w14:textId="77777777" w:rsidR="00BD0B96" w:rsidRPr="00F85DCE" w:rsidRDefault="00BD0B96" w:rsidP="00492251">
            <w:pPr>
              <w:rPr>
                <w:rFonts w:ascii="Times New Roman" w:eastAsia="Times New Roman" w:hAnsi="Times New Roman" w:cs="Times New Roman"/>
              </w:rPr>
            </w:pPr>
          </w:p>
          <w:p w14:paraId="64DFCE2F" w14:textId="3CCFE5E8" w:rsidR="00CE3E65" w:rsidRPr="002633B0" w:rsidRDefault="00CE3E65" w:rsidP="00492251">
            <w:pPr>
              <w:rPr>
                <w:rFonts w:ascii="Times New Roman" w:eastAsia="Times New Roman" w:hAnsi="Times New Roman" w:cs="Times New Roman"/>
              </w:rPr>
            </w:pPr>
            <w:r w:rsidRPr="002633B0">
              <w:rPr>
                <w:rFonts w:ascii="Times New Roman" w:eastAsia="Times New Roman" w:hAnsi="Times New Roman" w:cs="Times New Roman"/>
                <w:b/>
              </w:rPr>
              <w:t>Copies.</w:t>
            </w:r>
            <w:r w:rsidRPr="002633B0">
              <w:rPr>
                <w:rFonts w:ascii="Times New Roman" w:eastAsia="Times New Roman" w:hAnsi="Times New Roman" w:cs="Times New Roman"/>
              </w:rPr>
              <w:t xml:space="preserve">  </w:t>
            </w:r>
          </w:p>
          <w:p w14:paraId="78F5D536" w14:textId="4F18AD5B" w:rsidR="00CE3E65" w:rsidRPr="00F85DCE" w:rsidRDefault="00D73696" w:rsidP="00492251">
            <w:pPr>
              <w:rPr>
                <w:rFonts w:ascii="Times New Roman" w:eastAsia="Times New Roman" w:hAnsi="Times New Roman" w:cs="Times New Roman"/>
              </w:rPr>
            </w:pPr>
            <w:r w:rsidRPr="002633B0">
              <w:rPr>
                <w:rFonts w:ascii="Times New Roman" w:hAnsi="Times New Roman" w:cs="Times New Roman"/>
              </w:rPr>
              <w:t>You may submit a legible photocopy of documents requested, unless the instructions specifically state that you must submit an original document.  USCIS may request the original document at any time if the original document should become necessary.  If you submit original documents when not required, the documents may remain a part of the record, and USCIS will not automatically return them to you.</w:t>
            </w:r>
            <w:r>
              <w:rPr>
                <w:rFonts w:ascii="Times New Roman" w:hAnsi="Times New Roman" w:cs="Times New Roman"/>
              </w:rPr>
              <w:t xml:space="preserve"> </w:t>
            </w:r>
          </w:p>
          <w:p w14:paraId="0A01674A" w14:textId="77777777" w:rsidR="00570D51" w:rsidRPr="00F85DCE" w:rsidRDefault="00570D51" w:rsidP="00492251">
            <w:pPr>
              <w:rPr>
                <w:rFonts w:ascii="Times New Roman" w:eastAsia="Times New Roman" w:hAnsi="Times New Roman" w:cs="Times New Roman"/>
              </w:rPr>
            </w:pPr>
          </w:p>
          <w:p w14:paraId="72E4404C" w14:textId="77777777" w:rsidR="00CE3E65" w:rsidRPr="00F85DCE" w:rsidRDefault="00CE3E65" w:rsidP="00492251">
            <w:pPr>
              <w:rPr>
                <w:rFonts w:ascii="Times New Roman" w:eastAsia="Times New Roman" w:hAnsi="Times New Roman" w:cs="Times New Roman"/>
              </w:rPr>
            </w:pPr>
            <w:r w:rsidRPr="00F85DCE">
              <w:rPr>
                <w:rFonts w:ascii="Times New Roman" w:eastAsia="Times New Roman" w:hAnsi="Times New Roman" w:cs="Times New Roman"/>
                <w:b/>
              </w:rPr>
              <w:t>Translations.</w:t>
            </w:r>
            <w:r w:rsidRPr="00F85DCE">
              <w:rPr>
                <w:rFonts w:ascii="Times New Roman" w:eastAsia="Times New Roman" w:hAnsi="Times New Roman" w:cs="Times New Roman"/>
              </w:rPr>
              <w:t xml:space="preserve">  </w:t>
            </w:r>
            <w:r w:rsidR="00570D51" w:rsidRPr="00F85DCE">
              <w:rPr>
                <w:rFonts w:ascii="Times New Roman" w:eastAsia="Times New Roman" w:hAnsi="Times New Roman" w:cs="Times New Roman"/>
                <w:color w:val="FF0000"/>
              </w:rPr>
              <w:t xml:space="preserve">If you submit a document with information in a foreign language, you must also submit a full English translation.  </w:t>
            </w:r>
            <w:r w:rsidR="00570D51" w:rsidRPr="00F85DCE">
              <w:rPr>
                <w:rFonts w:ascii="Times New Roman" w:eastAsia="Times New Roman" w:hAnsi="Times New Roman" w:cs="Times New Roman"/>
              </w:rPr>
              <w:t>The translator must certify that the English</w:t>
            </w:r>
            <w:r w:rsidRPr="00F85DCE">
              <w:rPr>
                <w:rFonts w:ascii="Times New Roman" w:eastAsia="Times New Roman" w:hAnsi="Times New Roman" w:cs="Times New Roman"/>
              </w:rPr>
              <w:t xml:space="preserve"> language translation is complete and accurate, and that he or she is competent to translate from the foreign language into English.</w:t>
            </w:r>
          </w:p>
          <w:p w14:paraId="39838936" w14:textId="77777777" w:rsidR="00D216D4" w:rsidRPr="00F85DCE" w:rsidRDefault="00D216D4" w:rsidP="00492251">
            <w:pPr>
              <w:rPr>
                <w:rFonts w:ascii="Times New Roman" w:hAnsi="Times New Roman" w:cs="Times New Roman"/>
                <w:b/>
              </w:rPr>
            </w:pPr>
          </w:p>
          <w:p w14:paraId="0633C226" w14:textId="77777777" w:rsidR="00487168" w:rsidRPr="00F85DCE" w:rsidRDefault="00487168" w:rsidP="00492251">
            <w:pPr>
              <w:widowControl w:val="0"/>
              <w:ind w:right="-54"/>
              <w:rPr>
                <w:rFonts w:ascii="Times New Roman" w:eastAsia="Times New Roman" w:hAnsi="Times New Roman" w:cs="Times New Roman"/>
                <w:b/>
                <w:color w:val="FF0000"/>
              </w:rPr>
            </w:pPr>
          </w:p>
          <w:p w14:paraId="0AABE401" w14:textId="32EBFEA8" w:rsidR="002F2A3B" w:rsidRPr="00F85DCE" w:rsidRDefault="00075262" w:rsidP="00492251">
            <w:pPr>
              <w:widowControl w:val="0"/>
              <w:ind w:right="-54"/>
              <w:rPr>
                <w:rFonts w:ascii="Times New Roman" w:eastAsia="Times New Roman" w:hAnsi="Times New Roman" w:cs="Times New Roman"/>
                <w:i/>
                <w:color w:val="FF0000"/>
              </w:rPr>
            </w:pPr>
            <w:r w:rsidRPr="00F85DCE">
              <w:rPr>
                <w:rFonts w:ascii="Times New Roman" w:hAnsi="Times New Roman" w:cs="Times New Roman"/>
                <w:b/>
                <w:bCs/>
                <w:color w:val="FF0000"/>
              </w:rPr>
              <w:t xml:space="preserve">Affidavits.  </w:t>
            </w:r>
            <w:r w:rsidR="00520A22" w:rsidRPr="00F85DCE">
              <w:rPr>
                <w:rFonts w:ascii="Times New Roman" w:eastAsia="Times New Roman" w:hAnsi="Times New Roman" w:cs="Times New Roman"/>
                <w:color w:val="FF0000"/>
              </w:rPr>
              <w:t xml:space="preserve">If you cannot obtain a required document, you must submit an original written statement from the governmental agency that should have the record verifying that the record does not exist or a citation to the U.S. Department of State Foreign Affairs Manual indicating that </w:t>
            </w:r>
            <w:r w:rsidR="00567674" w:rsidRPr="00991242">
              <w:rPr>
                <w:rFonts w:ascii="Times New Roman" w:eastAsia="Times New Roman" w:hAnsi="Times New Roman" w:cs="Times New Roman"/>
                <w:color w:val="FF0000"/>
              </w:rPr>
              <w:t xml:space="preserve">the </w:t>
            </w:r>
            <w:r w:rsidR="00520A22" w:rsidRPr="00991242">
              <w:rPr>
                <w:rFonts w:ascii="Times New Roman" w:eastAsia="Times New Roman" w:hAnsi="Times New Roman" w:cs="Times New Roman"/>
                <w:color w:val="FF0000"/>
              </w:rPr>
              <w:t>records are generally not available</w:t>
            </w:r>
            <w:r w:rsidR="00763BB3" w:rsidRPr="00991242">
              <w:rPr>
                <w:rFonts w:ascii="Times New Roman" w:eastAsia="Times New Roman" w:hAnsi="Times New Roman" w:cs="Times New Roman"/>
                <w:color w:val="FF0000"/>
              </w:rPr>
              <w:t>, or otherwise demonstrate the unavailability of both the primary and secondary evidence</w:t>
            </w:r>
            <w:r w:rsidR="00520A22" w:rsidRPr="00991242">
              <w:rPr>
                <w:rFonts w:ascii="Times New Roman" w:eastAsia="Times New Roman" w:hAnsi="Times New Roman" w:cs="Times New Roman"/>
                <w:color w:val="FF0000"/>
              </w:rPr>
              <w:t xml:space="preserve">.  Only then may you submit </w:t>
            </w:r>
            <w:r w:rsidR="009765C3" w:rsidRPr="00991242">
              <w:rPr>
                <w:rFonts w:ascii="Times New Roman" w:eastAsia="Times New Roman" w:hAnsi="Times New Roman" w:cs="Times New Roman"/>
                <w:color w:val="FF0000"/>
              </w:rPr>
              <w:t xml:space="preserve">two or more </w:t>
            </w:r>
            <w:r w:rsidR="00520A22" w:rsidRPr="00991242">
              <w:rPr>
                <w:rFonts w:ascii="Times New Roman" w:eastAsia="Times New Roman" w:hAnsi="Times New Roman" w:cs="Times New Roman"/>
                <w:color w:val="FF0000"/>
              </w:rPr>
              <w:t xml:space="preserve">written affidavits sworn to or affirmed by persons who </w:t>
            </w:r>
            <w:r w:rsidR="009765C3" w:rsidRPr="00991242">
              <w:rPr>
                <w:rFonts w:ascii="Times New Roman" w:eastAsia="Times New Roman" w:hAnsi="Times New Roman" w:cs="Times New Roman"/>
                <w:color w:val="FF0000"/>
              </w:rPr>
              <w:t>are not partie</w:t>
            </w:r>
            <w:r w:rsidR="00004786" w:rsidRPr="00991242">
              <w:rPr>
                <w:rFonts w:ascii="Times New Roman" w:eastAsia="Times New Roman" w:hAnsi="Times New Roman" w:cs="Times New Roman"/>
                <w:color w:val="FF0000"/>
              </w:rPr>
              <w:t>s to the application</w:t>
            </w:r>
            <w:r w:rsidR="009765C3" w:rsidRPr="00991242">
              <w:rPr>
                <w:rFonts w:ascii="Times New Roman" w:eastAsia="Times New Roman" w:hAnsi="Times New Roman" w:cs="Times New Roman"/>
                <w:color w:val="FF0000"/>
              </w:rPr>
              <w:t xml:space="preserve"> </w:t>
            </w:r>
            <w:r w:rsidR="00520A22" w:rsidRPr="00991242">
              <w:rPr>
                <w:rFonts w:ascii="Times New Roman" w:eastAsia="Times New Roman" w:hAnsi="Times New Roman" w:cs="Times New Roman"/>
                <w:color w:val="FF0000"/>
              </w:rPr>
              <w:t xml:space="preserve">who have </w:t>
            </w:r>
            <w:r w:rsidR="009765C3" w:rsidRPr="00991242">
              <w:rPr>
                <w:rFonts w:ascii="Times New Roman" w:eastAsia="Times New Roman" w:hAnsi="Times New Roman" w:cs="Times New Roman"/>
                <w:color w:val="FF0000"/>
              </w:rPr>
              <w:t xml:space="preserve">direct </w:t>
            </w:r>
            <w:r w:rsidR="00520A22" w:rsidRPr="00991242">
              <w:rPr>
                <w:rFonts w:ascii="Times New Roman" w:eastAsia="Times New Roman" w:hAnsi="Times New Roman" w:cs="Times New Roman"/>
                <w:color w:val="FF0000"/>
              </w:rPr>
              <w:t>personal knowledge of the event</w:t>
            </w:r>
            <w:r w:rsidR="009765C3" w:rsidRPr="00991242">
              <w:rPr>
                <w:rFonts w:ascii="Times New Roman" w:eastAsia="Times New Roman" w:hAnsi="Times New Roman" w:cs="Times New Roman"/>
                <w:color w:val="FF0000"/>
              </w:rPr>
              <w:t xml:space="preserve"> and circumstances</w:t>
            </w:r>
            <w:r w:rsidR="00520A22" w:rsidRPr="00991242">
              <w:rPr>
                <w:rFonts w:ascii="Times New Roman" w:eastAsia="Times New Roman" w:hAnsi="Times New Roman" w:cs="Times New Roman"/>
                <w:color w:val="FF0000"/>
              </w:rPr>
              <w:t xml:space="preserve">.  Affidavits should contain the following information </w:t>
            </w:r>
            <w:r w:rsidR="00567674" w:rsidRPr="00991242">
              <w:rPr>
                <w:rFonts w:ascii="Times New Roman" w:eastAsia="Times New Roman" w:hAnsi="Times New Roman" w:cs="Times New Roman"/>
                <w:color w:val="FF0000"/>
              </w:rPr>
              <w:t>about</w:t>
            </w:r>
            <w:r w:rsidR="00520A22" w:rsidRPr="00991242">
              <w:rPr>
                <w:rFonts w:ascii="Times New Roman" w:eastAsia="Times New Roman" w:hAnsi="Times New Roman" w:cs="Times New Roman"/>
                <w:color w:val="FF0000"/>
              </w:rPr>
              <w:t xml:space="preserve"> each person making the affidavit: his or her full name, address, date and place of birth, relationship to you, full information concerning the event, and complete details </w:t>
            </w:r>
            <w:r w:rsidR="00567674" w:rsidRPr="00991242">
              <w:rPr>
                <w:rFonts w:ascii="Times New Roman" w:eastAsia="Times New Roman" w:hAnsi="Times New Roman" w:cs="Times New Roman"/>
                <w:color w:val="FF0000"/>
              </w:rPr>
              <w:t xml:space="preserve">on </w:t>
            </w:r>
            <w:r w:rsidR="00520A22" w:rsidRPr="00991242">
              <w:rPr>
                <w:rFonts w:ascii="Times New Roman" w:eastAsia="Times New Roman" w:hAnsi="Times New Roman" w:cs="Times New Roman"/>
                <w:color w:val="FF0000"/>
              </w:rPr>
              <w:t xml:space="preserve">how </w:t>
            </w:r>
            <w:r w:rsidR="00567674" w:rsidRPr="00991242">
              <w:rPr>
                <w:rFonts w:ascii="Times New Roman" w:eastAsia="Times New Roman" w:hAnsi="Times New Roman" w:cs="Times New Roman"/>
                <w:color w:val="FF0000"/>
              </w:rPr>
              <w:t>he or she</w:t>
            </w:r>
            <w:r w:rsidR="00520A22" w:rsidRPr="00991242">
              <w:rPr>
                <w:rFonts w:ascii="Times New Roman" w:eastAsia="Times New Roman" w:hAnsi="Times New Roman" w:cs="Times New Roman"/>
                <w:color w:val="FF0000"/>
              </w:rPr>
              <w:t xml:space="preserve"> acquired</w:t>
            </w:r>
            <w:r w:rsidR="00520A22" w:rsidRPr="00F85DCE">
              <w:rPr>
                <w:rFonts w:ascii="Times New Roman" w:eastAsia="Times New Roman" w:hAnsi="Times New Roman" w:cs="Times New Roman"/>
                <w:color w:val="FF0000"/>
              </w:rPr>
              <w:t xml:space="preserve"> knowledge of the event.</w:t>
            </w:r>
          </w:p>
          <w:p w14:paraId="7F56B6AD" w14:textId="77777777" w:rsidR="002F2A3B" w:rsidRPr="00F85DCE" w:rsidRDefault="002F2A3B" w:rsidP="00492251">
            <w:pPr>
              <w:rPr>
                <w:rFonts w:ascii="Times New Roman" w:hAnsi="Times New Roman" w:cs="Times New Roman"/>
                <w:b/>
              </w:rPr>
            </w:pPr>
          </w:p>
          <w:p w14:paraId="3CAB1384" w14:textId="77777777" w:rsidR="00B53279" w:rsidRPr="00F85DCE" w:rsidRDefault="00B53279" w:rsidP="00492251">
            <w:pPr>
              <w:rPr>
                <w:rFonts w:ascii="Times New Roman" w:hAnsi="Times New Roman" w:cs="Times New Roman"/>
                <w:b/>
              </w:rPr>
            </w:pPr>
            <w:r w:rsidRPr="00F85DCE">
              <w:rPr>
                <w:rFonts w:ascii="Times New Roman" w:hAnsi="Times New Roman" w:cs="Times New Roman"/>
                <w:b/>
              </w:rPr>
              <w:t>How To Fill Out Form I-600A</w:t>
            </w:r>
          </w:p>
          <w:p w14:paraId="0A1894C9" w14:textId="77777777" w:rsidR="00B53279" w:rsidRPr="00F85DCE" w:rsidRDefault="00B53279" w:rsidP="00492251">
            <w:pPr>
              <w:rPr>
                <w:rFonts w:ascii="Times New Roman" w:hAnsi="Times New Roman" w:cs="Times New Roman"/>
                <w:b/>
              </w:rPr>
            </w:pPr>
          </w:p>
          <w:p w14:paraId="6C1090B9" w14:textId="77777777" w:rsidR="00072861" w:rsidRPr="00F85DCE" w:rsidRDefault="00487168" w:rsidP="00492251">
            <w:pPr>
              <w:rPr>
                <w:rFonts w:ascii="Times New Roman" w:eastAsia="Times New Roman" w:hAnsi="Times New Roman" w:cs="Times New Roman"/>
              </w:rPr>
            </w:pPr>
            <w:r w:rsidRPr="00F85DCE">
              <w:rPr>
                <w:rFonts w:ascii="Times New Roman" w:eastAsia="Times New Roman" w:hAnsi="Times New Roman" w:cs="Times New Roman"/>
              </w:rPr>
              <w:t xml:space="preserve">1.  </w:t>
            </w:r>
            <w:r w:rsidR="00072861" w:rsidRPr="00F85DCE">
              <w:rPr>
                <w:rFonts w:ascii="Times New Roman" w:eastAsia="Times New Roman" w:hAnsi="Times New Roman" w:cs="Times New Roman"/>
              </w:rPr>
              <w:t>Type or print legibly in black ink.</w:t>
            </w:r>
          </w:p>
          <w:p w14:paraId="528D01C4" w14:textId="77777777" w:rsidR="00072861" w:rsidRPr="00F85DCE" w:rsidRDefault="00072861" w:rsidP="00492251">
            <w:pPr>
              <w:rPr>
                <w:rFonts w:ascii="Times New Roman" w:eastAsia="Times New Roman" w:hAnsi="Times New Roman" w:cs="Times New Roman"/>
              </w:rPr>
            </w:pPr>
          </w:p>
          <w:p w14:paraId="0689A016" w14:textId="0BEFE276" w:rsidR="00072861" w:rsidRPr="00F85DCE" w:rsidRDefault="00487168" w:rsidP="00492251">
            <w:pPr>
              <w:rPr>
                <w:rFonts w:ascii="Times New Roman" w:eastAsia="Times New Roman" w:hAnsi="Times New Roman" w:cs="Times New Roman"/>
              </w:rPr>
            </w:pPr>
            <w:r w:rsidRPr="00EE1014">
              <w:rPr>
                <w:rFonts w:ascii="Times New Roman" w:eastAsia="Times New Roman" w:hAnsi="Times New Roman" w:cs="Times New Roman"/>
                <w:color w:val="FF0000"/>
              </w:rPr>
              <w:t xml:space="preserve">2.  </w:t>
            </w:r>
            <w:r w:rsidR="00072861" w:rsidRPr="00EE1014">
              <w:rPr>
                <w:rFonts w:ascii="Times New Roman" w:eastAsia="Times New Roman" w:hAnsi="Times New Roman" w:cs="Times New Roman"/>
                <w:color w:val="FF0000"/>
              </w:rPr>
              <w:t xml:space="preserve">If you need extra space to complete any item within this application, attach a </w:t>
            </w:r>
            <w:r w:rsidR="00A02C98" w:rsidRPr="00EE1014">
              <w:rPr>
                <w:rFonts w:ascii="Times New Roman" w:eastAsia="Times New Roman" w:hAnsi="Times New Roman" w:cs="Times New Roman"/>
                <w:color w:val="FF0000"/>
              </w:rPr>
              <w:t>separat</w:t>
            </w:r>
            <w:r w:rsidR="001A3C73" w:rsidRPr="00EE1014">
              <w:rPr>
                <w:rFonts w:ascii="Times New Roman" w:eastAsia="Times New Roman" w:hAnsi="Times New Roman" w:cs="Times New Roman"/>
                <w:color w:val="FF0000"/>
              </w:rPr>
              <w:t xml:space="preserve">e sheet of paper; </w:t>
            </w:r>
            <w:r w:rsidR="00072861" w:rsidRPr="00EE1014">
              <w:rPr>
                <w:rFonts w:ascii="Times New Roman" w:eastAsia="Times New Roman" w:hAnsi="Times New Roman" w:cs="Times New Roman"/>
                <w:color w:val="FF0000"/>
              </w:rPr>
              <w:t xml:space="preserve">type or print your name </w:t>
            </w:r>
            <w:r w:rsidR="004E1E26" w:rsidRPr="00EE1014">
              <w:rPr>
                <w:rFonts w:ascii="Times New Roman" w:eastAsia="Times New Roman" w:hAnsi="Times New Roman" w:cs="Times New Roman"/>
                <w:color w:val="FF0000"/>
              </w:rPr>
              <w:t>and Alien Registration Number (A-Number</w:t>
            </w:r>
            <w:r w:rsidR="00CE6539" w:rsidRPr="00EE1014">
              <w:rPr>
                <w:rFonts w:ascii="Times New Roman" w:eastAsia="Times New Roman" w:hAnsi="Times New Roman" w:cs="Times New Roman"/>
                <w:color w:val="FF0000"/>
              </w:rPr>
              <w:t>)</w:t>
            </w:r>
            <w:r w:rsidR="00360565" w:rsidRPr="00EE1014">
              <w:rPr>
                <w:rFonts w:ascii="Times New Roman" w:eastAsia="Times New Roman" w:hAnsi="Times New Roman" w:cs="Times New Roman"/>
                <w:color w:val="FF0000"/>
              </w:rPr>
              <w:t xml:space="preserve"> </w:t>
            </w:r>
            <w:r w:rsidR="00CE6539" w:rsidRPr="00EE1014">
              <w:rPr>
                <w:rFonts w:ascii="Times New Roman" w:eastAsia="Times New Roman" w:hAnsi="Times New Roman" w:cs="Times New Roman"/>
                <w:color w:val="FF0000"/>
              </w:rPr>
              <w:t>(</w:t>
            </w:r>
            <w:r w:rsidRPr="00EE1014">
              <w:rPr>
                <w:rFonts w:ascii="Times New Roman" w:eastAsia="Times New Roman" w:hAnsi="Times New Roman" w:cs="Times New Roman"/>
                <w:color w:val="FF0000"/>
              </w:rPr>
              <w:t xml:space="preserve">if any) </w:t>
            </w:r>
            <w:r w:rsidR="00D7388B" w:rsidRPr="00EE1014">
              <w:rPr>
                <w:rFonts w:ascii="Times New Roman" w:eastAsia="Times New Roman" w:hAnsi="Times New Roman" w:cs="Times New Roman"/>
                <w:color w:val="FF0000"/>
              </w:rPr>
              <w:t xml:space="preserve">at </w:t>
            </w:r>
            <w:r w:rsidR="00072861" w:rsidRPr="00EE1014">
              <w:rPr>
                <w:rFonts w:ascii="Times New Roman" w:eastAsia="Times New Roman" w:hAnsi="Times New Roman" w:cs="Times New Roman"/>
                <w:color w:val="FF0000"/>
              </w:rPr>
              <w:t xml:space="preserve">the top of each sheet; </w:t>
            </w:r>
            <w:r w:rsidR="00072861" w:rsidRPr="00EE1014">
              <w:rPr>
                <w:rFonts w:ascii="Times New Roman" w:eastAsia="Times New Roman" w:hAnsi="Times New Roman" w:cs="Times New Roman"/>
              </w:rPr>
              <w:t xml:space="preserve">indicate the </w:t>
            </w:r>
            <w:r w:rsidR="00072861" w:rsidRPr="00EE1014">
              <w:rPr>
                <w:rFonts w:ascii="Times New Roman" w:eastAsia="Times New Roman" w:hAnsi="Times New Roman" w:cs="Times New Roman"/>
                <w:b/>
              </w:rPr>
              <w:t>Page Number</w:t>
            </w:r>
            <w:r w:rsidR="00072861" w:rsidRPr="00EE1014">
              <w:rPr>
                <w:rFonts w:ascii="Times New Roman" w:eastAsia="Times New Roman" w:hAnsi="Times New Roman" w:cs="Times New Roman"/>
              </w:rPr>
              <w:t xml:space="preserve">, </w:t>
            </w:r>
            <w:r w:rsidR="00072861" w:rsidRPr="00EE1014">
              <w:rPr>
                <w:rFonts w:ascii="Times New Roman" w:eastAsia="Times New Roman" w:hAnsi="Times New Roman" w:cs="Times New Roman"/>
                <w:b/>
              </w:rPr>
              <w:t>Part Number</w:t>
            </w:r>
            <w:r w:rsidR="00072861" w:rsidRPr="00EE1014">
              <w:rPr>
                <w:rFonts w:ascii="Times New Roman" w:eastAsia="Times New Roman" w:hAnsi="Times New Roman" w:cs="Times New Roman"/>
              </w:rPr>
              <w:t xml:space="preserve">, </w:t>
            </w:r>
            <w:r w:rsidR="00072861" w:rsidRPr="00EE1014">
              <w:rPr>
                <w:rFonts w:ascii="Times New Roman" w:eastAsia="Times New Roman" w:hAnsi="Times New Roman" w:cs="Times New Roman"/>
                <w:color w:val="FF0000"/>
              </w:rPr>
              <w:t>and</w:t>
            </w:r>
            <w:r w:rsidR="00072861" w:rsidRPr="00EE1014">
              <w:rPr>
                <w:rFonts w:ascii="Times New Roman" w:eastAsia="Times New Roman" w:hAnsi="Times New Roman" w:cs="Times New Roman"/>
                <w:b/>
                <w:color w:val="FF0000"/>
              </w:rPr>
              <w:t xml:space="preserve"> </w:t>
            </w:r>
            <w:r w:rsidR="00072861" w:rsidRPr="00EE1014">
              <w:rPr>
                <w:rFonts w:ascii="Times New Roman" w:eastAsia="Times New Roman" w:hAnsi="Times New Roman" w:cs="Times New Roman"/>
                <w:b/>
              </w:rPr>
              <w:t>Item Number</w:t>
            </w:r>
            <w:r w:rsidR="00072861" w:rsidRPr="00EE1014">
              <w:rPr>
                <w:rFonts w:ascii="Times New Roman" w:eastAsia="Times New Roman" w:hAnsi="Times New Roman" w:cs="Times New Roman"/>
              </w:rPr>
              <w:t xml:space="preserve"> to which your answer refers; and </w:t>
            </w:r>
            <w:r w:rsidR="00072861" w:rsidRPr="00EE1014">
              <w:rPr>
                <w:rFonts w:ascii="Times New Roman" w:eastAsia="Times New Roman" w:hAnsi="Times New Roman" w:cs="Times New Roman"/>
                <w:color w:val="FF0000"/>
              </w:rPr>
              <w:t xml:space="preserve">sign </w:t>
            </w:r>
            <w:r w:rsidRPr="00EE1014">
              <w:rPr>
                <w:rFonts w:ascii="Times New Roman" w:eastAsia="Times New Roman" w:hAnsi="Times New Roman" w:cs="Times New Roman"/>
                <w:color w:val="FF0000"/>
              </w:rPr>
              <w:t xml:space="preserve">and date </w:t>
            </w:r>
            <w:r w:rsidR="00072861" w:rsidRPr="00EE1014">
              <w:rPr>
                <w:rFonts w:ascii="Times New Roman" w:eastAsia="Times New Roman" w:hAnsi="Times New Roman" w:cs="Times New Roman"/>
              </w:rPr>
              <w:t xml:space="preserve">each </w:t>
            </w:r>
            <w:r w:rsidR="00072861" w:rsidRPr="00EE1014">
              <w:rPr>
                <w:rFonts w:ascii="Times New Roman" w:eastAsia="Times New Roman" w:hAnsi="Times New Roman" w:cs="Times New Roman"/>
                <w:color w:val="FF0000"/>
              </w:rPr>
              <w:t>sheet</w:t>
            </w:r>
            <w:r w:rsidRPr="00EE1014">
              <w:rPr>
                <w:rFonts w:ascii="Times New Roman" w:eastAsia="Times New Roman" w:hAnsi="Times New Roman" w:cs="Times New Roman"/>
                <w:color w:val="FF0000"/>
              </w:rPr>
              <w:t>.</w:t>
            </w:r>
          </w:p>
          <w:p w14:paraId="68CF2456" w14:textId="77777777" w:rsidR="00072861" w:rsidRPr="00F85DCE" w:rsidRDefault="00072861" w:rsidP="00492251">
            <w:pPr>
              <w:rPr>
                <w:rFonts w:ascii="Times New Roman" w:eastAsia="Times New Roman" w:hAnsi="Times New Roman" w:cs="Times New Roman"/>
              </w:rPr>
            </w:pPr>
          </w:p>
          <w:p w14:paraId="5D18BCFC" w14:textId="404CE4C9" w:rsidR="00072861" w:rsidRDefault="00A53763" w:rsidP="00492251">
            <w:pPr>
              <w:rPr>
                <w:rFonts w:ascii="Times New Roman" w:hAnsi="Times New Roman" w:cs="Times New Roman"/>
              </w:rPr>
            </w:pPr>
            <w:r w:rsidRPr="00EE1014">
              <w:rPr>
                <w:rFonts w:ascii="Times New Roman" w:eastAsia="Times New Roman" w:hAnsi="Times New Roman" w:cs="Times New Roman"/>
              </w:rPr>
              <w:t xml:space="preserve">3.  </w:t>
            </w:r>
            <w:r w:rsidR="00581FA1" w:rsidRPr="00EE1014">
              <w:rPr>
                <w:rFonts w:ascii="Times New Roman" w:hAnsi="Times New Roman" w:cs="Times New Roman"/>
              </w:rPr>
              <w:t xml:space="preserve">Answer all questions fully and accurately.  If a question does not apply </w:t>
            </w:r>
            <w:r w:rsidR="00581FA1" w:rsidRPr="00EE1014">
              <w:rPr>
                <w:rFonts w:ascii="Times New Roman" w:hAnsi="Times New Roman" w:cs="Times New Roman"/>
              </w:rPr>
              <w:lastRenderedPageBreak/>
              <w:t>to you (e.g., if you have never been married and the question asks “Provide the name of your current spouse”</w:t>
            </w:r>
            <w:r w:rsidR="00AB0B2B" w:rsidRPr="00EE1014">
              <w:rPr>
                <w:rFonts w:ascii="Times New Roman" w:hAnsi="Times New Roman" w:cs="Times New Roman"/>
              </w:rPr>
              <w:t>),</w:t>
            </w:r>
            <w:r w:rsidR="00581FA1" w:rsidRPr="00EE1014">
              <w:rPr>
                <w:rFonts w:ascii="Times New Roman" w:hAnsi="Times New Roman" w:cs="Times New Roman"/>
              </w:rPr>
              <w:t xml:space="preserve"> print “N/A” unless otherwise directed.  If your answer to a question which requires a numeric response is zero or none (e.g., “How many children do you have?” or “How many times have you departed the United States?), type or print “None” unless otherwise directed.</w:t>
            </w:r>
          </w:p>
          <w:p w14:paraId="585AE597" w14:textId="77777777" w:rsidR="00581FA1" w:rsidRPr="00F85DCE" w:rsidRDefault="00581FA1" w:rsidP="00492251">
            <w:pPr>
              <w:rPr>
                <w:rFonts w:ascii="Times New Roman" w:eastAsia="Times New Roman" w:hAnsi="Times New Roman" w:cs="Times New Roman"/>
              </w:rPr>
            </w:pPr>
          </w:p>
          <w:p w14:paraId="7209B2C6" w14:textId="0113825F" w:rsidR="0003365A" w:rsidRPr="00B92740" w:rsidRDefault="0003365A" w:rsidP="002516B9">
            <w:pPr>
              <w:spacing w:before="72" w:line="250" w:lineRule="auto"/>
              <w:ind w:right="387"/>
              <w:rPr>
                <w:rFonts w:ascii="Times New Roman" w:eastAsia="Times New Roman" w:hAnsi="Times New Roman" w:cs="Times New Roman"/>
                <w:color w:val="FF0000"/>
              </w:rPr>
            </w:pPr>
            <w:r w:rsidRPr="00F85DCE">
              <w:rPr>
                <w:rFonts w:ascii="Times New Roman" w:eastAsia="Times New Roman" w:hAnsi="Times New Roman" w:cs="Times New Roman"/>
                <w:b/>
                <w:color w:val="FF0000"/>
              </w:rPr>
              <w:t xml:space="preserve">4. </w:t>
            </w:r>
            <w:r w:rsidR="009919BE">
              <w:rPr>
                <w:rFonts w:ascii="Times New Roman" w:eastAsia="Times New Roman" w:hAnsi="Times New Roman" w:cs="Times New Roman"/>
                <w:b/>
                <w:color w:val="FF0000"/>
              </w:rPr>
              <w:t xml:space="preserve">Accommodations for </w:t>
            </w:r>
            <w:r w:rsidR="00A97C4C" w:rsidRPr="00F85DCE">
              <w:rPr>
                <w:rFonts w:ascii="Times New Roman" w:eastAsia="Times New Roman" w:hAnsi="Times New Roman" w:cs="Times New Roman"/>
                <w:b/>
                <w:color w:val="FF0000"/>
              </w:rPr>
              <w:t xml:space="preserve">Individuals With </w:t>
            </w:r>
            <w:r w:rsidR="00A97C4C" w:rsidRPr="00A62D3B">
              <w:rPr>
                <w:rFonts w:ascii="Times New Roman" w:eastAsia="Times New Roman" w:hAnsi="Times New Roman" w:cs="Times New Roman"/>
                <w:b/>
                <w:color w:val="FF0000"/>
              </w:rPr>
              <w:t>Disabilities and</w:t>
            </w:r>
            <w:r w:rsidR="004F716C" w:rsidRPr="00A62D3B">
              <w:rPr>
                <w:rFonts w:ascii="Times New Roman" w:eastAsia="Times New Roman" w:hAnsi="Times New Roman" w:cs="Times New Roman"/>
                <w:b/>
                <w:color w:val="FF0000"/>
              </w:rPr>
              <w:t>/or</w:t>
            </w:r>
            <w:r w:rsidR="00A97C4C" w:rsidRPr="00F85DCE">
              <w:rPr>
                <w:rFonts w:ascii="Times New Roman" w:eastAsia="Times New Roman" w:hAnsi="Times New Roman" w:cs="Times New Roman"/>
                <w:b/>
                <w:color w:val="FF0000"/>
              </w:rPr>
              <w:t xml:space="preserve"> Impairments.</w:t>
            </w:r>
            <w:r w:rsidR="00A97C4C" w:rsidRPr="00F85DCE">
              <w:rPr>
                <w:rFonts w:ascii="Times New Roman" w:eastAsia="Times New Roman" w:hAnsi="Times New Roman" w:cs="Times New Roman"/>
                <w:color w:val="FF0000"/>
              </w:rPr>
              <w:t xml:space="preserve"> </w:t>
            </w:r>
            <w:r w:rsidRPr="00F85DCE">
              <w:rPr>
                <w:rFonts w:ascii="Times New Roman" w:eastAsia="Times New Roman" w:hAnsi="Times New Roman" w:cs="Times New Roman"/>
                <w:color w:val="FF0000"/>
              </w:rPr>
              <w:t xml:space="preserve"> </w:t>
            </w:r>
            <w:r w:rsidRPr="00B92740">
              <w:rPr>
                <w:rFonts w:ascii="Times New Roman" w:eastAsia="Times New Roman" w:hAnsi="Times New Roman" w:cs="Times New Roman"/>
                <w:color w:val="FF0000"/>
                <w:spacing w:val="-2"/>
              </w:rPr>
              <w:t>I</w:t>
            </w:r>
            <w:r w:rsidRPr="00B92740">
              <w:rPr>
                <w:rFonts w:ascii="Times New Roman" w:eastAsia="Times New Roman" w:hAnsi="Times New Roman" w:cs="Times New Roman"/>
                <w:color w:val="FF0000"/>
              </w:rPr>
              <w:t>f</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yo</w:t>
            </w:r>
            <w:r w:rsidRPr="00B92740">
              <w:rPr>
                <w:rFonts w:ascii="Times New Roman" w:eastAsia="Times New Roman" w:hAnsi="Times New Roman" w:cs="Times New Roman"/>
                <w:color w:val="FF0000"/>
              </w:rPr>
              <w:t>u</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believ</w:t>
            </w:r>
            <w:r w:rsidRPr="00B92740">
              <w:rPr>
                <w:rFonts w:ascii="Times New Roman" w:eastAsia="Times New Roman" w:hAnsi="Times New Roman" w:cs="Times New Roman"/>
                <w:color w:val="FF0000"/>
              </w:rPr>
              <w:t>e</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tha</w:t>
            </w:r>
            <w:r w:rsidRPr="00B92740">
              <w:rPr>
                <w:rFonts w:ascii="Times New Roman" w:eastAsia="Times New Roman" w:hAnsi="Times New Roman" w:cs="Times New Roman"/>
                <w:color w:val="FF0000"/>
              </w:rPr>
              <w:t>t</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yo</w:t>
            </w:r>
            <w:r w:rsidRPr="00B92740">
              <w:rPr>
                <w:rFonts w:ascii="Times New Roman" w:eastAsia="Times New Roman" w:hAnsi="Times New Roman" w:cs="Times New Roman"/>
                <w:color w:val="FF0000"/>
              </w:rPr>
              <w:t>u</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nee</w:t>
            </w:r>
            <w:r w:rsidRPr="00B92740">
              <w:rPr>
                <w:rFonts w:ascii="Times New Roman" w:eastAsia="Times New Roman" w:hAnsi="Times New Roman" w:cs="Times New Roman"/>
                <w:color w:val="FF0000"/>
              </w:rPr>
              <w:t>d</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USCI</w:t>
            </w:r>
            <w:r w:rsidRPr="00B92740">
              <w:rPr>
                <w:rFonts w:ascii="Times New Roman" w:eastAsia="Times New Roman" w:hAnsi="Times New Roman" w:cs="Times New Roman"/>
                <w:color w:val="FF0000"/>
              </w:rPr>
              <w:t>S</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t</w:t>
            </w:r>
            <w:r w:rsidRPr="00B92740">
              <w:rPr>
                <w:rFonts w:ascii="Times New Roman" w:eastAsia="Times New Roman" w:hAnsi="Times New Roman" w:cs="Times New Roman"/>
                <w:color w:val="FF0000"/>
              </w:rPr>
              <w:t xml:space="preserve">o </w:t>
            </w:r>
            <w:r w:rsidRPr="00B92740">
              <w:rPr>
                <w:rFonts w:ascii="Times New Roman" w:eastAsia="Times New Roman" w:hAnsi="Times New Roman" w:cs="Times New Roman"/>
                <w:color w:val="FF0000"/>
                <w:spacing w:val="-2"/>
              </w:rPr>
              <w:t>accommodat</w:t>
            </w:r>
            <w:r w:rsidRPr="00B92740">
              <w:rPr>
                <w:rFonts w:ascii="Times New Roman" w:eastAsia="Times New Roman" w:hAnsi="Times New Roman" w:cs="Times New Roman"/>
                <w:color w:val="FF0000"/>
              </w:rPr>
              <w:t>e</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your</w:t>
            </w:r>
            <w:r w:rsidRPr="00B92740">
              <w:rPr>
                <w:rFonts w:ascii="Times New Roman" w:eastAsia="Times New Roman" w:hAnsi="Times New Roman" w:cs="Times New Roman"/>
                <w:color w:val="FF0000"/>
              </w:rPr>
              <w:t>,</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you</w:t>
            </w:r>
            <w:r w:rsidRPr="00B92740">
              <w:rPr>
                <w:rFonts w:ascii="Times New Roman" w:eastAsia="Times New Roman" w:hAnsi="Times New Roman" w:cs="Times New Roman"/>
                <w:color w:val="FF0000"/>
              </w:rPr>
              <w:t>r</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spouse'</w:t>
            </w:r>
            <w:r w:rsidRPr="00B92740">
              <w:rPr>
                <w:rFonts w:ascii="Times New Roman" w:eastAsia="Times New Roman" w:hAnsi="Times New Roman" w:cs="Times New Roman"/>
                <w:color w:val="FF0000"/>
              </w:rPr>
              <w:t>s</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(i</w:t>
            </w:r>
            <w:r w:rsidRPr="00B92740">
              <w:rPr>
                <w:rFonts w:ascii="Times New Roman" w:eastAsia="Times New Roman" w:hAnsi="Times New Roman" w:cs="Times New Roman"/>
                <w:color w:val="FF0000"/>
              </w:rPr>
              <w:t>f</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married)</w:t>
            </w:r>
            <w:r w:rsidRPr="00B92740">
              <w:rPr>
                <w:rFonts w:ascii="Times New Roman" w:eastAsia="Times New Roman" w:hAnsi="Times New Roman" w:cs="Times New Roman"/>
                <w:color w:val="FF0000"/>
              </w:rPr>
              <w:t>,</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o</w:t>
            </w:r>
            <w:r w:rsidRPr="00B92740">
              <w:rPr>
                <w:rFonts w:ascii="Times New Roman" w:eastAsia="Times New Roman" w:hAnsi="Times New Roman" w:cs="Times New Roman"/>
                <w:color w:val="FF0000"/>
              </w:rPr>
              <w:t>r</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othe</w:t>
            </w:r>
            <w:r w:rsidRPr="00B92740">
              <w:rPr>
                <w:rFonts w:ascii="Times New Roman" w:eastAsia="Times New Roman" w:hAnsi="Times New Roman" w:cs="Times New Roman"/>
                <w:color w:val="FF0000"/>
              </w:rPr>
              <w:t>r</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househol</w:t>
            </w:r>
            <w:r w:rsidRPr="00B92740">
              <w:rPr>
                <w:rFonts w:ascii="Times New Roman" w:eastAsia="Times New Roman" w:hAnsi="Times New Roman" w:cs="Times New Roman"/>
                <w:color w:val="FF0000"/>
              </w:rPr>
              <w:t>d</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member'</w:t>
            </w:r>
            <w:r w:rsidRPr="00B92740">
              <w:rPr>
                <w:rFonts w:ascii="Times New Roman" w:eastAsia="Times New Roman" w:hAnsi="Times New Roman" w:cs="Times New Roman"/>
                <w:color w:val="FF0000"/>
              </w:rPr>
              <w:t>s</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disabilit</w:t>
            </w:r>
            <w:r w:rsidRPr="00B92740">
              <w:rPr>
                <w:rFonts w:ascii="Times New Roman" w:eastAsia="Times New Roman" w:hAnsi="Times New Roman" w:cs="Times New Roman"/>
                <w:color w:val="FF0000"/>
              </w:rPr>
              <w:t>y</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and/o</w:t>
            </w:r>
            <w:r w:rsidRPr="00B92740">
              <w:rPr>
                <w:rFonts w:ascii="Times New Roman" w:eastAsia="Times New Roman" w:hAnsi="Times New Roman" w:cs="Times New Roman"/>
                <w:color w:val="FF0000"/>
              </w:rPr>
              <w:t>r</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impairment</w:t>
            </w:r>
            <w:r w:rsidRPr="00B92740">
              <w:rPr>
                <w:rFonts w:ascii="Times New Roman" w:eastAsia="Times New Roman" w:hAnsi="Times New Roman" w:cs="Times New Roman"/>
                <w:color w:val="FF0000"/>
              </w:rPr>
              <w:t>,</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selec</w:t>
            </w:r>
            <w:r w:rsidRPr="00B92740">
              <w:rPr>
                <w:rFonts w:ascii="Times New Roman" w:eastAsia="Times New Roman" w:hAnsi="Times New Roman" w:cs="Times New Roman"/>
                <w:color w:val="FF0000"/>
              </w:rPr>
              <w:t>t</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th</w:t>
            </w:r>
            <w:r w:rsidRPr="00B92740">
              <w:rPr>
                <w:rFonts w:ascii="Times New Roman" w:eastAsia="Times New Roman" w:hAnsi="Times New Roman" w:cs="Times New Roman"/>
                <w:color w:val="FF0000"/>
              </w:rPr>
              <w:t xml:space="preserve">e </w:t>
            </w:r>
            <w:r w:rsidRPr="00B92740">
              <w:rPr>
                <w:rFonts w:ascii="Times New Roman" w:eastAsia="Times New Roman" w:hAnsi="Times New Roman" w:cs="Times New Roman"/>
                <w:color w:val="FF0000"/>
                <w:spacing w:val="-2"/>
              </w:rPr>
              <w:t>"Yes</w:t>
            </w:r>
            <w:r w:rsidRPr="00B92740">
              <w:rPr>
                <w:rFonts w:ascii="Times New Roman" w:eastAsia="Times New Roman" w:hAnsi="Times New Roman" w:cs="Times New Roman"/>
                <w:color w:val="FF0000"/>
              </w:rPr>
              <w:t>"</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bo</w:t>
            </w:r>
            <w:r w:rsidRPr="00B92740">
              <w:rPr>
                <w:rFonts w:ascii="Times New Roman" w:eastAsia="Times New Roman" w:hAnsi="Times New Roman" w:cs="Times New Roman"/>
                <w:color w:val="FF0000"/>
              </w:rPr>
              <w:t>x</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an</w:t>
            </w:r>
            <w:r w:rsidRPr="00B92740">
              <w:rPr>
                <w:rFonts w:ascii="Times New Roman" w:eastAsia="Times New Roman" w:hAnsi="Times New Roman" w:cs="Times New Roman"/>
                <w:color w:val="FF0000"/>
              </w:rPr>
              <w:t>d</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the</w:t>
            </w:r>
            <w:r w:rsidRPr="00B92740">
              <w:rPr>
                <w:rFonts w:ascii="Times New Roman" w:eastAsia="Times New Roman" w:hAnsi="Times New Roman" w:cs="Times New Roman"/>
                <w:color w:val="FF0000"/>
              </w:rPr>
              <w:t>n</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selec</w:t>
            </w:r>
            <w:r w:rsidRPr="00B92740">
              <w:rPr>
                <w:rFonts w:ascii="Times New Roman" w:eastAsia="Times New Roman" w:hAnsi="Times New Roman" w:cs="Times New Roman"/>
                <w:color w:val="FF0000"/>
              </w:rPr>
              <w:t>t</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th</w:t>
            </w:r>
            <w:r w:rsidRPr="00B92740">
              <w:rPr>
                <w:rFonts w:ascii="Times New Roman" w:eastAsia="Times New Roman" w:hAnsi="Times New Roman" w:cs="Times New Roman"/>
                <w:color w:val="FF0000"/>
              </w:rPr>
              <w:t>e</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appropriat</w:t>
            </w:r>
            <w:r w:rsidRPr="00B92740">
              <w:rPr>
                <w:rFonts w:ascii="Times New Roman" w:eastAsia="Times New Roman" w:hAnsi="Times New Roman" w:cs="Times New Roman"/>
                <w:color w:val="FF0000"/>
              </w:rPr>
              <w:t>e</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boxe</w:t>
            </w:r>
            <w:r w:rsidRPr="00B92740">
              <w:rPr>
                <w:rFonts w:ascii="Times New Roman" w:eastAsia="Times New Roman" w:hAnsi="Times New Roman" w:cs="Times New Roman"/>
                <w:color w:val="FF0000"/>
              </w:rPr>
              <w:t>s</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i</w:t>
            </w:r>
            <w:r w:rsidRPr="00B92740">
              <w:rPr>
                <w:rFonts w:ascii="Times New Roman" w:eastAsia="Times New Roman" w:hAnsi="Times New Roman" w:cs="Times New Roman"/>
                <w:color w:val="FF0000"/>
              </w:rPr>
              <w:t>n</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b/>
                <w:bCs/>
                <w:color w:val="FF0000"/>
                <w:spacing w:val="-2"/>
              </w:rPr>
              <w:t>Par</w:t>
            </w:r>
            <w:r w:rsidRPr="00B92740">
              <w:rPr>
                <w:rFonts w:ascii="Times New Roman" w:eastAsia="Times New Roman" w:hAnsi="Times New Roman" w:cs="Times New Roman"/>
                <w:b/>
                <w:bCs/>
                <w:color w:val="FF0000"/>
              </w:rPr>
              <w:t>t</w:t>
            </w:r>
            <w:r w:rsidRPr="00B92740">
              <w:rPr>
                <w:rFonts w:ascii="Times New Roman" w:eastAsia="Times New Roman" w:hAnsi="Times New Roman" w:cs="Times New Roman"/>
                <w:b/>
                <w:bCs/>
                <w:color w:val="FF0000"/>
                <w:spacing w:val="-4"/>
              </w:rPr>
              <w:t xml:space="preserve"> </w:t>
            </w:r>
            <w:r w:rsidRPr="00B92740">
              <w:rPr>
                <w:rFonts w:ascii="Times New Roman" w:eastAsia="Times New Roman" w:hAnsi="Times New Roman" w:cs="Times New Roman"/>
                <w:b/>
                <w:bCs/>
                <w:color w:val="FF0000"/>
                <w:spacing w:val="-2"/>
              </w:rPr>
              <w:t>4</w:t>
            </w:r>
            <w:r w:rsidRPr="00B92740">
              <w:rPr>
                <w:rFonts w:ascii="Times New Roman" w:eastAsia="Times New Roman" w:hAnsi="Times New Roman" w:cs="Times New Roman"/>
                <w:b/>
                <w:bCs/>
                <w:color w:val="FF0000"/>
              </w:rPr>
              <w:t>.</w:t>
            </w:r>
            <w:r w:rsidRPr="00B92740">
              <w:rPr>
                <w:rFonts w:ascii="Times New Roman" w:eastAsia="Times New Roman" w:hAnsi="Times New Roman" w:cs="Times New Roman"/>
                <w:b/>
                <w:bCs/>
                <w:color w:val="FF0000"/>
                <w:spacing w:val="-4"/>
              </w:rPr>
              <w:t xml:space="preserve"> </w:t>
            </w:r>
            <w:r w:rsidRPr="00B92740">
              <w:rPr>
                <w:rFonts w:ascii="Times New Roman" w:eastAsia="Times New Roman" w:hAnsi="Times New Roman" w:cs="Times New Roman"/>
                <w:color w:val="FF0000"/>
                <w:spacing w:val="-2"/>
              </w:rPr>
              <w:t>t</w:t>
            </w:r>
            <w:r w:rsidRPr="00B92740">
              <w:rPr>
                <w:rFonts w:ascii="Times New Roman" w:eastAsia="Times New Roman" w:hAnsi="Times New Roman" w:cs="Times New Roman"/>
                <w:color w:val="FF0000"/>
              </w:rPr>
              <w:t>o</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indicat</w:t>
            </w:r>
            <w:r w:rsidRPr="00B92740">
              <w:rPr>
                <w:rFonts w:ascii="Times New Roman" w:eastAsia="Times New Roman" w:hAnsi="Times New Roman" w:cs="Times New Roman"/>
                <w:color w:val="FF0000"/>
              </w:rPr>
              <w:t>e</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wh</w:t>
            </w:r>
            <w:r w:rsidRPr="00B92740">
              <w:rPr>
                <w:rFonts w:ascii="Times New Roman" w:eastAsia="Times New Roman" w:hAnsi="Times New Roman" w:cs="Times New Roman"/>
                <w:color w:val="FF0000"/>
              </w:rPr>
              <w:t>o</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ha</w:t>
            </w:r>
            <w:r w:rsidRPr="00B92740">
              <w:rPr>
                <w:rFonts w:ascii="Times New Roman" w:eastAsia="Times New Roman" w:hAnsi="Times New Roman" w:cs="Times New Roman"/>
                <w:color w:val="FF0000"/>
              </w:rPr>
              <w:t>s</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th</w:t>
            </w:r>
            <w:r w:rsidRPr="00B92740">
              <w:rPr>
                <w:rFonts w:ascii="Times New Roman" w:eastAsia="Times New Roman" w:hAnsi="Times New Roman" w:cs="Times New Roman"/>
                <w:color w:val="FF0000"/>
              </w:rPr>
              <w:t>e</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disabilitie</w:t>
            </w:r>
            <w:r w:rsidRPr="00B92740">
              <w:rPr>
                <w:rFonts w:ascii="Times New Roman" w:eastAsia="Times New Roman" w:hAnsi="Times New Roman" w:cs="Times New Roman"/>
                <w:color w:val="FF0000"/>
              </w:rPr>
              <w:t>s</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and/o</w:t>
            </w:r>
            <w:r w:rsidRPr="00B92740">
              <w:rPr>
                <w:rFonts w:ascii="Times New Roman" w:eastAsia="Times New Roman" w:hAnsi="Times New Roman" w:cs="Times New Roman"/>
                <w:color w:val="FF0000"/>
              </w:rPr>
              <w:t>r</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impairment</w:t>
            </w:r>
            <w:r w:rsidRPr="00B92740">
              <w:rPr>
                <w:rFonts w:ascii="Times New Roman" w:eastAsia="Times New Roman" w:hAnsi="Times New Roman" w:cs="Times New Roman"/>
                <w:color w:val="FF0000"/>
              </w:rPr>
              <w:t>s</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an</w:t>
            </w:r>
            <w:r w:rsidRPr="00B92740">
              <w:rPr>
                <w:rFonts w:ascii="Times New Roman" w:eastAsia="Times New Roman" w:hAnsi="Times New Roman" w:cs="Times New Roman"/>
                <w:color w:val="FF0000"/>
              </w:rPr>
              <w:t xml:space="preserve">d </w:t>
            </w:r>
            <w:r w:rsidRPr="00B92740">
              <w:rPr>
                <w:rFonts w:ascii="Times New Roman" w:eastAsia="Times New Roman" w:hAnsi="Times New Roman" w:cs="Times New Roman"/>
                <w:color w:val="FF0000"/>
                <w:spacing w:val="-2"/>
              </w:rPr>
              <w:t>describ</w:t>
            </w:r>
            <w:r w:rsidRPr="00B92740">
              <w:rPr>
                <w:rFonts w:ascii="Times New Roman" w:eastAsia="Times New Roman" w:hAnsi="Times New Roman" w:cs="Times New Roman"/>
                <w:color w:val="FF0000"/>
              </w:rPr>
              <w:t>e</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th</w:t>
            </w:r>
            <w:r w:rsidRPr="00B92740">
              <w:rPr>
                <w:rFonts w:ascii="Times New Roman" w:eastAsia="Times New Roman" w:hAnsi="Times New Roman" w:cs="Times New Roman"/>
                <w:color w:val="FF0000"/>
              </w:rPr>
              <w:t>e</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natur</w:t>
            </w:r>
            <w:r w:rsidRPr="00B92740">
              <w:rPr>
                <w:rFonts w:ascii="Times New Roman" w:eastAsia="Times New Roman" w:hAnsi="Times New Roman" w:cs="Times New Roman"/>
                <w:color w:val="FF0000"/>
              </w:rPr>
              <w:t>e</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o</w:t>
            </w:r>
            <w:r w:rsidRPr="00B92740">
              <w:rPr>
                <w:rFonts w:ascii="Times New Roman" w:eastAsia="Times New Roman" w:hAnsi="Times New Roman" w:cs="Times New Roman"/>
                <w:color w:val="FF0000"/>
              </w:rPr>
              <w:t>f</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th</w:t>
            </w:r>
            <w:r w:rsidRPr="00B92740">
              <w:rPr>
                <w:rFonts w:ascii="Times New Roman" w:eastAsia="Times New Roman" w:hAnsi="Times New Roman" w:cs="Times New Roman"/>
                <w:color w:val="FF0000"/>
              </w:rPr>
              <w:t>e</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disabilitie</w:t>
            </w:r>
            <w:r w:rsidRPr="00B92740">
              <w:rPr>
                <w:rFonts w:ascii="Times New Roman" w:eastAsia="Times New Roman" w:hAnsi="Times New Roman" w:cs="Times New Roman"/>
                <w:color w:val="FF0000"/>
              </w:rPr>
              <w:t>s</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and/o</w:t>
            </w:r>
            <w:r w:rsidRPr="00B92740">
              <w:rPr>
                <w:rFonts w:ascii="Times New Roman" w:eastAsia="Times New Roman" w:hAnsi="Times New Roman" w:cs="Times New Roman"/>
                <w:color w:val="FF0000"/>
              </w:rPr>
              <w:t>r</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impairments</w:t>
            </w:r>
            <w:r w:rsidRPr="00B92740">
              <w:rPr>
                <w:rFonts w:ascii="Times New Roman" w:eastAsia="Times New Roman" w:hAnsi="Times New Roman" w:cs="Times New Roman"/>
                <w:color w:val="FF0000"/>
              </w:rPr>
              <w:t>.</w:t>
            </w:r>
            <w:r w:rsidRPr="00B92740">
              <w:rPr>
                <w:rFonts w:ascii="Times New Roman" w:eastAsia="Times New Roman" w:hAnsi="Times New Roman" w:cs="Times New Roman"/>
                <w:color w:val="FF0000"/>
                <w:spacing w:val="48"/>
              </w:rPr>
              <w:t xml:space="preserve"> </w:t>
            </w:r>
            <w:r w:rsidRPr="00B92740">
              <w:rPr>
                <w:rFonts w:ascii="Times New Roman" w:eastAsia="Times New Roman" w:hAnsi="Times New Roman" w:cs="Times New Roman"/>
                <w:color w:val="FF0000"/>
                <w:spacing w:val="-2"/>
              </w:rPr>
              <w:t>Al</w:t>
            </w:r>
            <w:r w:rsidRPr="00B92740">
              <w:rPr>
                <w:rFonts w:ascii="Times New Roman" w:eastAsia="Times New Roman" w:hAnsi="Times New Roman" w:cs="Times New Roman"/>
                <w:color w:val="FF0000"/>
                <w:spacing w:val="-6"/>
              </w:rPr>
              <w:t>s</w:t>
            </w:r>
            <w:r w:rsidRPr="00B92740">
              <w:rPr>
                <w:rFonts w:ascii="Times New Roman" w:eastAsia="Times New Roman" w:hAnsi="Times New Roman" w:cs="Times New Roman"/>
                <w:color w:val="FF0000"/>
                <w:spacing w:val="-2"/>
              </w:rPr>
              <w:t>o</w:t>
            </w:r>
            <w:r w:rsidRPr="00B92740">
              <w:rPr>
                <w:rFonts w:ascii="Times New Roman" w:eastAsia="Times New Roman" w:hAnsi="Times New Roman" w:cs="Times New Roman"/>
                <w:color w:val="FF0000"/>
              </w:rPr>
              <w:t>,</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typ</w:t>
            </w:r>
            <w:r w:rsidRPr="00B92740">
              <w:rPr>
                <w:rFonts w:ascii="Times New Roman" w:eastAsia="Times New Roman" w:hAnsi="Times New Roman" w:cs="Times New Roman"/>
                <w:color w:val="FF0000"/>
              </w:rPr>
              <w:t>e</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o</w:t>
            </w:r>
            <w:r w:rsidRPr="00B92740">
              <w:rPr>
                <w:rFonts w:ascii="Times New Roman" w:eastAsia="Times New Roman" w:hAnsi="Times New Roman" w:cs="Times New Roman"/>
                <w:color w:val="FF0000"/>
              </w:rPr>
              <w:t>r</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prin</w:t>
            </w:r>
            <w:r w:rsidRPr="00B92740">
              <w:rPr>
                <w:rFonts w:ascii="Times New Roman" w:eastAsia="Times New Roman" w:hAnsi="Times New Roman" w:cs="Times New Roman"/>
                <w:color w:val="FF0000"/>
              </w:rPr>
              <w:t>t</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th</w:t>
            </w:r>
            <w:r w:rsidRPr="00B92740">
              <w:rPr>
                <w:rFonts w:ascii="Times New Roman" w:eastAsia="Times New Roman" w:hAnsi="Times New Roman" w:cs="Times New Roman"/>
                <w:color w:val="FF0000"/>
              </w:rPr>
              <w:t>e</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accommodation(s</w:t>
            </w:r>
            <w:r w:rsidRPr="00B92740">
              <w:rPr>
                <w:rFonts w:ascii="Times New Roman" w:eastAsia="Times New Roman" w:hAnsi="Times New Roman" w:cs="Times New Roman"/>
                <w:color w:val="FF0000"/>
              </w:rPr>
              <w:t>)</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yo</w:t>
            </w:r>
            <w:r w:rsidRPr="00B92740">
              <w:rPr>
                <w:rFonts w:ascii="Times New Roman" w:eastAsia="Times New Roman" w:hAnsi="Times New Roman" w:cs="Times New Roman"/>
                <w:color w:val="FF0000"/>
              </w:rPr>
              <w:t>u</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ar</w:t>
            </w:r>
            <w:r w:rsidRPr="00B92740">
              <w:rPr>
                <w:rFonts w:ascii="Times New Roman" w:eastAsia="Times New Roman" w:hAnsi="Times New Roman" w:cs="Times New Roman"/>
                <w:color w:val="FF0000"/>
              </w:rPr>
              <w:t>e</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requestin</w:t>
            </w:r>
            <w:r w:rsidRPr="00B92740">
              <w:rPr>
                <w:rFonts w:ascii="Times New Roman" w:eastAsia="Times New Roman" w:hAnsi="Times New Roman" w:cs="Times New Roman"/>
                <w:color w:val="FF0000"/>
              </w:rPr>
              <w:t>g</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i</w:t>
            </w:r>
            <w:r w:rsidRPr="00B92740">
              <w:rPr>
                <w:rFonts w:ascii="Times New Roman" w:eastAsia="Times New Roman" w:hAnsi="Times New Roman" w:cs="Times New Roman"/>
                <w:color w:val="FF0000"/>
              </w:rPr>
              <w:t xml:space="preserve">n </w:t>
            </w:r>
            <w:r w:rsidRPr="00B92740">
              <w:rPr>
                <w:rFonts w:ascii="Times New Roman" w:eastAsia="Times New Roman" w:hAnsi="Times New Roman" w:cs="Times New Roman"/>
                <w:color w:val="FF0000"/>
                <w:spacing w:val="-2"/>
              </w:rPr>
              <w:t>th</w:t>
            </w:r>
            <w:r w:rsidRPr="00B92740">
              <w:rPr>
                <w:rFonts w:ascii="Times New Roman" w:eastAsia="Times New Roman" w:hAnsi="Times New Roman" w:cs="Times New Roman"/>
                <w:color w:val="FF0000"/>
              </w:rPr>
              <w:t>e</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spac</w:t>
            </w:r>
            <w:r w:rsidRPr="00B92740">
              <w:rPr>
                <w:rFonts w:ascii="Times New Roman" w:eastAsia="Times New Roman" w:hAnsi="Times New Roman" w:cs="Times New Roman"/>
                <w:color w:val="FF0000"/>
              </w:rPr>
              <w:t>e</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provided</w:t>
            </w:r>
            <w:r w:rsidRPr="00B92740">
              <w:rPr>
                <w:rFonts w:ascii="Times New Roman" w:eastAsia="Times New Roman" w:hAnsi="Times New Roman" w:cs="Times New Roman"/>
                <w:color w:val="FF0000"/>
              </w:rPr>
              <w:t>.</w:t>
            </w:r>
            <w:r w:rsidRPr="00B92740">
              <w:rPr>
                <w:rFonts w:ascii="Times New Roman" w:eastAsia="Times New Roman" w:hAnsi="Times New Roman" w:cs="Times New Roman"/>
                <w:color w:val="FF0000"/>
                <w:spacing w:val="48"/>
              </w:rPr>
              <w:t xml:space="preserve"> </w:t>
            </w:r>
            <w:r w:rsidRPr="00B92740">
              <w:rPr>
                <w:rFonts w:ascii="Times New Roman" w:eastAsia="Times New Roman" w:hAnsi="Times New Roman" w:cs="Times New Roman"/>
                <w:color w:val="FF0000"/>
                <w:spacing w:val="-2"/>
              </w:rPr>
              <w:t>I</w:t>
            </w:r>
            <w:r w:rsidRPr="00B92740">
              <w:rPr>
                <w:rFonts w:ascii="Times New Roman" w:eastAsia="Times New Roman" w:hAnsi="Times New Roman" w:cs="Times New Roman"/>
                <w:color w:val="FF0000"/>
              </w:rPr>
              <w:t>f</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yo</w:t>
            </w:r>
            <w:r w:rsidRPr="00B92740">
              <w:rPr>
                <w:rFonts w:ascii="Times New Roman" w:eastAsia="Times New Roman" w:hAnsi="Times New Roman" w:cs="Times New Roman"/>
                <w:color w:val="FF0000"/>
              </w:rPr>
              <w:t>u</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ar</w:t>
            </w:r>
            <w:r w:rsidRPr="00B92740">
              <w:rPr>
                <w:rFonts w:ascii="Times New Roman" w:eastAsia="Times New Roman" w:hAnsi="Times New Roman" w:cs="Times New Roman"/>
                <w:color w:val="FF0000"/>
              </w:rPr>
              <w:t>e</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requestin</w:t>
            </w:r>
            <w:r w:rsidRPr="00B92740">
              <w:rPr>
                <w:rFonts w:ascii="Times New Roman" w:eastAsia="Times New Roman" w:hAnsi="Times New Roman" w:cs="Times New Roman"/>
                <w:color w:val="FF0000"/>
              </w:rPr>
              <w:t>g</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rPr>
              <w:t>a</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sign-languag</w:t>
            </w:r>
            <w:r w:rsidRPr="00B92740">
              <w:rPr>
                <w:rFonts w:ascii="Times New Roman" w:eastAsia="Times New Roman" w:hAnsi="Times New Roman" w:cs="Times New Roman"/>
                <w:color w:val="FF0000"/>
              </w:rPr>
              <w:t>e</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interpreter</w:t>
            </w:r>
            <w:r w:rsidRPr="00B92740">
              <w:rPr>
                <w:rFonts w:ascii="Times New Roman" w:eastAsia="Times New Roman" w:hAnsi="Times New Roman" w:cs="Times New Roman"/>
                <w:color w:val="FF0000"/>
              </w:rPr>
              <w:t>,</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yo</w:t>
            </w:r>
            <w:r w:rsidRPr="00B92740">
              <w:rPr>
                <w:rFonts w:ascii="Times New Roman" w:eastAsia="Times New Roman" w:hAnsi="Times New Roman" w:cs="Times New Roman"/>
                <w:color w:val="FF0000"/>
              </w:rPr>
              <w:t>u</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shoul</w:t>
            </w:r>
            <w:r w:rsidRPr="00B92740">
              <w:rPr>
                <w:rFonts w:ascii="Times New Roman" w:eastAsia="Times New Roman" w:hAnsi="Times New Roman" w:cs="Times New Roman"/>
                <w:color w:val="FF0000"/>
              </w:rPr>
              <w:t>d</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indicat</w:t>
            </w:r>
            <w:r w:rsidRPr="00B92740">
              <w:rPr>
                <w:rFonts w:ascii="Times New Roman" w:eastAsia="Times New Roman" w:hAnsi="Times New Roman" w:cs="Times New Roman"/>
                <w:color w:val="FF0000"/>
              </w:rPr>
              <w:t>e</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fo</w:t>
            </w:r>
            <w:r w:rsidRPr="00B92740">
              <w:rPr>
                <w:rFonts w:ascii="Times New Roman" w:eastAsia="Times New Roman" w:hAnsi="Times New Roman" w:cs="Times New Roman"/>
                <w:color w:val="FF0000"/>
              </w:rPr>
              <w:t>r</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whic</w:t>
            </w:r>
            <w:r w:rsidRPr="00B92740">
              <w:rPr>
                <w:rFonts w:ascii="Times New Roman" w:eastAsia="Times New Roman" w:hAnsi="Times New Roman" w:cs="Times New Roman"/>
                <w:color w:val="FF0000"/>
              </w:rPr>
              <w:t>h</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language</w:t>
            </w:r>
            <w:r w:rsidRPr="00B92740">
              <w:rPr>
                <w:rFonts w:ascii="Times New Roman" w:eastAsia="Times New Roman" w:hAnsi="Times New Roman" w:cs="Times New Roman"/>
                <w:color w:val="FF0000"/>
              </w:rPr>
              <w:t>.</w:t>
            </w:r>
          </w:p>
          <w:p w14:paraId="1916F647" w14:textId="62958197" w:rsidR="001D3410" w:rsidRPr="00B92740" w:rsidRDefault="001D3410" w:rsidP="00492251">
            <w:pPr>
              <w:rPr>
                <w:rFonts w:ascii="Times New Roman" w:eastAsia="Times New Roman" w:hAnsi="Times New Roman" w:cs="Times New Roman"/>
                <w:color w:val="FF0000"/>
              </w:rPr>
            </w:pPr>
          </w:p>
          <w:p w14:paraId="2C013A9E" w14:textId="145992C3" w:rsidR="00C9714E" w:rsidRPr="00B92740" w:rsidRDefault="007366B2" w:rsidP="00492251">
            <w:pPr>
              <w:rPr>
                <w:rFonts w:ascii="Times New Roman" w:eastAsia="Calibri" w:hAnsi="Times New Roman" w:cs="Times New Roman"/>
                <w:color w:val="FF0000"/>
              </w:rPr>
            </w:pPr>
            <w:r w:rsidRPr="00B92740">
              <w:rPr>
                <w:rFonts w:ascii="Times New Roman" w:eastAsia="Calibri" w:hAnsi="Times New Roman" w:cs="Times New Roman"/>
                <w:b/>
                <w:color w:val="FF0000"/>
              </w:rPr>
              <w:t>5</w:t>
            </w:r>
            <w:r w:rsidR="00233E81" w:rsidRPr="00B92740">
              <w:rPr>
                <w:rFonts w:ascii="Times New Roman" w:eastAsia="Calibri" w:hAnsi="Times New Roman" w:cs="Times New Roman"/>
                <w:b/>
                <w:color w:val="FF0000"/>
              </w:rPr>
              <w:t xml:space="preserve">. </w:t>
            </w:r>
            <w:r w:rsidR="004844F5" w:rsidRPr="00B92740">
              <w:rPr>
                <w:rFonts w:ascii="Times New Roman" w:eastAsia="Calibri" w:hAnsi="Times New Roman" w:cs="Times New Roman"/>
                <w:b/>
                <w:color w:val="FF0000"/>
              </w:rPr>
              <w:t xml:space="preserve"> </w:t>
            </w:r>
            <w:r w:rsidR="004844F5" w:rsidRPr="00B92740">
              <w:rPr>
                <w:rFonts w:ascii="Times New Roman" w:hAnsi="Times New Roman" w:cs="Times New Roman"/>
                <w:b/>
                <w:color w:val="FF0000"/>
              </w:rPr>
              <w:t>Applicant’s Statement, A</w:t>
            </w:r>
            <w:r w:rsidR="00E757BD" w:rsidRPr="00B92740">
              <w:rPr>
                <w:rFonts w:ascii="Times New Roman" w:hAnsi="Times New Roman" w:cs="Times New Roman"/>
                <w:b/>
                <w:color w:val="FF0000"/>
              </w:rPr>
              <w:t>SC</w:t>
            </w:r>
            <w:r w:rsidR="004844F5" w:rsidRPr="00B92740">
              <w:rPr>
                <w:rFonts w:ascii="Times New Roman" w:hAnsi="Times New Roman" w:cs="Times New Roman"/>
                <w:b/>
                <w:color w:val="FF0000"/>
              </w:rPr>
              <w:t xml:space="preserve"> Acknowledgement</w:t>
            </w:r>
            <w:r w:rsidR="00B27745" w:rsidRPr="00B92740">
              <w:rPr>
                <w:rFonts w:ascii="Times New Roman" w:hAnsi="Times New Roman" w:cs="Times New Roman"/>
                <w:b/>
                <w:color w:val="FF0000"/>
              </w:rPr>
              <w:t xml:space="preserve"> (if applicable)</w:t>
            </w:r>
            <w:r w:rsidR="004844F5" w:rsidRPr="00B92740">
              <w:rPr>
                <w:rFonts w:ascii="Times New Roman" w:hAnsi="Times New Roman" w:cs="Times New Roman"/>
                <w:b/>
                <w:color w:val="FF0000"/>
              </w:rPr>
              <w:t xml:space="preserve">, </w:t>
            </w:r>
            <w:r w:rsidR="008917B8" w:rsidRPr="00B92740">
              <w:rPr>
                <w:rFonts w:ascii="Times New Roman" w:hAnsi="Times New Roman" w:cs="Times New Roman"/>
                <w:b/>
                <w:color w:val="FF0000"/>
              </w:rPr>
              <w:t xml:space="preserve">Certification, </w:t>
            </w:r>
            <w:r w:rsidR="004844F5" w:rsidRPr="00B92740">
              <w:rPr>
                <w:rFonts w:ascii="Times New Roman" w:hAnsi="Times New Roman" w:cs="Times New Roman"/>
                <w:b/>
                <w:color w:val="FF0000"/>
              </w:rPr>
              <w:t>Signature, and Contact Information.</w:t>
            </w:r>
            <w:r w:rsidR="00F1214C" w:rsidRPr="00B92740">
              <w:rPr>
                <w:rFonts w:ascii="Times New Roman" w:hAnsi="Times New Roman" w:cs="Times New Roman"/>
                <w:b/>
                <w:color w:val="FF0000"/>
              </w:rPr>
              <w:t xml:space="preserve">  </w:t>
            </w:r>
            <w:r w:rsidR="00C9714E" w:rsidRPr="00B92740">
              <w:rPr>
                <w:rFonts w:ascii="Times New Roman" w:eastAsia="Times New Roman" w:hAnsi="Times New Roman" w:cs="Times New Roman"/>
                <w:bCs/>
                <w:color w:val="FF0000"/>
              </w:rPr>
              <w:t xml:space="preserve">Select the box that indicates if you have read and understand this </w:t>
            </w:r>
            <w:r w:rsidR="00C9714E" w:rsidRPr="00B92740">
              <w:rPr>
                <w:rFonts w:ascii="Times New Roman" w:eastAsia="Calibri" w:hAnsi="Times New Roman" w:cs="Times New Roman"/>
                <w:color w:val="FF0000"/>
              </w:rPr>
              <w:t>application</w:t>
            </w:r>
            <w:r w:rsidR="00C9714E" w:rsidRPr="00B92740">
              <w:rPr>
                <w:rFonts w:ascii="Times New Roman" w:eastAsia="Times New Roman" w:hAnsi="Times New Roman" w:cs="Times New Roman"/>
                <w:bCs/>
                <w:color w:val="FF0000"/>
              </w:rPr>
              <w:t xml:space="preserve"> or if someone interpreted this </w:t>
            </w:r>
            <w:r w:rsidR="00C9714E" w:rsidRPr="00B92740">
              <w:rPr>
                <w:rFonts w:ascii="Times New Roman" w:eastAsia="Calibri" w:hAnsi="Times New Roman" w:cs="Times New Roman"/>
                <w:color w:val="FF0000"/>
              </w:rPr>
              <w:t xml:space="preserve">application </w:t>
            </w:r>
            <w:r w:rsidR="00C9714E" w:rsidRPr="00B92740">
              <w:rPr>
                <w:rFonts w:ascii="Times New Roman" w:eastAsia="Times New Roman" w:hAnsi="Times New Roman" w:cs="Times New Roman"/>
                <w:bCs/>
                <w:color w:val="FF0000"/>
              </w:rPr>
              <w:t xml:space="preserve">for you.  If applicable, select the box to indicate if someone else prepared this application for you.  You also must affirm that you have read and understand the </w:t>
            </w:r>
            <w:r w:rsidR="00C9714E" w:rsidRPr="00B92740">
              <w:rPr>
                <w:rFonts w:ascii="Times New Roman" w:eastAsia="Times New Roman" w:hAnsi="Times New Roman" w:cs="Times New Roman"/>
                <w:b/>
                <w:bCs/>
                <w:color w:val="FF0000"/>
              </w:rPr>
              <w:t xml:space="preserve">Acknowledgement of Appointment at USCIS Application Support Center </w:t>
            </w:r>
            <w:r w:rsidR="00C9714E" w:rsidRPr="00B92740">
              <w:rPr>
                <w:rFonts w:ascii="Times New Roman" w:eastAsia="Times New Roman" w:hAnsi="Times New Roman" w:cs="Times New Roman"/>
                <w:bCs/>
                <w:color w:val="FF0000"/>
              </w:rPr>
              <w:t xml:space="preserve">(if applicable).   Further, you must sign and date your application and </w:t>
            </w:r>
            <w:r w:rsidR="004A2677" w:rsidRPr="00B92740">
              <w:rPr>
                <w:rFonts w:ascii="Times New Roman" w:eastAsia="Times New Roman" w:hAnsi="Times New Roman" w:cs="Times New Roman"/>
                <w:bCs/>
                <w:color w:val="FF0000"/>
              </w:rPr>
              <w:t xml:space="preserve">complete </w:t>
            </w:r>
            <w:r w:rsidR="00761185" w:rsidRPr="00B92740">
              <w:rPr>
                <w:rFonts w:ascii="Times New Roman" w:eastAsia="Times New Roman" w:hAnsi="Times New Roman" w:cs="Times New Roman"/>
                <w:b/>
                <w:bCs/>
                <w:color w:val="FF0000"/>
              </w:rPr>
              <w:t>Item Numbers</w:t>
            </w:r>
            <w:r w:rsidR="004A2677" w:rsidRPr="00B92740">
              <w:rPr>
                <w:rFonts w:ascii="Times New Roman" w:eastAsia="Times New Roman" w:hAnsi="Times New Roman" w:cs="Times New Roman"/>
                <w:b/>
                <w:bCs/>
                <w:color w:val="FF0000"/>
              </w:rPr>
              <w:t xml:space="preserve"> 4</w:t>
            </w:r>
            <w:r w:rsidR="00495FC8" w:rsidRPr="00B92740">
              <w:rPr>
                <w:rFonts w:ascii="Times New Roman" w:eastAsia="Times New Roman" w:hAnsi="Times New Roman" w:cs="Times New Roman"/>
                <w:b/>
                <w:bCs/>
                <w:color w:val="FF0000"/>
              </w:rPr>
              <w:t>.</w:t>
            </w:r>
            <w:r w:rsidR="004A2677" w:rsidRPr="00B92740">
              <w:rPr>
                <w:rFonts w:ascii="Times New Roman" w:eastAsia="Times New Roman" w:hAnsi="Times New Roman" w:cs="Times New Roman"/>
                <w:b/>
                <w:bCs/>
                <w:color w:val="FF0000"/>
              </w:rPr>
              <w:t>, 5</w:t>
            </w:r>
            <w:r w:rsidR="00495FC8" w:rsidRPr="00B92740">
              <w:rPr>
                <w:rFonts w:ascii="Times New Roman" w:eastAsia="Times New Roman" w:hAnsi="Times New Roman" w:cs="Times New Roman"/>
                <w:b/>
                <w:bCs/>
                <w:color w:val="FF0000"/>
              </w:rPr>
              <w:t>.</w:t>
            </w:r>
            <w:r w:rsidR="004A2677" w:rsidRPr="00B92740">
              <w:rPr>
                <w:rFonts w:ascii="Times New Roman" w:eastAsia="Times New Roman" w:hAnsi="Times New Roman" w:cs="Times New Roman"/>
                <w:b/>
                <w:bCs/>
                <w:color w:val="FF0000"/>
              </w:rPr>
              <w:t>, and 6</w:t>
            </w:r>
            <w:r w:rsidR="000566B6" w:rsidRPr="00B92740">
              <w:rPr>
                <w:rFonts w:ascii="Times New Roman" w:eastAsia="Times New Roman" w:hAnsi="Times New Roman" w:cs="Times New Roman"/>
                <w:b/>
                <w:bCs/>
                <w:color w:val="FF0000"/>
              </w:rPr>
              <w:t xml:space="preserve">. </w:t>
            </w:r>
            <w:r w:rsidR="000566B6" w:rsidRPr="00B92740">
              <w:rPr>
                <w:rFonts w:ascii="Times New Roman" w:eastAsia="Times New Roman" w:hAnsi="Times New Roman" w:cs="Times New Roman"/>
                <w:bCs/>
                <w:color w:val="FF0000"/>
              </w:rPr>
              <w:t xml:space="preserve"> </w:t>
            </w:r>
          </w:p>
          <w:p w14:paraId="6DE060FD" w14:textId="77777777" w:rsidR="00DC1875" w:rsidRPr="00867609" w:rsidRDefault="00DC1875" w:rsidP="00492251">
            <w:pPr>
              <w:rPr>
                <w:rFonts w:ascii="Times New Roman" w:eastAsia="Calibri" w:hAnsi="Times New Roman" w:cs="Times New Roman"/>
                <w:color w:val="FF0000"/>
                <w:highlight w:val="cyan"/>
              </w:rPr>
            </w:pPr>
          </w:p>
          <w:p w14:paraId="53F5ADA4" w14:textId="504B88BF" w:rsidR="00EC71B5" w:rsidRPr="00633B8A" w:rsidRDefault="00EC71B5" w:rsidP="000E2033">
            <w:pPr>
              <w:autoSpaceDE w:val="0"/>
              <w:autoSpaceDN w:val="0"/>
              <w:adjustRightInd w:val="0"/>
              <w:rPr>
                <w:rFonts w:ascii="Times New Roman" w:eastAsia="Calibri" w:hAnsi="Times New Roman" w:cs="Times New Roman"/>
                <w:color w:val="FF0000"/>
              </w:rPr>
            </w:pPr>
            <w:r w:rsidRPr="00867609">
              <w:rPr>
                <w:rFonts w:ascii="Times New Roman" w:eastAsia="Calibri" w:hAnsi="Times New Roman" w:cs="Times New Roman"/>
                <w:b/>
                <w:color w:val="FF0000"/>
              </w:rPr>
              <w:t xml:space="preserve">6. </w:t>
            </w:r>
            <w:r w:rsidR="00A53763" w:rsidRPr="00867609">
              <w:rPr>
                <w:rFonts w:ascii="Times New Roman" w:eastAsia="Calibri" w:hAnsi="Times New Roman" w:cs="Times New Roman"/>
                <w:b/>
                <w:color w:val="FF0000"/>
              </w:rPr>
              <w:t xml:space="preserve"> Applicant’s </w:t>
            </w:r>
            <w:r w:rsidRPr="00867609">
              <w:rPr>
                <w:rFonts w:ascii="Times New Roman" w:eastAsia="Calibri" w:hAnsi="Times New Roman" w:cs="Times New Roman"/>
                <w:b/>
                <w:color w:val="FF0000"/>
              </w:rPr>
              <w:t>Duty of Disclosure</w:t>
            </w:r>
            <w:r w:rsidR="00A53763" w:rsidRPr="00867609">
              <w:rPr>
                <w:rFonts w:ascii="Times New Roman" w:eastAsia="Calibri" w:hAnsi="Times New Roman" w:cs="Times New Roman"/>
                <w:b/>
                <w:color w:val="FF0000"/>
              </w:rPr>
              <w:t xml:space="preserve">.  </w:t>
            </w:r>
            <w:r w:rsidR="006143F3" w:rsidRPr="00867609">
              <w:rPr>
                <w:rFonts w:ascii="Times New Roman" w:eastAsia="Times New Roman" w:hAnsi="Times New Roman" w:cs="Times New Roman"/>
                <w:color w:val="FF0000"/>
              </w:rPr>
              <w:t xml:space="preserve">Under 8 CFR 204.311(d), you, your spouse (if married), and any adult member of your household have a duty of </w:t>
            </w:r>
            <w:r w:rsidR="006143F3" w:rsidRPr="00867609">
              <w:rPr>
                <w:rFonts w:ascii="Times New Roman" w:eastAsia="Times New Roman" w:hAnsi="Times New Roman" w:cs="Times New Roman"/>
                <w:color w:val="FF0000"/>
              </w:rPr>
              <w:lastRenderedPageBreak/>
              <w:t xml:space="preserve">candor in </w:t>
            </w:r>
            <w:r w:rsidR="006143F3" w:rsidRPr="00B92740">
              <w:rPr>
                <w:rFonts w:ascii="Times New Roman" w:eastAsia="Times New Roman" w:hAnsi="Times New Roman" w:cs="Times New Roman"/>
                <w:color w:val="FF0000"/>
              </w:rPr>
              <w:t xml:space="preserve">completing Form I-600A (if applicable), Form I-600, during the home study process, and an ongoing duty of disclosure throughout the adoption process.  (See the </w:t>
            </w:r>
            <w:r w:rsidR="006143F3" w:rsidRPr="00B92740">
              <w:rPr>
                <w:rFonts w:ascii="Times New Roman" w:eastAsia="Times New Roman" w:hAnsi="Times New Roman" w:cs="Times New Roman"/>
                <w:b/>
                <w:bCs/>
                <w:color w:val="FF0000"/>
              </w:rPr>
              <w:t xml:space="preserve">Duty of Disclosure </w:t>
            </w:r>
            <w:r w:rsidR="006143F3" w:rsidRPr="00B92740">
              <w:rPr>
                <w:rFonts w:ascii="Times New Roman" w:eastAsia="Times New Roman" w:hAnsi="Times New Roman" w:cs="Times New Roman"/>
                <w:color w:val="FF0000"/>
              </w:rPr>
              <w:t>section below for specific information.)  Read the Duty of Disclosure statement, then sign and date this section of the application.</w:t>
            </w:r>
          </w:p>
          <w:p w14:paraId="13133D6E" w14:textId="77777777" w:rsidR="00EC71B5" w:rsidRPr="00633B8A" w:rsidRDefault="00EC71B5" w:rsidP="00492251">
            <w:pPr>
              <w:rPr>
                <w:rFonts w:ascii="Times New Roman" w:eastAsia="Calibri" w:hAnsi="Times New Roman" w:cs="Times New Roman"/>
                <w:b/>
                <w:color w:val="FF0000"/>
              </w:rPr>
            </w:pPr>
          </w:p>
          <w:p w14:paraId="7CC9E5CB" w14:textId="77777777" w:rsidR="006143F3" w:rsidRPr="00633B8A" w:rsidRDefault="006143F3" w:rsidP="00492251">
            <w:pPr>
              <w:rPr>
                <w:rFonts w:ascii="Times New Roman" w:eastAsia="Calibri" w:hAnsi="Times New Roman" w:cs="Times New Roman"/>
                <w:b/>
                <w:color w:val="FF0000"/>
              </w:rPr>
            </w:pPr>
          </w:p>
          <w:p w14:paraId="0D955DC1" w14:textId="309B1455" w:rsidR="00206CA0" w:rsidRPr="00633B8A" w:rsidRDefault="00EC71B5" w:rsidP="00206CA0">
            <w:pPr>
              <w:rPr>
                <w:rFonts w:ascii="Times New Roman" w:eastAsia="Calibri" w:hAnsi="Times New Roman" w:cs="Times New Roman"/>
                <w:color w:val="FF0000"/>
              </w:rPr>
            </w:pPr>
            <w:r w:rsidRPr="00633B8A">
              <w:rPr>
                <w:rFonts w:ascii="Times New Roman" w:eastAsia="Calibri" w:hAnsi="Times New Roman" w:cs="Times New Roman"/>
                <w:b/>
                <w:color w:val="FF0000"/>
              </w:rPr>
              <w:t>7</w:t>
            </w:r>
            <w:r w:rsidR="00233E81" w:rsidRPr="00633B8A">
              <w:rPr>
                <w:rFonts w:ascii="Times New Roman" w:eastAsia="Calibri" w:hAnsi="Times New Roman" w:cs="Times New Roman"/>
                <w:b/>
                <w:color w:val="FF0000"/>
              </w:rPr>
              <w:t>.</w:t>
            </w:r>
            <w:r w:rsidR="00233E81" w:rsidRPr="00B92740">
              <w:rPr>
                <w:rFonts w:ascii="Times New Roman" w:eastAsia="Calibri" w:hAnsi="Times New Roman" w:cs="Times New Roman"/>
                <w:b/>
                <w:color w:val="FF0000"/>
              </w:rPr>
              <w:t xml:space="preserve"> S</w:t>
            </w:r>
            <w:r w:rsidR="00612457" w:rsidRPr="00B92740">
              <w:rPr>
                <w:rFonts w:ascii="Times New Roman" w:eastAsia="Calibri" w:hAnsi="Times New Roman" w:cs="Times New Roman"/>
                <w:b/>
                <w:color w:val="FF0000"/>
              </w:rPr>
              <w:t>pouse’s St</w:t>
            </w:r>
            <w:r w:rsidR="00233E81" w:rsidRPr="00B92740">
              <w:rPr>
                <w:rFonts w:ascii="Times New Roman" w:eastAsia="Calibri" w:hAnsi="Times New Roman" w:cs="Times New Roman"/>
                <w:b/>
                <w:color w:val="FF0000"/>
              </w:rPr>
              <w:t>atement,</w:t>
            </w:r>
            <w:r w:rsidR="00B27745" w:rsidRPr="00B92740">
              <w:rPr>
                <w:rFonts w:ascii="Times New Roman" w:eastAsia="Calibri" w:hAnsi="Times New Roman" w:cs="Times New Roman"/>
                <w:b/>
                <w:color w:val="FF0000"/>
              </w:rPr>
              <w:t xml:space="preserve"> </w:t>
            </w:r>
            <w:r w:rsidR="00DC1875" w:rsidRPr="00B92740">
              <w:rPr>
                <w:rFonts w:ascii="Times New Roman" w:eastAsia="Calibri" w:hAnsi="Times New Roman" w:cs="Times New Roman"/>
                <w:b/>
                <w:color w:val="FF0000"/>
              </w:rPr>
              <w:t>A</w:t>
            </w:r>
            <w:r w:rsidR="0023303A" w:rsidRPr="00B92740">
              <w:rPr>
                <w:rFonts w:ascii="Times New Roman" w:eastAsia="Calibri" w:hAnsi="Times New Roman" w:cs="Times New Roman"/>
                <w:b/>
                <w:color w:val="FF0000"/>
              </w:rPr>
              <w:t>SC</w:t>
            </w:r>
            <w:r w:rsidR="00DC1875" w:rsidRPr="00B92740">
              <w:rPr>
                <w:rFonts w:ascii="Times New Roman" w:eastAsia="Calibri" w:hAnsi="Times New Roman" w:cs="Times New Roman"/>
                <w:b/>
                <w:color w:val="FF0000"/>
              </w:rPr>
              <w:t xml:space="preserve"> Acknowledgement</w:t>
            </w:r>
            <w:r w:rsidR="00B27745" w:rsidRPr="00B92740">
              <w:rPr>
                <w:rFonts w:ascii="Times New Roman" w:eastAsia="Calibri" w:hAnsi="Times New Roman" w:cs="Times New Roman"/>
                <w:b/>
                <w:color w:val="FF0000"/>
              </w:rPr>
              <w:t xml:space="preserve"> (if applicable)</w:t>
            </w:r>
            <w:r w:rsidR="00DC1875" w:rsidRPr="00B92740">
              <w:rPr>
                <w:rFonts w:ascii="Times New Roman" w:eastAsia="Calibri" w:hAnsi="Times New Roman" w:cs="Times New Roman"/>
                <w:b/>
                <w:color w:val="FF0000"/>
              </w:rPr>
              <w:t>,</w:t>
            </w:r>
            <w:r w:rsidR="00585BDA" w:rsidRPr="00B92740">
              <w:rPr>
                <w:rFonts w:ascii="Times New Roman" w:eastAsia="Calibri" w:hAnsi="Times New Roman" w:cs="Times New Roman"/>
                <w:b/>
                <w:color w:val="FF0000"/>
              </w:rPr>
              <w:t xml:space="preserve"> Certification,</w:t>
            </w:r>
            <w:r w:rsidR="00DC1875" w:rsidRPr="00B92740">
              <w:rPr>
                <w:rFonts w:ascii="Times New Roman" w:eastAsia="Calibri" w:hAnsi="Times New Roman" w:cs="Times New Roman"/>
                <w:b/>
                <w:color w:val="FF0000"/>
              </w:rPr>
              <w:t xml:space="preserve"> </w:t>
            </w:r>
            <w:r w:rsidR="00233E81" w:rsidRPr="00B92740">
              <w:rPr>
                <w:rFonts w:ascii="Times New Roman" w:eastAsia="Calibri" w:hAnsi="Times New Roman" w:cs="Times New Roman"/>
                <w:b/>
                <w:color w:val="FF0000"/>
              </w:rPr>
              <w:t>Signature, and Contact Inform</w:t>
            </w:r>
            <w:r w:rsidR="00B27745" w:rsidRPr="00B92740">
              <w:rPr>
                <w:rFonts w:ascii="Times New Roman" w:eastAsia="Calibri" w:hAnsi="Times New Roman" w:cs="Times New Roman"/>
                <w:b/>
                <w:color w:val="FF0000"/>
              </w:rPr>
              <w:t>ation</w:t>
            </w:r>
            <w:r w:rsidR="00A53763" w:rsidRPr="00B92740">
              <w:rPr>
                <w:rFonts w:ascii="Times New Roman" w:eastAsia="Calibri" w:hAnsi="Times New Roman" w:cs="Times New Roman"/>
                <w:color w:val="FF0000"/>
              </w:rPr>
              <w:t>.</w:t>
            </w:r>
            <w:r w:rsidR="00A53763" w:rsidRPr="00B92740">
              <w:rPr>
                <w:rFonts w:ascii="Times New Roman" w:eastAsia="Calibri" w:hAnsi="Times New Roman" w:cs="Times New Roman"/>
                <w:b/>
                <w:color w:val="FF0000"/>
              </w:rPr>
              <w:t xml:space="preserve">  </w:t>
            </w:r>
            <w:r w:rsidR="00FF09B4" w:rsidRPr="00B92740">
              <w:rPr>
                <w:rFonts w:ascii="Times New Roman" w:eastAsia="Times New Roman" w:hAnsi="Times New Roman" w:cs="Times New Roman"/>
                <w:bCs/>
                <w:color w:val="FF0000"/>
              </w:rPr>
              <w:t>Your spouse should s</w:t>
            </w:r>
            <w:r w:rsidR="00206CA0" w:rsidRPr="00B92740">
              <w:rPr>
                <w:rFonts w:ascii="Times New Roman" w:eastAsia="Times New Roman" w:hAnsi="Times New Roman" w:cs="Times New Roman"/>
                <w:bCs/>
                <w:color w:val="FF0000"/>
              </w:rPr>
              <w:t>elect the box that indicates if</w:t>
            </w:r>
            <w:r w:rsidR="00FF09B4" w:rsidRPr="00B92740">
              <w:rPr>
                <w:rFonts w:ascii="Times New Roman" w:eastAsia="Times New Roman" w:hAnsi="Times New Roman" w:cs="Times New Roman"/>
                <w:bCs/>
                <w:color w:val="FF0000"/>
              </w:rPr>
              <w:t xml:space="preserve"> he or she has </w:t>
            </w:r>
            <w:r w:rsidR="00206CA0" w:rsidRPr="00B92740">
              <w:rPr>
                <w:rFonts w:ascii="Times New Roman" w:eastAsia="Times New Roman" w:hAnsi="Times New Roman" w:cs="Times New Roman"/>
                <w:bCs/>
                <w:color w:val="FF0000"/>
              </w:rPr>
              <w:t>read and understand</w:t>
            </w:r>
            <w:r w:rsidR="00FF09B4" w:rsidRPr="00B92740">
              <w:rPr>
                <w:rFonts w:ascii="Times New Roman" w:eastAsia="Times New Roman" w:hAnsi="Times New Roman" w:cs="Times New Roman"/>
                <w:bCs/>
                <w:color w:val="FF0000"/>
              </w:rPr>
              <w:t>s</w:t>
            </w:r>
            <w:r w:rsidR="00206CA0" w:rsidRPr="00B92740">
              <w:rPr>
                <w:rFonts w:ascii="Times New Roman" w:eastAsia="Times New Roman" w:hAnsi="Times New Roman" w:cs="Times New Roman"/>
                <w:bCs/>
                <w:color w:val="FF0000"/>
              </w:rPr>
              <w:t xml:space="preserve"> this </w:t>
            </w:r>
            <w:r w:rsidR="00206CA0" w:rsidRPr="00B92740">
              <w:rPr>
                <w:rFonts w:ascii="Times New Roman" w:eastAsia="Calibri" w:hAnsi="Times New Roman" w:cs="Times New Roman"/>
                <w:color w:val="FF0000"/>
              </w:rPr>
              <w:t>application</w:t>
            </w:r>
            <w:r w:rsidR="00206CA0" w:rsidRPr="00B92740">
              <w:rPr>
                <w:rFonts w:ascii="Times New Roman" w:eastAsia="Times New Roman" w:hAnsi="Times New Roman" w:cs="Times New Roman"/>
                <w:bCs/>
                <w:color w:val="FF0000"/>
              </w:rPr>
              <w:t xml:space="preserve"> or if someone interpreted this </w:t>
            </w:r>
            <w:r w:rsidR="00206CA0" w:rsidRPr="00B92740">
              <w:rPr>
                <w:rFonts w:ascii="Times New Roman" w:eastAsia="Calibri" w:hAnsi="Times New Roman" w:cs="Times New Roman"/>
                <w:color w:val="FF0000"/>
              </w:rPr>
              <w:t xml:space="preserve">application </w:t>
            </w:r>
            <w:r w:rsidR="00661EB7" w:rsidRPr="00B92740">
              <w:rPr>
                <w:rFonts w:ascii="Times New Roman" w:eastAsia="Times New Roman" w:hAnsi="Times New Roman" w:cs="Times New Roman"/>
                <w:bCs/>
                <w:color w:val="FF0000"/>
              </w:rPr>
              <w:t>for him or her</w:t>
            </w:r>
            <w:r w:rsidR="00206CA0" w:rsidRPr="00B92740">
              <w:rPr>
                <w:rFonts w:ascii="Times New Roman" w:eastAsia="Times New Roman" w:hAnsi="Times New Roman" w:cs="Times New Roman"/>
                <w:bCs/>
                <w:color w:val="FF0000"/>
              </w:rPr>
              <w:t xml:space="preserve">.  If applicable, </w:t>
            </w:r>
            <w:r w:rsidR="00661EB7" w:rsidRPr="00B92740">
              <w:rPr>
                <w:rFonts w:ascii="Times New Roman" w:eastAsia="Times New Roman" w:hAnsi="Times New Roman" w:cs="Times New Roman"/>
                <w:bCs/>
                <w:color w:val="FF0000"/>
              </w:rPr>
              <w:t xml:space="preserve">your spouse should </w:t>
            </w:r>
            <w:r w:rsidR="00206CA0" w:rsidRPr="00B92740">
              <w:rPr>
                <w:rFonts w:ascii="Times New Roman" w:eastAsia="Times New Roman" w:hAnsi="Times New Roman" w:cs="Times New Roman"/>
                <w:bCs/>
                <w:color w:val="FF0000"/>
              </w:rPr>
              <w:t>select the box to indicate if someone else p</w:t>
            </w:r>
            <w:r w:rsidR="00661EB7" w:rsidRPr="00B92740">
              <w:rPr>
                <w:rFonts w:ascii="Times New Roman" w:eastAsia="Times New Roman" w:hAnsi="Times New Roman" w:cs="Times New Roman"/>
                <w:bCs/>
                <w:color w:val="FF0000"/>
              </w:rPr>
              <w:t>repared this application for him or her</w:t>
            </w:r>
            <w:r w:rsidR="00206CA0" w:rsidRPr="00B92740">
              <w:rPr>
                <w:rFonts w:ascii="Times New Roman" w:eastAsia="Times New Roman" w:hAnsi="Times New Roman" w:cs="Times New Roman"/>
                <w:bCs/>
                <w:color w:val="FF0000"/>
              </w:rPr>
              <w:t>.  You</w:t>
            </w:r>
            <w:r w:rsidR="00E23089" w:rsidRPr="00B92740">
              <w:rPr>
                <w:rFonts w:ascii="Times New Roman" w:eastAsia="Times New Roman" w:hAnsi="Times New Roman" w:cs="Times New Roman"/>
                <w:bCs/>
                <w:color w:val="FF0000"/>
              </w:rPr>
              <w:t>r spouse</w:t>
            </w:r>
            <w:r w:rsidR="00206CA0" w:rsidRPr="00B92740">
              <w:rPr>
                <w:rFonts w:ascii="Times New Roman" w:eastAsia="Times New Roman" w:hAnsi="Times New Roman" w:cs="Times New Roman"/>
                <w:bCs/>
                <w:color w:val="FF0000"/>
              </w:rPr>
              <w:t xml:space="preserve"> must </w:t>
            </w:r>
            <w:r w:rsidR="00E23089" w:rsidRPr="00B92740">
              <w:rPr>
                <w:rFonts w:ascii="Times New Roman" w:eastAsia="Times New Roman" w:hAnsi="Times New Roman" w:cs="Times New Roman"/>
                <w:bCs/>
                <w:color w:val="FF0000"/>
              </w:rPr>
              <w:t xml:space="preserve">also </w:t>
            </w:r>
            <w:r w:rsidR="00206CA0" w:rsidRPr="00B92740">
              <w:rPr>
                <w:rFonts w:ascii="Times New Roman" w:eastAsia="Times New Roman" w:hAnsi="Times New Roman" w:cs="Times New Roman"/>
                <w:bCs/>
                <w:color w:val="FF0000"/>
              </w:rPr>
              <w:t>af</w:t>
            </w:r>
            <w:r w:rsidR="00E23089" w:rsidRPr="00B92740">
              <w:rPr>
                <w:rFonts w:ascii="Times New Roman" w:eastAsia="Times New Roman" w:hAnsi="Times New Roman" w:cs="Times New Roman"/>
                <w:bCs/>
                <w:color w:val="FF0000"/>
              </w:rPr>
              <w:t xml:space="preserve">firm that he or she has </w:t>
            </w:r>
            <w:r w:rsidR="00206CA0" w:rsidRPr="00B92740">
              <w:rPr>
                <w:rFonts w:ascii="Times New Roman" w:eastAsia="Times New Roman" w:hAnsi="Times New Roman" w:cs="Times New Roman"/>
                <w:bCs/>
                <w:color w:val="FF0000"/>
              </w:rPr>
              <w:t>read and understand</w:t>
            </w:r>
            <w:r w:rsidR="0040109F" w:rsidRPr="00B92740">
              <w:rPr>
                <w:rFonts w:ascii="Times New Roman" w:eastAsia="Times New Roman" w:hAnsi="Times New Roman" w:cs="Times New Roman"/>
                <w:bCs/>
                <w:color w:val="FF0000"/>
              </w:rPr>
              <w:t>s</w:t>
            </w:r>
            <w:r w:rsidR="00206CA0" w:rsidRPr="00B92740">
              <w:rPr>
                <w:rFonts w:ascii="Times New Roman" w:eastAsia="Times New Roman" w:hAnsi="Times New Roman" w:cs="Times New Roman"/>
                <w:bCs/>
                <w:color w:val="FF0000"/>
              </w:rPr>
              <w:t xml:space="preserve"> the </w:t>
            </w:r>
            <w:r w:rsidR="00206CA0" w:rsidRPr="00B92740">
              <w:rPr>
                <w:rFonts w:ascii="Times New Roman" w:eastAsia="Times New Roman" w:hAnsi="Times New Roman" w:cs="Times New Roman"/>
                <w:b/>
                <w:bCs/>
                <w:color w:val="FF0000"/>
              </w:rPr>
              <w:t xml:space="preserve">Acknowledgement of Appointment at USCIS Application Support Center </w:t>
            </w:r>
            <w:r w:rsidR="00206CA0" w:rsidRPr="00B92740">
              <w:rPr>
                <w:rFonts w:ascii="Times New Roman" w:eastAsia="Times New Roman" w:hAnsi="Times New Roman" w:cs="Times New Roman"/>
                <w:bCs/>
                <w:color w:val="FF0000"/>
              </w:rPr>
              <w:t>(if applicable).   Further, you</w:t>
            </w:r>
            <w:r w:rsidR="0040109F" w:rsidRPr="00B92740">
              <w:rPr>
                <w:rFonts w:ascii="Times New Roman" w:eastAsia="Times New Roman" w:hAnsi="Times New Roman" w:cs="Times New Roman"/>
                <w:bCs/>
                <w:color w:val="FF0000"/>
              </w:rPr>
              <w:t xml:space="preserve">r spouse must sign and date the </w:t>
            </w:r>
            <w:r w:rsidR="00206CA0" w:rsidRPr="00B92740">
              <w:rPr>
                <w:rFonts w:ascii="Times New Roman" w:eastAsia="Times New Roman" w:hAnsi="Times New Roman" w:cs="Times New Roman"/>
                <w:bCs/>
                <w:color w:val="FF0000"/>
              </w:rPr>
              <w:t xml:space="preserve">application and complete </w:t>
            </w:r>
            <w:r w:rsidR="00206CA0" w:rsidRPr="00B92740">
              <w:rPr>
                <w:rFonts w:ascii="Times New Roman" w:eastAsia="Times New Roman" w:hAnsi="Times New Roman" w:cs="Times New Roman"/>
                <w:b/>
                <w:bCs/>
                <w:color w:val="FF0000"/>
              </w:rPr>
              <w:t>Item Numbers 4</w:t>
            </w:r>
            <w:r w:rsidR="0026352C" w:rsidRPr="00B92740">
              <w:rPr>
                <w:rFonts w:ascii="Times New Roman" w:eastAsia="Times New Roman" w:hAnsi="Times New Roman" w:cs="Times New Roman"/>
                <w:b/>
                <w:bCs/>
                <w:color w:val="FF0000"/>
              </w:rPr>
              <w:t>.</w:t>
            </w:r>
            <w:r w:rsidR="00206CA0" w:rsidRPr="00B92740">
              <w:rPr>
                <w:rFonts w:ascii="Times New Roman" w:eastAsia="Times New Roman" w:hAnsi="Times New Roman" w:cs="Times New Roman"/>
                <w:b/>
                <w:bCs/>
                <w:color w:val="FF0000"/>
              </w:rPr>
              <w:t>, 5</w:t>
            </w:r>
            <w:r w:rsidR="0026352C" w:rsidRPr="00B92740">
              <w:rPr>
                <w:rFonts w:ascii="Times New Roman" w:eastAsia="Times New Roman" w:hAnsi="Times New Roman" w:cs="Times New Roman"/>
                <w:b/>
                <w:bCs/>
                <w:color w:val="FF0000"/>
              </w:rPr>
              <w:t>.</w:t>
            </w:r>
            <w:r w:rsidR="00206CA0" w:rsidRPr="00B92740">
              <w:rPr>
                <w:rFonts w:ascii="Times New Roman" w:eastAsia="Times New Roman" w:hAnsi="Times New Roman" w:cs="Times New Roman"/>
                <w:b/>
                <w:bCs/>
                <w:color w:val="FF0000"/>
              </w:rPr>
              <w:t xml:space="preserve">, and 6. </w:t>
            </w:r>
            <w:r w:rsidR="00206CA0" w:rsidRPr="00B92740">
              <w:rPr>
                <w:rFonts w:ascii="Times New Roman" w:eastAsia="Times New Roman" w:hAnsi="Times New Roman" w:cs="Times New Roman"/>
                <w:bCs/>
                <w:color w:val="FF0000"/>
              </w:rPr>
              <w:t xml:space="preserve"> </w:t>
            </w:r>
          </w:p>
          <w:p w14:paraId="7AC73301" w14:textId="77777777" w:rsidR="00DC1875" w:rsidRDefault="00DC1875" w:rsidP="00492251">
            <w:pPr>
              <w:rPr>
                <w:rFonts w:ascii="Times New Roman" w:eastAsia="Calibri" w:hAnsi="Times New Roman" w:cs="Times New Roman"/>
                <w:color w:val="FF0000"/>
                <w:highlight w:val="cyan"/>
              </w:rPr>
            </w:pPr>
          </w:p>
          <w:p w14:paraId="31AB241E" w14:textId="77777777" w:rsidR="00206CA0" w:rsidRPr="00C34F29" w:rsidRDefault="00206CA0" w:rsidP="00492251">
            <w:pPr>
              <w:rPr>
                <w:rFonts w:ascii="Times New Roman" w:eastAsia="Calibri" w:hAnsi="Times New Roman" w:cs="Times New Roman"/>
                <w:color w:val="FF0000"/>
              </w:rPr>
            </w:pPr>
          </w:p>
          <w:p w14:paraId="46FC9B5C" w14:textId="45709149" w:rsidR="005D6B85" w:rsidRPr="0023303A" w:rsidRDefault="00EC71B5" w:rsidP="00492251">
            <w:pPr>
              <w:rPr>
                <w:rFonts w:ascii="Times New Roman" w:eastAsia="Calibri" w:hAnsi="Times New Roman" w:cs="Times New Roman"/>
                <w:color w:val="FF0000"/>
              </w:rPr>
            </w:pPr>
            <w:r w:rsidRPr="00C34F29">
              <w:rPr>
                <w:rFonts w:ascii="Times New Roman" w:eastAsia="Calibri" w:hAnsi="Times New Roman" w:cs="Times New Roman"/>
                <w:b/>
                <w:color w:val="FF0000"/>
              </w:rPr>
              <w:t xml:space="preserve">8. </w:t>
            </w:r>
            <w:r w:rsidR="00A53763" w:rsidRPr="00C34F29">
              <w:rPr>
                <w:rFonts w:ascii="Times New Roman" w:eastAsia="Calibri" w:hAnsi="Times New Roman" w:cs="Times New Roman"/>
                <w:b/>
                <w:color w:val="FF0000"/>
              </w:rPr>
              <w:t xml:space="preserve">Spouse’s </w:t>
            </w:r>
            <w:r w:rsidRPr="00C34F29">
              <w:rPr>
                <w:rFonts w:ascii="Times New Roman" w:eastAsia="Calibri" w:hAnsi="Times New Roman" w:cs="Times New Roman"/>
                <w:b/>
                <w:color w:val="FF0000"/>
              </w:rPr>
              <w:t>Duty of Disclosure</w:t>
            </w:r>
            <w:r w:rsidR="00D84C46" w:rsidRPr="00C34F29">
              <w:rPr>
                <w:rFonts w:ascii="Times New Roman" w:eastAsia="Times New Roman" w:hAnsi="Times New Roman" w:cs="Times New Roman"/>
                <w:b/>
                <w:bCs/>
                <w:color w:val="FF0000"/>
              </w:rPr>
              <w:t>.</w:t>
            </w:r>
            <w:r w:rsidR="00D84C46" w:rsidRPr="00C34F29">
              <w:rPr>
                <w:rFonts w:ascii="Times New Roman" w:eastAsia="Times New Roman" w:hAnsi="Times New Roman" w:cs="Times New Roman"/>
                <w:b/>
                <w:bCs/>
                <w:color w:val="FF0000"/>
                <w:spacing w:val="48"/>
              </w:rPr>
              <w:t xml:space="preserve"> </w:t>
            </w:r>
            <w:r w:rsidR="008A42C7" w:rsidRPr="00C34F29">
              <w:rPr>
                <w:rFonts w:ascii="Times New Roman" w:eastAsia="Times New Roman" w:hAnsi="Times New Roman" w:cs="Times New Roman"/>
                <w:b/>
                <w:bCs/>
                <w:color w:val="FF0000"/>
                <w:spacing w:val="48"/>
              </w:rPr>
              <w:t xml:space="preserve"> </w:t>
            </w:r>
            <w:r w:rsidR="00D84C46" w:rsidRPr="00C34F29">
              <w:rPr>
                <w:rFonts w:ascii="Times New Roman" w:eastAsia="Times New Roman" w:hAnsi="Times New Roman" w:cs="Times New Roman"/>
                <w:color w:val="FF0000"/>
                <w:spacing w:val="-2"/>
              </w:rPr>
              <w:t>Unde</w:t>
            </w:r>
            <w:r w:rsidR="00D84C46" w:rsidRPr="00C34F29">
              <w:rPr>
                <w:rFonts w:ascii="Times New Roman" w:eastAsia="Times New Roman" w:hAnsi="Times New Roman" w:cs="Times New Roman"/>
                <w:color w:val="FF0000"/>
              </w:rPr>
              <w:t>r</w:t>
            </w:r>
            <w:r w:rsidR="00D84C46" w:rsidRPr="00C34F29">
              <w:rPr>
                <w:rFonts w:ascii="Times New Roman" w:eastAsia="Times New Roman" w:hAnsi="Times New Roman" w:cs="Times New Roman"/>
                <w:color w:val="FF0000"/>
                <w:spacing w:val="-4"/>
              </w:rPr>
              <w:t xml:space="preserve"> </w:t>
            </w:r>
            <w:r w:rsidR="00D84C46" w:rsidRPr="00C34F29">
              <w:rPr>
                <w:rFonts w:ascii="Times New Roman" w:eastAsia="Times New Roman" w:hAnsi="Times New Roman" w:cs="Times New Roman"/>
                <w:color w:val="FF0000"/>
              </w:rPr>
              <w:t>8</w:t>
            </w:r>
            <w:r w:rsidR="00D84C46" w:rsidRPr="00C34F29">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CF</w:t>
            </w:r>
            <w:r w:rsidR="00D84C46" w:rsidRPr="00B92740">
              <w:rPr>
                <w:rFonts w:ascii="Times New Roman" w:eastAsia="Times New Roman" w:hAnsi="Times New Roman" w:cs="Times New Roman"/>
                <w:color w:val="FF0000"/>
              </w:rPr>
              <w:t>R</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204.311(d)</w:t>
            </w:r>
            <w:r w:rsidR="00D84C46" w:rsidRPr="00B92740">
              <w:rPr>
                <w:rFonts w:ascii="Times New Roman" w:eastAsia="Times New Roman" w:hAnsi="Times New Roman" w:cs="Times New Roman"/>
                <w:color w:val="FF0000"/>
              </w:rPr>
              <w:t>,</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you</w:t>
            </w:r>
            <w:r w:rsidR="00D84C46" w:rsidRPr="00B92740">
              <w:rPr>
                <w:rFonts w:ascii="Times New Roman" w:eastAsia="Times New Roman" w:hAnsi="Times New Roman" w:cs="Times New Roman"/>
                <w:color w:val="FF0000"/>
              </w:rPr>
              <w:t>r</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spous</w:t>
            </w:r>
            <w:r w:rsidR="00D84C46" w:rsidRPr="00B92740">
              <w:rPr>
                <w:rFonts w:ascii="Times New Roman" w:eastAsia="Times New Roman" w:hAnsi="Times New Roman" w:cs="Times New Roman"/>
                <w:color w:val="FF0000"/>
              </w:rPr>
              <w:t>e</w:t>
            </w:r>
            <w:r w:rsidR="00CA7A24" w:rsidRPr="00B92740">
              <w:rPr>
                <w:rFonts w:ascii="Times New Roman" w:eastAsia="Times New Roman" w:hAnsi="Times New Roman" w:cs="Times New Roman"/>
                <w:color w:val="FF0000"/>
              </w:rPr>
              <w:t xml:space="preserve"> (if married)</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ha</w:t>
            </w:r>
            <w:r w:rsidR="00D84C46" w:rsidRPr="00B92740">
              <w:rPr>
                <w:rFonts w:ascii="Times New Roman" w:eastAsia="Times New Roman" w:hAnsi="Times New Roman" w:cs="Times New Roman"/>
                <w:color w:val="FF0000"/>
              </w:rPr>
              <w:t>s</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rPr>
              <w:t>a</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dut</w:t>
            </w:r>
            <w:r w:rsidR="00D84C46" w:rsidRPr="00B92740">
              <w:rPr>
                <w:rFonts w:ascii="Times New Roman" w:eastAsia="Times New Roman" w:hAnsi="Times New Roman" w:cs="Times New Roman"/>
                <w:color w:val="FF0000"/>
              </w:rPr>
              <w:t>y</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o</w:t>
            </w:r>
            <w:r w:rsidR="00D84C46" w:rsidRPr="00B92740">
              <w:rPr>
                <w:rFonts w:ascii="Times New Roman" w:eastAsia="Times New Roman" w:hAnsi="Times New Roman" w:cs="Times New Roman"/>
                <w:color w:val="FF0000"/>
              </w:rPr>
              <w:t>f</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cando</w:t>
            </w:r>
            <w:r w:rsidR="00D84C46" w:rsidRPr="00B92740">
              <w:rPr>
                <w:rFonts w:ascii="Times New Roman" w:eastAsia="Times New Roman" w:hAnsi="Times New Roman" w:cs="Times New Roman"/>
                <w:color w:val="FF0000"/>
              </w:rPr>
              <w:t>r</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i</w:t>
            </w:r>
            <w:r w:rsidR="00D84C46" w:rsidRPr="00B92740">
              <w:rPr>
                <w:rFonts w:ascii="Times New Roman" w:eastAsia="Times New Roman" w:hAnsi="Times New Roman" w:cs="Times New Roman"/>
                <w:color w:val="FF0000"/>
              </w:rPr>
              <w:t>n</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completin</w:t>
            </w:r>
            <w:r w:rsidR="00D84C46" w:rsidRPr="00B92740">
              <w:rPr>
                <w:rFonts w:ascii="Times New Roman" w:eastAsia="Times New Roman" w:hAnsi="Times New Roman" w:cs="Times New Roman"/>
                <w:color w:val="FF0000"/>
              </w:rPr>
              <w:t xml:space="preserve">g </w:t>
            </w:r>
            <w:r w:rsidR="00D84C46" w:rsidRPr="00B92740">
              <w:rPr>
                <w:rFonts w:ascii="Times New Roman" w:eastAsia="Times New Roman" w:hAnsi="Times New Roman" w:cs="Times New Roman"/>
                <w:color w:val="FF0000"/>
                <w:spacing w:val="-2"/>
              </w:rPr>
              <w:t>For</w:t>
            </w:r>
            <w:r w:rsidR="00D84C46" w:rsidRPr="00B92740">
              <w:rPr>
                <w:rFonts w:ascii="Times New Roman" w:eastAsia="Times New Roman" w:hAnsi="Times New Roman" w:cs="Times New Roman"/>
                <w:color w:val="FF0000"/>
              </w:rPr>
              <w:t>m</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I-600</w:t>
            </w:r>
            <w:r w:rsidR="00D84C46" w:rsidRPr="00B92740">
              <w:rPr>
                <w:rFonts w:ascii="Times New Roman" w:eastAsia="Times New Roman" w:hAnsi="Times New Roman" w:cs="Times New Roman"/>
                <w:color w:val="FF0000"/>
              </w:rPr>
              <w:t>A,</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For</w:t>
            </w:r>
            <w:r w:rsidR="00D84C46" w:rsidRPr="00B92740">
              <w:rPr>
                <w:rFonts w:ascii="Times New Roman" w:eastAsia="Times New Roman" w:hAnsi="Times New Roman" w:cs="Times New Roman"/>
                <w:color w:val="FF0000"/>
              </w:rPr>
              <w:t>m</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I-600</w:t>
            </w:r>
            <w:r w:rsidR="00D84C46" w:rsidRPr="00B92740">
              <w:rPr>
                <w:rFonts w:ascii="Times New Roman" w:eastAsia="Times New Roman" w:hAnsi="Times New Roman" w:cs="Times New Roman"/>
                <w:color w:val="FF0000"/>
              </w:rPr>
              <w:t>,</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durin</w:t>
            </w:r>
            <w:r w:rsidR="00D84C46" w:rsidRPr="00B92740">
              <w:rPr>
                <w:rFonts w:ascii="Times New Roman" w:eastAsia="Times New Roman" w:hAnsi="Times New Roman" w:cs="Times New Roman"/>
                <w:color w:val="FF0000"/>
              </w:rPr>
              <w:t>g</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th</w:t>
            </w:r>
            <w:r w:rsidR="00D84C46" w:rsidRPr="00B92740">
              <w:rPr>
                <w:rFonts w:ascii="Times New Roman" w:eastAsia="Times New Roman" w:hAnsi="Times New Roman" w:cs="Times New Roman"/>
                <w:color w:val="FF0000"/>
              </w:rPr>
              <w:t>e</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hom</w:t>
            </w:r>
            <w:r w:rsidR="00D84C46" w:rsidRPr="00B92740">
              <w:rPr>
                <w:rFonts w:ascii="Times New Roman" w:eastAsia="Times New Roman" w:hAnsi="Times New Roman" w:cs="Times New Roman"/>
                <w:color w:val="FF0000"/>
              </w:rPr>
              <w:t>e</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stud</w:t>
            </w:r>
            <w:r w:rsidR="00D84C46" w:rsidRPr="00B92740">
              <w:rPr>
                <w:rFonts w:ascii="Times New Roman" w:eastAsia="Times New Roman" w:hAnsi="Times New Roman" w:cs="Times New Roman"/>
                <w:color w:val="FF0000"/>
              </w:rPr>
              <w:t>y</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process</w:t>
            </w:r>
            <w:r w:rsidR="00D84C46" w:rsidRPr="00B92740">
              <w:rPr>
                <w:rFonts w:ascii="Times New Roman" w:eastAsia="Times New Roman" w:hAnsi="Times New Roman" w:cs="Times New Roman"/>
                <w:color w:val="FF0000"/>
              </w:rPr>
              <w:t>,</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an</w:t>
            </w:r>
            <w:r w:rsidR="00D84C46" w:rsidRPr="00B92740">
              <w:rPr>
                <w:rFonts w:ascii="Times New Roman" w:eastAsia="Times New Roman" w:hAnsi="Times New Roman" w:cs="Times New Roman"/>
                <w:color w:val="FF0000"/>
              </w:rPr>
              <w:t>d</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a</w:t>
            </w:r>
            <w:r w:rsidR="00D84C46" w:rsidRPr="00B92740">
              <w:rPr>
                <w:rFonts w:ascii="Times New Roman" w:eastAsia="Times New Roman" w:hAnsi="Times New Roman" w:cs="Times New Roman"/>
                <w:color w:val="FF0000"/>
              </w:rPr>
              <w:t>n</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ongoin</w:t>
            </w:r>
            <w:r w:rsidR="00D84C46" w:rsidRPr="00B92740">
              <w:rPr>
                <w:rFonts w:ascii="Times New Roman" w:eastAsia="Times New Roman" w:hAnsi="Times New Roman" w:cs="Times New Roman"/>
                <w:color w:val="FF0000"/>
              </w:rPr>
              <w:t>g</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dut</w:t>
            </w:r>
            <w:r w:rsidR="00D84C46" w:rsidRPr="00B92740">
              <w:rPr>
                <w:rFonts w:ascii="Times New Roman" w:eastAsia="Times New Roman" w:hAnsi="Times New Roman" w:cs="Times New Roman"/>
                <w:color w:val="FF0000"/>
              </w:rPr>
              <w:t>y</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o</w:t>
            </w:r>
            <w:r w:rsidR="00D84C46" w:rsidRPr="00B92740">
              <w:rPr>
                <w:rFonts w:ascii="Times New Roman" w:eastAsia="Times New Roman" w:hAnsi="Times New Roman" w:cs="Times New Roman"/>
                <w:color w:val="FF0000"/>
              </w:rPr>
              <w:t>f</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disclosur</w:t>
            </w:r>
            <w:r w:rsidR="00D84C46" w:rsidRPr="00B92740">
              <w:rPr>
                <w:rFonts w:ascii="Times New Roman" w:eastAsia="Times New Roman" w:hAnsi="Times New Roman" w:cs="Times New Roman"/>
                <w:color w:val="FF0000"/>
              </w:rPr>
              <w:t>e</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throughou</w:t>
            </w:r>
            <w:r w:rsidR="00D84C46" w:rsidRPr="00B92740">
              <w:rPr>
                <w:rFonts w:ascii="Times New Roman" w:eastAsia="Times New Roman" w:hAnsi="Times New Roman" w:cs="Times New Roman"/>
                <w:color w:val="FF0000"/>
              </w:rPr>
              <w:t xml:space="preserve">t </w:t>
            </w:r>
            <w:r w:rsidR="00D84C46" w:rsidRPr="00B92740">
              <w:rPr>
                <w:rFonts w:ascii="Times New Roman" w:eastAsia="Times New Roman" w:hAnsi="Times New Roman" w:cs="Times New Roman"/>
                <w:color w:val="FF0000"/>
                <w:spacing w:val="-2"/>
              </w:rPr>
              <w:t>th</w:t>
            </w:r>
            <w:r w:rsidR="00D84C46" w:rsidRPr="00B92740">
              <w:rPr>
                <w:rFonts w:ascii="Times New Roman" w:eastAsia="Times New Roman" w:hAnsi="Times New Roman" w:cs="Times New Roman"/>
                <w:color w:val="FF0000"/>
              </w:rPr>
              <w:t>e</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adoptio</w:t>
            </w:r>
            <w:r w:rsidR="00D84C46" w:rsidRPr="00B92740">
              <w:rPr>
                <w:rFonts w:ascii="Times New Roman" w:eastAsia="Times New Roman" w:hAnsi="Times New Roman" w:cs="Times New Roman"/>
                <w:color w:val="FF0000"/>
              </w:rPr>
              <w:t>n</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process</w:t>
            </w:r>
            <w:r w:rsidR="00D84C46" w:rsidRPr="00B92740">
              <w:rPr>
                <w:rFonts w:ascii="Times New Roman" w:eastAsia="Times New Roman" w:hAnsi="Times New Roman" w:cs="Times New Roman"/>
                <w:color w:val="FF0000"/>
              </w:rPr>
              <w:t>.</w:t>
            </w:r>
            <w:r w:rsidR="00D84C46" w:rsidRPr="00B92740">
              <w:rPr>
                <w:rFonts w:ascii="Times New Roman" w:eastAsia="Times New Roman" w:hAnsi="Times New Roman" w:cs="Times New Roman"/>
                <w:color w:val="FF0000"/>
                <w:spacing w:val="48"/>
              </w:rPr>
              <w:t xml:space="preserve"> </w:t>
            </w:r>
            <w:r w:rsidR="008A42C7" w:rsidRPr="00B92740">
              <w:rPr>
                <w:rFonts w:ascii="Times New Roman" w:eastAsia="Times New Roman" w:hAnsi="Times New Roman" w:cs="Times New Roman"/>
                <w:color w:val="FF0000"/>
                <w:spacing w:val="48"/>
              </w:rPr>
              <w:t xml:space="preserve"> </w:t>
            </w:r>
            <w:r w:rsidR="00D84C46" w:rsidRPr="00B92740">
              <w:rPr>
                <w:rFonts w:ascii="Times New Roman" w:eastAsia="Times New Roman" w:hAnsi="Times New Roman" w:cs="Times New Roman"/>
                <w:color w:val="FF0000"/>
                <w:spacing w:val="-2"/>
              </w:rPr>
              <w:t>(Se</w:t>
            </w:r>
            <w:r w:rsidR="00D84C46" w:rsidRPr="00B92740">
              <w:rPr>
                <w:rFonts w:ascii="Times New Roman" w:eastAsia="Times New Roman" w:hAnsi="Times New Roman" w:cs="Times New Roman"/>
                <w:color w:val="FF0000"/>
              </w:rPr>
              <w:t>e</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th</w:t>
            </w:r>
            <w:r w:rsidR="00D84C46" w:rsidRPr="00B92740">
              <w:rPr>
                <w:rFonts w:ascii="Times New Roman" w:eastAsia="Times New Roman" w:hAnsi="Times New Roman" w:cs="Times New Roman"/>
                <w:color w:val="FF0000"/>
              </w:rPr>
              <w:t>e</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b/>
                <w:bCs/>
                <w:color w:val="FF0000"/>
                <w:spacing w:val="-2"/>
              </w:rPr>
              <w:t>Dut</w:t>
            </w:r>
            <w:r w:rsidR="00D84C46" w:rsidRPr="00B92740">
              <w:rPr>
                <w:rFonts w:ascii="Times New Roman" w:eastAsia="Times New Roman" w:hAnsi="Times New Roman" w:cs="Times New Roman"/>
                <w:b/>
                <w:bCs/>
                <w:color w:val="FF0000"/>
              </w:rPr>
              <w:t>y</w:t>
            </w:r>
            <w:r w:rsidR="00D84C46" w:rsidRPr="00B92740">
              <w:rPr>
                <w:rFonts w:ascii="Times New Roman" w:eastAsia="Times New Roman" w:hAnsi="Times New Roman" w:cs="Times New Roman"/>
                <w:b/>
                <w:bCs/>
                <w:color w:val="FF0000"/>
                <w:spacing w:val="-4"/>
              </w:rPr>
              <w:t xml:space="preserve"> </w:t>
            </w:r>
            <w:r w:rsidR="00D84C46" w:rsidRPr="00B92740">
              <w:rPr>
                <w:rFonts w:ascii="Times New Roman" w:eastAsia="Times New Roman" w:hAnsi="Times New Roman" w:cs="Times New Roman"/>
                <w:b/>
                <w:bCs/>
                <w:color w:val="FF0000"/>
                <w:spacing w:val="-2"/>
              </w:rPr>
              <w:t>o</w:t>
            </w:r>
            <w:r w:rsidR="00D84C46" w:rsidRPr="00B92740">
              <w:rPr>
                <w:rFonts w:ascii="Times New Roman" w:eastAsia="Times New Roman" w:hAnsi="Times New Roman" w:cs="Times New Roman"/>
                <w:b/>
                <w:bCs/>
                <w:color w:val="FF0000"/>
              </w:rPr>
              <w:t>f</w:t>
            </w:r>
            <w:r w:rsidR="00D84C46" w:rsidRPr="00B92740">
              <w:rPr>
                <w:rFonts w:ascii="Times New Roman" w:eastAsia="Times New Roman" w:hAnsi="Times New Roman" w:cs="Times New Roman"/>
                <w:b/>
                <w:bCs/>
                <w:color w:val="FF0000"/>
                <w:spacing w:val="-4"/>
              </w:rPr>
              <w:t xml:space="preserve"> </w:t>
            </w:r>
            <w:r w:rsidR="00D84C46" w:rsidRPr="00B92740">
              <w:rPr>
                <w:rFonts w:ascii="Times New Roman" w:eastAsia="Times New Roman" w:hAnsi="Times New Roman" w:cs="Times New Roman"/>
                <w:b/>
                <w:bCs/>
                <w:color w:val="FF0000"/>
                <w:spacing w:val="-2"/>
              </w:rPr>
              <w:t>Disclosur</w:t>
            </w:r>
            <w:r w:rsidR="00D84C46" w:rsidRPr="00B92740">
              <w:rPr>
                <w:rFonts w:ascii="Times New Roman" w:eastAsia="Times New Roman" w:hAnsi="Times New Roman" w:cs="Times New Roman"/>
                <w:b/>
                <w:bCs/>
                <w:color w:val="FF0000"/>
              </w:rPr>
              <w:t>e</w:t>
            </w:r>
            <w:r w:rsidR="00D84C46" w:rsidRPr="00B92740">
              <w:rPr>
                <w:rFonts w:ascii="Times New Roman" w:eastAsia="Times New Roman" w:hAnsi="Times New Roman" w:cs="Times New Roman"/>
                <w:b/>
                <w:bCs/>
                <w:color w:val="FF0000"/>
                <w:spacing w:val="-4"/>
              </w:rPr>
              <w:t xml:space="preserve"> </w:t>
            </w:r>
            <w:r w:rsidR="00D84C46" w:rsidRPr="00B92740">
              <w:rPr>
                <w:rFonts w:ascii="Times New Roman" w:eastAsia="Times New Roman" w:hAnsi="Times New Roman" w:cs="Times New Roman"/>
                <w:color w:val="FF0000"/>
                <w:spacing w:val="-2"/>
              </w:rPr>
              <w:t>sectio</w:t>
            </w:r>
            <w:r w:rsidR="00D84C46" w:rsidRPr="00B92740">
              <w:rPr>
                <w:rFonts w:ascii="Times New Roman" w:eastAsia="Times New Roman" w:hAnsi="Times New Roman" w:cs="Times New Roman"/>
                <w:color w:val="FF0000"/>
              </w:rPr>
              <w:t>n</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belo</w:t>
            </w:r>
            <w:r w:rsidR="00D84C46" w:rsidRPr="00B92740">
              <w:rPr>
                <w:rFonts w:ascii="Times New Roman" w:eastAsia="Times New Roman" w:hAnsi="Times New Roman" w:cs="Times New Roman"/>
                <w:color w:val="FF0000"/>
              </w:rPr>
              <w:t>w</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fo</w:t>
            </w:r>
            <w:r w:rsidR="00D84C46" w:rsidRPr="00B92740">
              <w:rPr>
                <w:rFonts w:ascii="Times New Roman" w:eastAsia="Times New Roman" w:hAnsi="Times New Roman" w:cs="Times New Roman"/>
                <w:color w:val="FF0000"/>
              </w:rPr>
              <w:t>r</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specifi</w:t>
            </w:r>
            <w:r w:rsidR="00D84C46" w:rsidRPr="00B92740">
              <w:rPr>
                <w:rFonts w:ascii="Times New Roman" w:eastAsia="Times New Roman" w:hAnsi="Times New Roman" w:cs="Times New Roman"/>
                <w:color w:val="FF0000"/>
              </w:rPr>
              <w:t>c</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information.</w:t>
            </w:r>
            <w:r w:rsidR="00D84C46" w:rsidRPr="00B92740">
              <w:rPr>
                <w:rFonts w:ascii="Times New Roman" w:eastAsia="Times New Roman" w:hAnsi="Times New Roman" w:cs="Times New Roman"/>
                <w:color w:val="FF0000"/>
              </w:rPr>
              <w:t>)</w:t>
            </w:r>
            <w:r w:rsidR="00D84C46" w:rsidRPr="00B92740">
              <w:rPr>
                <w:rFonts w:ascii="Times New Roman" w:eastAsia="Times New Roman" w:hAnsi="Times New Roman" w:cs="Times New Roman"/>
                <w:color w:val="FF0000"/>
                <w:spacing w:val="48"/>
              </w:rPr>
              <w:t xml:space="preserve"> </w:t>
            </w:r>
            <w:r w:rsidR="008A42C7" w:rsidRPr="00B92740">
              <w:rPr>
                <w:rFonts w:ascii="Times New Roman" w:eastAsia="Times New Roman" w:hAnsi="Times New Roman" w:cs="Times New Roman"/>
                <w:color w:val="FF0000"/>
                <w:spacing w:val="48"/>
              </w:rPr>
              <w:t xml:space="preserve"> </w:t>
            </w:r>
            <w:r w:rsidR="00D84C46" w:rsidRPr="00B92740">
              <w:rPr>
                <w:rFonts w:ascii="Times New Roman" w:eastAsia="Times New Roman" w:hAnsi="Times New Roman" w:cs="Times New Roman"/>
                <w:color w:val="FF0000"/>
                <w:spacing w:val="-2"/>
              </w:rPr>
              <w:t>You</w:t>
            </w:r>
            <w:r w:rsidR="00D84C46" w:rsidRPr="00B92740">
              <w:rPr>
                <w:rFonts w:ascii="Times New Roman" w:eastAsia="Times New Roman" w:hAnsi="Times New Roman" w:cs="Times New Roman"/>
                <w:color w:val="FF0000"/>
              </w:rPr>
              <w:t>r</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spous</w:t>
            </w:r>
            <w:r w:rsidR="00D84C46" w:rsidRPr="00B92740">
              <w:rPr>
                <w:rFonts w:ascii="Times New Roman" w:eastAsia="Times New Roman" w:hAnsi="Times New Roman" w:cs="Times New Roman"/>
                <w:color w:val="FF0000"/>
              </w:rPr>
              <w:t>e</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mus</w:t>
            </w:r>
            <w:r w:rsidR="00D84C46" w:rsidRPr="00B92740">
              <w:rPr>
                <w:rFonts w:ascii="Times New Roman" w:eastAsia="Times New Roman" w:hAnsi="Times New Roman" w:cs="Times New Roman"/>
                <w:color w:val="FF0000"/>
              </w:rPr>
              <w:t>t</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rea</w:t>
            </w:r>
            <w:r w:rsidR="00D84C46" w:rsidRPr="00B92740">
              <w:rPr>
                <w:rFonts w:ascii="Times New Roman" w:eastAsia="Times New Roman" w:hAnsi="Times New Roman" w:cs="Times New Roman"/>
                <w:color w:val="FF0000"/>
              </w:rPr>
              <w:t>d</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th</w:t>
            </w:r>
            <w:r w:rsidR="00D84C46" w:rsidRPr="00B92740">
              <w:rPr>
                <w:rFonts w:ascii="Times New Roman" w:eastAsia="Times New Roman" w:hAnsi="Times New Roman" w:cs="Times New Roman"/>
                <w:color w:val="FF0000"/>
              </w:rPr>
              <w:t xml:space="preserve">e </w:t>
            </w:r>
            <w:r w:rsidR="00D84C46" w:rsidRPr="00B92740">
              <w:rPr>
                <w:rFonts w:ascii="Times New Roman" w:eastAsia="Times New Roman" w:hAnsi="Times New Roman" w:cs="Times New Roman"/>
                <w:color w:val="FF0000"/>
                <w:spacing w:val="-2"/>
              </w:rPr>
              <w:t>Dut</w:t>
            </w:r>
            <w:r w:rsidR="00D84C46" w:rsidRPr="00B92740">
              <w:rPr>
                <w:rFonts w:ascii="Times New Roman" w:eastAsia="Times New Roman" w:hAnsi="Times New Roman" w:cs="Times New Roman"/>
                <w:color w:val="FF0000"/>
              </w:rPr>
              <w:t>y</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o</w:t>
            </w:r>
            <w:r w:rsidR="00D84C46" w:rsidRPr="00B92740">
              <w:rPr>
                <w:rFonts w:ascii="Times New Roman" w:eastAsia="Times New Roman" w:hAnsi="Times New Roman" w:cs="Times New Roman"/>
                <w:color w:val="FF0000"/>
              </w:rPr>
              <w:t>f</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Disclosur</w:t>
            </w:r>
            <w:r w:rsidR="00D84C46" w:rsidRPr="00B92740">
              <w:rPr>
                <w:rFonts w:ascii="Times New Roman" w:eastAsia="Times New Roman" w:hAnsi="Times New Roman" w:cs="Times New Roman"/>
                <w:color w:val="FF0000"/>
              </w:rPr>
              <w:t>e</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statement</w:t>
            </w:r>
            <w:r w:rsidR="00D84C46" w:rsidRPr="00B92740">
              <w:rPr>
                <w:rFonts w:ascii="Times New Roman" w:eastAsia="Times New Roman" w:hAnsi="Times New Roman" w:cs="Times New Roman"/>
                <w:color w:val="FF0000"/>
              </w:rPr>
              <w:t>,</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the</w:t>
            </w:r>
            <w:r w:rsidR="00D84C46" w:rsidRPr="00B92740">
              <w:rPr>
                <w:rFonts w:ascii="Times New Roman" w:eastAsia="Times New Roman" w:hAnsi="Times New Roman" w:cs="Times New Roman"/>
                <w:color w:val="FF0000"/>
              </w:rPr>
              <w:t>n</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sig</w:t>
            </w:r>
            <w:r w:rsidR="00D84C46" w:rsidRPr="00B92740">
              <w:rPr>
                <w:rFonts w:ascii="Times New Roman" w:eastAsia="Times New Roman" w:hAnsi="Times New Roman" w:cs="Times New Roman"/>
                <w:color w:val="FF0000"/>
              </w:rPr>
              <w:t>n</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an</w:t>
            </w:r>
            <w:r w:rsidR="00D84C46" w:rsidRPr="00B92740">
              <w:rPr>
                <w:rFonts w:ascii="Times New Roman" w:eastAsia="Times New Roman" w:hAnsi="Times New Roman" w:cs="Times New Roman"/>
                <w:color w:val="FF0000"/>
              </w:rPr>
              <w:t>d</w:t>
            </w:r>
            <w:r w:rsidR="00D84C46" w:rsidRPr="00B92740">
              <w:rPr>
                <w:rFonts w:ascii="Times New Roman" w:eastAsia="Times New Roman" w:hAnsi="Times New Roman" w:cs="Times New Roman"/>
                <w:color w:val="FF0000"/>
                <w:spacing w:val="-4"/>
              </w:rPr>
              <w:t xml:space="preserve"> d</w:t>
            </w:r>
            <w:r w:rsidR="00D84C46" w:rsidRPr="00B92740">
              <w:rPr>
                <w:rFonts w:ascii="Times New Roman" w:eastAsia="Times New Roman" w:hAnsi="Times New Roman" w:cs="Times New Roman"/>
                <w:color w:val="FF0000"/>
                <w:spacing w:val="-2"/>
              </w:rPr>
              <w:t>at</w:t>
            </w:r>
            <w:r w:rsidR="00D84C46" w:rsidRPr="00B92740">
              <w:rPr>
                <w:rFonts w:ascii="Times New Roman" w:eastAsia="Times New Roman" w:hAnsi="Times New Roman" w:cs="Times New Roman"/>
                <w:color w:val="FF0000"/>
              </w:rPr>
              <w:t>e</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thi</w:t>
            </w:r>
            <w:r w:rsidR="00D84C46" w:rsidRPr="00B92740">
              <w:rPr>
                <w:rFonts w:ascii="Times New Roman" w:eastAsia="Times New Roman" w:hAnsi="Times New Roman" w:cs="Times New Roman"/>
                <w:color w:val="FF0000"/>
              </w:rPr>
              <w:t>s</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sectio</w:t>
            </w:r>
            <w:r w:rsidR="00D84C46" w:rsidRPr="00B92740">
              <w:rPr>
                <w:rFonts w:ascii="Times New Roman" w:eastAsia="Times New Roman" w:hAnsi="Times New Roman" w:cs="Times New Roman"/>
                <w:color w:val="FF0000"/>
              </w:rPr>
              <w:t>n</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o</w:t>
            </w:r>
            <w:r w:rsidR="00D84C46" w:rsidRPr="00B92740">
              <w:rPr>
                <w:rFonts w:ascii="Times New Roman" w:eastAsia="Times New Roman" w:hAnsi="Times New Roman" w:cs="Times New Roman"/>
                <w:color w:val="FF0000"/>
              </w:rPr>
              <w:t>f</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th</w:t>
            </w:r>
            <w:r w:rsidR="00D84C46" w:rsidRPr="00B92740">
              <w:rPr>
                <w:rFonts w:ascii="Times New Roman" w:eastAsia="Times New Roman" w:hAnsi="Times New Roman" w:cs="Times New Roman"/>
                <w:color w:val="FF0000"/>
              </w:rPr>
              <w:t>e</w:t>
            </w:r>
            <w:r w:rsidR="00D84C46" w:rsidRPr="00B92740">
              <w:rPr>
                <w:rFonts w:ascii="Times New Roman" w:eastAsia="Times New Roman" w:hAnsi="Times New Roman" w:cs="Times New Roman"/>
                <w:color w:val="FF0000"/>
                <w:spacing w:val="-4"/>
              </w:rPr>
              <w:t xml:space="preserve"> </w:t>
            </w:r>
            <w:r w:rsidR="00D84C46" w:rsidRPr="00B92740">
              <w:rPr>
                <w:rFonts w:ascii="Times New Roman" w:eastAsia="Times New Roman" w:hAnsi="Times New Roman" w:cs="Times New Roman"/>
                <w:color w:val="FF0000"/>
                <w:spacing w:val="-2"/>
              </w:rPr>
              <w:t>application</w:t>
            </w:r>
            <w:r w:rsidR="00D84C46" w:rsidRPr="00B92740">
              <w:rPr>
                <w:rFonts w:ascii="Times New Roman" w:eastAsia="Times New Roman" w:hAnsi="Times New Roman" w:cs="Times New Roman"/>
                <w:color w:val="FF0000"/>
              </w:rPr>
              <w:t>.</w:t>
            </w:r>
          </w:p>
          <w:p w14:paraId="63E0E4C6" w14:textId="77777777" w:rsidR="00EC71B5" w:rsidRDefault="00EC71B5" w:rsidP="00492251">
            <w:pPr>
              <w:rPr>
                <w:rFonts w:ascii="Times New Roman" w:eastAsia="Calibri" w:hAnsi="Times New Roman" w:cs="Times New Roman"/>
                <w:color w:val="FF0000"/>
                <w:highlight w:val="cyan"/>
              </w:rPr>
            </w:pPr>
          </w:p>
          <w:p w14:paraId="0E472605" w14:textId="77777777" w:rsidR="0026352C" w:rsidRDefault="0026352C" w:rsidP="00492251">
            <w:pPr>
              <w:rPr>
                <w:rFonts w:ascii="Times New Roman" w:eastAsia="Calibri" w:hAnsi="Times New Roman" w:cs="Times New Roman"/>
                <w:color w:val="FF0000"/>
                <w:highlight w:val="cyan"/>
              </w:rPr>
            </w:pPr>
          </w:p>
          <w:p w14:paraId="5A8A4C15" w14:textId="77777777" w:rsidR="0026352C" w:rsidRPr="00867609" w:rsidRDefault="0026352C" w:rsidP="00492251">
            <w:pPr>
              <w:rPr>
                <w:rFonts w:ascii="Times New Roman" w:eastAsia="Calibri" w:hAnsi="Times New Roman" w:cs="Times New Roman"/>
                <w:color w:val="FF0000"/>
                <w:highlight w:val="cyan"/>
              </w:rPr>
            </w:pPr>
          </w:p>
          <w:p w14:paraId="318F4179" w14:textId="4AB7FE69" w:rsidR="00550082" w:rsidRPr="00F85DCE" w:rsidRDefault="00EC71B5" w:rsidP="00550082">
            <w:pPr>
              <w:autoSpaceDE w:val="0"/>
              <w:autoSpaceDN w:val="0"/>
              <w:adjustRightInd w:val="0"/>
              <w:rPr>
                <w:rFonts w:ascii="Times New Roman" w:hAnsi="Times New Roman" w:cs="Times New Roman"/>
                <w:color w:val="FF0000"/>
              </w:rPr>
            </w:pPr>
            <w:r w:rsidRPr="00791E48">
              <w:rPr>
                <w:rFonts w:ascii="Times New Roman" w:eastAsia="Calibri" w:hAnsi="Times New Roman" w:cs="Times New Roman"/>
                <w:b/>
                <w:color w:val="FF0000"/>
              </w:rPr>
              <w:t>9</w:t>
            </w:r>
            <w:r w:rsidR="00233E81" w:rsidRPr="00791E48">
              <w:rPr>
                <w:rFonts w:ascii="Times New Roman" w:eastAsia="Calibri" w:hAnsi="Times New Roman" w:cs="Times New Roman"/>
                <w:b/>
                <w:color w:val="FF0000"/>
              </w:rPr>
              <w:t xml:space="preserve">. </w:t>
            </w:r>
            <w:r w:rsidR="004A6B81" w:rsidRPr="00B92740">
              <w:rPr>
                <w:rFonts w:ascii="Times New Roman" w:hAnsi="Times New Roman" w:cs="Times New Roman"/>
                <w:b/>
                <w:color w:val="FF0000"/>
              </w:rPr>
              <w:t xml:space="preserve">Interpreter’s </w:t>
            </w:r>
            <w:r w:rsidR="00B9475B" w:rsidRPr="00B92740">
              <w:rPr>
                <w:rFonts w:ascii="Times New Roman" w:hAnsi="Times New Roman" w:cs="Times New Roman"/>
                <w:b/>
                <w:color w:val="FF0000"/>
              </w:rPr>
              <w:t xml:space="preserve">Name, </w:t>
            </w:r>
            <w:r w:rsidR="004A6B81" w:rsidRPr="00B92740">
              <w:rPr>
                <w:rFonts w:ascii="Times New Roman" w:hAnsi="Times New Roman" w:cs="Times New Roman"/>
                <w:b/>
                <w:color w:val="FF0000"/>
              </w:rPr>
              <w:t xml:space="preserve">Contact Information, Certification, and Signature.  </w:t>
            </w:r>
            <w:r w:rsidR="00550082" w:rsidRPr="00B92740">
              <w:rPr>
                <w:rFonts w:ascii="Times New Roman" w:eastAsia="Times New Roman" w:hAnsi="Times New Roman" w:cs="Times New Roman"/>
                <w:bCs/>
                <w:color w:val="FF0000"/>
              </w:rPr>
              <w:t xml:space="preserve">If you and/or your spouse (if married) used an interpreter to read the instructions and questions on this application, the interpreter must complete </w:t>
            </w:r>
            <w:r w:rsidR="00550082" w:rsidRPr="00B92740">
              <w:rPr>
                <w:rFonts w:ascii="Times New Roman" w:eastAsia="Times New Roman" w:hAnsi="Times New Roman" w:cs="Times New Roman"/>
                <w:b/>
                <w:bCs/>
                <w:color w:val="FF0000"/>
              </w:rPr>
              <w:lastRenderedPageBreak/>
              <w:t>Part 9.</w:t>
            </w:r>
            <w:r w:rsidR="00550082" w:rsidRPr="00B92740">
              <w:rPr>
                <w:rFonts w:ascii="Times New Roman" w:eastAsia="Times New Roman" w:hAnsi="Times New Roman" w:cs="Times New Roman"/>
                <w:bCs/>
                <w:color w:val="FF0000"/>
              </w:rPr>
              <w:t xml:space="preserve">, certify that </w:t>
            </w:r>
            <w:r w:rsidR="00550082" w:rsidRPr="00791E48">
              <w:rPr>
                <w:rFonts w:ascii="Times New Roman" w:hAnsi="Times New Roman" w:cs="Times New Roman"/>
              </w:rPr>
              <w:t xml:space="preserve">he or she has read </w:t>
            </w:r>
            <w:r w:rsidR="00FB215A" w:rsidRPr="00791E48">
              <w:rPr>
                <w:rFonts w:ascii="Times New Roman" w:hAnsi="Times New Roman" w:cs="Times New Roman"/>
              </w:rPr>
              <w:t xml:space="preserve">and accurately translated </w:t>
            </w:r>
            <w:r w:rsidR="00550082" w:rsidRPr="00791E48">
              <w:rPr>
                <w:rFonts w:ascii="Times New Roman" w:hAnsi="Times New Roman" w:cs="Times New Roman"/>
              </w:rPr>
              <w:t xml:space="preserve">to you and/or your spouse the </w:t>
            </w:r>
            <w:r w:rsidR="00550082" w:rsidRPr="00791E48">
              <w:rPr>
                <w:rFonts w:ascii="Times New Roman" w:hAnsi="Times New Roman" w:cs="Times New Roman"/>
                <w:b/>
              </w:rPr>
              <w:t xml:space="preserve">Acknowledgement of Appointment at USCIS Application Support Center </w:t>
            </w:r>
            <w:r w:rsidR="00550082" w:rsidRPr="00791E48">
              <w:rPr>
                <w:rFonts w:ascii="Times New Roman" w:hAnsi="Times New Roman" w:cs="Times New Roman"/>
              </w:rPr>
              <w:t>(if applicable), sign and date the application.</w:t>
            </w:r>
            <w:r w:rsidR="00550082" w:rsidRPr="00CA29D8">
              <w:rPr>
                <w:rFonts w:ascii="Times New Roman" w:hAnsi="Times New Roman" w:cs="Times New Roman"/>
              </w:rPr>
              <w:t xml:space="preserve"> </w:t>
            </w:r>
          </w:p>
          <w:p w14:paraId="27577764" w14:textId="77777777" w:rsidR="00080B2B" w:rsidRPr="00867609" w:rsidRDefault="00080B2B" w:rsidP="00E7051E">
            <w:pPr>
              <w:autoSpaceDE w:val="0"/>
              <w:autoSpaceDN w:val="0"/>
              <w:adjustRightInd w:val="0"/>
              <w:rPr>
                <w:rFonts w:ascii="Times New Roman" w:eastAsia="Times New Roman" w:hAnsi="Times New Roman" w:cs="Times New Roman"/>
                <w:bCs/>
                <w:color w:val="7030A0"/>
                <w:highlight w:val="cyan"/>
              </w:rPr>
            </w:pPr>
          </w:p>
          <w:p w14:paraId="59C8C629" w14:textId="77777777" w:rsidR="00B75AD9" w:rsidRPr="00F97E4C" w:rsidRDefault="00B75AD9" w:rsidP="00E7051E">
            <w:pPr>
              <w:autoSpaceDE w:val="0"/>
              <w:autoSpaceDN w:val="0"/>
              <w:adjustRightInd w:val="0"/>
              <w:rPr>
                <w:rFonts w:ascii="Times New Roman" w:hAnsi="Times New Roman" w:cs="Times New Roman"/>
                <w:color w:val="FF0000"/>
              </w:rPr>
            </w:pPr>
          </w:p>
          <w:p w14:paraId="353B9DFB" w14:textId="50B39133" w:rsidR="00C64729" w:rsidRPr="00F85DCE" w:rsidRDefault="00EC71B5" w:rsidP="00C64729">
            <w:pPr>
              <w:rPr>
                <w:rFonts w:ascii="Times New Roman" w:hAnsi="Times New Roman" w:cs="Times New Roman"/>
              </w:rPr>
            </w:pPr>
            <w:r w:rsidRPr="00F97E4C">
              <w:rPr>
                <w:rFonts w:ascii="Times New Roman" w:eastAsia="Calibri" w:hAnsi="Times New Roman" w:cs="Times New Roman"/>
                <w:b/>
                <w:color w:val="FF0000"/>
              </w:rPr>
              <w:t>10</w:t>
            </w:r>
            <w:r w:rsidR="00233E81" w:rsidRPr="00F97E4C">
              <w:rPr>
                <w:rFonts w:ascii="Times New Roman" w:eastAsia="Calibri" w:hAnsi="Times New Roman" w:cs="Times New Roman"/>
                <w:b/>
                <w:color w:val="FF0000"/>
              </w:rPr>
              <w:t xml:space="preserve">. </w:t>
            </w:r>
            <w:r w:rsidR="008A3F2A" w:rsidRPr="00F97E4C">
              <w:rPr>
                <w:rFonts w:ascii="Times New Roman" w:eastAsia="Calibri" w:hAnsi="Times New Roman" w:cs="Times New Roman"/>
                <w:b/>
                <w:color w:val="FF0000"/>
              </w:rPr>
              <w:t xml:space="preserve">  </w:t>
            </w:r>
            <w:r w:rsidR="000E1C11" w:rsidRPr="00F97E4C">
              <w:rPr>
                <w:rFonts w:ascii="Times New Roman" w:eastAsia="Calibri" w:hAnsi="Times New Roman" w:cs="Times New Roman"/>
                <w:b/>
                <w:color w:val="FF0000"/>
              </w:rPr>
              <w:t xml:space="preserve">Name, </w:t>
            </w:r>
            <w:r w:rsidR="008A3F2A" w:rsidRPr="00B92740">
              <w:rPr>
                <w:rFonts w:ascii="Times New Roman" w:hAnsi="Times New Roman" w:cs="Times New Roman"/>
                <w:b/>
                <w:color w:val="FF0000"/>
              </w:rPr>
              <w:t xml:space="preserve">Contact Information, </w:t>
            </w:r>
            <w:r w:rsidR="00B9475B" w:rsidRPr="00B92740">
              <w:rPr>
                <w:rFonts w:ascii="Times New Roman" w:hAnsi="Times New Roman" w:cs="Times New Roman"/>
                <w:b/>
                <w:color w:val="FF0000"/>
              </w:rPr>
              <w:t xml:space="preserve">Statement, </w:t>
            </w:r>
            <w:r w:rsidR="00584E0B" w:rsidRPr="00B92740">
              <w:rPr>
                <w:rFonts w:ascii="Times New Roman" w:hAnsi="Times New Roman" w:cs="Times New Roman"/>
                <w:b/>
                <w:color w:val="FF0000"/>
              </w:rPr>
              <w:t>Certification</w:t>
            </w:r>
            <w:r w:rsidR="008A3F2A" w:rsidRPr="00B92740">
              <w:rPr>
                <w:rFonts w:ascii="Times New Roman" w:hAnsi="Times New Roman" w:cs="Times New Roman"/>
                <w:b/>
                <w:color w:val="FF0000"/>
              </w:rPr>
              <w:t>, and Signature of the Person Preparing this Application, If Other Than the Applicant</w:t>
            </w:r>
            <w:r w:rsidR="00780706" w:rsidRPr="00B92740">
              <w:rPr>
                <w:rFonts w:ascii="Times New Roman" w:hAnsi="Times New Roman" w:cs="Times New Roman"/>
                <w:b/>
                <w:color w:val="FF0000"/>
              </w:rPr>
              <w:t xml:space="preserve"> and/or Spouse</w:t>
            </w:r>
            <w:r w:rsidR="008A3F2A" w:rsidRPr="00B92740">
              <w:rPr>
                <w:rFonts w:ascii="Times New Roman" w:hAnsi="Times New Roman" w:cs="Times New Roman"/>
                <w:b/>
                <w:color w:val="FF0000"/>
              </w:rPr>
              <w:t>.</w:t>
            </w:r>
            <w:r w:rsidR="000753BF" w:rsidRPr="00B92740">
              <w:rPr>
                <w:rFonts w:ascii="Times New Roman" w:hAnsi="Times New Roman" w:cs="Times New Roman"/>
                <w:b/>
                <w:color w:val="FF0000"/>
              </w:rPr>
              <w:t xml:space="preserve">  </w:t>
            </w:r>
            <w:r w:rsidR="002B0304" w:rsidRPr="00B92740">
              <w:rPr>
                <w:rFonts w:ascii="Times New Roman" w:hAnsi="Times New Roman" w:cs="Times New Roman"/>
                <w:color w:val="FF0000"/>
              </w:rPr>
              <w:t xml:space="preserve">If you and/or your spouse (if married) used a preparer to complete this </w:t>
            </w:r>
            <w:r w:rsidR="002B0304" w:rsidRPr="00B92740">
              <w:rPr>
                <w:rFonts w:ascii="Times New Roman" w:eastAsia="Calibri" w:hAnsi="Times New Roman" w:cs="Times New Roman"/>
                <w:color w:val="FF0000"/>
              </w:rPr>
              <w:t xml:space="preserve">application, the preparer must </w:t>
            </w:r>
            <w:r w:rsidR="002B0304" w:rsidRPr="00B92740">
              <w:rPr>
                <w:rFonts w:ascii="Times New Roman" w:hAnsi="Times New Roman" w:cs="Times New Roman"/>
                <w:color w:val="FF0000"/>
              </w:rPr>
              <w:t xml:space="preserve">complete </w:t>
            </w:r>
            <w:r w:rsidR="002B0304" w:rsidRPr="00B92740">
              <w:rPr>
                <w:rFonts w:ascii="Times New Roman" w:hAnsi="Times New Roman" w:cs="Times New Roman"/>
                <w:b/>
                <w:color w:val="FF0000"/>
              </w:rPr>
              <w:t>Part 10.</w:t>
            </w:r>
            <w:r w:rsidR="002B0304" w:rsidRPr="00B92740">
              <w:rPr>
                <w:rFonts w:ascii="Times New Roman" w:hAnsi="Times New Roman" w:cs="Times New Roman"/>
                <w:color w:val="FF0000"/>
              </w:rPr>
              <w:t>,</w:t>
            </w:r>
            <w:r w:rsidR="002B0304" w:rsidRPr="00F97E4C">
              <w:rPr>
                <w:rFonts w:ascii="Times New Roman" w:hAnsi="Times New Roman" w:cs="Times New Roman"/>
                <w:color w:val="7030A0"/>
              </w:rPr>
              <w:t xml:space="preserve"> </w:t>
            </w:r>
            <w:r w:rsidR="002B0304" w:rsidRPr="00F97E4C">
              <w:rPr>
                <w:rFonts w:ascii="Times New Roman" w:hAnsi="Times New Roman" w:cs="Times New Roman"/>
              </w:rPr>
              <w:t xml:space="preserve">certify that he or she has read to you and/or your spouse the </w:t>
            </w:r>
            <w:r w:rsidR="002B0304" w:rsidRPr="00F97E4C">
              <w:rPr>
                <w:rFonts w:ascii="Times New Roman" w:hAnsi="Times New Roman" w:cs="Times New Roman"/>
                <w:b/>
              </w:rPr>
              <w:t xml:space="preserve">Acknowledgement of Appointment at USCIS Application Support Center </w:t>
            </w:r>
            <w:r w:rsidR="002B0304" w:rsidRPr="00F97E4C">
              <w:rPr>
                <w:rFonts w:ascii="Times New Roman" w:hAnsi="Times New Roman" w:cs="Times New Roman"/>
              </w:rPr>
              <w:t>(if applicable), sign and date the application.</w:t>
            </w:r>
            <w:r w:rsidR="002B0304" w:rsidRPr="00F97E4C">
              <w:rPr>
                <w:rFonts w:ascii="Times New Roman" w:eastAsia="Times New Roman" w:hAnsi="Times New Roman" w:cs="Times New Roman"/>
                <w:bCs/>
                <w:color w:val="7030A0"/>
              </w:rPr>
              <w:t xml:space="preserve">  </w:t>
            </w:r>
            <w:r w:rsidR="002B0304" w:rsidRPr="00B92740">
              <w:rPr>
                <w:rFonts w:ascii="Times New Roman" w:eastAsia="Times New Roman" w:hAnsi="Times New Roman" w:cs="Times New Roman"/>
                <w:bCs/>
                <w:color w:val="FF0000"/>
              </w:rPr>
              <w:t xml:space="preserve">If the person completing this </w:t>
            </w:r>
            <w:r w:rsidR="002B0304" w:rsidRPr="00B92740">
              <w:rPr>
                <w:rFonts w:ascii="Times New Roman" w:eastAsia="Calibri" w:hAnsi="Times New Roman" w:cs="Times New Roman"/>
                <w:color w:val="FF0000"/>
              </w:rPr>
              <w:t xml:space="preserve">application </w:t>
            </w:r>
            <w:r w:rsidR="002B0304" w:rsidRPr="00B92740">
              <w:rPr>
                <w:rFonts w:ascii="Times New Roman" w:eastAsia="Times New Roman" w:hAnsi="Times New Roman" w:cs="Times New Roman"/>
                <w:bCs/>
                <w:color w:val="FF0000"/>
              </w:rPr>
              <w:t>is an attorney or accredited representative</w:t>
            </w:r>
            <w:ins w:id="9" w:author="Miller, Kelley K" w:date="2014-11-25T15:52:00Z">
              <w:r w:rsidR="006B696F">
                <w:rPr>
                  <w:rFonts w:ascii="Times New Roman" w:eastAsia="Times New Roman" w:hAnsi="Times New Roman" w:cs="Times New Roman"/>
                  <w:bCs/>
                  <w:color w:val="FF0000"/>
                </w:rPr>
                <w:t xml:space="preserve"> </w:t>
              </w:r>
              <w:commentRangeStart w:id="10"/>
              <w:r w:rsidR="006B696F">
                <w:rPr>
                  <w:rFonts w:ascii="Times New Roman" w:eastAsia="Times New Roman" w:hAnsi="Times New Roman" w:cs="Times New Roman"/>
                  <w:bCs/>
                  <w:color w:val="FF0000"/>
                </w:rPr>
                <w:t>whose representation</w:t>
              </w:r>
              <w:r w:rsidR="00C635D2">
                <w:rPr>
                  <w:rFonts w:ascii="Times New Roman" w:eastAsia="Times New Roman" w:hAnsi="Times New Roman" w:cs="Times New Roman"/>
                  <w:bCs/>
                  <w:color w:val="FF0000"/>
                </w:rPr>
                <w:t xml:space="preserve"> extends beyond the preparation of this application</w:t>
              </w:r>
            </w:ins>
            <w:commentRangeEnd w:id="10"/>
            <w:ins w:id="11" w:author="Miller, Kelley K" w:date="2014-11-25T15:53:00Z">
              <w:r w:rsidR="00C635D2">
                <w:rPr>
                  <w:rStyle w:val="CommentReference"/>
                </w:rPr>
                <w:commentReference w:id="10"/>
              </w:r>
            </w:ins>
            <w:r w:rsidR="002B0304" w:rsidRPr="00B92740">
              <w:rPr>
                <w:rFonts w:ascii="Times New Roman" w:eastAsia="Times New Roman" w:hAnsi="Times New Roman" w:cs="Times New Roman"/>
                <w:bCs/>
                <w:color w:val="FF0000"/>
              </w:rPr>
              <w:t xml:space="preserve">, he or she must submit a completed Form G-28, Notice of Entry of Appearance as Attorney or Accredited Representative, or Form G-28I, Notice of Entry of Appearance as Attorney in Matters Outside the Geographical Confines of the United States, along with your </w:t>
            </w:r>
            <w:r w:rsidR="002B0304" w:rsidRPr="00B92740">
              <w:rPr>
                <w:rFonts w:ascii="Times New Roman" w:eastAsia="Calibri" w:hAnsi="Times New Roman" w:cs="Times New Roman"/>
                <w:color w:val="FF0000"/>
              </w:rPr>
              <w:t>application</w:t>
            </w:r>
            <w:r w:rsidR="002B0304" w:rsidRPr="00B92740">
              <w:rPr>
                <w:rFonts w:ascii="Times New Roman" w:eastAsia="Times New Roman" w:hAnsi="Times New Roman" w:cs="Times New Roman"/>
                <w:bCs/>
                <w:color w:val="FF0000"/>
              </w:rPr>
              <w:t xml:space="preserve">.  </w:t>
            </w:r>
          </w:p>
          <w:p w14:paraId="22C66EB3" w14:textId="77777777" w:rsidR="009044FB" w:rsidRDefault="009044FB" w:rsidP="00492251">
            <w:pPr>
              <w:rPr>
                <w:rFonts w:ascii="Times New Roman" w:hAnsi="Times New Roman" w:cs="Times New Roman"/>
                <w:b/>
                <w:color w:val="FF0000"/>
              </w:rPr>
            </w:pPr>
          </w:p>
          <w:p w14:paraId="72D28F1F" w14:textId="77777777" w:rsidR="00CA042C" w:rsidRPr="00CA042C" w:rsidRDefault="00CA042C" w:rsidP="00CA042C">
            <w:pPr>
              <w:rPr>
                <w:rFonts w:ascii="Times New Roman" w:hAnsi="Times New Roman" w:cs="Times New Roman"/>
              </w:rPr>
            </w:pPr>
            <w:r w:rsidRPr="00CA042C">
              <w:rPr>
                <w:rFonts w:ascii="Times New Roman" w:hAnsi="Times New Roman" w:cs="Times New Roman"/>
                <w:b/>
                <w:bCs/>
              </w:rPr>
              <w:t>Note</w:t>
            </w:r>
            <w:r w:rsidRPr="00CA042C">
              <w:rPr>
                <w:rFonts w:ascii="Times New Roman" w:hAnsi="Times New Roman" w:cs="Times New Roman"/>
              </w:rPr>
              <w:t>:  An “accredited representative” for purposes of preparation of this form means an individual accredited under 8 CFR 292.2(d) to practice before USCIS and/or the Executive Office for Immigration Review (EOIR). This type of accreditation is separate and distinct from accreditation under the Department of State regulations at 22 CFR Part 96 to provide adoption services.</w:t>
            </w:r>
          </w:p>
          <w:p w14:paraId="63B1C558" w14:textId="77777777" w:rsidR="008E5F7E" w:rsidRDefault="008E5F7E" w:rsidP="00492251">
            <w:pPr>
              <w:rPr>
                <w:rFonts w:ascii="Times New Roman" w:hAnsi="Times New Roman" w:cs="Times New Roman"/>
                <w:b/>
                <w:color w:val="FF0000"/>
              </w:rPr>
            </w:pPr>
          </w:p>
          <w:p w14:paraId="0015E9AA" w14:textId="77777777" w:rsidR="008E5F7E" w:rsidRPr="00CC4A09" w:rsidRDefault="008E5F7E" w:rsidP="008E5F7E">
            <w:pPr>
              <w:rPr>
                <w:rFonts w:ascii="Times New Roman" w:hAnsi="Times New Roman" w:cs="Times New Roman"/>
                <w:b/>
                <w:color w:val="FF0000"/>
              </w:rPr>
            </w:pPr>
            <w:r w:rsidRPr="00B7721D">
              <w:rPr>
                <w:rFonts w:ascii="Times New Roman" w:hAnsi="Times New Roman" w:cs="Times New Roman"/>
                <w:b/>
              </w:rPr>
              <w:t xml:space="preserve">We recommend that you print or save a copy of your completed application to review in the future and for your records.  If you must appear for a biometric services appointment at a USCIS ASC, we recommend that you review your copy of your completed </w:t>
            </w:r>
            <w:r w:rsidRPr="00B7721D">
              <w:rPr>
                <w:rFonts w:ascii="Times New Roman" w:hAnsi="Times New Roman" w:cs="Times New Roman"/>
                <w:b/>
              </w:rPr>
              <w:lastRenderedPageBreak/>
              <w:t>application before you come to the appointment.  At that appointment, you will be permitted to complete the application process only if you are able to confirm, under penalty of perjury, that all of the information in your application is accurate, true, and complete.  If you are not able to make that attestation in good faith at that time, you will be required to return for another appointment when you are able to do so.</w:t>
            </w:r>
          </w:p>
          <w:p w14:paraId="5A94232A" w14:textId="77777777" w:rsidR="008E5F7E" w:rsidRDefault="008E5F7E" w:rsidP="00492251">
            <w:pPr>
              <w:rPr>
                <w:rFonts w:ascii="Times New Roman" w:hAnsi="Times New Roman" w:cs="Times New Roman"/>
                <w:b/>
                <w:color w:val="FF0000"/>
              </w:rPr>
            </w:pPr>
          </w:p>
          <w:p w14:paraId="29061BCB" w14:textId="77777777" w:rsidR="005F2261" w:rsidRPr="00F85DCE" w:rsidRDefault="005F2261" w:rsidP="00492251">
            <w:pPr>
              <w:rPr>
                <w:rFonts w:ascii="Times New Roman" w:hAnsi="Times New Roman" w:cs="Times New Roman"/>
                <w:b/>
                <w:color w:val="FF0000"/>
              </w:rPr>
            </w:pPr>
          </w:p>
          <w:p w14:paraId="67D904FC" w14:textId="34B2F036" w:rsidR="00B53279" w:rsidRPr="00B70A94" w:rsidRDefault="00B53279" w:rsidP="00492251">
            <w:pPr>
              <w:widowControl w:val="0"/>
              <w:ind w:right="700"/>
              <w:rPr>
                <w:rFonts w:ascii="Times New Roman" w:eastAsia="Times New Roman" w:hAnsi="Times New Roman" w:cs="Times New Roman"/>
              </w:rPr>
            </w:pPr>
            <w:r w:rsidRPr="00F85DCE">
              <w:rPr>
                <w:rFonts w:ascii="Times New Roman" w:eastAsia="Times New Roman" w:hAnsi="Times New Roman" w:cs="Times New Roman"/>
                <w:b/>
                <w:bCs/>
                <w:color w:val="080808"/>
              </w:rPr>
              <w:t xml:space="preserve">Form </w:t>
            </w:r>
            <w:r w:rsidRPr="00B92740">
              <w:rPr>
                <w:rFonts w:ascii="Times New Roman" w:eastAsia="Times New Roman" w:hAnsi="Times New Roman" w:cs="Times New Roman"/>
                <w:b/>
                <w:bCs/>
                <w:color w:val="FF0000"/>
              </w:rPr>
              <w:t>I-600</w:t>
            </w:r>
            <w:r w:rsidR="00F9096D" w:rsidRPr="00B92740">
              <w:rPr>
                <w:rFonts w:ascii="Times New Roman" w:eastAsia="Times New Roman" w:hAnsi="Times New Roman" w:cs="Times New Roman"/>
                <w:b/>
                <w:bCs/>
                <w:color w:val="FF0000"/>
              </w:rPr>
              <w:t>A</w:t>
            </w:r>
            <w:r w:rsidR="00A51F0F" w:rsidRPr="00B92740">
              <w:rPr>
                <w:rFonts w:ascii="Times New Roman" w:eastAsia="Times New Roman" w:hAnsi="Times New Roman" w:cs="Times New Roman"/>
                <w:b/>
                <w:bCs/>
                <w:color w:val="FF0000"/>
              </w:rPr>
              <w:t>/</w:t>
            </w:r>
            <w:r w:rsidRPr="00B92740">
              <w:rPr>
                <w:rFonts w:ascii="Times New Roman" w:eastAsia="Times New Roman" w:hAnsi="Times New Roman" w:cs="Times New Roman"/>
                <w:b/>
                <w:bCs/>
                <w:color w:val="FF0000"/>
              </w:rPr>
              <w:t xml:space="preserve">I-600, </w:t>
            </w:r>
            <w:r w:rsidRPr="00B70A94">
              <w:rPr>
                <w:rFonts w:ascii="Times New Roman" w:eastAsia="Times New Roman" w:hAnsi="Times New Roman" w:cs="Times New Roman"/>
                <w:b/>
                <w:bCs/>
                <w:color w:val="080808"/>
              </w:rPr>
              <w:t>Supplement 1, Listing of Adult Member of the Household</w:t>
            </w:r>
          </w:p>
          <w:p w14:paraId="3D733E40" w14:textId="77777777" w:rsidR="00B664B4" w:rsidRPr="00B70A94" w:rsidRDefault="00B664B4" w:rsidP="00492251">
            <w:pPr>
              <w:widowControl w:val="0"/>
              <w:rPr>
                <w:rFonts w:ascii="Times New Roman" w:eastAsia="Calibri" w:hAnsi="Times New Roman" w:cs="Times New Roman"/>
              </w:rPr>
            </w:pPr>
          </w:p>
          <w:p w14:paraId="012867E2" w14:textId="26141E1D" w:rsidR="0088573E" w:rsidRPr="00F85DCE" w:rsidRDefault="00CF2DDA" w:rsidP="0088573E">
            <w:pPr>
              <w:widowControl w:val="0"/>
              <w:spacing w:line="250" w:lineRule="auto"/>
              <w:ind w:left="121" w:right="169" w:hanging="1"/>
              <w:rPr>
                <w:rFonts w:ascii="Times New Roman" w:eastAsia="Times New Roman" w:hAnsi="Times New Roman" w:cs="Times New Roman"/>
                <w:color w:val="FF0000"/>
              </w:rPr>
            </w:pPr>
            <w:r w:rsidRPr="00B70A94">
              <w:rPr>
                <w:rFonts w:ascii="Times New Roman" w:eastAsia="Times New Roman" w:hAnsi="Times New Roman" w:cs="Times New Roman"/>
                <w:color w:val="FF0000"/>
                <w:spacing w:val="-2"/>
              </w:rPr>
              <w:t>Y</w:t>
            </w:r>
            <w:r w:rsidR="0088573E" w:rsidRPr="00B70A94">
              <w:rPr>
                <w:rFonts w:ascii="Times New Roman" w:eastAsia="Times New Roman" w:hAnsi="Times New Roman" w:cs="Times New Roman"/>
                <w:color w:val="FF0000"/>
                <w:spacing w:val="-2"/>
              </w:rPr>
              <w:t>o</w:t>
            </w:r>
            <w:r w:rsidR="0088573E" w:rsidRPr="00B70A94">
              <w:rPr>
                <w:rFonts w:ascii="Times New Roman" w:eastAsia="Times New Roman" w:hAnsi="Times New Roman" w:cs="Times New Roman"/>
                <w:color w:val="FF0000"/>
              </w:rPr>
              <w:t>u</w:t>
            </w:r>
            <w:r w:rsidR="0088573E" w:rsidRPr="00B70A94">
              <w:rPr>
                <w:rFonts w:ascii="Times New Roman" w:eastAsia="Times New Roman" w:hAnsi="Times New Roman" w:cs="Times New Roman"/>
                <w:color w:val="FF0000"/>
                <w:spacing w:val="-4"/>
              </w:rPr>
              <w:t xml:space="preserve"> </w:t>
            </w:r>
            <w:r w:rsidR="0088573E" w:rsidRPr="00B70A94">
              <w:rPr>
                <w:rFonts w:ascii="Times New Roman" w:eastAsia="Times New Roman" w:hAnsi="Times New Roman" w:cs="Times New Roman"/>
                <w:color w:val="FF0000"/>
                <w:spacing w:val="-2"/>
              </w:rPr>
              <w:t>mus</w:t>
            </w:r>
            <w:r w:rsidR="0088573E" w:rsidRPr="00B70A94">
              <w:rPr>
                <w:rFonts w:ascii="Times New Roman" w:eastAsia="Times New Roman" w:hAnsi="Times New Roman" w:cs="Times New Roman"/>
                <w:color w:val="FF0000"/>
              </w:rPr>
              <w:t>t</w:t>
            </w:r>
            <w:r w:rsidR="0088573E" w:rsidRPr="00B70A94">
              <w:rPr>
                <w:rFonts w:ascii="Times New Roman" w:eastAsia="Times New Roman" w:hAnsi="Times New Roman" w:cs="Times New Roman"/>
                <w:color w:val="FF0000"/>
                <w:spacing w:val="-4"/>
              </w:rPr>
              <w:t xml:space="preserve"> </w:t>
            </w:r>
            <w:r w:rsidR="0088573E" w:rsidRPr="00B70A94">
              <w:rPr>
                <w:rFonts w:ascii="Times New Roman" w:eastAsia="Times New Roman" w:hAnsi="Times New Roman" w:cs="Times New Roman"/>
                <w:color w:val="FF0000"/>
                <w:spacing w:val="-2"/>
              </w:rPr>
              <w:t>complet</w:t>
            </w:r>
            <w:r w:rsidR="0088573E" w:rsidRPr="00B70A94">
              <w:rPr>
                <w:rFonts w:ascii="Times New Roman" w:eastAsia="Times New Roman" w:hAnsi="Times New Roman" w:cs="Times New Roman"/>
                <w:color w:val="FF0000"/>
              </w:rPr>
              <w:t xml:space="preserve">e </w:t>
            </w:r>
            <w:r w:rsidR="0088573E" w:rsidRPr="00B70A94">
              <w:rPr>
                <w:rFonts w:ascii="Times New Roman" w:eastAsia="Times New Roman" w:hAnsi="Times New Roman" w:cs="Times New Roman"/>
                <w:b/>
                <w:bCs/>
                <w:color w:val="070707"/>
                <w:spacing w:val="-2"/>
              </w:rPr>
              <w:t>For</w:t>
            </w:r>
            <w:r w:rsidR="0088573E" w:rsidRPr="00B70A94">
              <w:rPr>
                <w:rFonts w:ascii="Times New Roman" w:eastAsia="Times New Roman" w:hAnsi="Times New Roman" w:cs="Times New Roman"/>
                <w:b/>
                <w:bCs/>
                <w:color w:val="070707"/>
              </w:rPr>
              <w:t>m</w:t>
            </w:r>
            <w:r w:rsidR="0088573E" w:rsidRPr="00B70A94">
              <w:rPr>
                <w:rFonts w:ascii="Times New Roman" w:eastAsia="Times New Roman" w:hAnsi="Times New Roman" w:cs="Times New Roman"/>
                <w:b/>
                <w:bCs/>
                <w:color w:val="070707"/>
                <w:spacing w:val="-4"/>
              </w:rPr>
              <w:t xml:space="preserve"> </w:t>
            </w:r>
            <w:r w:rsidR="0088573E" w:rsidRPr="00B70A94">
              <w:rPr>
                <w:rFonts w:ascii="Times New Roman" w:eastAsia="Times New Roman" w:hAnsi="Times New Roman" w:cs="Times New Roman"/>
                <w:b/>
                <w:bCs/>
                <w:color w:val="FF0000"/>
                <w:spacing w:val="-2"/>
              </w:rPr>
              <w:t>I-600</w:t>
            </w:r>
            <w:r w:rsidR="00F9096D" w:rsidRPr="00B70A94">
              <w:rPr>
                <w:rFonts w:ascii="Times New Roman" w:eastAsia="Times New Roman" w:hAnsi="Times New Roman" w:cs="Times New Roman"/>
                <w:b/>
                <w:bCs/>
                <w:color w:val="FF0000"/>
                <w:spacing w:val="-2"/>
              </w:rPr>
              <w:t>A</w:t>
            </w:r>
            <w:r w:rsidR="0088573E" w:rsidRPr="00B70A94">
              <w:rPr>
                <w:rFonts w:ascii="Times New Roman" w:eastAsia="Times New Roman" w:hAnsi="Times New Roman" w:cs="Times New Roman"/>
                <w:b/>
                <w:bCs/>
                <w:color w:val="FF0000"/>
                <w:spacing w:val="-2"/>
              </w:rPr>
              <w:t>/I-600</w:t>
            </w:r>
            <w:r w:rsidR="0088573E" w:rsidRPr="00B70A94">
              <w:rPr>
                <w:rFonts w:ascii="Times New Roman" w:eastAsia="Times New Roman" w:hAnsi="Times New Roman" w:cs="Times New Roman"/>
                <w:b/>
                <w:bCs/>
                <w:color w:val="070707"/>
              </w:rPr>
              <w:t>,</w:t>
            </w:r>
            <w:r w:rsidR="0088573E" w:rsidRPr="00B70A94">
              <w:rPr>
                <w:rFonts w:ascii="Times New Roman" w:eastAsia="Times New Roman" w:hAnsi="Times New Roman" w:cs="Times New Roman"/>
                <w:b/>
                <w:bCs/>
                <w:color w:val="070707"/>
                <w:spacing w:val="-4"/>
              </w:rPr>
              <w:t xml:space="preserve"> </w:t>
            </w:r>
            <w:r w:rsidR="0088573E" w:rsidRPr="00B70A94">
              <w:rPr>
                <w:rFonts w:ascii="Times New Roman" w:eastAsia="Times New Roman" w:hAnsi="Times New Roman" w:cs="Times New Roman"/>
                <w:b/>
                <w:bCs/>
                <w:color w:val="070707"/>
                <w:spacing w:val="-2"/>
              </w:rPr>
              <w:t>Supplemen</w:t>
            </w:r>
            <w:r w:rsidR="0088573E" w:rsidRPr="00B70A94">
              <w:rPr>
                <w:rFonts w:ascii="Times New Roman" w:eastAsia="Times New Roman" w:hAnsi="Times New Roman" w:cs="Times New Roman"/>
                <w:b/>
                <w:bCs/>
                <w:color w:val="070707"/>
              </w:rPr>
              <w:t>t</w:t>
            </w:r>
            <w:r w:rsidR="0088573E" w:rsidRPr="00B70A94">
              <w:rPr>
                <w:rFonts w:ascii="Times New Roman" w:eastAsia="Times New Roman" w:hAnsi="Times New Roman" w:cs="Times New Roman"/>
                <w:b/>
                <w:bCs/>
                <w:color w:val="070707"/>
                <w:spacing w:val="-4"/>
              </w:rPr>
              <w:t xml:space="preserve"> </w:t>
            </w:r>
            <w:r w:rsidR="0088573E" w:rsidRPr="00B70A94">
              <w:rPr>
                <w:rFonts w:ascii="Times New Roman" w:eastAsia="Times New Roman" w:hAnsi="Times New Roman" w:cs="Times New Roman"/>
                <w:b/>
                <w:bCs/>
                <w:color w:val="070707"/>
                <w:spacing w:val="-2"/>
              </w:rPr>
              <w:t>1</w:t>
            </w:r>
            <w:r w:rsidR="0088573E" w:rsidRPr="00B70A94">
              <w:rPr>
                <w:rFonts w:ascii="Times New Roman" w:eastAsia="Times New Roman" w:hAnsi="Times New Roman" w:cs="Times New Roman"/>
                <w:b/>
                <w:bCs/>
                <w:color w:val="070707"/>
              </w:rPr>
              <w:t>,</w:t>
            </w:r>
            <w:r w:rsidR="0088573E" w:rsidRPr="00B70A94">
              <w:rPr>
                <w:rFonts w:ascii="Times New Roman" w:eastAsia="Times New Roman" w:hAnsi="Times New Roman" w:cs="Times New Roman"/>
                <w:b/>
                <w:bCs/>
                <w:color w:val="070707"/>
                <w:spacing w:val="-4"/>
              </w:rPr>
              <w:t xml:space="preserve"> </w:t>
            </w:r>
            <w:r w:rsidR="0088573E" w:rsidRPr="00B70A94">
              <w:rPr>
                <w:rFonts w:ascii="Times New Roman" w:eastAsia="Times New Roman" w:hAnsi="Times New Roman" w:cs="Times New Roman"/>
                <w:b/>
                <w:bCs/>
                <w:color w:val="070707"/>
                <w:spacing w:val="-2"/>
              </w:rPr>
              <w:t>Listin</w:t>
            </w:r>
            <w:r w:rsidR="0088573E" w:rsidRPr="00B70A94">
              <w:rPr>
                <w:rFonts w:ascii="Times New Roman" w:eastAsia="Times New Roman" w:hAnsi="Times New Roman" w:cs="Times New Roman"/>
                <w:b/>
                <w:bCs/>
                <w:color w:val="070707"/>
              </w:rPr>
              <w:t>g</w:t>
            </w:r>
            <w:r w:rsidR="0088573E" w:rsidRPr="00B70A94">
              <w:rPr>
                <w:rFonts w:ascii="Times New Roman" w:eastAsia="Times New Roman" w:hAnsi="Times New Roman" w:cs="Times New Roman"/>
                <w:b/>
                <w:bCs/>
                <w:color w:val="070707"/>
                <w:spacing w:val="-4"/>
              </w:rPr>
              <w:t xml:space="preserve"> </w:t>
            </w:r>
            <w:r w:rsidR="0088573E" w:rsidRPr="00B70A94">
              <w:rPr>
                <w:rFonts w:ascii="Times New Roman" w:eastAsia="Times New Roman" w:hAnsi="Times New Roman" w:cs="Times New Roman"/>
                <w:b/>
                <w:bCs/>
                <w:color w:val="070707"/>
                <w:spacing w:val="-2"/>
              </w:rPr>
              <w:t>o</w:t>
            </w:r>
            <w:r w:rsidR="0088573E" w:rsidRPr="00B70A94">
              <w:rPr>
                <w:rFonts w:ascii="Times New Roman" w:eastAsia="Times New Roman" w:hAnsi="Times New Roman" w:cs="Times New Roman"/>
                <w:b/>
                <w:bCs/>
                <w:color w:val="070707"/>
              </w:rPr>
              <w:t>f</w:t>
            </w:r>
            <w:r w:rsidR="0088573E" w:rsidRPr="00B70A94">
              <w:rPr>
                <w:rFonts w:ascii="Times New Roman" w:eastAsia="Times New Roman" w:hAnsi="Times New Roman" w:cs="Times New Roman"/>
                <w:b/>
                <w:bCs/>
                <w:color w:val="070707"/>
                <w:spacing w:val="-4"/>
              </w:rPr>
              <w:t xml:space="preserve"> </w:t>
            </w:r>
            <w:r w:rsidR="0088573E" w:rsidRPr="00B70A94">
              <w:rPr>
                <w:rFonts w:ascii="Times New Roman" w:eastAsia="Times New Roman" w:hAnsi="Times New Roman" w:cs="Times New Roman"/>
                <w:b/>
                <w:bCs/>
                <w:color w:val="070707"/>
                <w:spacing w:val="-2"/>
              </w:rPr>
              <w:t>Adul</w:t>
            </w:r>
            <w:r w:rsidR="0088573E" w:rsidRPr="00B70A94">
              <w:rPr>
                <w:rFonts w:ascii="Times New Roman" w:eastAsia="Times New Roman" w:hAnsi="Times New Roman" w:cs="Times New Roman"/>
                <w:b/>
                <w:bCs/>
                <w:color w:val="070707"/>
              </w:rPr>
              <w:t>t</w:t>
            </w:r>
            <w:r w:rsidR="0088573E" w:rsidRPr="00B70A94">
              <w:rPr>
                <w:rFonts w:ascii="Times New Roman" w:eastAsia="Times New Roman" w:hAnsi="Times New Roman" w:cs="Times New Roman"/>
                <w:b/>
                <w:bCs/>
                <w:color w:val="070707"/>
                <w:spacing w:val="-4"/>
              </w:rPr>
              <w:t xml:space="preserve"> </w:t>
            </w:r>
            <w:r w:rsidR="0088573E" w:rsidRPr="00601F67">
              <w:rPr>
                <w:rFonts w:ascii="Times New Roman" w:eastAsia="Times New Roman" w:hAnsi="Times New Roman" w:cs="Times New Roman"/>
                <w:b/>
                <w:bCs/>
                <w:color w:val="070707"/>
                <w:spacing w:val="-2"/>
              </w:rPr>
              <w:t>Member</w:t>
            </w:r>
            <w:r w:rsidR="0088573E" w:rsidRPr="00601F67">
              <w:rPr>
                <w:rFonts w:ascii="Times New Roman" w:eastAsia="Times New Roman" w:hAnsi="Times New Roman" w:cs="Times New Roman"/>
                <w:b/>
                <w:bCs/>
                <w:color w:val="070707"/>
                <w:spacing w:val="-4"/>
              </w:rPr>
              <w:t xml:space="preserve"> </w:t>
            </w:r>
            <w:r w:rsidR="0088573E" w:rsidRPr="00601F67">
              <w:rPr>
                <w:rFonts w:ascii="Times New Roman" w:eastAsia="Times New Roman" w:hAnsi="Times New Roman" w:cs="Times New Roman"/>
                <w:b/>
                <w:bCs/>
                <w:color w:val="070707"/>
                <w:spacing w:val="-2"/>
              </w:rPr>
              <w:t>o</w:t>
            </w:r>
            <w:r w:rsidR="0088573E" w:rsidRPr="00601F67">
              <w:rPr>
                <w:rFonts w:ascii="Times New Roman" w:eastAsia="Times New Roman" w:hAnsi="Times New Roman" w:cs="Times New Roman"/>
                <w:b/>
                <w:bCs/>
                <w:color w:val="070707"/>
              </w:rPr>
              <w:t>f</w:t>
            </w:r>
            <w:r w:rsidR="0088573E" w:rsidRPr="00601F67">
              <w:rPr>
                <w:rFonts w:ascii="Times New Roman" w:eastAsia="Times New Roman" w:hAnsi="Times New Roman" w:cs="Times New Roman"/>
                <w:b/>
                <w:bCs/>
                <w:color w:val="070707"/>
                <w:spacing w:val="-4"/>
              </w:rPr>
              <w:t xml:space="preserve"> </w:t>
            </w:r>
            <w:r w:rsidR="0088573E" w:rsidRPr="00601F67">
              <w:rPr>
                <w:rFonts w:ascii="Times New Roman" w:eastAsia="Times New Roman" w:hAnsi="Times New Roman" w:cs="Times New Roman"/>
                <w:b/>
                <w:bCs/>
                <w:color w:val="070707"/>
                <w:spacing w:val="-2"/>
              </w:rPr>
              <w:t>th</w:t>
            </w:r>
            <w:r w:rsidR="0088573E" w:rsidRPr="00601F67">
              <w:rPr>
                <w:rFonts w:ascii="Times New Roman" w:eastAsia="Times New Roman" w:hAnsi="Times New Roman" w:cs="Times New Roman"/>
                <w:b/>
                <w:bCs/>
                <w:color w:val="070707"/>
              </w:rPr>
              <w:t>e</w:t>
            </w:r>
            <w:r w:rsidR="0088573E" w:rsidRPr="00B70A94">
              <w:rPr>
                <w:rFonts w:ascii="Times New Roman" w:eastAsia="Times New Roman" w:hAnsi="Times New Roman" w:cs="Times New Roman"/>
                <w:b/>
                <w:bCs/>
                <w:color w:val="070707"/>
                <w:spacing w:val="-4"/>
              </w:rPr>
              <w:t xml:space="preserve"> </w:t>
            </w:r>
            <w:r w:rsidR="0088573E" w:rsidRPr="00B70A94">
              <w:rPr>
                <w:rFonts w:ascii="Times New Roman" w:eastAsia="Times New Roman" w:hAnsi="Times New Roman" w:cs="Times New Roman"/>
                <w:b/>
                <w:bCs/>
                <w:color w:val="070707"/>
                <w:spacing w:val="-2"/>
              </w:rPr>
              <w:t>Household</w:t>
            </w:r>
            <w:r w:rsidR="0088573E" w:rsidRPr="00B70A94">
              <w:rPr>
                <w:rFonts w:ascii="Times New Roman" w:eastAsia="Times New Roman" w:hAnsi="Times New Roman" w:cs="Times New Roman"/>
                <w:color w:val="070707"/>
              </w:rPr>
              <w:t>,</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070707"/>
                <w:spacing w:val="-2"/>
              </w:rPr>
              <w:t>fo</w:t>
            </w:r>
            <w:r w:rsidR="0088573E" w:rsidRPr="00B70A94">
              <w:rPr>
                <w:rFonts w:ascii="Times New Roman" w:eastAsia="Times New Roman" w:hAnsi="Times New Roman" w:cs="Times New Roman"/>
                <w:color w:val="070707"/>
              </w:rPr>
              <w:t>r</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070707"/>
                <w:spacing w:val="-2"/>
              </w:rPr>
              <w:t>eac</w:t>
            </w:r>
            <w:r w:rsidR="0088573E" w:rsidRPr="00B70A94">
              <w:rPr>
                <w:rFonts w:ascii="Times New Roman" w:eastAsia="Times New Roman" w:hAnsi="Times New Roman" w:cs="Times New Roman"/>
                <w:color w:val="070707"/>
              </w:rPr>
              <w:t>h</w:t>
            </w:r>
            <w:r w:rsidR="00BB70A6">
              <w:rPr>
                <w:rFonts w:ascii="Times New Roman" w:eastAsia="Times New Roman" w:hAnsi="Times New Roman" w:cs="Times New Roman"/>
                <w:color w:val="070707"/>
              </w:rPr>
              <w:t xml:space="preserve"> </w:t>
            </w:r>
            <w:r w:rsidR="0088573E" w:rsidRPr="00B70A94">
              <w:rPr>
                <w:rFonts w:ascii="Times New Roman" w:eastAsia="Times New Roman" w:hAnsi="Times New Roman" w:cs="Times New Roman"/>
                <w:color w:val="070707"/>
                <w:spacing w:val="-2"/>
              </w:rPr>
              <w:t>adul</w:t>
            </w:r>
            <w:r w:rsidR="0088573E" w:rsidRPr="00B70A94">
              <w:rPr>
                <w:rFonts w:ascii="Times New Roman" w:eastAsia="Times New Roman" w:hAnsi="Times New Roman" w:cs="Times New Roman"/>
                <w:color w:val="070707"/>
              </w:rPr>
              <w:t>t</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070707"/>
                <w:spacing w:val="-2"/>
              </w:rPr>
              <w:t>member</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070707"/>
                <w:spacing w:val="-2"/>
              </w:rPr>
              <w:t>o</w:t>
            </w:r>
            <w:r w:rsidR="0088573E" w:rsidRPr="00B70A94">
              <w:rPr>
                <w:rFonts w:ascii="Times New Roman" w:eastAsia="Times New Roman" w:hAnsi="Times New Roman" w:cs="Times New Roman"/>
                <w:color w:val="070707"/>
              </w:rPr>
              <w:t>f</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070707"/>
                <w:spacing w:val="-2"/>
              </w:rPr>
              <w:t>you</w:t>
            </w:r>
            <w:r w:rsidR="0088573E" w:rsidRPr="00B70A94">
              <w:rPr>
                <w:rFonts w:ascii="Times New Roman" w:eastAsia="Times New Roman" w:hAnsi="Times New Roman" w:cs="Times New Roman"/>
                <w:color w:val="070707"/>
              </w:rPr>
              <w:t xml:space="preserve">r </w:t>
            </w:r>
            <w:r w:rsidR="0088573E" w:rsidRPr="00B70A94">
              <w:rPr>
                <w:rFonts w:ascii="Times New Roman" w:eastAsia="Times New Roman" w:hAnsi="Times New Roman" w:cs="Times New Roman"/>
                <w:color w:val="070707"/>
                <w:spacing w:val="-2"/>
              </w:rPr>
              <w:t>household</w:t>
            </w:r>
            <w:r w:rsidR="0088573E" w:rsidRPr="00B70A94">
              <w:rPr>
                <w:rFonts w:ascii="Times New Roman" w:eastAsia="Times New Roman" w:hAnsi="Times New Roman" w:cs="Times New Roman"/>
                <w:color w:val="070707"/>
              </w:rPr>
              <w:t>.</w:t>
            </w:r>
            <w:r w:rsidR="0088573E" w:rsidRPr="00B70A94">
              <w:rPr>
                <w:rFonts w:ascii="Times New Roman" w:eastAsia="Times New Roman" w:hAnsi="Times New Roman" w:cs="Times New Roman"/>
                <w:color w:val="070707"/>
                <w:spacing w:val="48"/>
              </w:rPr>
              <w:t xml:space="preserve"> </w:t>
            </w:r>
            <w:r w:rsidR="0088573E" w:rsidRPr="00B70A94">
              <w:rPr>
                <w:rFonts w:ascii="Times New Roman" w:eastAsia="Times New Roman" w:hAnsi="Times New Roman" w:cs="Times New Roman"/>
                <w:color w:val="070707"/>
                <w:spacing w:val="-2"/>
              </w:rPr>
              <w:t>Fo</w:t>
            </w:r>
            <w:r w:rsidR="0088573E" w:rsidRPr="00B70A94">
              <w:rPr>
                <w:rFonts w:ascii="Times New Roman" w:eastAsia="Times New Roman" w:hAnsi="Times New Roman" w:cs="Times New Roman"/>
                <w:color w:val="070707"/>
              </w:rPr>
              <w:t>r</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070707"/>
                <w:spacing w:val="-2"/>
              </w:rPr>
              <w:t>purpose</w:t>
            </w:r>
            <w:r w:rsidR="0088573E" w:rsidRPr="00B70A94">
              <w:rPr>
                <w:rFonts w:ascii="Times New Roman" w:eastAsia="Times New Roman" w:hAnsi="Times New Roman" w:cs="Times New Roman"/>
                <w:color w:val="070707"/>
              </w:rPr>
              <w:t>s</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070707"/>
                <w:spacing w:val="-2"/>
              </w:rPr>
              <w:t>o</w:t>
            </w:r>
            <w:r w:rsidR="0088573E" w:rsidRPr="00B70A94">
              <w:rPr>
                <w:rFonts w:ascii="Times New Roman" w:eastAsia="Times New Roman" w:hAnsi="Times New Roman" w:cs="Times New Roman"/>
                <w:color w:val="070707"/>
              </w:rPr>
              <w:t>f</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070707"/>
                <w:spacing w:val="-2"/>
              </w:rPr>
              <w:t>thi</w:t>
            </w:r>
            <w:r w:rsidR="0088573E" w:rsidRPr="00B70A94">
              <w:rPr>
                <w:rFonts w:ascii="Times New Roman" w:eastAsia="Times New Roman" w:hAnsi="Times New Roman" w:cs="Times New Roman"/>
                <w:color w:val="070707"/>
              </w:rPr>
              <w:t>s</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070707"/>
                <w:spacing w:val="-2"/>
              </w:rPr>
              <w:t>supplement</w:t>
            </w:r>
            <w:r w:rsidR="0088573E" w:rsidRPr="00B70A94">
              <w:rPr>
                <w:rFonts w:ascii="Times New Roman" w:eastAsia="Times New Roman" w:hAnsi="Times New Roman" w:cs="Times New Roman"/>
                <w:color w:val="070707"/>
              </w:rPr>
              <w:t>,</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070707"/>
                <w:spacing w:val="-2"/>
              </w:rPr>
              <w:t>th</w:t>
            </w:r>
            <w:r w:rsidR="0088573E" w:rsidRPr="00B70A94">
              <w:rPr>
                <w:rFonts w:ascii="Times New Roman" w:eastAsia="Times New Roman" w:hAnsi="Times New Roman" w:cs="Times New Roman"/>
                <w:color w:val="070707"/>
              </w:rPr>
              <w:t>e</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070707"/>
                <w:spacing w:val="-2"/>
              </w:rPr>
              <w:t>definitio</w:t>
            </w:r>
            <w:r w:rsidR="0088573E" w:rsidRPr="00B70A94">
              <w:rPr>
                <w:rFonts w:ascii="Times New Roman" w:eastAsia="Times New Roman" w:hAnsi="Times New Roman" w:cs="Times New Roman"/>
                <w:color w:val="070707"/>
              </w:rPr>
              <w:t>n</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070707"/>
                <w:spacing w:val="-2"/>
              </w:rPr>
              <w:t>o</w:t>
            </w:r>
            <w:r w:rsidR="0088573E" w:rsidRPr="00B70A94">
              <w:rPr>
                <w:rFonts w:ascii="Times New Roman" w:eastAsia="Times New Roman" w:hAnsi="Times New Roman" w:cs="Times New Roman"/>
                <w:color w:val="070707"/>
              </w:rPr>
              <w:t>f</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070707"/>
                <w:spacing w:val="-2"/>
              </w:rPr>
              <w:t>a</w:t>
            </w:r>
            <w:r w:rsidR="0088573E" w:rsidRPr="00B70A94">
              <w:rPr>
                <w:rFonts w:ascii="Times New Roman" w:eastAsia="Times New Roman" w:hAnsi="Times New Roman" w:cs="Times New Roman"/>
                <w:color w:val="070707"/>
              </w:rPr>
              <w:t>n</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070707"/>
                <w:spacing w:val="-2"/>
              </w:rPr>
              <w:t>adul</w:t>
            </w:r>
            <w:r w:rsidR="0088573E" w:rsidRPr="00B70A94">
              <w:rPr>
                <w:rFonts w:ascii="Times New Roman" w:eastAsia="Times New Roman" w:hAnsi="Times New Roman" w:cs="Times New Roman"/>
                <w:color w:val="070707"/>
              </w:rPr>
              <w:t>t</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070707"/>
                <w:spacing w:val="-2"/>
              </w:rPr>
              <w:t>membe</w:t>
            </w:r>
            <w:r w:rsidR="0088573E" w:rsidRPr="00B70A94">
              <w:rPr>
                <w:rFonts w:ascii="Times New Roman" w:eastAsia="Times New Roman" w:hAnsi="Times New Roman" w:cs="Times New Roman"/>
                <w:color w:val="070707"/>
              </w:rPr>
              <w:t>r</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070707"/>
                <w:spacing w:val="-2"/>
              </w:rPr>
              <w:t>o</w:t>
            </w:r>
            <w:r w:rsidR="0088573E" w:rsidRPr="00B70A94">
              <w:rPr>
                <w:rFonts w:ascii="Times New Roman" w:eastAsia="Times New Roman" w:hAnsi="Times New Roman" w:cs="Times New Roman"/>
                <w:color w:val="070707"/>
              </w:rPr>
              <w:t>f</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070707"/>
                <w:spacing w:val="-2"/>
              </w:rPr>
              <w:t>th</w:t>
            </w:r>
            <w:r w:rsidR="0088573E" w:rsidRPr="00B70A94">
              <w:rPr>
                <w:rFonts w:ascii="Times New Roman" w:eastAsia="Times New Roman" w:hAnsi="Times New Roman" w:cs="Times New Roman"/>
                <w:color w:val="070707"/>
              </w:rPr>
              <w:t>e</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070707"/>
                <w:spacing w:val="-2"/>
              </w:rPr>
              <w:t>household</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070707"/>
                <w:spacing w:val="-2"/>
              </w:rPr>
              <w:t>i</w:t>
            </w:r>
            <w:r w:rsidR="0088573E" w:rsidRPr="00B70A94">
              <w:rPr>
                <w:rFonts w:ascii="Times New Roman" w:eastAsia="Times New Roman" w:hAnsi="Times New Roman" w:cs="Times New Roman"/>
                <w:color w:val="070707"/>
              </w:rPr>
              <w:t>s</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070707"/>
                <w:spacing w:val="-2"/>
              </w:rPr>
              <w:t>an</w:t>
            </w:r>
            <w:r w:rsidR="0088573E" w:rsidRPr="00B70A94">
              <w:rPr>
                <w:rFonts w:ascii="Times New Roman" w:eastAsia="Times New Roman" w:hAnsi="Times New Roman" w:cs="Times New Roman"/>
                <w:color w:val="070707"/>
              </w:rPr>
              <w:t>y</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070707"/>
                <w:spacing w:val="-2"/>
              </w:rPr>
              <w:t>individua</w:t>
            </w:r>
            <w:r w:rsidR="0088573E" w:rsidRPr="00B70A94">
              <w:rPr>
                <w:rFonts w:ascii="Times New Roman" w:eastAsia="Times New Roman" w:hAnsi="Times New Roman" w:cs="Times New Roman"/>
                <w:color w:val="070707"/>
              </w:rPr>
              <w:t>l</w:t>
            </w:r>
            <w:r w:rsidRPr="00B70A94">
              <w:rPr>
                <w:rFonts w:ascii="Times New Roman" w:eastAsia="Times New Roman" w:hAnsi="Times New Roman" w:cs="Times New Roman"/>
                <w:color w:val="070707"/>
              </w:rPr>
              <w:t xml:space="preserve"> other than you and your spouse (if married)</w:t>
            </w:r>
            <w:r w:rsidR="00410B83" w:rsidRPr="00B70A94">
              <w:rPr>
                <w:rFonts w:ascii="Times New Roman" w:eastAsia="Times New Roman" w:hAnsi="Times New Roman" w:cs="Times New Roman"/>
                <w:color w:val="070707"/>
              </w:rPr>
              <w:t>,</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FF0000"/>
                <w:spacing w:val="-2"/>
              </w:rPr>
              <w:t>wh</w:t>
            </w:r>
            <w:r w:rsidR="0088573E" w:rsidRPr="00B70A94">
              <w:rPr>
                <w:rFonts w:ascii="Times New Roman" w:eastAsia="Times New Roman" w:hAnsi="Times New Roman" w:cs="Times New Roman"/>
                <w:color w:val="FF0000"/>
              </w:rPr>
              <w:t>o</w:t>
            </w:r>
            <w:r w:rsidR="0088573E" w:rsidRPr="00B70A94">
              <w:rPr>
                <w:rFonts w:ascii="Times New Roman" w:eastAsia="Times New Roman" w:hAnsi="Times New Roman" w:cs="Times New Roman"/>
                <w:color w:val="FF0000"/>
                <w:spacing w:val="-4"/>
              </w:rPr>
              <w:t xml:space="preserve"> </w:t>
            </w:r>
            <w:r w:rsidR="001E725B" w:rsidRPr="00B70A94">
              <w:rPr>
                <w:rFonts w:ascii="Times New Roman" w:eastAsia="Times New Roman" w:hAnsi="Times New Roman" w:cs="Times New Roman"/>
                <w:color w:val="FF0000"/>
                <w:spacing w:val="-4"/>
              </w:rPr>
              <w:t>has the same principal</w:t>
            </w:r>
            <w:r w:rsidR="00410B83" w:rsidRPr="00B70A94">
              <w:rPr>
                <w:rFonts w:ascii="Times New Roman" w:eastAsia="Times New Roman" w:hAnsi="Times New Roman" w:cs="Times New Roman"/>
                <w:color w:val="FF0000"/>
                <w:spacing w:val="-4"/>
              </w:rPr>
              <w:t xml:space="preserve"> residence as you and</w:t>
            </w:r>
            <w:r w:rsidR="003653D7" w:rsidRPr="00B70A94">
              <w:rPr>
                <w:rFonts w:ascii="Times New Roman" w:eastAsia="Times New Roman" w:hAnsi="Times New Roman" w:cs="Times New Roman"/>
                <w:color w:val="FF0000"/>
                <w:spacing w:val="-4"/>
              </w:rPr>
              <w:t xml:space="preserve"> </w:t>
            </w:r>
            <w:r w:rsidR="0088573E" w:rsidRPr="00B70A94">
              <w:rPr>
                <w:rFonts w:ascii="Times New Roman" w:eastAsia="Times New Roman" w:hAnsi="Times New Roman" w:cs="Times New Roman"/>
                <w:color w:val="FF0000"/>
                <w:spacing w:val="-2"/>
              </w:rPr>
              <w:t>i</w:t>
            </w:r>
            <w:r w:rsidR="0088573E" w:rsidRPr="00B70A94">
              <w:rPr>
                <w:rFonts w:ascii="Times New Roman" w:eastAsia="Times New Roman" w:hAnsi="Times New Roman" w:cs="Times New Roman"/>
                <w:color w:val="FF0000"/>
              </w:rPr>
              <w:t>s</w:t>
            </w:r>
            <w:r w:rsidR="0088573E" w:rsidRPr="00B70A94">
              <w:rPr>
                <w:rFonts w:ascii="Times New Roman" w:eastAsia="Times New Roman" w:hAnsi="Times New Roman" w:cs="Times New Roman"/>
                <w:color w:val="FF0000"/>
                <w:spacing w:val="-4"/>
              </w:rPr>
              <w:t xml:space="preserve"> </w:t>
            </w:r>
            <w:r w:rsidR="003653D7" w:rsidRPr="00B70A94">
              <w:rPr>
                <w:rFonts w:ascii="Times New Roman" w:eastAsia="Times New Roman" w:hAnsi="Times New Roman" w:cs="Times New Roman"/>
                <w:color w:val="FF0000"/>
                <w:spacing w:val="-2"/>
              </w:rPr>
              <w:t>1</w:t>
            </w:r>
            <w:r w:rsidR="0088573E" w:rsidRPr="00B70A94">
              <w:rPr>
                <w:rFonts w:ascii="Times New Roman" w:eastAsia="Times New Roman" w:hAnsi="Times New Roman" w:cs="Times New Roman"/>
                <w:color w:val="FF0000"/>
              </w:rPr>
              <w:t xml:space="preserve">8 </w:t>
            </w:r>
            <w:r w:rsidR="0088573E" w:rsidRPr="00B70A94">
              <w:rPr>
                <w:rFonts w:ascii="Times New Roman" w:eastAsia="Times New Roman" w:hAnsi="Times New Roman" w:cs="Times New Roman"/>
                <w:color w:val="FF0000"/>
                <w:spacing w:val="-2"/>
              </w:rPr>
              <w:t>year</w:t>
            </w:r>
            <w:r w:rsidR="0088573E" w:rsidRPr="00B70A94">
              <w:rPr>
                <w:rFonts w:ascii="Times New Roman" w:eastAsia="Times New Roman" w:hAnsi="Times New Roman" w:cs="Times New Roman"/>
                <w:color w:val="FF0000"/>
              </w:rPr>
              <w:t>s</w:t>
            </w:r>
            <w:r w:rsidR="0088573E" w:rsidRPr="00B70A94">
              <w:rPr>
                <w:rFonts w:ascii="Times New Roman" w:eastAsia="Times New Roman" w:hAnsi="Times New Roman" w:cs="Times New Roman"/>
                <w:color w:val="FF0000"/>
                <w:spacing w:val="-4"/>
              </w:rPr>
              <w:t xml:space="preserve"> </w:t>
            </w:r>
            <w:r w:rsidR="0088573E" w:rsidRPr="00B70A94">
              <w:rPr>
                <w:rFonts w:ascii="Times New Roman" w:eastAsia="Times New Roman" w:hAnsi="Times New Roman" w:cs="Times New Roman"/>
                <w:color w:val="FF0000"/>
                <w:spacing w:val="-2"/>
              </w:rPr>
              <w:t>o</w:t>
            </w:r>
            <w:r w:rsidR="0088573E" w:rsidRPr="00B70A94">
              <w:rPr>
                <w:rFonts w:ascii="Times New Roman" w:eastAsia="Times New Roman" w:hAnsi="Times New Roman" w:cs="Times New Roman"/>
                <w:color w:val="FF0000"/>
              </w:rPr>
              <w:t>f</w:t>
            </w:r>
            <w:r w:rsidR="0088573E" w:rsidRPr="00B70A94">
              <w:rPr>
                <w:rFonts w:ascii="Times New Roman" w:eastAsia="Times New Roman" w:hAnsi="Times New Roman" w:cs="Times New Roman"/>
                <w:color w:val="FF0000"/>
                <w:spacing w:val="-4"/>
              </w:rPr>
              <w:t xml:space="preserve"> </w:t>
            </w:r>
            <w:r w:rsidR="0088573E" w:rsidRPr="00B70A94">
              <w:rPr>
                <w:rFonts w:ascii="Times New Roman" w:eastAsia="Times New Roman" w:hAnsi="Times New Roman" w:cs="Times New Roman"/>
                <w:color w:val="FF0000"/>
                <w:spacing w:val="-2"/>
              </w:rPr>
              <w:t>ag</w:t>
            </w:r>
            <w:r w:rsidR="0088573E" w:rsidRPr="00B70A94">
              <w:rPr>
                <w:rFonts w:ascii="Times New Roman" w:eastAsia="Times New Roman" w:hAnsi="Times New Roman" w:cs="Times New Roman"/>
                <w:color w:val="FF0000"/>
              </w:rPr>
              <w:t>e</w:t>
            </w:r>
            <w:r w:rsidR="0088573E" w:rsidRPr="00B70A94">
              <w:rPr>
                <w:rFonts w:ascii="Times New Roman" w:eastAsia="Times New Roman" w:hAnsi="Times New Roman" w:cs="Times New Roman"/>
                <w:color w:val="FF0000"/>
                <w:spacing w:val="-4"/>
              </w:rPr>
              <w:t xml:space="preserve"> </w:t>
            </w:r>
            <w:r w:rsidR="0088573E" w:rsidRPr="00B70A94">
              <w:rPr>
                <w:rFonts w:ascii="Times New Roman" w:eastAsia="Times New Roman" w:hAnsi="Times New Roman" w:cs="Times New Roman"/>
                <w:color w:val="FF0000"/>
                <w:spacing w:val="-2"/>
              </w:rPr>
              <w:t>o</w:t>
            </w:r>
            <w:r w:rsidR="0088573E" w:rsidRPr="00B70A94">
              <w:rPr>
                <w:rFonts w:ascii="Times New Roman" w:eastAsia="Times New Roman" w:hAnsi="Times New Roman" w:cs="Times New Roman"/>
                <w:color w:val="FF0000"/>
              </w:rPr>
              <w:t>r</w:t>
            </w:r>
            <w:r w:rsidR="0088573E" w:rsidRPr="00B70A94">
              <w:rPr>
                <w:rFonts w:ascii="Times New Roman" w:eastAsia="Times New Roman" w:hAnsi="Times New Roman" w:cs="Times New Roman"/>
                <w:color w:val="FF0000"/>
                <w:spacing w:val="-4"/>
              </w:rPr>
              <w:t xml:space="preserve"> </w:t>
            </w:r>
            <w:r w:rsidR="0088573E" w:rsidRPr="00B70A94">
              <w:rPr>
                <w:rFonts w:ascii="Times New Roman" w:eastAsia="Times New Roman" w:hAnsi="Times New Roman" w:cs="Times New Roman"/>
                <w:color w:val="FF0000"/>
                <w:spacing w:val="-2"/>
              </w:rPr>
              <w:t>olde</w:t>
            </w:r>
            <w:r w:rsidR="0088573E" w:rsidRPr="00B70A94">
              <w:rPr>
                <w:rFonts w:ascii="Times New Roman" w:eastAsia="Times New Roman" w:hAnsi="Times New Roman" w:cs="Times New Roman"/>
                <w:color w:val="FF0000"/>
              </w:rPr>
              <w:t>r</w:t>
            </w:r>
            <w:r w:rsidR="0088573E" w:rsidRPr="00B70A94">
              <w:rPr>
                <w:rFonts w:ascii="Times New Roman" w:eastAsia="Times New Roman" w:hAnsi="Times New Roman" w:cs="Times New Roman"/>
                <w:color w:val="FF0000"/>
                <w:spacing w:val="-4"/>
              </w:rPr>
              <w:t xml:space="preserve"> </w:t>
            </w:r>
            <w:r w:rsidR="0088573E" w:rsidRPr="00B70A94">
              <w:rPr>
                <w:rFonts w:ascii="Times New Roman" w:eastAsia="Times New Roman" w:hAnsi="Times New Roman" w:cs="Times New Roman"/>
                <w:color w:val="070707"/>
                <w:spacing w:val="-2"/>
              </w:rPr>
              <w:t>o</w:t>
            </w:r>
            <w:r w:rsidR="0088573E" w:rsidRPr="00B70A94">
              <w:rPr>
                <w:rFonts w:ascii="Times New Roman" w:eastAsia="Times New Roman" w:hAnsi="Times New Roman" w:cs="Times New Roman"/>
                <w:color w:val="070707"/>
              </w:rPr>
              <w:t>n</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070707"/>
                <w:spacing w:val="-2"/>
              </w:rPr>
              <w:t>o</w:t>
            </w:r>
            <w:r w:rsidR="0088573E" w:rsidRPr="00B70A94">
              <w:rPr>
                <w:rFonts w:ascii="Times New Roman" w:eastAsia="Times New Roman" w:hAnsi="Times New Roman" w:cs="Times New Roman"/>
                <w:color w:val="070707"/>
              </w:rPr>
              <w:t>r</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070707"/>
                <w:spacing w:val="-2"/>
              </w:rPr>
              <w:t>befor</w:t>
            </w:r>
            <w:r w:rsidR="0088573E" w:rsidRPr="00B70A94">
              <w:rPr>
                <w:rFonts w:ascii="Times New Roman" w:eastAsia="Times New Roman" w:hAnsi="Times New Roman" w:cs="Times New Roman"/>
                <w:color w:val="070707"/>
              </w:rPr>
              <w:t>e</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070707"/>
                <w:spacing w:val="-2"/>
              </w:rPr>
              <w:t>th</w:t>
            </w:r>
            <w:r w:rsidR="0088573E" w:rsidRPr="00B70A94">
              <w:rPr>
                <w:rFonts w:ascii="Times New Roman" w:eastAsia="Times New Roman" w:hAnsi="Times New Roman" w:cs="Times New Roman"/>
                <w:color w:val="070707"/>
              </w:rPr>
              <w:t>e</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070707"/>
                <w:spacing w:val="-2"/>
              </w:rPr>
              <w:t>d</w:t>
            </w:r>
            <w:r w:rsidR="0088573E" w:rsidRPr="00B70A94">
              <w:rPr>
                <w:rFonts w:ascii="Times New Roman" w:eastAsia="Times New Roman" w:hAnsi="Times New Roman" w:cs="Times New Roman"/>
                <w:color w:val="070707"/>
                <w:spacing w:val="-5"/>
              </w:rPr>
              <w:t>a</w:t>
            </w:r>
            <w:r w:rsidR="0088573E" w:rsidRPr="00B70A94">
              <w:rPr>
                <w:rFonts w:ascii="Times New Roman" w:eastAsia="Times New Roman" w:hAnsi="Times New Roman" w:cs="Times New Roman"/>
                <w:color w:val="070707"/>
                <w:spacing w:val="-2"/>
              </w:rPr>
              <w:t>t</w:t>
            </w:r>
            <w:r w:rsidR="0088573E" w:rsidRPr="00B70A94">
              <w:rPr>
                <w:rFonts w:ascii="Times New Roman" w:eastAsia="Times New Roman" w:hAnsi="Times New Roman" w:cs="Times New Roman"/>
                <w:color w:val="070707"/>
              </w:rPr>
              <w:t>e</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FF0000"/>
                <w:spacing w:val="-2"/>
              </w:rPr>
              <w:t>tha</w:t>
            </w:r>
            <w:r w:rsidR="0088573E" w:rsidRPr="00B70A94">
              <w:rPr>
                <w:rFonts w:ascii="Times New Roman" w:eastAsia="Times New Roman" w:hAnsi="Times New Roman" w:cs="Times New Roman"/>
                <w:color w:val="FF0000"/>
              </w:rPr>
              <w:t>t</w:t>
            </w:r>
            <w:r w:rsidR="0088573E" w:rsidRPr="00B70A94">
              <w:rPr>
                <w:rFonts w:ascii="Times New Roman" w:eastAsia="Times New Roman" w:hAnsi="Times New Roman" w:cs="Times New Roman"/>
                <w:color w:val="FF0000"/>
                <w:spacing w:val="-4"/>
              </w:rPr>
              <w:t xml:space="preserve"> </w:t>
            </w:r>
            <w:r w:rsidR="0088573E" w:rsidRPr="00B70A94">
              <w:rPr>
                <w:rFonts w:ascii="Times New Roman" w:eastAsia="Times New Roman" w:hAnsi="Times New Roman" w:cs="Times New Roman"/>
                <w:color w:val="070707"/>
                <w:spacing w:val="-2"/>
              </w:rPr>
              <w:t>For</w:t>
            </w:r>
            <w:r w:rsidR="0088573E" w:rsidRPr="00B70A94">
              <w:rPr>
                <w:rFonts w:ascii="Times New Roman" w:eastAsia="Times New Roman" w:hAnsi="Times New Roman" w:cs="Times New Roman"/>
                <w:color w:val="070707"/>
              </w:rPr>
              <w:t>m</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070707"/>
                <w:spacing w:val="-2"/>
              </w:rPr>
              <w:t>I-60</w:t>
            </w:r>
            <w:r w:rsidR="0088573E" w:rsidRPr="00B70A94">
              <w:rPr>
                <w:rFonts w:ascii="Times New Roman" w:eastAsia="Times New Roman" w:hAnsi="Times New Roman" w:cs="Times New Roman"/>
                <w:color w:val="FF0000"/>
                <w:spacing w:val="-2"/>
              </w:rPr>
              <w:t>0</w:t>
            </w:r>
            <w:r w:rsidR="0088573E" w:rsidRPr="00B70A94">
              <w:rPr>
                <w:rFonts w:ascii="Times New Roman" w:eastAsia="Times New Roman" w:hAnsi="Times New Roman" w:cs="Times New Roman"/>
                <w:color w:val="FF0000"/>
              </w:rPr>
              <w:t>A</w:t>
            </w:r>
            <w:r w:rsidR="0088573E" w:rsidRPr="00B70A94">
              <w:rPr>
                <w:rFonts w:ascii="Times New Roman" w:eastAsia="Times New Roman" w:hAnsi="Times New Roman" w:cs="Times New Roman"/>
                <w:color w:val="FF0000"/>
                <w:spacing w:val="-4"/>
              </w:rPr>
              <w:t xml:space="preserve"> </w:t>
            </w:r>
            <w:r w:rsidR="0088573E" w:rsidRPr="00B70A94">
              <w:rPr>
                <w:rFonts w:ascii="Times New Roman" w:eastAsia="Times New Roman" w:hAnsi="Times New Roman" w:cs="Times New Roman"/>
                <w:color w:val="070707"/>
                <w:spacing w:val="-2"/>
              </w:rPr>
              <w:t>o</w:t>
            </w:r>
            <w:r w:rsidR="0088573E" w:rsidRPr="00B70A94">
              <w:rPr>
                <w:rFonts w:ascii="Times New Roman" w:eastAsia="Times New Roman" w:hAnsi="Times New Roman" w:cs="Times New Roman"/>
                <w:color w:val="070707"/>
              </w:rPr>
              <w:t>r</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FF0000"/>
                <w:spacing w:val="-2"/>
              </w:rPr>
              <w:t>For</w:t>
            </w:r>
            <w:r w:rsidR="0088573E" w:rsidRPr="00B70A94">
              <w:rPr>
                <w:rFonts w:ascii="Times New Roman" w:eastAsia="Times New Roman" w:hAnsi="Times New Roman" w:cs="Times New Roman"/>
                <w:color w:val="FF0000"/>
              </w:rPr>
              <w:t>m</w:t>
            </w:r>
            <w:r w:rsidR="0088573E" w:rsidRPr="00B70A94">
              <w:rPr>
                <w:rFonts w:ascii="Times New Roman" w:eastAsia="Times New Roman" w:hAnsi="Times New Roman" w:cs="Times New Roman"/>
                <w:color w:val="FF0000"/>
                <w:spacing w:val="-4"/>
              </w:rPr>
              <w:t xml:space="preserve"> </w:t>
            </w:r>
            <w:r w:rsidR="0088573E" w:rsidRPr="00B70A94">
              <w:rPr>
                <w:rFonts w:ascii="Times New Roman" w:eastAsia="Times New Roman" w:hAnsi="Times New Roman" w:cs="Times New Roman"/>
                <w:color w:val="FF0000"/>
                <w:spacing w:val="-2"/>
              </w:rPr>
              <w:t>I-60</w:t>
            </w:r>
            <w:r w:rsidR="0088573E" w:rsidRPr="00B70A94">
              <w:rPr>
                <w:rFonts w:ascii="Times New Roman" w:eastAsia="Times New Roman" w:hAnsi="Times New Roman" w:cs="Times New Roman"/>
                <w:color w:val="FF0000"/>
              </w:rPr>
              <w:t>0</w:t>
            </w:r>
            <w:r w:rsidR="0088573E" w:rsidRPr="00B70A94">
              <w:rPr>
                <w:rFonts w:ascii="Times New Roman" w:eastAsia="Times New Roman" w:hAnsi="Times New Roman" w:cs="Times New Roman"/>
                <w:color w:val="FF0000"/>
                <w:spacing w:val="-4"/>
              </w:rPr>
              <w:t xml:space="preserve"> </w:t>
            </w:r>
            <w:r w:rsidR="0088573E" w:rsidRPr="00B70A94">
              <w:rPr>
                <w:rFonts w:ascii="Times New Roman" w:eastAsia="Times New Roman" w:hAnsi="Times New Roman" w:cs="Times New Roman"/>
                <w:color w:val="070707"/>
                <w:spacing w:val="-2"/>
              </w:rPr>
              <w:t>i</w:t>
            </w:r>
            <w:r w:rsidR="0088573E" w:rsidRPr="00B70A94">
              <w:rPr>
                <w:rFonts w:ascii="Times New Roman" w:eastAsia="Times New Roman" w:hAnsi="Times New Roman" w:cs="Times New Roman"/>
                <w:color w:val="070707"/>
              </w:rPr>
              <w:t>s</w:t>
            </w:r>
            <w:r w:rsidR="0088573E" w:rsidRPr="00B70A94">
              <w:rPr>
                <w:rFonts w:ascii="Times New Roman" w:eastAsia="Times New Roman" w:hAnsi="Times New Roman" w:cs="Times New Roman"/>
                <w:color w:val="070707"/>
                <w:spacing w:val="-4"/>
              </w:rPr>
              <w:t xml:space="preserve"> </w:t>
            </w:r>
            <w:r w:rsidR="0088573E" w:rsidRPr="00B70A94">
              <w:rPr>
                <w:rFonts w:ascii="Times New Roman" w:eastAsia="Times New Roman" w:hAnsi="Times New Roman" w:cs="Times New Roman"/>
                <w:color w:val="070707"/>
                <w:spacing w:val="-2"/>
              </w:rPr>
              <w:t>file</w:t>
            </w:r>
            <w:r w:rsidR="0088573E" w:rsidRPr="00B70A94">
              <w:rPr>
                <w:rFonts w:ascii="Times New Roman" w:eastAsia="Times New Roman" w:hAnsi="Times New Roman" w:cs="Times New Roman"/>
                <w:color w:val="070707"/>
              </w:rPr>
              <w:t>d</w:t>
            </w:r>
            <w:r w:rsidR="0088573E" w:rsidRPr="00B70A94">
              <w:rPr>
                <w:rFonts w:ascii="Times New Roman" w:eastAsia="Times New Roman" w:hAnsi="Times New Roman" w:cs="Times New Roman"/>
                <w:color w:val="FF0000"/>
              </w:rPr>
              <w:t>.</w:t>
            </w:r>
            <w:r w:rsidR="0088573E" w:rsidRPr="00B70A94">
              <w:rPr>
                <w:rFonts w:ascii="Times New Roman" w:eastAsia="Times New Roman" w:hAnsi="Times New Roman" w:cs="Times New Roman"/>
                <w:color w:val="FF0000"/>
                <w:spacing w:val="48"/>
              </w:rPr>
              <w:t xml:space="preserve"> </w:t>
            </w:r>
            <w:r w:rsidR="0088573E" w:rsidRPr="00B70A94">
              <w:rPr>
                <w:rFonts w:ascii="Times New Roman" w:eastAsia="Times New Roman" w:hAnsi="Times New Roman" w:cs="Times New Roman"/>
                <w:color w:val="FF0000"/>
                <w:spacing w:val="-2"/>
              </w:rPr>
              <w:t>Residenc</w:t>
            </w:r>
            <w:r w:rsidR="0088573E" w:rsidRPr="00B70A94">
              <w:rPr>
                <w:rFonts w:ascii="Times New Roman" w:eastAsia="Times New Roman" w:hAnsi="Times New Roman" w:cs="Times New Roman"/>
                <w:color w:val="FF0000"/>
              </w:rPr>
              <w:t>e</w:t>
            </w:r>
            <w:r w:rsidR="0088573E" w:rsidRPr="00B70A94">
              <w:rPr>
                <w:rFonts w:ascii="Times New Roman" w:eastAsia="Times New Roman" w:hAnsi="Times New Roman" w:cs="Times New Roman"/>
                <w:color w:val="FF0000"/>
                <w:spacing w:val="-4"/>
              </w:rPr>
              <w:t xml:space="preserve"> </w:t>
            </w:r>
            <w:r w:rsidR="0088573E" w:rsidRPr="00B70A94">
              <w:rPr>
                <w:rFonts w:ascii="Times New Roman" w:eastAsia="Times New Roman" w:hAnsi="Times New Roman" w:cs="Times New Roman"/>
                <w:color w:val="FF0000"/>
                <w:spacing w:val="-2"/>
              </w:rPr>
              <w:t>i</w:t>
            </w:r>
            <w:r w:rsidR="0088573E" w:rsidRPr="00B70A94">
              <w:rPr>
                <w:rFonts w:ascii="Times New Roman" w:eastAsia="Times New Roman" w:hAnsi="Times New Roman" w:cs="Times New Roman"/>
                <w:color w:val="FF0000"/>
              </w:rPr>
              <w:t>s</w:t>
            </w:r>
            <w:r w:rsidR="0088573E" w:rsidRPr="00B70A94">
              <w:rPr>
                <w:rFonts w:ascii="Times New Roman" w:eastAsia="Times New Roman" w:hAnsi="Times New Roman" w:cs="Times New Roman"/>
                <w:color w:val="FF0000"/>
                <w:spacing w:val="-4"/>
              </w:rPr>
              <w:t xml:space="preserve"> </w:t>
            </w:r>
            <w:r w:rsidR="0088573E" w:rsidRPr="00B70A94">
              <w:rPr>
                <w:rFonts w:ascii="Times New Roman" w:eastAsia="Times New Roman" w:hAnsi="Times New Roman" w:cs="Times New Roman"/>
                <w:color w:val="FF0000"/>
                <w:spacing w:val="-2"/>
              </w:rPr>
              <w:t>define</w:t>
            </w:r>
            <w:r w:rsidR="0088573E" w:rsidRPr="00B70A94">
              <w:rPr>
                <w:rFonts w:ascii="Times New Roman" w:eastAsia="Times New Roman" w:hAnsi="Times New Roman" w:cs="Times New Roman"/>
                <w:color w:val="FF0000"/>
              </w:rPr>
              <w:t>d</w:t>
            </w:r>
            <w:r w:rsidR="0088573E" w:rsidRPr="00B70A94">
              <w:rPr>
                <w:rFonts w:ascii="Times New Roman" w:eastAsia="Times New Roman" w:hAnsi="Times New Roman" w:cs="Times New Roman"/>
                <w:color w:val="FF0000"/>
                <w:spacing w:val="-4"/>
              </w:rPr>
              <w:t xml:space="preserve"> </w:t>
            </w:r>
            <w:r w:rsidR="0088573E" w:rsidRPr="00B70A94">
              <w:rPr>
                <w:rFonts w:ascii="Times New Roman" w:eastAsia="Times New Roman" w:hAnsi="Times New Roman" w:cs="Times New Roman"/>
                <w:color w:val="FF0000"/>
                <w:spacing w:val="-2"/>
              </w:rPr>
              <w:t>a</w:t>
            </w:r>
            <w:r w:rsidR="0088573E" w:rsidRPr="00B70A94">
              <w:rPr>
                <w:rFonts w:ascii="Times New Roman" w:eastAsia="Times New Roman" w:hAnsi="Times New Roman" w:cs="Times New Roman"/>
                <w:color w:val="FF0000"/>
              </w:rPr>
              <w:t>s</w:t>
            </w:r>
            <w:r w:rsidR="0088573E" w:rsidRPr="00B70A94">
              <w:rPr>
                <w:rFonts w:ascii="Times New Roman" w:eastAsia="Times New Roman" w:hAnsi="Times New Roman" w:cs="Times New Roman"/>
                <w:color w:val="FF0000"/>
                <w:spacing w:val="-4"/>
              </w:rPr>
              <w:t xml:space="preserve"> </w:t>
            </w:r>
            <w:r w:rsidR="0088573E" w:rsidRPr="00B70A94">
              <w:rPr>
                <w:rFonts w:ascii="Times New Roman" w:eastAsia="Times New Roman" w:hAnsi="Times New Roman" w:cs="Times New Roman"/>
                <w:color w:val="FF0000"/>
                <w:spacing w:val="-2"/>
              </w:rPr>
              <w:t>th</w:t>
            </w:r>
            <w:r w:rsidR="0088573E" w:rsidRPr="00B70A94">
              <w:rPr>
                <w:rFonts w:ascii="Times New Roman" w:eastAsia="Times New Roman" w:hAnsi="Times New Roman" w:cs="Times New Roman"/>
                <w:color w:val="FF0000"/>
              </w:rPr>
              <w:t>e</w:t>
            </w:r>
            <w:r w:rsidR="0088573E" w:rsidRPr="00B70A94">
              <w:rPr>
                <w:rFonts w:ascii="Times New Roman" w:eastAsia="Times New Roman" w:hAnsi="Times New Roman" w:cs="Times New Roman"/>
                <w:color w:val="FF0000"/>
                <w:spacing w:val="-4"/>
              </w:rPr>
              <w:t xml:space="preserve"> </w:t>
            </w:r>
            <w:r w:rsidR="0088573E" w:rsidRPr="00B70A94">
              <w:rPr>
                <w:rFonts w:ascii="Times New Roman" w:eastAsia="Times New Roman" w:hAnsi="Times New Roman" w:cs="Times New Roman"/>
                <w:color w:val="FF0000"/>
                <w:spacing w:val="-2"/>
              </w:rPr>
              <w:t>plac</w:t>
            </w:r>
            <w:r w:rsidR="0088573E" w:rsidRPr="00B70A94">
              <w:rPr>
                <w:rFonts w:ascii="Times New Roman" w:eastAsia="Times New Roman" w:hAnsi="Times New Roman" w:cs="Times New Roman"/>
                <w:color w:val="FF0000"/>
              </w:rPr>
              <w:t>e</w:t>
            </w:r>
            <w:r w:rsidR="0088573E" w:rsidRPr="00B70A94">
              <w:rPr>
                <w:rFonts w:ascii="Times New Roman" w:eastAsia="Times New Roman" w:hAnsi="Times New Roman" w:cs="Times New Roman"/>
                <w:color w:val="FF0000"/>
                <w:spacing w:val="-4"/>
              </w:rPr>
              <w:t xml:space="preserve"> </w:t>
            </w:r>
            <w:r w:rsidR="0088573E" w:rsidRPr="00B70A94">
              <w:rPr>
                <w:rFonts w:ascii="Times New Roman" w:eastAsia="Times New Roman" w:hAnsi="Times New Roman" w:cs="Times New Roman"/>
                <w:color w:val="FF0000"/>
                <w:spacing w:val="-2"/>
              </w:rPr>
              <w:t>o</w:t>
            </w:r>
            <w:r w:rsidR="0088573E" w:rsidRPr="00B70A94">
              <w:rPr>
                <w:rFonts w:ascii="Times New Roman" w:eastAsia="Times New Roman" w:hAnsi="Times New Roman" w:cs="Times New Roman"/>
                <w:color w:val="FF0000"/>
              </w:rPr>
              <w:t>f</w:t>
            </w:r>
            <w:r w:rsidR="0088573E" w:rsidRPr="00B70A94">
              <w:rPr>
                <w:rFonts w:ascii="Times New Roman" w:eastAsia="Times New Roman" w:hAnsi="Times New Roman" w:cs="Times New Roman"/>
                <w:color w:val="FF0000"/>
                <w:spacing w:val="-4"/>
              </w:rPr>
              <w:t xml:space="preserve"> </w:t>
            </w:r>
            <w:r w:rsidR="0088573E" w:rsidRPr="00B70A94">
              <w:rPr>
                <w:rFonts w:ascii="Times New Roman" w:eastAsia="Times New Roman" w:hAnsi="Times New Roman" w:cs="Times New Roman"/>
                <w:color w:val="FF0000"/>
                <w:spacing w:val="-2"/>
              </w:rPr>
              <w:t>genera</w:t>
            </w:r>
            <w:r w:rsidR="0088573E" w:rsidRPr="00B70A94">
              <w:rPr>
                <w:rFonts w:ascii="Times New Roman" w:eastAsia="Times New Roman" w:hAnsi="Times New Roman" w:cs="Times New Roman"/>
                <w:color w:val="FF0000"/>
              </w:rPr>
              <w:t>l</w:t>
            </w:r>
            <w:r w:rsidR="0088573E" w:rsidRPr="00B70A94">
              <w:rPr>
                <w:rFonts w:ascii="Times New Roman" w:eastAsia="Times New Roman" w:hAnsi="Times New Roman" w:cs="Times New Roman"/>
                <w:color w:val="FF0000"/>
                <w:spacing w:val="-4"/>
              </w:rPr>
              <w:t xml:space="preserve"> </w:t>
            </w:r>
            <w:r w:rsidR="0088573E" w:rsidRPr="00B70A94">
              <w:rPr>
                <w:rFonts w:ascii="Times New Roman" w:eastAsia="Times New Roman" w:hAnsi="Times New Roman" w:cs="Times New Roman"/>
                <w:color w:val="FF0000"/>
                <w:spacing w:val="-2"/>
              </w:rPr>
              <w:t>abod</w:t>
            </w:r>
            <w:r w:rsidR="0088573E" w:rsidRPr="00B70A94">
              <w:rPr>
                <w:rFonts w:ascii="Times New Roman" w:eastAsia="Times New Roman" w:hAnsi="Times New Roman" w:cs="Times New Roman"/>
                <w:color w:val="FF0000"/>
              </w:rPr>
              <w:t>e</w:t>
            </w:r>
            <w:r w:rsidR="0088573E" w:rsidRPr="00B70A94">
              <w:rPr>
                <w:rFonts w:ascii="Times New Roman" w:eastAsia="Times New Roman" w:hAnsi="Times New Roman" w:cs="Times New Roman"/>
                <w:color w:val="FF0000"/>
                <w:spacing w:val="-4"/>
              </w:rPr>
              <w:t xml:space="preserve"> </w:t>
            </w:r>
            <w:r w:rsidR="0088573E" w:rsidRPr="00B70A94">
              <w:rPr>
                <w:rFonts w:ascii="Times New Roman" w:eastAsia="Times New Roman" w:hAnsi="Times New Roman" w:cs="Times New Roman"/>
                <w:color w:val="FF0000"/>
                <w:spacing w:val="-2"/>
              </w:rPr>
              <w:t>o</w:t>
            </w:r>
            <w:r w:rsidR="0088573E" w:rsidRPr="00B70A94">
              <w:rPr>
                <w:rFonts w:ascii="Times New Roman" w:eastAsia="Times New Roman" w:hAnsi="Times New Roman" w:cs="Times New Roman"/>
                <w:color w:val="FF0000"/>
              </w:rPr>
              <w:t>r</w:t>
            </w:r>
            <w:r w:rsidR="0088573E" w:rsidRPr="00B70A94">
              <w:rPr>
                <w:rFonts w:ascii="Times New Roman" w:eastAsia="Times New Roman" w:hAnsi="Times New Roman" w:cs="Times New Roman"/>
                <w:color w:val="FF0000"/>
                <w:spacing w:val="-4"/>
              </w:rPr>
              <w:t xml:space="preserve"> </w:t>
            </w:r>
            <w:r w:rsidR="0088573E" w:rsidRPr="00B70A94">
              <w:rPr>
                <w:rFonts w:ascii="Times New Roman" w:eastAsia="Times New Roman" w:hAnsi="Times New Roman" w:cs="Times New Roman"/>
                <w:color w:val="FF0000"/>
              </w:rPr>
              <w:t>a</w:t>
            </w:r>
            <w:r w:rsidR="0088573E" w:rsidRPr="00B70A94">
              <w:rPr>
                <w:rFonts w:ascii="Times New Roman" w:eastAsia="Times New Roman" w:hAnsi="Times New Roman" w:cs="Times New Roman"/>
                <w:color w:val="FF0000"/>
                <w:spacing w:val="-4"/>
              </w:rPr>
              <w:t xml:space="preserve"> </w:t>
            </w:r>
            <w:r w:rsidR="0088573E" w:rsidRPr="00B70A94">
              <w:rPr>
                <w:rFonts w:ascii="Times New Roman" w:eastAsia="Times New Roman" w:hAnsi="Times New Roman" w:cs="Times New Roman"/>
                <w:color w:val="FF0000"/>
                <w:spacing w:val="-2"/>
              </w:rPr>
              <w:t>person'</w:t>
            </w:r>
            <w:r w:rsidR="0088573E" w:rsidRPr="00B70A94">
              <w:rPr>
                <w:rFonts w:ascii="Times New Roman" w:eastAsia="Times New Roman" w:hAnsi="Times New Roman" w:cs="Times New Roman"/>
                <w:color w:val="FF0000"/>
              </w:rPr>
              <w:t>s</w:t>
            </w:r>
            <w:r w:rsidR="0088573E" w:rsidRPr="00B70A94">
              <w:rPr>
                <w:rFonts w:ascii="Times New Roman" w:eastAsia="Times New Roman" w:hAnsi="Times New Roman" w:cs="Times New Roman"/>
                <w:color w:val="FF0000"/>
                <w:spacing w:val="-4"/>
              </w:rPr>
              <w:t xml:space="preserve"> </w:t>
            </w:r>
            <w:r w:rsidR="0088573E" w:rsidRPr="00B70A94">
              <w:rPr>
                <w:rFonts w:ascii="Times New Roman" w:eastAsia="Times New Roman" w:hAnsi="Times New Roman" w:cs="Times New Roman"/>
                <w:color w:val="FF0000"/>
                <w:spacing w:val="-2"/>
              </w:rPr>
              <w:t>principal</w:t>
            </w:r>
            <w:r w:rsidR="0088573E" w:rsidRPr="00B70A94">
              <w:rPr>
                <w:rFonts w:ascii="Times New Roman" w:eastAsia="Times New Roman" w:hAnsi="Times New Roman" w:cs="Times New Roman"/>
                <w:color w:val="FF0000"/>
              </w:rPr>
              <w:t>,</w:t>
            </w:r>
            <w:r w:rsidR="0088573E" w:rsidRPr="00B70A94">
              <w:rPr>
                <w:rFonts w:ascii="Times New Roman" w:eastAsia="Times New Roman" w:hAnsi="Times New Roman" w:cs="Times New Roman"/>
                <w:color w:val="FF0000"/>
                <w:spacing w:val="-4"/>
              </w:rPr>
              <w:t xml:space="preserve"> </w:t>
            </w:r>
            <w:r w:rsidR="0088573E" w:rsidRPr="00B70A94">
              <w:rPr>
                <w:rFonts w:ascii="Times New Roman" w:eastAsia="Times New Roman" w:hAnsi="Times New Roman" w:cs="Times New Roman"/>
                <w:color w:val="FF0000"/>
                <w:spacing w:val="-2"/>
              </w:rPr>
              <w:t>actua</w:t>
            </w:r>
            <w:r w:rsidR="0088573E" w:rsidRPr="00B70A94">
              <w:rPr>
                <w:rFonts w:ascii="Times New Roman" w:eastAsia="Times New Roman" w:hAnsi="Times New Roman" w:cs="Times New Roman"/>
                <w:color w:val="FF0000"/>
              </w:rPr>
              <w:t>l</w:t>
            </w:r>
            <w:r w:rsidR="0088573E" w:rsidRPr="00F85DCE">
              <w:rPr>
                <w:rFonts w:ascii="Times New Roman" w:eastAsia="Times New Roman" w:hAnsi="Times New Roman" w:cs="Times New Roman"/>
                <w:color w:val="FF0000"/>
                <w:spacing w:val="-4"/>
              </w:rPr>
              <w:t xml:space="preserve"> </w:t>
            </w:r>
            <w:r w:rsidR="0088573E" w:rsidRPr="00F85DCE">
              <w:rPr>
                <w:rFonts w:ascii="Times New Roman" w:eastAsia="Times New Roman" w:hAnsi="Times New Roman" w:cs="Times New Roman"/>
                <w:color w:val="FF0000"/>
                <w:spacing w:val="-2"/>
              </w:rPr>
              <w:t>dwellin</w:t>
            </w:r>
            <w:r w:rsidR="0088573E" w:rsidRPr="00F85DCE">
              <w:rPr>
                <w:rFonts w:ascii="Times New Roman" w:eastAsia="Times New Roman" w:hAnsi="Times New Roman" w:cs="Times New Roman"/>
                <w:color w:val="FF0000"/>
              </w:rPr>
              <w:t>g</w:t>
            </w:r>
            <w:r w:rsidR="0088573E" w:rsidRPr="00F85DCE">
              <w:rPr>
                <w:rFonts w:ascii="Times New Roman" w:eastAsia="Times New Roman" w:hAnsi="Times New Roman" w:cs="Times New Roman"/>
                <w:color w:val="FF0000"/>
                <w:spacing w:val="-4"/>
              </w:rPr>
              <w:t xml:space="preserve"> </w:t>
            </w:r>
            <w:r w:rsidR="0088573E" w:rsidRPr="00F85DCE">
              <w:rPr>
                <w:rFonts w:ascii="Times New Roman" w:eastAsia="Times New Roman" w:hAnsi="Times New Roman" w:cs="Times New Roman"/>
                <w:color w:val="FF0000"/>
                <w:spacing w:val="-2"/>
              </w:rPr>
              <w:t>plac</w:t>
            </w:r>
            <w:r w:rsidR="0088573E" w:rsidRPr="00F85DCE">
              <w:rPr>
                <w:rFonts w:ascii="Times New Roman" w:eastAsia="Times New Roman" w:hAnsi="Times New Roman" w:cs="Times New Roman"/>
                <w:color w:val="FF0000"/>
              </w:rPr>
              <w:t>e</w:t>
            </w:r>
            <w:r w:rsidR="0088573E" w:rsidRPr="00F85DCE">
              <w:rPr>
                <w:rFonts w:ascii="Times New Roman" w:eastAsia="Times New Roman" w:hAnsi="Times New Roman" w:cs="Times New Roman"/>
                <w:color w:val="FF0000"/>
                <w:spacing w:val="-4"/>
              </w:rPr>
              <w:t xml:space="preserve"> </w:t>
            </w:r>
            <w:r w:rsidR="0088573E" w:rsidRPr="00F85DCE">
              <w:rPr>
                <w:rFonts w:ascii="Times New Roman" w:eastAsia="Times New Roman" w:hAnsi="Times New Roman" w:cs="Times New Roman"/>
                <w:color w:val="FF0000"/>
                <w:spacing w:val="-2"/>
              </w:rPr>
              <w:t>i</w:t>
            </w:r>
            <w:r w:rsidR="0088573E" w:rsidRPr="00F85DCE">
              <w:rPr>
                <w:rFonts w:ascii="Times New Roman" w:eastAsia="Times New Roman" w:hAnsi="Times New Roman" w:cs="Times New Roman"/>
                <w:color w:val="FF0000"/>
              </w:rPr>
              <w:t>n</w:t>
            </w:r>
            <w:r w:rsidR="0088573E" w:rsidRPr="00F85DCE">
              <w:rPr>
                <w:rFonts w:ascii="Times New Roman" w:eastAsia="Times New Roman" w:hAnsi="Times New Roman" w:cs="Times New Roman"/>
                <w:color w:val="FF0000"/>
                <w:spacing w:val="-4"/>
              </w:rPr>
              <w:t xml:space="preserve"> </w:t>
            </w:r>
            <w:r w:rsidR="0088573E" w:rsidRPr="00F85DCE">
              <w:rPr>
                <w:rFonts w:ascii="Times New Roman" w:eastAsia="Times New Roman" w:hAnsi="Times New Roman" w:cs="Times New Roman"/>
                <w:color w:val="FF0000"/>
                <w:spacing w:val="-2"/>
              </w:rPr>
              <w:t>fact</w:t>
            </w:r>
            <w:r w:rsidR="0088573E" w:rsidRPr="00F85DCE">
              <w:rPr>
                <w:rFonts w:ascii="Times New Roman" w:eastAsia="Times New Roman" w:hAnsi="Times New Roman" w:cs="Times New Roman"/>
                <w:color w:val="FF0000"/>
              </w:rPr>
              <w:t>,</w:t>
            </w:r>
            <w:r w:rsidR="0088573E" w:rsidRPr="00F85DCE">
              <w:rPr>
                <w:rFonts w:ascii="Times New Roman" w:eastAsia="Times New Roman" w:hAnsi="Times New Roman" w:cs="Times New Roman"/>
                <w:color w:val="FF0000"/>
                <w:spacing w:val="-4"/>
              </w:rPr>
              <w:t xml:space="preserve"> </w:t>
            </w:r>
            <w:r w:rsidR="0088573E" w:rsidRPr="00F85DCE">
              <w:rPr>
                <w:rFonts w:ascii="Times New Roman" w:eastAsia="Times New Roman" w:hAnsi="Times New Roman" w:cs="Times New Roman"/>
                <w:color w:val="FF0000"/>
                <w:spacing w:val="-2"/>
              </w:rPr>
              <w:t>withou</w:t>
            </w:r>
            <w:r w:rsidR="0088573E" w:rsidRPr="00F85DCE">
              <w:rPr>
                <w:rFonts w:ascii="Times New Roman" w:eastAsia="Times New Roman" w:hAnsi="Times New Roman" w:cs="Times New Roman"/>
                <w:color w:val="FF0000"/>
              </w:rPr>
              <w:t xml:space="preserve">t </w:t>
            </w:r>
            <w:r w:rsidR="0088573E" w:rsidRPr="00F85DCE">
              <w:rPr>
                <w:rFonts w:ascii="Times New Roman" w:eastAsia="Times New Roman" w:hAnsi="Times New Roman" w:cs="Times New Roman"/>
                <w:color w:val="FF0000"/>
                <w:spacing w:val="-2"/>
              </w:rPr>
              <w:t>regar</w:t>
            </w:r>
            <w:r w:rsidR="0088573E" w:rsidRPr="00F85DCE">
              <w:rPr>
                <w:rFonts w:ascii="Times New Roman" w:eastAsia="Times New Roman" w:hAnsi="Times New Roman" w:cs="Times New Roman"/>
                <w:color w:val="FF0000"/>
              </w:rPr>
              <w:t>d</w:t>
            </w:r>
            <w:r w:rsidR="0088573E" w:rsidRPr="00F85DCE">
              <w:rPr>
                <w:rFonts w:ascii="Times New Roman" w:eastAsia="Times New Roman" w:hAnsi="Times New Roman" w:cs="Times New Roman"/>
                <w:color w:val="FF0000"/>
                <w:spacing w:val="-4"/>
              </w:rPr>
              <w:t xml:space="preserve"> </w:t>
            </w:r>
            <w:r w:rsidR="0088573E" w:rsidRPr="00F85DCE">
              <w:rPr>
                <w:rFonts w:ascii="Times New Roman" w:eastAsia="Times New Roman" w:hAnsi="Times New Roman" w:cs="Times New Roman"/>
                <w:color w:val="FF0000"/>
                <w:spacing w:val="-2"/>
              </w:rPr>
              <w:t>t</w:t>
            </w:r>
            <w:r w:rsidR="0088573E" w:rsidRPr="00F85DCE">
              <w:rPr>
                <w:rFonts w:ascii="Times New Roman" w:eastAsia="Times New Roman" w:hAnsi="Times New Roman" w:cs="Times New Roman"/>
                <w:color w:val="FF0000"/>
              </w:rPr>
              <w:t>o</w:t>
            </w:r>
            <w:r w:rsidR="0088573E" w:rsidRPr="00F85DCE">
              <w:rPr>
                <w:rFonts w:ascii="Times New Roman" w:eastAsia="Times New Roman" w:hAnsi="Times New Roman" w:cs="Times New Roman"/>
                <w:color w:val="FF0000"/>
                <w:spacing w:val="-4"/>
              </w:rPr>
              <w:t xml:space="preserve"> </w:t>
            </w:r>
            <w:r w:rsidR="0088573E" w:rsidRPr="00F85DCE">
              <w:rPr>
                <w:rFonts w:ascii="Times New Roman" w:eastAsia="Times New Roman" w:hAnsi="Times New Roman" w:cs="Times New Roman"/>
                <w:color w:val="FF0000"/>
                <w:spacing w:val="-2"/>
              </w:rPr>
              <w:t>intent</w:t>
            </w:r>
            <w:r w:rsidR="0088573E" w:rsidRPr="00F85DCE">
              <w:rPr>
                <w:rFonts w:ascii="Times New Roman" w:eastAsia="Times New Roman" w:hAnsi="Times New Roman" w:cs="Times New Roman"/>
                <w:color w:val="FF0000"/>
              </w:rPr>
              <w:t>.</w:t>
            </w:r>
          </w:p>
          <w:p w14:paraId="02238A26" w14:textId="77777777" w:rsidR="0088573E" w:rsidRPr="00F85DCE" w:rsidRDefault="0088573E" w:rsidP="0088573E">
            <w:pPr>
              <w:widowControl w:val="0"/>
              <w:spacing w:line="250" w:lineRule="auto"/>
              <w:ind w:left="121" w:right="169" w:hanging="1"/>
              <w:rPr>
                <w:rFonts w:ascii="Times New Roman" w:eastAsia="Times New Roman" w:hAnsi="Times New Roman" w:cs="Times New Roman"/>
              </w:rPr>
            </w:pPr>
          </w:p>
          <w:p w14:paraId="2877784C" w14:textId="77777777" w:rsidR="0088573E" w:rsidRPr="00F85DCE" w:rsidRDefault="0088573E" w:rsidP="0088573E">
            <w:pPr>
              <w:widowControl w:val="0"/>
              <w:spacing w:line="250" w:lineRule="auto"/>
              <w:ind w:left="121" w:right="169" w:hanging="1"/>
              <w:rPr>
                <w:rFonts w:ascii="Times New Roman" w:eastAsia="Times New Roman" w:hAnsi="Times New Roman" w:cs="Times New Roman"/>
              </w:rPr>
            </w:pPr>
          </w:p>
          <w:p w14:paraId="48CFF806" w14:textId="77777777" w:rsidR="0026352C" w:rsidRDefault="0026352C" w:rsidP="0088573E">
            <w:pPr>
              <w:widowControl w:val="0"/>
              <w:ind w:left="120" w:right="-20"/>
              <w:rPr>
                <w:rFonts w:ascii="Times New Roman" w:eastAsia="Times New Roman" w:hAnsi="Times New Roman" w:cs="Times New Roman"/>
                <w:b/>
                <w:bCs/>
              </w:rPr>
            </w:pPr>
          </w:p>
          <w:p w14:paraId="6AA072EC" w14:textId="3BCEAF65" w:rsidR="0033045B" w:rsidRPr="00F85DCE" w:rsidRDefault="0088573E" w:rsidP="00B92740">
            <w:pPr>
              <w:widowControl w:val="0"/>
              <w:ind w:left="120" w:right="-20"/>
              <w:rPr>
                <w:rFonts w:ascii="Times New Roman" w:hAnsi="Times New Roman" w:cs="Times New Roman"/>
                <w:b/>
              </w:rPr>
            </w:pPr>
            <w:r w:rsidRPr="00F85DCE">
              <w:rPr>
                <w:rFonts w:ascii="Times New Roman" w:eastAsia="Times New Roman" w:hAnsi="Times New Roman" w:cs="Times New Roman"/>
                <w:b/>
                <w:bCs/>
              </w:rPr>
              <w:t xml:space="preserve">NOTE:  </w:t>
            </w:r>
            <w:r w:rsidRPr="00F85DCE">
              <w:rPr>
                <w:rFonts w:ascii="Times New Roman" w:eastAsia="Times New Roman" w:hAnsi="Times New Roman" w:cs="Times New Roman"/>
                <w:color w:val="070707"/>
              </w:rPr>
              <w:t xml:space="preserve">USCIS reserves the right to request information on any household member who has not yet reached his or her 18th birthday before the date </w:t>
            </w:r>
            <w:r w:rsidRPr="00F85DCE">
              <w:rPr>
                <w:rFonts w:ascii="Times New Roman" w:eastAsia="Times New Roman" w:hAnsi="Times New Roman" w:cs="Times New Roman"/>
                <w:color w:val="FF0000"/>
              </w:rPr>
              <w:t xml:space="preserve">when </w:t>
            </w:r>
            <w:r w:rsidRPr="00F85DCE">
              <w:rPr>
                <w:rFonts w:ascii="Times New Roman" w:eastAsia="Times New Roman" w:hAnsi="Times New Roman" w:cs="Times New Roman"/>
                <w:color w:val="070707"/>
              </w:rPr>
              <w:t>Form I-600A or Form I-60</w:t>
            </w:r>
            <w:r w:rsidRPr="00F85DCE">
              <w:rPr>
                <w:rFonts w:ascii="Times New Roman" w:eastAsia="Times New Roman" w:hAnsi="Times New Roman" w:cs="Times New Roman"/>
                <w:color w:val="222222"/>
              </w:rPr>
              <w:t xml:space="preserve">0 </w:t>
            </w:r>
            <w:r w:rsidRPr="00F85DCE">
              <w:rPr>
                <w:rFonts w:ascii="Times New Roman" w:eastAsia="Times New Roman" w:hAnsi="Times New Roman" w:cs="Times New Roman"/>
                <w:color w:val="070707"/>
              </w:rPr>
              <w:t>is filed</w:t>
            </w:r>
            <w:r w:rsidRPr="00F85DCE">
              <w:rPr>
                <w:rFonts w:ascii="Times New Roman" w:eastAsia="Times New Roman" w:hAnsi="Times New Roman" w:cs="Times New Roman"/>
                <w:color w:val="222222"/>
              </w:rPr>
              <w:t xml:space="preserve">, </w:t>
            </w:r>
            <w:r w:rsidRPr="00F85DCE">
              <w:rPr>
                <w:rFonts w:ascii="Times New Roman" w:eastAsia="Times New Roman" w:hAnsi="Times New Roman" w:cs="Times New Roman"/>
                <w:color w:val="070707"/>
              </w:rPr>
              <w:t xml:space="preserve">or who does not actually live at the same residence, but whose presence in the </w:t>
            </w:r>
            <w:r w:rsidRPr="00BB70A6">
              <w:rPr>
                <w:rFonts w:ascii="Times New Roman" w:eastAsia="Times New Roman" w:hAnsi="Times New Roman" w:cs="Times New Roman"/>
                <w:color w:val="070707"/>
              </w:rPr>
              <w:t xml:space="preserve">residence is relevant to the issue of your </w:t>
            </w:r>
            <w:r w:rsidRPr="00BB70A6">
              <w:rPr>
                <w:rFonts w:ascii="Times New Roman" w:eastAsia="Times New Roman" w:hAnsi="Times New Roman" w:cs="Times New Roman"/>
                <w:color w:val="FF0000"/>
              </w:rPr>
              <w:t xml:space="preserve">and your spouse's </w:t>
            </w:r>
            <w:r w:rsidR="001E725B" w:rsidRPr="00BB70A6">
              <w:rPr>
                <w:rFonts w:ascii="Times New Roman" w:eastAsia="Times New Roman" w:hAnsi="Times New Roman" w:cs="Times New Roman"/>
                <w:color w:val="FF0000"/>
              </w:rPr>
              <w:t>(</w:t>
            </w:r>
            <w:r w:rsidRPr="00BB70A6">
              <w:rPr>
                <w:rFonts w:ascii="Times New Roman" w:eastAsia="Times New Roman" w:hAnsi="Times New Roman" w:cs="Times New Roman"/>
                <w:color w:val="FF0000"/>
              </w:rPr>
              <w:t>if married</w:t>
            </w:r>
            <w:r w:rsidRPr="00F85DCE">
              <w:rPr>
                <w:rFonts w:ascii="Times New Roman" w:eastAsia="Times New Roman" w:hAnsi="Times New Roman" w:cs="Times New Roman"/>
                <w:color w:val="070707"/>
              </w:rPr>
              <w:t>) suitability to adopt.</w:t>
            </w:r>
          </w:p>
        </w:tc>
      </w:tr>
      <w:tr w:rsidR="004316D9" w:rsidRPr="00F85DCE" w14:paraId="22D7CC00" w14:textId="77777777" w:rsidTr="00A36D42">
        <w:tc>
          <w:tcPr>
            <w:tcW w:w="1908" w:type="dxa"/>
          </w:tcPr>
          <w:p w14:paraId="63F910C1" w14:textId="6C669BEA" w:rsidR="001B6A29" w:rsidRPr="00F85DCE" w:rsidRDefault="001B6A29" w:rsidP="00492251">
            <w:pPr>
              <w:widowControl w:val="0"/>
              <w:ind w:right="-20"/>
              <w:rPr>
                <w:rFonts w:ascii="Times New Roman" w:eastAsia="Times New Roman" w:hAnsi="Times New Roman" w:cs="Times New Roman"/>
                <w:b/>
                <w:bCs/>
                <w:color w:val="080808"/>
              </w:rPr>
            </w:pPr>
            <w:r w:rsidRPr="00F85DCE">
              <w:rPr>
                <w:rFonts w:ascii="Times New Roman" w:eastAsia="Times New Roman" w:hAnsi="Times New Roman" w:cs="Times New Roman"/>
                <w:b/>
                <w:bCs/>
                <w:color w:val="080808"/>
              </w:rPr>
              <w:lastRenderedPageBreak/>
              <w:t xml:space="preserve">Page </w:t>
            </w:r>
            <w:r w:rsidR="002C0C0A" w:rsidRPr="00F85DCE">
              <w:rPr>
                <w:rFonts w:ascii="Times New Roman" w:eastAsia="Times New Roman" w:hAnsi="Times New Roman" w:cs="Times New Roman"/>
                <w:b/>
                <w:bCs/>
                <w:color w:val="080808"/>
              </w:rPr>
              <w:t>3</w:t>
            </w:r>
            <w:r w:rsidRPr="00F85DCE">
              <w:rPr>
                <w:rFonts w:ascii="Times New Roman" w:eastAsia="Times New Roman" w:hAnsi="Times New Roman" w:cs="Times New Roman"/>
                <w:b/>
                <w:bCs/>
                <w:color w:val="080808"/>
              </w:rPr>
              <w:t>,</w:t>
            </w:r>
          </w:p>
          <w:p w14:paraId="6504A5AF" w14:textId="77777777" w:rsidR="001B6A29" w:rsidRPr="00F85DCE" w:rsidRDefault="001B6A29" w:rsidP="00492251">
            <w:pPr>
              <w:widowControl w:val="0"/>
              <w:ind w:right="-20"/>
              <w:rPr>
                <w:rFonts w:ascii="Times New Roman" w:eastAsia="Times New Roman" w:hAnsi="Times New Roman" w:cs="Times New Roman"/>
              </w:rPr>
            </w:pPr>
            <w:r w:rsidRPr="00F85DCE">
              <w:rPr>
                <w:rFonts w:ascii="Times New Roman" w:eastAsia="Times New Roman" w:hAnsi="Times New Roman" w:cs="Times New Roman"/>
                <w:b/>
                <w:bCs/>
                <w:color w:val="080808"/>
              </w:rPr>
              <w:t>Initial Evidence</w:t>
            </w:r>
          </w:p>
          <w:p w14:paraId="7E552827" w14:textId="77777777" w:rsidR="004316D9" w:rsidRPr="00F85DCE" w:rsidRDefault="004316D9" w:rsidP="00492251">
            <w:pPr>
              <w:rPr>
                <w:rFonts w:ascii="Times New Roman" w:hAnsi="Times New Roman" w:cs="Times New Roman"/>
              </w:rPr>
            </w:pPr>
          </w:p>
        </w:tc>
        <w:tc>
          <w:tcPr>
            <w:tcW w:w="3758" w:type="dxa"/>
          </w:tcPr>
          <w:p w14:paraId="455FC323" w14:textId="77777777" w:rsidR="00031D39" w:rsidRPr="00F85DCE" w:rsidRDefault="00031D39" w:rsidP="00492251">
            <w:pPr>
              <w:widowControl w:val="0"/>
              <w:ind w:right="292"/>
              <w:rPr>
                <w:rFonts w:ascii="Times New Roman" w:eastAsia="Times New Roman" w:hAnsi="Times New Roman" w:cs="Times New Roman"/>
                <w:b/>
                <w:bCs/>
                <w:color w:val="080808"/>
              </w:rPr>
            </w:pPr>
          </w:p>
          <w:p w14:paraId="05CDE2AC" w14:textId="77777777" w:rsidR="00031D39" w:rsidRPr="00F85DCE" w:rsidRDefault="00031D39" w:rsidP="00492251">
            <w:pPr>
              <w:widowControl w:val="0"/>
              <w:ind w:right="292"/>
              <w:rPr>
                <w:rFonts w:ascii="Times New Roman" w:eastAsia="Times New Roman" w:hAnsi="Times New Roman" w:cs="Times New Roman"/>
                <w:b/>
                <w:bCs/>
                <w:color w:val="080808"/>
              </w:rPr>
            </w:pPr>
          </w:p>
          <w:p w14:paraId="467D8280" w14:textId="77777777" w:rsidR="00031D39" w:rsidRPr="00F85DCE" w:rsidRDefault="00031D39" w:rsidP="00492251">
            <w:pPr>
              <w:widowControl w:val="0"/>
              <w:ind w:right="292"/>
              <w:rPr>
                <w:rFonts w:ascii="Times New Roman" w:eastAsia="Times New Roman" w:hAnsi="Times New Roman" w:cs="Times New Roman"/>
                <w:b/>
                <w:bCs/>
                <w:color w:val="080808"/>
              </w:rPr>
            </w:pPr>
          </w:p>
          <w:p w14:paraId="23F24A7E" w14:textId="77777777" w:rsidR="00427E8E" w:rsidRPr="00F85DCE" w:rsidRDefault="009F4635" w:rsidP="00492251">
            <w:pPr>
              <w:widowControl w:val="0"/>
              <w:ind w:right="292"/>
              <w:rPr>
                <w:rFonts w:ascii="Times New Roman" w:eastAsia="Times New Roman" w:hAnsi="Times New Roman" w:cs="Times New Roman"/>
                <w:b/>
                <w:bCs/>
                <w:color w:val="080808"/>
              </w:rPr>
            </w:pPr>
            <w:r w:rsidRPr="00F85DCE">
              <w:rPr>
                <w:rFonts w:ascii="Times New Roman" w:eastAsia="Times New Roman" w:hAnsi="Times New Roman" w:cs="Times New Roman"/>
                <w:b/>
                <w:bCs/>
                <w:color w:val="080808"/>
              </w:rPr>
              <w:t xml:space="preserve">1.  </w:t>
            </w:r>
            <w:r w:rsidR="00427E8E" w:rsidRPr="00F85DCE">
              <w:rPr>
                <w:rFonts w:ascii="Times New Roman" w:eastAsia="Times New Roman" w:hAnsi="Times New Roman" w:cs="Times New Roman"/>
                <w:b/>
                <w:bCs/>
                <w:color w:val="080808"/>
              </w:rPr>
              <w:t>Proof of U. S. citizenship of</w:t>
            </w:r>
            <w:r w:rsidR="00492251" w:rsidRPr="00F85DCE">
              <w:rPr>
                <w:rFonts w:ascii="Times New Roman" w:eastAsia="Times New Roman" w:hAnsi="Times New Roman" w:cs="Times New Roman"/>
                <w:b/>
                <w:bCs/>
                <w:color w:val="080808"/>
              </w:rPr>
              <w:t xml:space="preserve"> </w:t>
            </w:r>
            <w:r w:rsidR="00427E8E" w:rsidRPr="00F85DCE">
              <w:rPr>
                <w:rFonts w:ascii="Times New Roman" w:eastAsia="Times New Roman" w:hAnsi="Times New Roman" w:cs="Times New Roman"/>
                <w:b/>
                <w:bCs/>
                <w:color w:val="080808"/>
              </w:rPr>
              <w:t xml:space="preserve">the </w:t>
            </w:r>
            <w:r w:rsidR="00427E8E" w:rsidRPr="00F85DCE">
              <w:rPr>
                <w:rFonts w:ascii="Times New Roman" w:eastAsia="Times New Roman" w:hAnsi="Times New Roman" w:cs="Times New Roman"/>
                <w:b/>
                <w:bCs/>
                <w:color w:val="080808"/>
              </w:rPr>
              <w:lastRenderedPageBreak/>
              <w:t>prospective adoptive parent(s)</w:t>
            </w:r>
          </w:p>
          <w:p w14:paraId="21209406" w14:textId="77777777" w:rsidR="00492251" w:rsidRPr="00F85DCE" w:rsidRDefault="00492251" w:rsidP="00492251">
            <w:pPr>
              <w:widowControl w:val="0"/>
              <w:ind w:right="9"/>
              <w:rPr>
                <w:rFonts w:ascii="Times New Roman" w:eastAsia="Times New Roman" w:hAnsi="Times New Roman" w:cs="Times New Roman"/>
                <w:color w:val="080808"/>
              </w:rPr>
            </w:pPr>
          </w:p>
          <w:p w14:paraId="79DB7242" w14:textId="77777777" w:rsidR="00427E8E" w:rsidRPr="00F85DCE" w:rsidRDefault="009F4635" w:rsidP="00492251">
            <w:pPr>
              <w:widowControl w:val="0"/>
              <w:ind w:right="9"/>
              <w:rPr>
                <w:rFonts w:ascii="Times New Roman" w:eastAsia="Times New Roman" w:hAnsi="Times New Roman" w:cs="Times New Roman"/>
              </w:rPr>
            </w:pPr>
            <w:r w:rsidRPr="00F85DCE">
              <w:rPr>
                <w:rFonts w:ascii="Times New Roman" w:eastAsia="Times New Roman" w:hAnsi="Times New Roman" w:cs="Times New Roman"/>
                <w:color w:val="080808"/>
              </w:rPr>
              <w:t xml:space="preserve">A.  </w:t>
            </w:r>
            <w:r w:rsidR="00427E8E" w:rsidRPr="00F85DCE">
              <w:rPr>
                <w:rFonts w:ascii="Times New Roman" w:eastAsia="Times New Roman" w:hAnsi="Times New Roman" w:cs="Times New Roman"/>
                <w:color w:val="080808"/>
              </w:rPr>
              <w:t xml:space="preserve">If a U.S. </w:t>
            </w:r>
            <w:r w:rsidR="00427E8E" w:rsidRPr="00F85DCE">
              <w:rPr>
                <w:rFonts w:ascii="Times New Roman" w:eastAsia="Times New Roman" w:hAnsi="Times New Roman" w:cs="Times New Roman"/>
                <w:color w:val="181818"/>
              </w:rPr>
              <w:t xml:space="preserve">citizen </w:t>
            </w:r>
            <w:r w:rsidR="00427E8E" w:rsidRPr="00F85DCE">
              <w:rPr>
                <w:rFonts w:ascii="Times New Roman" w:eastAsia="Times New Roman" w:hAnsi="Times New Roman" w:cs="Times New Roman"/>
                <w:color w:val="080808"/>
              </w:rPr>
              <w:t xml:space="preserve">by birth in the United States, submit a copy of the birth certificate issued by the civil registrar, vital statistics office, or other civil authority. </w:t>
            </w:r>
            <w:r w:rsidR="00427E8E" w:rsidRPr="00F85DCE">
              <w:rPr>
                <w:rFonts w:ascii="Times New Roman" w:eastAsia="Arial" w:hAnsi="Times New Roman" w:cs="Times New Roman"/>
                <w:color w:val="080808"/>
              </w:rPr>
              <w:t xml:space="preserve">If </w:t>
            </w:r>
            <w:r w:rsidR="00427E8E" w:rsidRPr="00F85DCE">
              <w:rPr>
                <w:rFonts w:ascii="Times New Roman" w:eastAsia="Times New Roman" w:hAnsi="Times New Roman" w:cs="Times New Roman"/>
                <w:color w:val="080808"/>
              </w:rPr>
              <w:t>a birth certificate is not available, submit a statement from the appropriate civil authority certifying that a birth certificate is not available.  In such a situation, secondary evidence must be submitted, including:</w:t>
            </w:r>
          </w:p>
          <w:p w14:paraId="72BB4423" w14:textId="77777777" w:rsidR="00427E8E" w:rsidRPr="00F85DCE" w:rsidRDefault="00427E8E" w:rsidP="00492251">
            <w:pPr>
              <w:widowControl w:val="0"/>
              <w:rPr>
                <w:rFonts w:ascii="Times New Roman" w:eastAsia="Calibri" w:hAnsi="Times New Roman" w:cs="Times New Roman"/>
              </w:rPr>
            </w:pPr>
          </w:p>
          <w:p w14:paraId="1531DDCA" w14:textId="77777777" w:rsidR="00427E8E" w:rsidRPr="00F85DCE" w:rsidRDefault="009F4635" w:rsidP="00492251">
            <w:pPr>
              <w:widowControl w:val="0"/>
              <w:ind w:right="29"/>
              <w:rPr>
                <w:rFonts w:ascii="Times New Roman" w:eastAsia="Times New Roman" w:hAnsi="Times New Roman" w:cs="Times New Roman"/>
              </w:rPr>
            </w:pPr>
            <w:r w:rsidRPr="00F85DCE">
              <w:rPr>
                <w:rFonts w:ascii="Times New Roman" w:eastAsia="Arial" w:hAnsi="Times New Roman" w:cs="Times New Roman"/>
                <w:b/>
                <w:bCs/>
                <w:color w:val="080808"/>
              </w:rPr>
              <w:t xml:space="preserve">1.  </w:t>
            </w:r>
            <w:r w:rsidR="00427E8E" w:rsidRPr="00F85DCE">
              <w:rPr>
                <w:rFonts w:ascii="Times New Roman" w:eastAsia="Times New Roman" w:hAnsi="Times New Roman" w:cs="Times New Roman"/>
                <w:b/>
                <w:bCs/>
                <w:color w:val="080808"/>
              </w:rPr>
              <w:t xml:space="preserve">Church records </w:t>
            </w:r>
            <w:r w:rsidR="00427E8E" w:rsidRPr="00F85DCE">
              <w:rPr>
                <w:rFonts w:ascii="Times New Roman" w:eastAsia="Times New Roman" w:hAnsi="Times New Roman" w:cs="Times New Roman"/>
                <w:color w:val="080808"/>
              </w:rPr>
              <w:t>bearing the seal of the church showing the baptism, dedication</w:t>
            </w:r>
            <w:r w:rsidR="00427E8E" w:rsidRPr="00F85DCE">
              <w:rPr>
                <w:rFonts w:ascii="Times New Roman" w:eastAsia="Times New Roman" w:hAnsi="Times New Roman" w:cs="Times New Roman"/>
                <w:color w:val="3B3B3B"/>
              </w:rPr>
              <w:t xml:space="preserve">, </w:t>
            </w:r>
            <w:r w:rsidR="00427E8E" w:rsidRPr="00F85DCE">
              <w:rPr>
                <w:rFonts w:ascii="Times New Roman" w:eastAsia="Times New Roman" w:hAnsi="Times New Roman" w:cs="Times New Roman"/>
                <w:color w:val="080808"/>
              </w:rPr>
              <w:t>or comparable  rite occurred within two months after birth and showing the date and place of the prospective adoptive parent's birth, date of the religious ceremony, and the names of the parents;</w:t>
            </w:r>
          </w:p>
          <w:p w14:paraId="35165797" w14:textId="77777777" w:rsidR="00994D45" w:rsidRPr="00F85DCE" w:rsidRDefault="00994D45" w:rsidP="00492251">
            <w:pPr>
              <w:widowControl w:val="0"/>
              <w:rPr>
                <w:rFonts w:ascii="Times New Roman" w:eastAsia="Calibri" w:hAnsi="Times New Roman" w:cs="Times New Roman"/>
              </w:rPr>
            </w:pPr>
          </w:p>
          <w:p w14:paraId="352B0117" w14:textId="77777777" w:rsidR="00427E8E" w:rsidRPr="00F85DCE" w:rsidRDefault="009F4635" w:rsidP="00492251">
            <w:pPr>
              <w:widowControl w:val="0"/>
              <w:ind w:right="150"/>
              <w:rPr>
                <w:rFonts w:ascii="Times New Roman" w:eastAsia="Times New Roman" w:hAnsi="Times New Roman" w:cs="Times New Roman"/>
                <w:color w:val="080808"/>
              </w:rPr>
            </w:pPr>
            <w:r w:rsidRPr="00F85DCE">
              <w:rPr>
                <w:rFonts w:ascii="Times New Roman" w:eastAsia="Calibri" w:hAnsi="Times New Roman" w:cs="Times New Roman"/>
              </w:rPr>
              <w:t xml:space="preserve">2.  </w:t>
            </w:r>
            <w:r w:rsidR="00427E8E" w:rsidRPr="00F85DCE">
              <w:rPr>
                <w:rFonts w:ascii="Times New Roman" w:eastAsia="Times New Roman" w:hAnsi="Times New Roman" w:cs="Times New Roman"/>
                <w:b/>
                <w:bCs/>
                <w:color w:val="080808"/>
              </w:rPr>
              <w:t xml:space="preserve">School records </w:t>
            </w:r>
            <w:r w:rsidR="00427E8E" w:rsidRPr="00F85DCE">
              <w:rPr>
                <w:rFonts w:ascii="Times New Roman" w:eastAsia="Times New Roman" w:hAnsi="Times New Roman" w:cs="Times New Roman"/>
                <w:color w:val="080808"/>
              </w:rPr>
              <w:t xml:space="preserve">issued by the authority (preferably the first school attended) showing the date of admission to the school, prospective adoptive parent's date of birth, or age at the time, the place of birth, </w:t>
            </w:r>
            <w:r w:rsidR="00427E8E" w:rsidRPr="00F85DCE">
              <w:rPr>
                <w:rFonts w:ascii="Times New Roman" w:eastAsia="Times New Roman" w:hAnsi="Times New Roman" w:cs="Times New Roman"/>
                <w:color w:val="181818"/>
              </w:rPr>
              <w:t xml:space="preserve">and </w:t>
            </w:r>
            <w:r w:rsidR="00427E8E" w:rsidRPr="00F85DCE">
              <w:rPr>
                <w:rFonts w:ascii="Times New Roman" w:eastAsia="Times New Roman" w:hAnsi="Times New Roman" w:cs="Times New Roman"/>
                <w:color w:val="080808"/>
              </w:rPr>
              <w:t>the names of the parents;</w:t>
            </w:r>
          </w:p>
          <w:p w14:paraId="4DD5A2E6" w14:textId="77777777" w:rsidR="00D14BF4" w:rsidRPr="00F85DCE" w:rsidRDefault="00D14BF4" w:rsidP="00492251">
            <w:pPr>
              <w:widowControl w:val="0"/>
              <w:ind w:right="150"/>
              <w:rPr>
                <w:rFonts w:ascii="Times New Roman" w:eastAsia="Times New Roman" w:hAnsi="Times New Roman" w:cs="Times New Roman"/>
              </w:rPr>
            </w:pPr>
          </w:p>
          <w:p w14:paraId="17D73FB4" w14:textId="77777777" w:rsidR="00427E8E" w:rsidRPr="00F85DCE" w:rsidRDefault="009F4635" w:rsidP="00492251">
            <w:pPr>
              <w:widowControl w:val="0"/>
              <w:ind w:right="413"/>
              <w:rPr>
                <w:rFonts w:ascii="Times New Roman" w:eastAsia="Times New Roman" w:hAnsi="Times New Roman" w:cs="Times New Roman"/>
              </w:rPr>
            </w:pPr>
            <w:r w:rsidRPr="00F85DCE">
              <w:rPr>
                <w:rFonts w:ascii="Times New Roman" w:eastAsia="Calibri" w:hAnsi="Times New Roman" w:cs="Times New Roman"/>
              </w:rPr>
              <w:t xml:space="preserve">3.  </w:t>
            </w:r>
            <w:r w:rsidR="00427E8E" w:rsidRPr="00F85DCE">
              <w:rPr>
                <w:rFonts w:ascii="Times New Roman" w:eastAsia="Times New Roman" w:hAnsi="Times New Roman" w:cs="Times New Roman"/>
                <w:b/>
                <w:bCs/>
                <w:color w:val="080808"/>
              </w:rPr>
              <w:t xml:space="preserve">Census records </w:t>
            </w:r>
            <w:r w:rsidR="00427E8E" w:rsidRPr="00F85DCE">
              <w:rPr>
                <w:rFonts w:ascii="Times New Roman" w:eastAsia="Times New Roman" w:hAnsi="Times New Roman" w:cs="Times New Roman"/>
                <w:color w:val="080808"/>
              </w:rPr>
              <w:t>(State or Federal) showing the name, place of birth, date of birth, or age of the prospective adoptive parent listed;</w:t>
            </w:r>
          </w:p>
          <w:p w14:paraId="37B39051" w14:textId="77777777" w:rsidR="00427E8E" w:rsidRPr="00F85DCE" w:rsidRDefault="00427E8E" w:rsidP="00492251">
            <w:pPr>
              <w:widowControl w:val="0"/>
              <w:rPr>
                <w:rFonts w:ascii="Times New Roman" w:eastAsia="Calibri" w:hAnsi="Times New Roman" w:cs="Times New Roman"/>
              </w:rPr>
            </w:pPr>
          </w:p>
          <w:p w14:paraId="7EB4488A" w14:textId="77777777" w:rsidR="00427E8E" w:rsidRPr="00F85DCE" w:rsidRDefault="009F4635" w:rsidP="00492251">
            <w:pPr>
              <w:widowControl w:val="0"/>
              <w:ind w:right="-1"/>
              <w:rPr>
                <w:rFonts w:ascii="Times New Roman" w:eastAsia="Times New Roman" w:hAnsi="Times New Roman" w:cs="Times New Roman"/>
              </w:rPr>
            </w:pPr>
            <w:r w:rsidRPr="00F85DCE">
              <w:rPr>
                <w:rFonts w:ascii="Times New Roman" w:eastAsia="Times New Roman" w:hAnsi="Times New Roman" w:cs="Times New Roman"/>
                <w:b/>
                <w:bCs/>
                <w:color w:val="080808"/>
              </w:rPr>
              <w:t xml:space="preserve">4.  </w:t>
            </w:r>
            <w:r w:rsidR="00427E8E" w:rsidRPr="00F85DCE">
              <w:rPr>
                <w:rFonts w:ascii="Times New Roman" w:eastAsia="Times New Roman" w:hAnsi="Times New Roman" w:cs="Times New Roman"/>
                <w:b/>
                <w:bCs/>
                <w:color w:val="080808"/>
              </w:rPr>
              <w:t xml:space="preserve">Affidavits </w:t>
            </w:r>
            <w:r w:rsidR="00427E8E" w:rsidRPr="00F85DCE">
              <w:rPr>
                <w:rFonts w:ascii="Times New Roman" w:eastAsia="Times New Roman" w:hAnsi="Times New Roman" w:cs="Times New Roman"/>
                <w:color w:val="080808"/>
              </w:rPr>
              <w:t xml:space="preserve">sworn to or affirmed by two persons who were living </w:t>
            </w:r>
            <w:r w:rsidR="00427E8E" w:rsidRPr="00F85DCE">
              <w:rPr>
                <w:rFonts w:ascii="Times New Roman" w:eastAsia="Times New Roman" w:hAnsi="Times New Roman" w:cs="Times New Roman"/>
                <w:color w:val="181818"/>
              </w:rPr>
              <w:t xml:space="preserve">at </w:t>
            </w:r>
            <w:r w:rsidR="00427E8E" w:rsidRPr="00F85DCE">
              <w:rPr>
                <w:rFonts w:ascii="Times New Roman" w:eastAsia="Times New Roman" w:hAnsi="Times New Roman" w:cs="Times New Roman"/>
                <w:color w:val="080808"/>
              </w:rPr>
              <w:t>the time and who have personal</w:t>
            </w:r>
            <w:r w:rsidRPr="00F85DCE">
              <w:rPr>
                <w:rFonts w:ascii="Times New Roman" w:eastAsia="Times New Roman" w:hAnsi="Times New Roman" w:cs="Times New Roman"/>
              </w:rPr>
              <w:t xml:space="preserve"> </w:t>
            </w:r>
            <w:r w:rsidR="00427E8E" w:rsidRPr="00F85DCE">
              <w:rPr>
                <w:rFonts w:ascii="Times New Roman" w:eastAsia="Times New Roman" w:hAnsi="Times New Roman" w:cs="Times New Roman"/>
                <w:color w:val="080808"/>
              </w:rPr>
              <w:t>knowledge of the date and place of birth in the</w:t>
            </w:r>
            <w:r w:rsidRPr="00F85DCE">
              <w:rPr>
                <w:rFonts w:ascii="Times New Roman" w:eastAsia="Times New Roman" w:hAnsi="Times New Roman" w:cs="Times New Roman"/>
              </w:rPr>
              <w:t xml:space="preserve"> </w:t>
            </w:r>
            <w:r w:rsidR="00427E8E" w:rsidRPr="00F85DCE">
              <w:rPr>
                <w:rFonts w:ascii="Times New Roman" w:eastAsia="Times New Roman" w:hAnsi="Times New Roman" w:cs="Times New Roman"/>
                <w:color w:val="080808"/>
              </w:rPr>
              <w:t>United States of the prospective adoptive parent. Each affidavit should contain the following information regarding the person making the affidavit: his or her full name, address, date, place</w:t>
            </w:r>
            <w:r w:rsidR="00E57D35" w:rsidRPr="00F85DCE">
              <w:rPr>
                <w:rFonts w:ascii="Times New Roman" w:eastAsia="Times New Roman" w:hAnsi="Times New Roman" w:cs="Times New Roman"/>
                <w:color w:val="080808"/>
              </w:rPr>
              <w:t xml:space="preserve"> </w:t>
            </w:r>
            <w:r w:rsidR="00427E8E" w:rsidRPr="00F85DCE">
              <w:rPr>
                <w:rFonts w:ascii="Times New Roman" w:eastAsia="Times New Roman" w:hAnsi="Times New Roman" w:cs="Times New Roman"/>
                <w:color w:val="080808"/>
              </w:rPr>
              <w:t xml:space="preserve">of birth, </w:t>
            </w:r>
            <w:r w:rsidR="00427E8E" w:rsidRPr="00F85DCE">
              <w:rPr>
                <w:rFonts w:ascii="Times New Roman" w:eastAsia="Times New Roman" w:hAnsi="Times New Roman" w:cs="Times New Roman"/>
                <w:color w:val="181818"/>
              </w:rPr>
              <w:t xml:space="preserve">and </w:t>
            </w:r>
            <w:r w:rsidR="00427E8E" w:rsidRPr="00F85DCE">
              <w:rPr>
                <w:rFonts w:ascii="Times New Roman" w:eastAsia="Times New Roman" w:hAnsi="Times New Roman" w:cs="Times New Roman"/>
                <w:color w:val="080808"/>
              </w:rPr>
              <w:t xml:space="preserve">relationship to the prospective </w:t>
            </w:r>
            <w:r w:rsidR="00427E8E" w:rsidRPr="00F85DCE">
              <w:rPr>
                <w:rFonts w:ascii="Times New Roman" w:eastAsia="Times New Roman" w:hAnsi="Times New Roman" w:cs="Times New Roman"/>
                <w:color w:val="181818"/>
              </w:rPr>
              <w:t xml:space="preserve">adoptive </w:t>
            </w:r>
            <w:r w:rsidR="00427E8E" w:rsidRPr="00F85DCE">
              <w:rPr>
                <w:rFonts w:ascii="Times New Roman" w:eastAsia="Times New Roman" w:hAnsi="Times New Roman" w:cs="Times New Roman"/>
                <w:color w:val="080808"/>
              </w:rPr>
              <w:t>parent, if any, and full information concerning the event and complete details of how the affiant acquired knowledge of the birth; or</w:t>
            </w:r>
          </w:p>
          <w:p w14:paraId="654FE385" w14:textId="77777777" w:rsidR="009F4635" w:rsidRPr="00F85DCE" w:rsidRDefault="009F4635" w:rsidP="00492251">
            <w:pPr>
              <w:widowControl w:val="0"/>
              <w:ind w:right="190"/>
              <w:rPr>
                <w:rFonts w:ascii="Times New Roman" w:eastAsia="Arial" w:hAnsi="Times New Roman" w:cs="Times New Roman"/>
                <w:b/>
                <w:bCs/>
                <w:color w:val="080808"/>
              </w:rPr>
            </w:pPr>
          </w:p>
          <w:p w14:paraId="44D85C3A" w14:textId="77777777" w:rsidR="005900A5" w:rsidRPr="00F85DCE" w:rsidRDefault="005900A5" w:rsidP="00492251">
            <w:pPr>
              <w:widowControl w:val="0"/>
              <w:ind w:right="190"/>
              <w:rPr>
                <w:rFonts w:ascii="Times New Roman" w:eastAsia="Times New Roman" w:hAnsi="Times New Roman" w:cs="Times New Roman"/>
              </w:rPr>
            </w:pPr>
            <w:r w:rsidRPr="00F85DCE">
              <w:rPr>
                <w:rFonts w:ascii="Times New Roman" w:eastAsia="Arial" w:hAnsi="Times New Roman" w:cs="Times New Roman"/>
                <w:b/>
                <w:bCs/>
                <w:color w:val="080808"/>
              </w:rPr>
              <w:t xml:space="preserve">5. </w:t>
            </w:r>
            <w:r w:rsidRPr="00F85DCE">
              <w:rPr>
                <w:rFonts w:ascii="Times New Roman" w:eastAsia="Arial" w:hAnsi="Times New Roman" w:cs="Times New Roman"/>
                <w:color w:val="080808"/>
              </w:rPr>
              <w:t xml:space="preserve">An </w:t>
            </w:r>
            <w:r w:rsidRPr="00F85DCE">
              <w:rPr>
                <w:rFonts w:ascii="Times New Roman" w:eastAsia="Times New Roman" w:hAnsi="Times New Roman" w:cs="Times New Roman"/>
                <w:color w:val="080808"/>
              </w:rPr>
              <w:t xml:space="preserve">unexpired U.S. passport issued </w:t>
            </w:r>
            <w:r w:rsidRPr="00F85DCE">
              <w:rPr>
                <w:rFonts w:ascii="Times New Roman" w:eastAsia="Times New Roman" w:hAnsi="Times New Roman" w:cs="Times New Roman"/>
                <w:color w:val="080808"/>
              </w:rPr>
              <w:lastRenderedPageBreak/>
              <w:t xml:space="preserve">for 10 years may also be submitted as proof of </w:t>
            </w:r>
            <w:r w:rsidRPr="00F85DCE">
              <w:rPr>
                <w:rFonts w:ascii="Times New Roman" w:eastAsia="Times New Roman" w:hAnsi="Times New Roman" w:cs="Times New Roman"/>
                <w:color w:val="181818"/>
              </w:rPr>
              <w:t xml:space="preserve">U.S. </w:t>
            </w:r>
            <w:r w:rsidRPr="00F85DCE">
              <w:rPr>
                <w:rFonts w:ascii="Times New Roman" w:eastAsia="Times New Roman" w:hAnsi="Times New Roman" w:cs="Times New Roman"/>
                <w:color w:val="080808"/>
              </w:rPr>
              <w:t>citizenship.</w:t>
            </w:r>
          </w:p>
          <w:p w14:paraId="3B570106" w14:textId="77777777" w:rsidR="005900A5" w:rsidRPr="00F85DCE" w:rsidRDefault="005900A5" w:rsidP="00492251">
            <w:pPr>
              <w:widowControl w:val="0"/>
              <w:rPr>
                <w:rFonts w:ascii="Times New Roman" w:eastAsia="Calibri" w:hAnsi="Times New Roman" w:cs="Times New Roman"/>
              </w:rPr>
            </w:pPr>
          </w:p>
          <w:p w14:paraId="13CF28DC" w14:textId="77777777" w:rsidR="005900A5" w:rsidRPr="00F85DCE" w:rsidRDefault="005900A5" w:rsidP="00492251">
            <w:pPr>
              <w:widowControl w:val="0"/>
              <w:ind w:right="-20"/>
              <w:rPr>
                <w:rFonts w:ascii="Times New Roman" w:eastAsia="Times New Roman" w:hAnsi="Times New Roman" w:cs="Times New Roman"/>
              </w:rPr>
            </w:pPr>
            <w:r w:rsidRPr="00F85DCE">
              <w:rPr>
                <w:rFonts w:ascii="Times New Roman" w:eastAsia="Arial" w:hAnsi="Times New Roman" w:cs="Times New Roman"/>
                <w:b/>
                <w:bCs/>
                <w:color w:val="080808"/>
              </w:rPr>
              <w:t xml:space="preserve">B. </w:t>
            </w:r>
            <w:r w:rsidRPr="00F85DCE">
              <w:rPr>
                <w:rFonts w:ascii="Times New Roman" w:eastAsia="Arial" w:hAnsi="Times New Roman" w:cs="Times New Roman"/>
                <w:color w:val="080808"/>
              </w:rPr>
              <w:t xml:space="preserve">If </w:t>
            </w:r>
            <w:r w:rsidRPr="00F85DCE">
              <w:rPr>
                <w:rFonts w:ascii="Times New Roman" w:eastAsia="Times New Roman" w:hAnsi="Times New Roman" w:cs="Times New Roman"/>
                <w:color w:val="080808"/>
              </w:rPr>
              <w:t xml:space="preserve">the prospective adoptive parent </w:t>
            </w:r>
            <w:r w:rsidRPr="00F85DCE">
              <w:rPr>
                <w:rFonts w:ascii="Times New Roman" w:eastAsia="Times New Roman" w:hAnsi="Times New Roman" w:cs="Times New Roman"/>
                <w:color w:val="181818"/>
              </w:rPr>
              <w:t xml:space="preserve">was </w:t>
            </w:r>
            <w:r w:rsidRPr="00F85DCE">
              <w:rPr>
                <w:rFonts w:ascii="Times New Roman" w:eastAsia="Times New Roman" w:hAnsi="Times New Roman" w:cs="Times New Roman"/>
                <w:color w:val="080808"/>
              </w:rPr>
              <w:t xml:space="preserve">born outside the United States, submit a </w:t>
            </w:r>
            <w:r w:rsidRPr="00F85DCE">
              <w:rPr>
                <w:rFonts w:ascii="Times New Roman" w:eastAsia="Times New Roman" w:hAnsi="Times New Roman" w:cs="Times New Roman"/>
                <w:color w:val="181818"/>
              </w:rPr>
              <w:t xml:space="preserve">copy </w:t>
            </w:r>
            <w:r w:rsidRPr="00F85DCE">
              <w:rPr>
                <w:rFonts w:ascii="Times New Roman" w:eastAsia="Times New Roman" w:hAnsi="Times New Roman" w:cs="Times New Roman"/>
                <w:color w:val="080808"/>
              </w:rPr>
              <w:t>of one of the following:</w:t>
            </w:r>
          </w:p>
          <w:p w14:paraId="0D5F460F" w14:textId="77777777" w:rsidR="005900A5" w:rsidRPr="00F85DCE" w:rsidRDefault="005900A5" w:rsidP="00492251">
            <w:pPr>
              <w:widowControl w:val="0"/>
              <w:rPr>
                <w:rFonts w:ascii="Times New Roman" w:eastAsia="Calibri" w:hAnsi="Times New Roman" w:cs="Times New Roman"/>
              </w:rPr>
            </w:pPr>
          </w:p>
          <w:p w14:paraId="1B0F6187" w14:textId="77777777" w:rsidR="005900A5" w:rsidRPr="00F85DCE" w:rsidRDefault="005900A5" w:rsidP="00492251">
            <w:pPr>
              <w:widowControl w:val="0"/>
              <w:ind w:right="-20"/>
              <w:rPr>
                <w:rFonts w:ascii="Times New Roman" w:eastAsia="Times New Roman" w:hAnsi="Times New Roman" w:cs="Times New Roman"/>
              </w:rPr>
            </w:pPr>
            <w:r w:rsidRPr="00F85DCE">
              <w:rPr>
                <w:rFonts w:ascii="Times New Roman" w:eastAsia="Arial" w:hAnsi="Times New Roman" w:cs="Times New Roman"/>
                <w:b/>
                <w:bCs/>
                <w:color w:val="080808"/>
              </w:rPr>
              <w:t xml:space="preserve">1. </w:t>
            </w:r>
            <w:r w:rsidRPr="00F85DCE">
              <w:rPr>
                <w:rFonts w:ascii="Times New Roman" w:eastAsia="Times New Roman" w:hAnsi="Times New Roman" w:cs="Times New Roman"/>
                <w:color w:val="080808"/>
              </w:rPr>
              <w:t>Certificate of Naturalization  or Certificate of Citizenship issued by USCIS;</w:t>
            </w:r>
          </w:p>
          <w:p w14:paraId="381D34BC" w14:textId="77777777" w:rsidR="005900A5" w:rsidRPr="00F85DCE" w:rsidRDefault="005900A5" w:rsidP="00492251">
            <w:pPr>
              <w:widowControl w:val="0"/>
              <w:rPr>
                <w:rFonts w:ascii="Times New Roman" w:eastAsia="Calibri" w:hAnsi="Times New Roman" w:cs="Times New Roman"/>
              </w:rPr>
            </w:pPr>
          </w:p>
          <w:p w14:paraId="2A11CF6F" w14:textId="77777777" w:rsidR="00C31843" w:rsidRPr="00F85DCE" w:rsidRDefault="00C31843" w:rsidP="00492251">
            <w:pPr>
              <w:widowControl w:val="0"/>
              <w:rPr>
                <w:rFonts w:ascii="Times New Roman" w:eastAsia="Calibri" w:hAnsi="Times New Roman" w:cs="Times New Roman"/>
              </w:rPr>
            </w:pPr>
          </w:p>
          <w:p w14:paraId="537CEF15" w14:textId="77777777" w:rsidR="005900A5" w:rsidRPr="00F85DCE" w:rsidRDefault="005900A5" w:rsidP="00492251">
            <w:pPr>
              <w:widowControl w:val="0"/>
              <w:ind w:right="339"/>
              <w:rPr>
                <w:rFonts w:ascii="Times New Roman" w:eastAsia="Times New Roman" w:hAnsi="Times New Roman" w:cs="Times New Roman"/>
              </w:rPr>
            </w:pPr>
            <w:r w:rsidRPr="00F85DCE">
              <w:rPr>
                <w:rFonts w:ascii="Times New Roman" w:eastAsia="Arial" w:hAnsi="Times New Roman" w:cs="Times New Roman"/>
                <w:b/>
                <w:bCs/>
                <w:color w:val="080808"/>
              </w:rPr>
              <w:t xml:space="preserve">2. </w:t>
            </w:r>
            <w:r w:rsidRPr="00F85DCE">
              <w:rPr>
                <w:rFonts w:ascii="Times New Roman" w:eastAsia="Times New Roman" w:hAnsi="Times New Roman" w:cs="Times New Roman"/>
                <w:color w:val="080808"/>
              </w:rPr>
              <w:t xml:space="preserve">Form FS-240, Report of Birth </w:t>
            </w:r>
            <w:r w:rsidRPr="00F85DCE">
              <w:rPr>
                <w:rFonts w:ascii="Times New Roman" w:eastAsia="Times New Roman" w:hAnsi="Times New Roman" w:cs="Times New Roman"/>
                <w:color w:val="181818"/>
              </w:rPr>
              <w:t xml:space="preserve">Abroad </w:t>
            </w:r>
            <w:r w:rsidRPr="00F85DCE">
              <w:rPr>
                <w:rFonts w:ascii="Times New Roman" w:eastAsia="Times New Roman" w:hAnsi="Times New Roman" w:cs="Times New Roman"/>
                <w:color w:val="080808"/>
              </w:rPr>
              <w:t xml:space="preserve">of a Citizen of the </w:t>
            </w:r>
            <w:r w:rsidRPr="00F85DCE">
              <w:rPr>
                <w:rFonts w:ascii="Times New Roman" w:eastAsia="Times New Roman" w:hAnsi="Times New Roman" w:cs="Times New Roman"/>
                <w:color w:val="181818"/>
              </w:rPr>
              <w:t xml:space="preserve">United </w:t>
            </w:r>
            <w:r w:rsidRPr="00F85DCE">
              <w:rPr>
                <w:rFonts w:ascii="Times New Roman" w:eastAsia="Times New Roman" w:hAnsi="Times New Roman" w:cs="Times New Roman"/>
                <w:color w:val="080808"/>
              </w:rPr>
              <w:t>States, issued by a</w:t>
            </w:r>
            <w:r w:rsidR="0040269D"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U.S.  Embassy;</w:t>
            </w:r>
          </w:p>
          <w:p w14:paraId="7AECC9D9" w14:textId="77777777" w:rsidR="005900A5" w:rsidRPr="00F85DCE" w:rsidRDefault="005900A5" w:rsidP="00492251">
            <w:pPr>
              <w:widowControl w:val="0"/>
              <w:rPr>
                <w:rFonts w:ascii="Times New Roman" w:eastAsia="Calibri" w:hAnsi="Times New Roman" w:cs="Times New Roman"/>
              </w:rPr>
            </w:pPr>
          </w:p>
          <w:p w14:paraId="084FA92C" w14:textId="77777777" w:rsidR="00C31843" w:rsidRPr="00F85DCE" w:rsidRDefault="00C31843" w:rsidP="00492251">
            <w:pPr>
              <w:widowControl w:val="0"/>
              <w:rPr>
                <w:rFonts w:ascii="Times New Roman" w:eastAsia="Calibri" w:hAnsi="Times New Roman" w:cs="Times New Roman"/>
              </w:rPr>
            </w:pPr>
          </w:p>
          <w:p w14:paraId="69088623" w14:textId="77777777" w:rsidR="005900A5" w:rsidRPr="00F85DCE" w:rsidRDefault="005900A5" w:rsidP="00492251">
            <w:pPr>
              <w:widowControl w:val="0"/>
              <w:ind w:right="-20"/>
              <w:rPr>
                <w:rFonts w:ascii="Times New Roman" w:eastAsia="Times New Roman" w:hAnsi="Times New Roman" w:cs="Times New Roman"/>
              </w:rPr>
            </w:pPr>
            <w:r w:rsidRPr="00F85DCE">
              <w:rPr>
                <w:rFonts w:ascii="Times New Roman" w:eastAsia="Times New Roman" w:hAnsi="Times New Roman" w:cs="Times New Roman"/>
                <w:b/>
                <w:bCs/>
                <w:color w:val="080808"/>
              </w:rPr>
              <w:t xml:space="preserve">3.  </w:t>
            </w:r>
            <w:r w:rsidRPr="00F85DCE">
              <w:rPr>
                <w:rFonts w:ascii="Times New Roman" w:eastAsia="Arial" w:hAnsi="Times New Roman" w:cs="Times New Roman"/>
                <w:color w:val="080808"/>
              </w:rPr>
              <w:t xml:space="preserve">An </w:t>
            </w:r>
            <w:r w:rsidRPr="00F85DCE">
              <w:rPr>
                <w:rFonts w:ascii="Times New Roman" w:eastAsia="Times New Roman" w:hAnsi="Times New Roman" w:cs="Times New Roman"/>
                <w:color w:val="080808"/>
              </w:rPr>
              <w:t>unexpired U.S. passport issued for 10 years; or</w:t>
            </w:r>
          </w:p>
          <w:p w14:paraId="070ED3BF" w14:textId="77777777" w:rsidR="005900A5" w:rsidRPr="00F85DCE" w:rsidRDefault="005900A5" w:rsidP="00492251">
            <w:pPr>
              <w:widowControl w:val="0"/>
              <w:rPr>
                <w:rFonts w:ascii="Times New Roman" w:eastAsia="Calibri" w:hAnsi="Times New Roman" w:cs="Times New Roman"/>
              </w:rPr>
            </w:pPr>
          </w:p>
          <w:p w14:paraId="5EDDF07F" w14:textId="77777777" w:rsidR="005900A5" w:rsidRPr="00F85DCE" w:rsidRDefault="005900A5" w:rsidP="00492251">
            <w:pPr>
              <w:widowControl w:val="0"/>
              <w:ind w:right="333"/>
              <w:rPr>
                <w:rFonts w:ascii="Times New Roman" w:eastAsia="Times New Roman" w:hAnsi="Times New Roman" w:cs="Times New Roman"/>
                <w:color w:val="080808"/>
              </w:rPr>
            </w:pPr>
            <w:r w:rsidRPr="00F85DCE">
              <w:rPr>
                <w:rFonts w:ascii="Times New Roman" w:eastAsia="Times New Roman" w:hAnsi="Times New Roman" w:cs="Times New Roman"/>
                <w:b/>
                <w:bCs/>
                <w:color w:val="080808"/>
              </w:rPr>
              <w:t xml:space="preserve">4.  </w:t>
            </w:r>
            <w:r w:rsidRPr="00F85DCE">
              <w:rPr>
                <w:rFonts w:ascii="Times New Roman" w:eastAsia="Arial" w:hAnsi="Times New Roman" w:cs="Times New Roman"/>
                <w:color w:val="080808"/>
              </w:rPr>
              <w:t xml:space="preserve">An </w:t>
            </w:r>
            <w:r w:rsidRPr="00F85DCE">
              <w:rPr>
                <w:rFonts w:ascii="Times New Roman" w:eastAsia="Times New Roman" w:hAnsi="Times New Roman" w:cs="Times New Roman"/>
                <w:color w:val="080808"/>
              </w:rPr>
              <w:t>original statement from a U.S. consular officer verifying the applicant's U.S. citizenship with a valid passport.</w:t>
            </w:r>
          </w:p>
          <w:p w14:paraId="03601520" w14:textId="77777777" w:rsidR="006F4BE1" w:rsidRPr="00F85DCE" w:rsidRDefault="006F4BE1" w:rsidP="00492251">
            <w:pPr>
              <w:widowControl w:val="0"/>
              <w:ind w:right="333"/>
              <w:rPr>
                <w:rFonts w:ascii="Times New Roman" w:eastAsia="Times New Roman" w:hAnsi="Times New Roman" w:cs="Times New Roman"/>
              </w:rPr>
            </w:pPr>
          </w:p>
          <w:p w14:paraId="135B70A0" w14:textId="77777777" w:rsidR="00743C03" w:rsidRPr="00F85DCE" w:rsidRDefault="00743C03" w:rsidP="00492251">
            <w:pPr>
              <w:widowControl w:val="0"/>
              <w:ind w:right="196"/>
              <w:rPr>
                <w:rFonts w:ascii="Times New Roman" w:eastAsia="Times New Roman" w:hAnsi="Times New Roman" w:cs="Times New Roman"/>
                <w:b/>
                <w:bCs/>
                <w:color w:val="080808"/>
              </w:rPr>
            </w:pPr>
          </w:p>
          <w:p w14:paraId="18173010" w14:textId="77777777" w:rsidR="005900A5" w:rsidRPr="00F85DCE" w:rsidRDefault="005900A5" w:rsidP="00492251">
            <w:pPr>
              <w:widowControl w:val="0"/>
              <w:ind w:right="196"/>
              <w:rPr>
                <w:rFonts w:ascii="Times New Roman" w:eastAsia="Times New Roman" w:hAnsi="Times New Roman" w:cs="Times New Roman"/>
              </w:rPr>
            </w:pPr>
            <w:r w:rsidRPr="00F85DCE">
              <w:rPr>
                <w:rFonts w:ascii="Times New Roman" w:eastAsia="Times New Roman" w:hAnsi="Times New Roman" w:cs="Times New Roman"/>
                <w:b/>
                <w:bCs/>
                <w:color w:val="080808"/>
              </w:rPr>
              <w:t xml:space="preserve">NOTE:  </w:t>
            </w:r>
            <w:r w:rsidRPr="00F85DCE">
              <w:rPr>
                <w:rFonts w:ascii="Times New Roman" w:eastAsia="Times New Roman" w:hAnsi="Times New Roman" w:cs="Times New Roman"/>
                <w:color w:val="080808"/>
              </w:rPr>
              <w:t xml:space="preserve">If the applicant is married, </w:t>
            </w:r>
            <w:r w:rsidRPr="00F85DCE">
              <w:rPr>
                <w:rFonts w:ascii="Times New Roman" w:eastAsia="Times New Roman" w:hAnsi="Times New Roman" w:cs="Times New Roman"/>
                <w:color w:val="181818"/>
              </w:rPr>
              <w:t xml:space="preserve">and </w:t>
            </w:r>
            <w:r w:rsidRPr="00F85DCE">
              <w:rPr>
                <w:rFonts w:ascii="Times New Roman" w:eastAsia="Times New Roman" w:hAnsi="Times New Roman" w:cs="Times New Roman"/>
                <w:color w:val="080808"/>
              </w:rPr>
              <w:t>the spouse lives in the United States, the applicant must submit proof that the spouse is living in the United States lawfully.  If the spouse is a</w:t>
            </w:r>
            <w:r w:rsidR="00492251"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U.S. citizen or non-citizen U.S. national, the applicant must submit the same type of evidence as the evidence to establish the applicant's own U.S. citizenship.  If the spouse is an alien who is residing in the United States, proof of the spouse's lawful immigration status, such as Form I-551, Permanent Resident Card; Form I-94, Arrival  - Departure Record; or a copy of the biographic pages of the spouse's passport and the nonimmigrant  visa pages showing an admission stamp may be submitted.</w:t>
            </w:r>
          </w:p>
          <w:p w14:paraId="4C9B9B92" w14:textId="77777777" w:rsidR="004316D9" w:rsidRPr="00F85DCE" w:rsidRDefault="004316D9" w:rsidP="00492251">
            <w:pPr>
              <w:rPr>
                <w:rFonts w:ascii="Times New Roman" w:hAnsi="Times New Roman" w:cs="Times New Roman"/>
              </w:rPr>
            </w:pPr>
          </w:p>
          <w:p w14:paraId="08AC0E01" w14:textId="77777777" w:rsidR="00492251" w:rsidRDefault="00492251" w:rsidP="00492251">
            <w:pPr>
              <w:rPr>
                <w:rFonts w:ascii="Times New Roman" w:hAnsi="Times New Roman" w:cs="Times New Roman"/>
              </w:rPr>
            </w:pPr>
          </w:p>
          <w:p w14:paraId="7D217193" w14:textId="77777777" w:rsidR="00680DB0" w:rsidRDefault="00680DB0" w:rsidP="00492251">
            <w:pPr>
              <w:rPr>
                <w:rFonts w:ascii="Times New Roman" w:hAnsi="Times New Roman" w:cs="Times New Roman"/>
              </w:rPr>
            </w:pPr>
          </w:p>
          <w:p w14:paraId="4F197025" w14:textId="77777777" w:rsidR="005900A5" w:rsidRPr="00F85DCE" w:rsidRDefault="005900A5" w:rsidP="00492251">
            <w:pPr>
              <w:widowControl w:val="0"/>
              <w:ind w:right="1336"/>
              <w:rPr>
                <w:rFonts w:ascii="Times New Roman" w:eastAsia="Times New Roman" w:hAnsi="Times New Roman" w:cs="Times New Roman"/>
              </w:rPr>
            </w:pPr>
            <w:r w:rsidRPr="00F85DCE">
              <w:rPr>
                <w:rFonts w:ascii="Times New Roman" w:eastAsia="Arial" w:hAnsi="Times New Roman" w:cs="Times New Roman"/>
                <w:b/>
                <w:bCs/>
                <w:color w:val="080808"/>
              </w:rPr>
              <w:t xml:space="preserve">2. </w:t>
            </w:r>
            <w:r w:rsidRPr="00F85DCE">
              <w:rPr>
                <w:rFonts w:ascii="Times New Roman" w:eastAsia="Times New Roman" w:hAnsi="Times New Roman" w:cs="Times New Roman"/>
                <w:b/>
                <w:bCs/>
                <w:color w:val="080808"/>
              </w:rPr>
              <w:t>Proof of marriage</w:t>
            </w:r>
            <w:r w:rsidR="006F4BE1" w:rsidRPr="00F85DCE">
              <w:rPr>
                <w:rFonts w:ascii="Times New Roman" w:eastAsia="Times New Roman" w:hAnsi="Times New Roman" w:cs="Times New Roman"/>
                <w:b/>
                <w:bCs/>
                <w:color w:val="080808"/>
              </w:rPr>
              <w:t xml:space="preserve"> </w:t>
            </w:r>
            <w:r w:rsidRPr="00F85DCE">
              <w:rPr>
                <w:rFonts w:ascii="Times New Roman" w:eastAsia="Times New Roman" w:hAnsi="Times New Roman" w:cs="Times New Roman"/>
                <w:b/>
                <w:bCs/>
                <w:color w:val="080808"/>
              </w:rPr>
              <w:t>of applicant and spouse</w:t>
            </w:r>
          </w:p>
          <w:p w14:paraId="1DF02BB0" w14:textId="77777777" w:rsidR="005900A5" w:rsidRPr="00F85DCE" w:rsidRDefault="005900A5" w:rsidP="00492251">
            <w:pPr>
              <w:widowControl w:val="0"/>
              <w:rPr>
                <w:rFonts w:ascii="Times New Roman" w:eastAsia="Calibri" w:hAnsi="Times New Roman" w:cs="Times New Roman"/>
              </w:rPr>
            </w:pPr>
          </w:p>
          <w:p w14:paraId="21C8B629" w14:textId="77777777" w:rsidR="005900A5" w:rsidRPr="00F85DCE" w:rsidRDefault="005900A5" w:rsidP="00492251">
            <w:pPr>
              <w:widowControl w:val="0"/>
              <w:ind w:right="165"/>
              <w:rPr>
                <w:rFonts w:ascii="Times New Roman" w:eastAsia="Times New Roman" w:hAnsi="Times New Roman" w:cs="Times New Roman"/>
                <w:color w:val="080808"/>
              </w:rPr>
            </w:pPr>
            <w:r w:rsidRPr="00F85DCE">
              <w:rPr>
                <w:rFonts w:ascii="Times New Roman" w:eastAsia="Times New Roman" w:hAnsi="Times New Roman" w:cs="Times New Roman"/>
                <w:color w:val="080808"/>
              </w:rPr>
              <w:lastRenderedPageBreak/>
              <w:t xml:space="preserve">The married applicant must submit a copy of the certificate of marriage and proof of </w:t>
            </w:r>
            <w:r w:rsidR="00274871" w:rsidRPr="00F85DCE">
              <w:rPr>
                <w:rFonts w:ascii="Times New Roman" w:eastAsia="Times New Roman" w:hAnsi="Times New Roman" w:cs="Times New Roman"/>
                <w:color w:val="080808"/>
              </w:rPr>
              <w:t>termination of</w:t>
            </w:r>
            <w:r w:rsidRPr="00F85DCE">
              <w:rPr>
                <w:rFonts w:ascii="Times New Roman" w:eastAsia="Times New Roman" w:hAnsi="Times New Roman" w:cs="Times New Roman"/>
                <w:color w:val="080808"/>
              </w:rPr>
              <w:t xml:space="preserve"> all prior marriages of himself or herself and spouse.  In the case of an unmarried </w:t>
            </w:r>
            <w:r w:rsidRPr="00F85DCE">
              <w:rPr>
                <w:rFonts w:ascii="Times New Roman" w:eastAsia="Times New Roman" w:hAnsi="Times New Roman" w:cs="Times New Roman"/>
                <w:color w:val="181818"/>
              </w:rPr>
              <w:t xml:space="preserve">applicant </w:t>
            </w:r>
            <w:r w:rsidRPr="00F85DCE">
              <w:rPr>
                <w:rFonts w:ascii="Times New Roman" w:eastAsia="Times New Roman" w:hAnsi="Times New Roman" w:cs="Times New Roman"/>
                <w:color w:val="080808"/>
              </w:rPr>
              <w:t>who was previously married, submit proof of termination of all prior marriages.</w:t>
            </w:r>
          </w:p>
          <w:p w14:paraId="2C0117B7" w14:textId="77777777" w:rsidR="005900A5" w:rsidRPr="00F85DCE" w:rsidRDefault="005900A5" w:rsidP="00492251">
            <w:pPr>
              <w:widowControl w:val="0"/>
              <w:rPr>
                <w:rFonts w:ascii="Times New Roman" w:eastAsia="Calibri" w:hAnsi="Times New Roman" w:cs="Times New Roman"/>
              </w:rPr>
            </w:pPr>
          </w:p>
          <w:p w14:paraId="40F792A2" w14:textId="77777777" w:rsidR="005900A5" w:rsidRPr="00F85DCE" w:rsidRDefault="005900A5" w:rsidP="0040269D">
            <w:pPr>
              <w:widowControl w:val="0"/>
              <w:ind w:right="116"/>
              <w:rPr>
                <w:rFonts w:ascii="Times New Roman" w:eastAsia="Times New Roman" w:hAnsi="Times New Roman" w:cs="Times New Roman"/>
              </w:rPr>
            </w:pPr>
            <w:r w:rsidRPr="00F85DCE">
              <w:rPr>
                <w:rFonts w:ascii="Times New Roman" w:eastAsia="Times New Roman" w:hAnsi="Times New Roman" w:cs="Times New Roman"/>
                <w:b/>
                <w:bCs/>
                <w:color w:val="080808"/>
              </w:rPr>
              <w:t xml:space="preserve">NOTE:   </w:t>
            </w:r>
            <w:r w:rsidRPr="00F85DCE">
              <w:rPr>
                <w:rFonts w:ascii="Times New Roman" w:eastAsia="Arial" w:hAnsi="Times New Roman" w:cs="Times New Roman"/>
                <w:color w:val="080808"/>
              </w:rPr>
              <w:t xml:space="preserve">If </w:t>
            </w:r>
            <w:r w:rsidRPr="00F85DCE">
              <w:rPr>
                <w:rFonts w:ascii="Times New Roman" w:eastAsia="Times New Roman" w:hAnsi="Times New Roman" w:cs="Times New Roman"/>
                <w:color w:val="080808"/>
              </w:rPr>
              <w:t xml:space="preserve">any change occurs in the applicant's marital status while the </w:t>
            </w:r>
            <w:r w:rsidRPr="00F85DCE">
              <w:rPr>
                <w:rFonts w:ascii="Times New Roman" w:eastAsia="Times New Roman" w:hAnsi="Times New Roman" w:cs="Times New Roman"/>
                <w:color w:val="181818"/>
              </w:rPr>
              <w:t xml:space="preserve">application </w:t>
            </w:r>
            <w:r w:rsidRPr="00F85DCE">
              <w:rPr>
                <w:rFonts w:ascii="Times New Roman" w:eastAsia="Times New Roman" w:hAnsi="Times New Roman" w:cs="Times New Roman"/>
                <w:color w:val="080808"/>
              </w:rPr>
              <w:t>is pending, immediately notify</w:t>
            </w:r>
            <w:r w:rsidR="0040269D"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the users office where the application was filed.</w:t>
            </w:r>
          </w:p>
          <w:p w14:paraId="74C131CE" w14:textId="77777777" w:rsidR="005900A5" w:rsidRPr="00F85DCE" w:rsidRDefault="005900A5" w:rsidP="00492251">
            <w:pPr>
              <w:widowControl w:val="0"/>
              <w:rPr>
                <w:rFonts w:ascii="Times New Roman" w:eastAsia="Calibri" w:hAnsi="Times New Roman" w:cs="Times New Roman"/>
              </w:rPr>
            </w:pPr>
          </w:p>
          <w:p w14:paraId="32A0ADB0" w14:textId="77777777" w:rsidR="005900A5" w:rsidRPr="00F85DCE" w:rsidRDefault="005900A5" w:rsidP="00492251">
            <w:pPr>
              <w:widowControl w:val="0"/>
              <w:ind w:right="220"/>
              <w:rPr>
                <w:rFonts w:ascii="Times New Roman" w:eastAsia="Times New Roman" w:hAnsi="Times New Roman" w:cs="Times New Roman"/>
              </w:rPr>
            </w:pPr>
            <w:r w:rsidRPr="00F85DCE">
              <w:rPr>
                <w:rFonts w:ascii="Times New Roman" w:eastAsia="Times New Roman" w:hAnsi="Times New Roman" w:cs="Times New Roman"/>
                <w:b/>
                <w:bCs/>
                <w:color w:val="080808"/>
              </w:rPr>
              <w:t>3.  Proof of compliance with pre-adoption requirements, if any.</w:t>
            </w:r>
          </w:p>
          <w:p w14:paraId="59340A88" w14:textId="77777777" w:rsidR="005900A5" w:rsidRPr="00F85DCE" w:rsidRDefault="005900A5" w:rsidP="00492251">
            <w:pPr>
              <w:widowControl w:val="0"/>
              <w:rPr>
                <w:rFonts w:ascii="Times New Roman" w:eastAsia="Calibri" w:hAnsi="Times New Roman" w:cs="Times New Roman"/>
              </w:rPr>
            </w:pPr>
          </w:p>
          <w:p w14:paraId="3C84FC31" w14:textId="77777777" w:rsidR="005900A5" w:rsidRPr="00F85DCE" w:rsidRDefault="005900A5" w:rsidP="00492251">
            <w:pPr>
              <w:widowControl w:val="0"/>
              <w:ind w:right="147"/>
              <w:rPr>
                <w:rFonts w:ascii="Times New Roman" w:eastAsia="Times New Roman" w:hAnsi="Times New Roman" w:cs="Times New Roman"/>
              </w:rPr>
            </w:pPr>
            <w:r w:rsidRPr="00F85DCE">
              <w:rPr>
                <w:rFonts w:ascii="Times New Roman" w:eastAsia="Times New Roman" w:hAnsi="Times New Roman" w:cs="Times New Roman"/>
                <w:color w:val="080808"/>
              </w:rPr>
              <w:t xml:space="preserve">If the </w:t>
            </w:r>
            <w:r w:rsidRPr="00F85DCE">
              <w:rPr>
                <w:rFonts w:ascii="Times New Roman" w:eastAsia="Times New Roman" w:hAnsi="Times New Roman" w:cs="Times New Roman"/>
                <w:color w:val="181818"/>
              </w:rPr>
              <w:t xml:space="preserve">child </w:t>
            </w:r>
            <w:r w:rsidRPr="00F85DCE">
              <w:rPr>
                <w:rFonts w:ascii="Times New Roman" w:eastAsia="Times New Roman" w:hAnsi="Times New Roman" w:cs="Times New Roman"/>
                <w:color w:val="080808"/>
              </w:rPr>
              <w:t xml:space="preserve">is to be adopted in the United States, you must provide evidence that pre-adoption requirements, if any, of the State of the orphan's proposed residence have been met. If you </w:t>
            </w:r>
            <w:r w:rsidRPr="00F85DCE">
              <w:rPr>
                <w:rFonts w:ascii="Times New Roman" w:eastAsia="Times New Roman" w:hAnsi="Times New Roman" w:cs="Times New Roman"/>
                <w:color w:val="181818"/>
              </w:rPr>
              <w:t xml:space="preserve">cannot </w:t>
            </w:r>
            <w:r w:rsidRPr="00F85DCE">
              <w:rPr>
                <w:rFonts w:ascii="Times New Roman" w:eastAsia="Times New Roman" w:hAnsi="Times New Roman" w:cs="Times New Roman"/>
                <w:color w:val="080808"/>
              </w:rPr>
              <w:t>submit this evidence upon initial filing of the application under the laws of the State of proposed residence, it may be submitted later.  The Form I-600 petition, however, will not be approved without it.</w:t>
            </w:r>
          </w:p>
          <w:p w14:paraId="54CBB625" w14:textId="77777777" w:rsidR="005900A5" w:rsidRPr="00F85DCE" w:rsidRDefault="005900A5" w:rsidP="00492251">
            <w:pPr>
              <w:rPr>
                <w:rFonts w:ascii="Times New Roman" w:hAnsi="Times New Roman" w:cs="Times New Roman"/>
              </w:rPr>
            </w:pPr>
          </w:p>
        </w:tc>
        <w:tc>
          <w:tcPr>
            <w:tcW w:w="3910" w:type="dxa"/>
          </w:tcPr>
          <w:p w14:paraId="69FF5781" w14:textId="7FF0BC82" w:rsidR="007C4936" w:rsidRPr="00F85DCE" w:rsidRDefault="007C4936" w:rsidP="00492251">
            <w:pPr>
              <w:rPr>
                <w:rFonts w:ascii="Times New Roman" w:eastAsia="Times New Roman" w:hAnsi="Times New Roman" w:cs="Times New Roman"/>
                <w:b/>
                <w:bCs/>
                <w:color w:val="080808"/>
              </w:rPr>
            </w:pPr>
            <w:r w:rsidRPr="00F85DCE">
              <w:rPr>
                <w:rFonts w:ascii="Times New Roman" w:eastAsia="Times New Roman" w:hAnsi="Times New Roman" w:cs="Times New Roman"/>
                <w:b/>
                <w:bCs/>
                <w:color w:val="080808"/>
              </w:rPr>
              <w:lastRenderedPageBreak/>
              <w:t>Page</w:t>
            </w:r>
            <w:r w:rsidR="00C6418F" w:rsidRPr="00F85DCE">
              <w:rPr>
                <w:rFonts w:ascii="Times New Roman" w:eastAsia="Times New Roman" w:hAnsi="Times New Roman" w:cs="Times New Roman"/>
                <w:b/>
                <w:bCs/>
                <w:color w:val="080808"/>
              </w:rPr>
              <w:t xml:space="preserve"> 5</w:t>
            </w:r>
            <w:r w:rsidRPr="00F85DCE">
              <w:rPr>
                <w:rFonts w:ascii="Times New Roman" w:eastAsia="Times New Roman" w:hAnsi="Times New Roman" w:cs="Times New Roman"/>
                <w:b/>
                <w:bCs/>
                <w:color w:val="080808"/>
              </w:rPr>
              <w:t>,</w:t>
            </w:r>
          </w:p>
          <w:p w14:paraId="62D2EB04" w14:textId="16BE0407" w:rsidR="007C4936" w:rsidRPr="00F85DCE" w:rsidRDefault="007C4936" w:rsidP="00492251">
            <w:pPr>
              <w:rPr>
                <w:rFonts w:ascii="Times New Roman" w:eastAsia="Times New Roman" w:hAnsi="Times New Roman" w:cs="Times New Roman"/>
                <w:b/>
                <w:bCs/>
                <w:color w:val="080808"/>
              </w:rPr>
            </w:pPr>
            <w:r w:rsidRPr="00F85DCE">
              <w:rPr>
                <w:rFonts w:ascii="Times New Roman" w:eastAsia="Times New Roman" w:hAnsi="Times New Roman" w:cs="Times New Roman"/>
                <w:b/>
                <w:bCs/>
                <w:color w:val="080808"/>
              </w:rPr>
              <w:t>Initial Evidence</w:t>
            </w:r>
          </w:p>
          <w:p w14:paraId="03CCCCA1" w14:textId="77777777" w:rsidR="007C4936" w:rsidRPr="00F85DCE" w:rsidRDefault="007C4936" w:rsidP="00492251">
            <w:pPr>
              <w:rPr>
                <w:rFonts w:ascii="Times New Roman" w:eastAsia="Times New Roman" w:hAnsi="Times New Roman" w:cs="Times New Roman"/>
                <w:b/>
                <w:bCs/>
                <w:color w:val="080808"/>
              </w:rPr>
            </w:pPr>
          </w:p>
          <w:p w14:paraId="26179B2F" w14:textId="77777777" w:rsidR="004316D9" w:rsidRPr="00F85DCE" w:rsidRDefault="009F4635" w:rsidP="00492251">
            <w:pPr>
              <w:rPr>
                <w:rFonts w:ascii="Times New Roman" w:hAnsi="Times New Roman" w:cs="Times New Roman"/>
              </w:rPr>
            </w:pPr>
            <w:r w:rsidRPr="00F85DCE">
              <w:rPr>
                <w:rFonts w:ascii="Times New Roman" w:eastAsia="Times New Roman" w:hAnsi="Times New Roman" w:cs="Times New Roman"/>
                <w:b/>
                <w:bCs/>
                <w:color w:val="080808"/>
              </w:rPr>
              <w:t xml:space="preserve">1.  </w:t>
            </w:r>
            <w:r w:rsidR="00FF570F" w:rsidRPr="00F85DCE">
              <w:rPr>
                <w:rFonts w:ascii="Times New Roman" w:eastAsia="Times New Roman" w:hAnsi="Times New Roman" w:cs="Times New Roman"/>
                <w:b/>
                <w:bCs/>
                <w:color w:val="080808"/>
              </w:rPr>
              <w:t xml:space="preserve">Proof of </w:t>
            </w:r>
            <w:r w:rsidRPr="00F85DCE">
              <w:rPr>
                <w:rFonts w:ascii="Times New Roman" w:eastAsia="Times New Roman" w:hAnsi="Times New Roman" w:cs="Times New Roman"/>
                <w:b/>
                <w:bCs/>
                <w:color w:val="FF0000"/>
              </w:rPr>
              <w:t xml:space="preserve">Applicant’s </w:t>
            </w:r>
            <w:r w:rsidR="00FF570F" w:rsidRPr="00F85DCE">
              <w:rPr>
                <w:rFonts w:ascii="Times New Roman" w:eastAsia="Times New Roman" w:hAnsi="Times New Roman" w:cs="Times New Roman"/>
                <w:b/>
                <w:bCs/>
                <w:color w:val="080808"/>
              </w:rPr>
              <w:t xml:space="preserve">U. S. </w:t>
            </w:r>
            <w:r w:rsidRPr="00F85DCE">
              <w:rPr>
                <w:rFonts w:ascii="Times New Roman" w:eastAsia="Times New Roman" w:hAnsi="Times New Roman" w:cs="Times New Roman"/>
                <w:b/>
                <w:bCs/>
                <w:color w:val="FF0000"/>
              </w:rPr>
              <w:lastRenderedPageBreak/>
              <w:t>C</w:t>
            </w:r>
            <w:r w:rsidR="00FF570F" w:rsidRPr="00F85DCE">
              <w:rPr>
                <w:rFonts w:ascii="Times New Roman" w:eastAsia="Times New Roman" w:hAnsi="Times New Roman" w:cs="Times New Roman"/>
                <w:b/>
                <w:bCs/>
                <w:color w:val="080808"/>
              </w:rPr>
              <w:t>itizenship</w:t>
            </w:r>
          </w:p>
          <w:p w14:paraId="72A92992" w14:textId="77777777" w:rsidR="00FF570F" w:rsidRPr="00F85DCE" w:rsidRDefault="00FF570F" w:rsidP="00492251">
            <w:pPr>
              <w:rPr>
                <w:rFonts w:ascii="Times New Roman" w:hAnsi="Times New Roman" w:cs="Times New Roman"/>
              </w:rPr>
            </w:pPr>
          </w:p>
          <w:p w14:paraId="5EACBB86" w14:textId="77777777" w:rsidR="000A7469" w:rsidRPr="00F85DCE" w:rsidRDefault="009F4635" w:rsidP="00492251">
            <w:pPr>
              <w:rPr>
                <w:rFonts w:ascii="Times New Roman" w:hAnsi="Times New Roman" w:cs="Times New Roman"/>
                <w:color w:val="FF0000"/>
              </w:rPr>
            </w:pPr>
            <w:r w:rsidRPr="00F85DCE">
              <w:rPr>
                <w:rFonts w:ascii="Times New Roman" w:eastAsia="Times New Roman" w:hAnsi="Times New Roman" w:cs="Times New Roman"/>
                <w:color w:val="FF0000"/>
              </w:rPr>
              <w:t xml:space="preserve">A.  </w:t>
            </w:r>
            <w:r w:rsidR="00072861" w:rsidRPr="00F85DCE">
              <w:rPr>
                <w:rFonts w:ascii="Times New Roman" w:eastAsia="Times New Roman" w:hAnsi="Times New Roman" w:cs="Times New Roman"/>
                <w:color w:val="FF0000"/>
              </w:rPr>
              <w:t xml:space="preserve">If you are a </w:t>
            </w:r>
            <w:r w:rsidR="00FF570F" w:rsidRPr="00F85DCE">
              <w:rPr>
                <w:rFonts w:ascii="Times New Roman" w:eastAsia="Times New Roman" w:hAnsi="Times New Roman" w:cs="Times New Roman"/>
                <w:color w:val="FF0000"/>
              </w:rPr>
              <w:t xml:space="preserve">U.S. citizen </w:t>
            </w:r>
            <w:r w:rsidR="00FF570F" w:rsidRPr="00F85DCE">
              <w:rPr>
                <w:rFonts w:ascii="Times New Roman" w:eastAsia="Times New Roman" w:hAnsi="Times New Roman" w:cs="Times New Roman"/>
                <w:color w:val="080808"/>
              </w:rPr>
              <w:t xml:space="preserve">by birth, submit a copy of </w:t>
            </w:r>
            <w:r w:rsidR="00FF570F" w:rsidRPr="00F85DCE">
              <w:rPr>
                <w:rFonts w:ascii="Times New Roman" w:eastAsia="Times New Roman" w:hAnsi="Times New Roman" w:cs="Times New Roman"/>
                <w:color w:val="FF0000"/>
              </w:rPr>
              <w:t>your</w:t>
            </w:r>
            <w:r w:rsidR="00FF570F" w:rsidRPr="00F85DCE">
              <w:rPr>
                <w:rFonts w:ascii="Times New Roman" w:eastAsia="Times New Roman" w:hAnsi="Times New Roman" w:cs="Times New Roman"/>
                <w:color w:val="080808"/>
              </w:rPr>
              <w:t xml:space="preserve"> </w:t>
            </w:r>
            <w:r w:rsidR="00FF570F" w:rsidRPr="00F85DCE">
              <w:rPr>
                <w:rFonts w:ascii="Times New Roman" w:eastAsia="Times New Roman" w:hAnsi="Times New Roman" w:cs="Times New Roman"/>
                <w:color w:val="FF0000"/>
              </w:rPr>
              <w:t xml:space="preserve">birth </w:t>
            </w:r>
            <w:r w:rsidR="00FF570F" w:rsidRPr="00F85DCE">
              <w:rPr>
                <w:rFonts w:ascii="Times New Roman" w:eastAsia="Times New Roman" w:hAnsi="Times New Roman" w:cs="Times New Roman"/>
                <w:color w:val="080808"/>
              </w:rPr>
              <w:t xml:space="preserve">certificate issued by the civil registrar, vital statistics office, or other civil authority. </w:t>
            </w:r>
            <w:r w:rsidR="002238ED" w:rsidRPr="00F85DCE">
              <w:rPr>
                <w:rFonts w:ascii="Times New Roman" w:eastAsia="Times New Roman" w:hAnsi="Times New Roman" w:cs="Times New Roman"/>
                <w:color w:val="080808"/>
              </w:rPr>
              <w:t xml:space="preserve">  </w:t>
            </w:r>
            <w:r w:rsidR="00FF570F" w:rsidRPr="00F85DCE">
              <w:rPr>
                <w:rFonts w:ascii="Times New Roman" w:eastAsia="Arial" w:hAnsi="Times New Roman" w:cs="Times New Roman"/>
                <w:color w:val="080808"/>
              </w:rPr>
              <w:t xml:space="preserve">If </w:t>
            </w:r>
            <w:r w:rsidRPr="00F85DCE">
              <w:rPr>
                <w:rFonts w:ascii="Times New Roman" w:eastAsia="Times New Roman" w:hAnsi="Times New Roman" w:cs="Times New Roman"/>
                <w:color w:val="FF0000"/>
              </w:rPr>
              <w:t>your</w:t>
            </w:r>
            <w:r w:rsidR="00FF570F" w:rsidRPr="00F85DCE">
              <w:rPr>
                <w:rFonts w:ascii="Times New Roman" w:eastAsia="Times New Roman" w:hAnsi="Times New Roman" w:cs="Times New Roman"/>
                <w:color w:val="FF0000"/>
              </w:rPr>
              <w:t xml:space="preserve"> </w:t>
            </w:r>
            <w:r w:rsidR="00FF570F" w:rsidRPr="00F85DCE">
              <w:rPr>
                <w:rFonts w:ascii="Times New Roman" w:eastAsia="Times New Roman" w:hAnsi="Times New Roman" w:cs="Times New Roman"/>
                <w:color w:val="080808"/>
              </w:rPr>
              <w:t xml:space="preserve">birth certificate is not available, submit a statement from the appropriate civil authority certifying that </w:t>
            </w:r>
            <w:r w:rsidRPr="00F85DCE">
              <w:rPr>
                <w:rFonts w:ascii="Times New Roman" w:eastAsia="Times New Roman" w:hAnsi="Times New Roman" w:cs="Times New Roman"/>
                <w:color w:val="FF0000"/>
              </w:rPr>
              <w:t xml:space="preserve">your </w:t>
            </w:r>
            <w:r w:rsidR="00FF570F" w:rsidRPr="00F85DCE">
              <w:rPr>
                <w:rFonts w:ascii="Times New Roman" w:eastAsia="Times New Roman" w:hAnsi="Times New Roman" w:cs="Times New Roman"/>
                <w:color w:val="080808"/>
              </w:rPr>
              <w:t xml:space="preserve">birth certificate is not available.  In such a situation, secondary evidence must be submitted, </w:t>
            </w:r>
            <w:r w:rsidR="00FF570F" w:rsidRPr="00F85DCE">
              <w:rPr>
                <w:rFonts w:ascii="Times New Roman" w:eastAsia="Times New Roman" w:hAnsi="Times New Roman" w:cs="Times New Roman"/>
                <w:color w:val="FF0000"/>
              </w:rPr>
              <w:t>such as:</w:t>
            </w:r>
          </w:p>
          <w:p w14:paraId="23A2FCB1" w14:textId="77777777" w:rsidR="00E57D35" w:rsidRPr="00F85DCE" w:rsidRDefault="00E57D35" w:rsidP="00492251">
            <w:pPr>
              <w:pStyle w:val="ListParagraph"/>
              <w:ind w:left="0"/>
              <w:rPr>
                <w:rFonts w:ascii="Times New Roman" w:hAnsi="Times New Roman" w:cs="Times New Roman"/>
                <w:color w:val="FF0000"/>
              </w:rPr>
            </w:pPr>
          </w:p>
          <w:p w14:paraId="3EC4D330" w14:textId="595F05E0" w:rsidR="000A7469" w:rsidRPr="00F85DCE" w:rsidRDefault="00B37CD6" w:rsidP="00492251">
            <w:pPr>
              <w:rPr>
                <w:rFonts w:ascii="Times New Roman" w:hAnsi="Times New Roman" w:cs="Times New Roman"/>
              </w:rPr>
            </w:pPr>
            <w:r w:rsidRPr="00F85DCE">
              <w:rPr>
                <w:rFonts w:ascii="Times New Roman" w:hAnsi="Times New Roman" w:cs="Times New Roman"/>
                <w:color w:val="FF0000"/>
              </w:rPr>
              <w:t xml:space="preserve">(1)  </w:t>
            </w:r>
            <w:r w:rsidR="00743C03" w:rsidRPr="00F85DCE">
              <w:rPr>
                <w:rFonts w:ascii="Times New Roman" w:hAnsi="Times New Roman" w:cs="Times New Roman"/>
                <w:b/>
                <w:color w:val="FF0000"/>
              </w:rPr>
              <w:t>Religious</w:t>
            </w:r>
            <w:r w:rsidR="000A7469" w:rsidRPr="00F85DCE">
              <w:rPr>
                <w:rFonts w:ascii="Times New Roman" w:hAnsi="Times New Roman" w:cs="Times New Roman"/>
                <w:b/>
              </w:rPr>
              <w:t xml:space="preserve"> records</w:t>
            </w:r>
            <w:r w:rsidR="000A7469" w:rsidRPr="00F85DCE">
              <w:rPr>
                <w:rFonts w:ascii="Times New Roman" w:hAnsi="Times New Roman" w:cs="Times New Roman"/>
              </w:rPr>
              <w:t xml:space="preserve"> bearing the seal of the </w:t>
            </w:r>
            <w:r w:rsidR="00743C03" w:rsidRPr="00F85DCE">
              <w:rPr>
                <w:rFonts w:ascii="Times New Roman" w:hAnsi="Times New Roman" w:cs="Times New Roman"/>
                <w:color w:val="FF0000"/>
              </w:rPr>
              <w:t>organization</w:t>
            </w:r>
            <w:r w:rsidR="000A7469" w:rsidRPr="00F85DCE">
              <w:rPr>
                <w:rFonts w:ascii="Times New Roman" w:hAnsi="Times New Roman" w:cs="Times New Roman"/>
              </w:rPr>
              <w:t xml:space="preserve"> showing the baptism, dedication, or comparable  rite occurred within </w:t>
            </w:r>
            <w:r w:rsidR="009F4635" w:rsidRPr="00F85DCE">
              <w:rPr>
                <w:rFonts w:ascii="Times New Roman" w:hAnsi="Times New Roman" w:cs="Times New Roman"/>
                <w:color w:val="FF0000"/>
              </w:rPr>
              <w:t>two</w:t>
            </w:r>
            <w:r w:rsidR="000A7469" w:rsidRPr="00F85DCE">
              <w:rPr>
                <w:rFonts w:ascii="Times New Roman" w:hAnsi="Times New Roman" w:cs="Times New Roman"/>
                <w:color w:val="FF0000"/>
              </w:rPr>
              <w:t xml:space="preserve"> </w:t>
            </w:r>
            <w:r w:rsidR="000A7469" w:rsidRPr="00F85DCE">
              <w:rPr>
                <w:rFonts w:ascii="Times New Roman" w:hAnsi="Times New Roman" w:cs="Times New Roman"/>
              </w:rPr>
              <w:t xml:space="preserve">months after </w:t>
            </w:r>
            <w:r w:rsidR="001951EE" w:rsidRPr="00F85DCE">
              <w:rPr>
                <w:rFonts w:ascii="Times New Roman" w:hAnsi="Times New Roman" w:cs="Times New Roman"/>
                <w:color w:val="FF0000"/>
              </w:rPr>
              <w:t xml:space="preserve">your </w:t>
            </w:r>
            <w:r w:rsidR="000A7469" w:rsidRPr="00F85DCE">
              <w:rPr>
                <w:rFonts w:ascii="Times New Roman" w:hAnsi="Times New Roman" w:cs="Times New Roman"/>
              </w:rPr>
              <w:t xml:space="preserve">birth and showing the date and place of </w:t>
            </w:r>
            <w:r w:rsidR="001951EE" w:rsidRPr="00F85DCE">
              <w:rPr>
                <w:rFonts w:ascii="Times New Roman" w:hAnsi="Times New Roman" w:cs="Times New Roman"/>
                <w:color w:val="FF0000"/>
              </w:rPr>
              <w:t xml:space="preserve">your </w:t>
            </w:r>
            <w:r w:rsidR="000A7469" w:rsidRPr="00F85DCE">
              <w:rPr>
                <w:rFonts w:ascii="Times New Roman" w:hAnsi="Times New Roman" w:cs="Times New Roman"/>
                <w:color w:val="FF0000"/>
              </w:rPr>
              <w:t>birth, date of the religious ceremony, and the names of</w:t>
            </w:r>
            <w:r w:rsidR="001951EE" w:rsidRPr="00F85DCE">
              <w:rPr>
                <w:rFonts w:ascii="Times New Roman" w:hAnsi="Times New Roman" w:cs="Times New Roman"/>
              </w:rPr>
              <w:t xml:space="preserve"> </w:t>
            </w:r>
            <w:r w:rsidR="001951EE" w:rsidRPr="00F85DCE">
              <w:rPr>
                <w:rFonts w:ascii="Times New Roman" w:hAnsi="Times New Roman" w:cs="Times New Roman"/>
                <w:color w:val="FF0000"/>
              </w:rPr>
              <w:t>your</w:t>
            </w:r>
            <w:r w:rsidR="000A7469" w:rsidRPr="00F85DCE">
              <w:rPr>
                <w:rFonts w:ascii="Times New Roman" w:hAnsi="Times New Roman" w:cs="Times New Roman"/>
              </w:rPr>
              <w:t xml:space="preserve"> parents;</w:t>
            </w:r>
          </w:p>
          <w:p w14:paraId="1FE6BDD1" w14:textId="77777777" w:rsidR="000A7469" w:rsidRPr="00F85DCE" w:rsidRDefault="000A7469" w:rsidP="00492251">
            <w:pPr>
              <w:rPr>
                <w:rFonts w:ascii="Times New Roman" w:hAnsi="Times New Roman" w:cs="Times New Roman"/>
              </w:rPr>
            </w:pPr>
          </w:p>
          <w:p w14:paraId="720CCB8C" w14:textId="77777777" w:rsidR="00CB19DA" w:rsidRPr="00F85DCE" w:rsidRDefault="00CB19DA" w:rsidP="00492251">
            <w:pPr>
              <w:rPr>
                <w:rFonts w:ascii="Times New Roman" w:hAnsi="Times New Roman" w:cs="Times New Roman"/>
              </w:rPr>
            </w:pPr>
          </w:p>
          <w:p w14:paraId="6FE9A4C8" w14:textId="77777777" w:rsidR="000A7469" w:rsidRPr="00F85DCE" w:rsidRDefault="00B37CD6" w:rsidP="00492251">
            <w:pPr>
              <w:rPr>
                <w:rFonts w:ascii="Times New Roman" w:hAnsi="Times New Roman" w:cs="Times New Roman"/>
              </w:rPr>
            </w:pPr>
            <w:r w:rsidRPr="00F85DCE">
              <w:rPr>
                <w:rFonts w:ascii="Times New Roman" w:hAnsi="Times New Roman" w:cs="Times New Roman"/>
                <w:color w:val="FF0000"/>
              </w:rPr>
              <w:t xml:space="preserve">(2)  </w:t>
            </w:r>
            <w:r w:rsidR="000A7469" w:rsidRPr="00F85DCE">
              <w:rPr>
                <w:rFonts w:ascii="Times New Roman" w:hAnsi="Times New Roman" w:cs="Times New Roman"/>
                <w:b/>
              </w:rPr>
              <w:t>School records</w:t>
            </w:r>
            <w:r w:rsidR="000A7469" w:rsidRPr="00F85DCE">
              <w:rPr>
                <w:rFonts w:ascii="Times New Roman" w:hAnsi="Times New Roman" w:cs="Times New Roman"/>
              </w:rPr>
              <w:t xml:space="preserve"> issued by the authority (</w:t>
            </w:r>
            <w:r w:rsidR="000A7469" w:rsidRPr="00F85DCE">
              <w:rPr>
                <w:rFonts w:ascii="Times New Roman" w:hAnsi="Times New Roman" w:cs="Times New Roman"/>
                <w:color w:val="FF0000"/>
              </w:rPr>
              <w:t xml:space="preserve">preferably the first school </w:t>
            </w:r>
            <w:r w:rsidR="009F4635" w:rsidRPr="00F85DCE">
              <w:rPr>
                <w:rFonts w:ascii="Times New Roman" w:hAnsi="Times New Roman" w:cs="Times New Roman"/>
                <w:color w:val="FF0000"/>
              </w:rPr>
              <w:t xml:space="preserve">you </w:t>
            </w:r>
            <w:r w:rsidR="000A7469" w:rsidRPr="00F85DCE">
              <w:rPr>
                <w:rFonts w:ascii="Times New Roman" w:hAnsi="Times New Roman" w:cs="Times New Roman"/>
                <w:color w:val="FF0000"/>
              </w:rPr>
              <w:t>attended</w:t>
            </w:r>
            <w:r w:rsidR="000A7469" w:rsidRPr="00F85DCE">
              <w:rPr>
                <w:rFonts w:ascii="Times New Roman" w:hAnsi="Times New Roman" w:cs="Times New Roman"/>
              </w:rPr>
              <w:t>) showing the date of</w:t>
            </w:r>
            <w:r w:rsidR="000A7469" w:rsidRPr="00F85DCE">
              <w:rPr>
                <w:rFonts w:ascii="Times New Roman" w:hAnsi="Times New Roman" w:cs="Times New Roman"/>
                <w:color w:val="FF0000"/>
              </w:rPr>
              <w:t xml:space="preserve"> </w:t>
            </w:r>
            <w:r w:rsidR="001951EE" w:rsidRPr="00F85DCE">
              <w:rPr>
                <w:rFonts w:ascii="Times New Roman" w:hAnsi="Times New Roman" w:cs="Times New Roman"/>
                <w:color w:val="FF0000"/>
              </w:rPr>
              <w:t xml:space="preserve">your </w:t>
            </w:r>
            <w:r w:rsidR="000A7469" w:rsidRPr="00F85DCE">
              <w:rPr>
                <w:rFonts w:ascii="Times New Roman" w:hAnsi="Times New Roman" w:cs="Times New Roman"/>
              </w:rPr>
              <w:t>admission to the school,</w:t>
            </w:r>
            <w:r w:rsidR="001951EE" w:rsidRPr="00F85DCE">
              <w:rPr>
                <w:rFonts w:ascii="Times New Roman" w:hAnsi="Times New Roman" w:cs="Times New Roman"/>
              </w:rPr>
              <w:t xml:space="preserve"> </w:t>
            </w:r>
            <w:r w:rsidR="001951EE" w:rsidRPr="00F85DCE">
              <w:rPr>
                <w:rFonts w:ascii="Times New Roman" w:hAnsi="Times New Roman" w:cs="Times New Roman"/>
                <w:color w:val="FF0000"/>
              </w:rPr>
              <w:t xml:space="preserve">your </w:t>
            </w:r>
            <w:r w:rsidR="000A7469" w:rsidRPr="00F85DCE">
              <w:rPr>
                <w:rFonts w:ascii="Times New Roman" w:hAnsi="Times New Roman" w:cs="Times New Roman"/>
                <w:color w:val="FF0000"/>
              </w:rPr>
              <w:t xml:space="preserve">age </w:t>
            </w:r>
            <w:r w:rsidR="000A7469" w:rsidRPr="00F85DCE">
              <w:rPr>
                <w:rFonts w:ascii="Times New Roman" w:hAnsi="Times New Roman" w:cs="Times New Roman"/>
              </w:rPr>
              <w:t xml:space="preserve">at the time, </w:t>
            </w:r>
            <w:r w:rsidR="009F4635" w:rsidRPr="00F85DCE">
              <w:rPr>
                <w:rFonts w:ascii="Times New Roman" w:hAnsi="Times New Roman" w:cs="Times New Roman"/>
                <w:color w:val="FF0000"/>
              </w:rPr>
              <w:t xml:space="preserve">and </w:t>
            </w:r>
            <w:r w:rsidR="001951EE" w:rsidRPr="00F85DCE">
              <w:rPr>
                <w:rFonts w:ascii="Times New Roman" w:hAnsi="Times New Roman" w:cs="Times New Roman"/>
                <w:color w:val="FF0000"/>
              </w:rPr>
              <w:t>your</w:t>
            </w:r>
            <w:r w:rsidR="000A7469" w:rsidRPr="00F85DCE">
              <w:rPr>
                <w:rFonts w:ascii="Times New Roman" w:hAnsi="Times New Roman" w:cs="Times New Roman"/>
              </w:rPr>
              <w:t xml:space="preserve"> </w:t>
            </w:r>
            <w:r w:rsidR="009F4635" w:rsidRPr="00F85DCE">
              <w:rPr>
                <w:rFonts w:ascii="Times New Roman" w:hAnsi="Times New Roman" w:cs="Times New Roman"/>
                <w:color w:val="FF0000"/>
              </w:rPr>
              <w:t>parents’ names and places of birth;</w:t>
            </w:r>
          </w:p>
          <w:p w14:paraId="71636E49" w14:textId="77777777" w:rsidR="000A7469" w:rsidRPr="00F85DCE" w:rsidRDefault="000A7469" w:rsidP="00492251">
            <w:pPr>
              <w:rPr>
                <w:rFonts w:ascii="Times New Roman" w:hAnsi="Times New Roman" w:cs="Times New Roman"/>
              </w:rPr>
            </w:pPr>
          </w:p>
          <w:p w14:paraId="0E8ADA70" w14:textId="77777777" w:rsidR="002C0C0A" w:rsidRPr="00F85DCE" w:rsidRDefault="002C0C0A" w:rsidP="00492251">
            <w:pPr>
              <w:rPr>
                <w:rFonts w:ascii="Times New Roman" w:hAnsi="Times New Roman" w:cs="Times New Roman"/>
                <w:color w:val="FF0000"/>
              </w:rPr>
            </w:pPr>
          </w:p>
          <w:p w14:paraId="7FEAAE29" w14:textId="3D0BFF99" w:rsidR="000A7469" w:rsidRPr="00F85DCE" w:rsidRDefault="00B37CD6" w:rsidP="00492251">
            <w:pPr>
              <w:rPr>
                <w:rFonts w:ascii="Times New Roman" w:hAnsi="Times New Roman" w:cs="Times New Roman"/>
              </w:rPr>
            </w:pPr>
            <w:r w:rsidRPr="00F85DCE">
              <w:rPr>
                <w:rFonts w:ascii="Times New Roman" w:hAnsi="Times New Roman" w:cs="Times New Roman"/>
                <w:color w:val="FF0000"/>
              </w:rPr>
              <w:t xml:space="preserve">(3)  </w:t>
            </w:r>
            <w:r w:rsidR="000A7469" w:rsidRPr="00F85DCE">
              <w:rPr>
                <w:rFonts w:ascii="Times New Roman" w:hAnsi="Times New Roman" w:cs="Times New Roman"/>
                <w:b/>
              </w:rPr>
              <w:t>Census records</w:t>
            </w:r>
            <w:r w:rsidR="00D14BF4" w:rsidRPr="00F85DCE">
              <w:rPr>
                <w:rFonts w:ascii="Times New Roman" w:hAnsi="Times New Roman" w:cs="Times New Roman"/>
              </w:rPr>
              <w:t xml:space="preserve"> (</w:t>
            </w:r>
            <w:r w:rsidR="00D14BF4" w:rsidRPr="00F85DCE">
              <w:rPr>
                <w:rFonts w:ascii="Times New Roman" w:hAnsi="Times New Roman" w:cs="Times New Roman"/>
                <w:color w:val="FF0000"/>
              </w:rPr>
              <w:t>s</w:t>
            </w:r>
            <w:r w:rsidR="000A7469" w:rsidRPr="00F85DCE">
              <w:rPr>
                <w:rFonts w:ascii="Times New Roman" w:hAnsi="Times New Roman" w:cs="Times New Roman"/>
                <w:color w:val="FF0000"/>
              </w:rPr>
              <w:t>tate or Federal</w:t>
            </w:r>
            <w:r w:rsidR="000A7469" w:rsidRPr="00F85DCE">
              <w:rPr>
                <w:rFonts w:ascii="Times New Roman" w:hAnsi="Times New Roman" w:cs="Times New Roman"/>
              </w:rPr>
              <w:t xml:space="preserve">) showing </w:t>
            </w:r>
            <w:r w:rsidR="001951EE" w:rsidRPr="00F85DCE">
              <w:rPr>
                <w:rFonts w:ascii="Times New Roman" w:hAnsi="Times New Roman" w:cs="Times New Roman"/>
                <w:color w:val="FF0000"/>
              </w:rPr>
              <w:t>your</w:t>
            </w:r>
            <w:r w:rsidR="001951EE" w:rsidRPr="00F85DCE">
              <w:rPr>
                <w:rFonts w:ascii="Times New Roman" w:hAnsi="Times New Roman" w:cs="Times New Roman"/>
              </w:rPr>
              <w:t xml:space="preserve"> </w:t>
            </w:r>
            <w:r w:rsidR="000A7469" w:rsidRPr="00F85DCE">
              <w:rPr>
                <w:rFonts w:ascii="Times New Roman" w:hAnsi="Times New Roman" w:cs="Times New Roman"/>
              </w:rPr>
              <w:t xml:space="preserve"> name, place of birth, </w:t>
            </w:r>
            <w:r w:rsidR="00C31843" w:rsidRPr="00F85DCE">
              <w:rPr>
                <w:rFonts w:ascii="Times New Roman" w:hAnsi="Times New Roman" w:cs="Times New Roman"/>
                <w:color w:val="FF0000"/>
              </w:rPr>
              <w:t xml:space="preserve">and </w:t>
            </w:r>
            <w:r w:rsidR="000A7469" w:rsidRPr="00F85DCE">
              <w:rPr>
                <w:rFonts w:ascii="Times New Roman" w:hAnsi="Times New Roman" w:cs="Times New Roman"/>
                <w:color w:val="FF0000"/>
              </w:rPr>
              <w:t>date of birth or age;</w:t>
            </w:r>
          </w:p>
          <w:p w14:paraId="692852ED" w14:textId="77777777" w:rsidR="00E57D35" w:rsidRPr="00F85DCE" w:rsidRDefault="00E57D35" w:rsidP="00492251">
            <w:pPr>
              <w:rPr>
                <w:rFonts w:ascii="Times New Roman" w:hAnsi="Times New Roman" w:cs="Times New Roman"/>
              </w:rPr>
            </w:pPr>
          </w:p>
          <w:p w14:paraId="16CBFCCB" w14:textId="77777777" w:rsidR="00C64C69" w:rsidRPr="00F85DCE" w:rsidRDefault="00C64C69" w:rsidP="00492251">
            <w:pPr>
              <w:rPr>
                <w:rFonts w:ascii="Times New Roman" w:hAnsi="Times New Roman" w:cs="Times New Roman"/>
                <w:color w:val="FF0000"/>
              </w:rPr>
            </w:pPr>
          </w:p>
          <w:p w14:paraId="3277322A" w14:textId="2413D2B1" w:rsidR="000A7469" w:rsidRPr="00F85DCE" w:rsidRDefault="00B37CD6" w:rsidP="00492251">
            <w:pPr>
              <w:rPr>
                <w:rFonts w:ascii="Times New Roman" w:hAnsi="Times New Roman" w:cs="Times New Roman"/>
              </w:rPr>
            </w:pPr>
            <w:r w:rsidRPr="00F85DCE">
              <w:rPr>
                <w:rFonts w:ascii="Times New Roman" w:hAnsi="Times New Roman" w:cs="Times New Roman"/>
                <w:color w:val="FF0000"/>
              </w:rPr>
              <w:t xml:space="preserve">(4)  </w:t>
            </w:r>
            <w:r w:rsidR="00075262" w:rsidRPr="00F85DCE">
              <w:rPr>
                <w:rFonts w:ascii="Times New Roman" w:hAnsi="Times New Roman" w:cs="Times New Roman"/>
                <w:b/>
                <w:bCs/>
              </w:rPr>
              <w:t xml:space="preserve">Affidavits </w:t>
            </w:r>
            <w:r w:rsidR="00075262" w:rsidRPr="00F85DCE">
              <w:rPr>
                <w:rFonts w:ascii="Times New Roman" w:hAnsi="Times New Roman" w:cs="Times New Roman"/>
                <w:color w:val="FF0000"/>
              </w:rPr>
              <w:t>sworn to or affirmed by</w:t>
            </w:r>
            <w:r w:rsidR="00075262" w:rsidRPr="00312AD4">
              <w:rPr>
                <w:rFonts w:ascii="Times New Roman" w:hAnsi="Times New Roman" w:cs="Times New Roman"/>
                <w:color w:val="FF0000"/>
                <w:highlight w:val="yellow"/>
              </w:rPr>
              <w:t xml:space="preserve"> </w:t>
            </w:r>
            <w:r w:rsidR="00075262" w:rsidRPr="007509A0">
              <w:rPr>
                <w:rFonts w:ascii="Times New Roman" w:hAnsi="Times New Roman" w:cs="Times New Roman"/>
                <w:color w:val="FF0000"/>
              </w:rPr>
              <w:t>person</w:t>
            </w:r>
            <w:r w:rsidR="00031D39" w:rsidRPr="007509A0">
              <w:rPr>
                <w:rFonts w:ascii="Times New Roman" w:hAnsi="Times New Roman" w:cs="Times New Roman"/>
                <w:color w:val="FF0000"/>
              </w:rPr>
              <w:t>s</w:t>
            </w:r>
            <w:r w:rsidR="00075262" w:rsidRPr="007509A0">
              <w:rPr>
                <w:rFonts w:ascii="Times New Roman" w:hAnsi="Times New Roman" w:cs="Times New Roman"/>
                <w:color w:val="FF0000"/>
              </w:rPr>
              <w:t xml:space="preserve"> who were living at the time of your birth and who have personal knowledge of your date and place of birth in the United States.  Affidavits should contain the following information </w:t>
            </w:r>
            <w:r w:rsidR="00D12D4A" w:rsidRPr="007509A0">
              <w:rPr>
                <w:rFonts w:ascii="Times New Roman" w:hAnsi="Times New Roman" w:cs="Times New Roman"/>
                <w:color w:val="FF0000"/>
              </w:rPr>
              <w:t>about</w:t>
            </w:r>
            <w:r w:rsidR="00075262" w:rsidRPr="007509A0">
              <w:rPr>
                <w:rFonts w:ascii="Times New Roman" w:hAnsi="Times New Roman" w:cs="Times New Roman"/>
                <w:color w:val="FF0000"/>
              </w:rPr>
              <w:t xml:space="preserve"> each person making the affidavit:  his or her full name, address, date and place of birth, relationship to you, full information concerning the event, and complete details </w:t>
            </w:r>
            <w:r w:rsidR="000E6A24" w:rsidRPr="007509A0">
              <w:rPr>
                <w:rFonts w:ascii="Times New Roman" w:hAnsi="Times New Roman" w:cs="Times New Roman"/>
                <w:color w:val="FF0000"/>
              </w:rPr>
              <w:t xml:space="preserve">on </w:t>
            </w:r>
            <w:r w:rsidR="00075262" w:rsidRPr="007509A0">
              <w:rPr>
                <w:rFonts w:ascii="Times New Roman" w:hAnsi="Times New Roman" w:cs="Times New Roman"/>
                <w:color w:val="FF0000"/>
              </w:rPr>
              <w:t>how he</w:t>
            </w:r>
            <w:r w:rsidR="00075262" w:rsidRPr="00F85DCE">
              <w:rPr>
                <w:rFonts w:ascii="Times New Roman" w:hAnsi="Times New Roman" w:cs="Times New Roman"/>
                <w:color w:val="FF0000"/>
              </w:rPr>
              <w:t xml:space="preserve"> or she acquired knowledge of your birth; or</w:t>
            </w:r>
          </w:p>
          <w:p w14:paraId="21CC38C5" w14:textId="77777777" w:rsidR="00FF570F" w:rsidRPr="00F85DCE" w:rsidRDefault="00FF570F" w:rsidP="00492251">
            <w:pPr>
              <w:rPr>
                <w:rFonts w:ascii="Times New Roman" w:hAnsi="Times New Roman" w:cs="Times New Roman"/>
              </w:rPr>
            </w:pPr>
          </w:p>
          <w:p w14:paraId="32AAAA4B" w14:textId="77777777" w:rsidR="00075262" w:rsidRPr="00F85DCE" w:rsidRDefault="00075262" w:rsidP="00492251">
            <w:pPr>
              <w:rPr>
                <w:rFonts w:ascii="Times New Roman" w:hAnsi="Times New Roman" w:cs="Times New Roman"/>
              </w:rPr>
            </w:pPr>
          </w:p>
          <w:p w14:paraId="5853D915" w14:textId="77777777" w:rsidR="00E57D35" w:rsidRPr="00F85DCE" w:rsidRDefault="00E57D35" w:rsidP="00492251">
            <w:pPr>
              <w:rPr>
                <w:rFonts w:ascii="Times New Roman" w:hAnsi="Times New Roman" w:cs="Times New Roman"/>
              </w:rPr>
            </w:pPr>
          </w:p>
          <w:p w14:paraId="23BBF2AB" w14:textId="5905CAC7" w:rsidR="000A7469" w:rsidRPr="00F85DCE" w:rsidRDefault="00D14BF4" w:rsidP="00492251">
            <w:pPr>
              <w:widowControl w:val="0"/>
              <w:ind w:right="190"/>
              <w:rPr>
                <w:rFonts w:ascii="Times New Roman" w:eastAsia="Times New Roman" w:hAnsi="Times New Roman" w:cs="Times New Roman"/>
              </w:rPr>
            </w:pPr>
            <w:r w:rsidRPr="00F85DCE">
              <w:rPr>
                <w:rFonts w:ascii="Times New Roman" w:hAnsi="Times New Roman" w:cs="Times New Roman"/>
                <w:color w:val="FF0000"/>
              </w:rPr>
              <w:t xml:space="preserve">(5)  </w:t>
            </w:r>
            <w:r w:rsidR="000A7469" w:rsidRPr="00F85DCE">
              <w:rPr>
                <w:rFonts w:ascii="Times New Roman" w:eastAsia="Arial" w:hAnsi="Times New Roman" w:cs="Times New Roman"/>
                <w:color w:val="080808"/>
              </w:rPr>
              <w:t xml:space="preserve">An </w:t>
            </w:r>
            <w:r w:rsidR="000A7469" w:rsidRPr="00F85DCE">
              <w:rPr>
                <w:rFonts w:ascii="Times New Roman" w:eastAsia="Times New Roman" w:hAnsi="Times New Roman" w:cs="Times New Roman"/>
                <w:color w:val="080808"/>
              </w:rPr>
              <w:t>unexpired</w:t>
            </w:r>
            <w:r w:rsidR="000A7469" w:rsidRPr="00F85DCE">
              <w:rPr>
                <w:rFonts w:ascii="Times New Roman" w:eastAsia="Times New Roman" w:hAnsi="Times New Roman" w:cs="Times New Roman"/>
                <w:b/>
                <w:color w:val="080808"/>
              </w:rPr>
              <w:t xml:space="preserve"> U.S. passport</w:t>
            </w:r>
            <w:r w:rsidR="000A7469" w:rsidRPr="00F85DCE">
              <w:rPr>
                <w:rFonts w:ascii="Times New Roman" w:eastAsia="Times New Roman" w:hAnsi="Times New Roman" w:cs="Times New Roman"/>
                <w:color w:val="080808"/>
              </w:rPr>
              <w:t xml:space="preserve"> issued </w:t>
            </w:r>
            <w:r w:rsidR="000A7469" w:rsidRPr="00F85DCE">
              <w:rPr>
                <w:rFonts w:ascii="Times New Roman" w:eastAsia="Times New Roman" w:hAnsi="Times New Roman" w:cs="Times New Roman"/>
                <w:color w:val="080808"/>
              </w:rPr>
              <w:lastRenderedPageBreak/>
              <w:t>for 10 years.</w:t>
            </w:r>
          </w:p>
          <w:p w14:paraId="7C593D25" w14:textId="77777777" w:rsidR="000A7469" w:rsidRDefault="000A7469" w:rsidP="00492251">
            <w:pPr>
              <w:widowControl w:val="0"/>
              <w:rPr>
                <w:rFonts w:ascii="Times New Roman" w:eastAsia="Calibri" w:hAnsi="Times New Roman" w:cs="Times New Roman"/>
              </w:rPr>
            </w:pPr>
          </w:p>
          <w:p w14:paraId="032B9CB9" w14:textId="77777777" w:rsidR="00B92740" w:rsidRPr="00F85DCE" w:rsidRDefault="00B92740" w:rsidP="00492251">
            <w:pPr>
              <w:widowControl w:val="0"/>
              <w:rPr>
                <w:rFonts w:ascii="Times New Roman" w:eastAsia="Calibri" w:hAnsi="Times New Roman" w:cs="Times New Roman"/>
              </w:rPr>
            </w:pPr>
          </w:p>
          <w:p w14:paraId="068BA909" w14:textId="77E7424F" w:rsidR="000A7469" w:rsidRPr="00F85DCE" w:rsidRDefault="000A7469" w:rsidP="00492251">
            <w:pPr>
              <w:widowControl w:val="0"/>
              <w:ind w:right="-20"/>
              <w:rPr>
                <w:rFonts w:ascii="Times New Roman" w:eastAsia="Times New Roman" w:hAnsi="Times New Roman" w:cs="Times New Roman"/>
              </w:rPr>
            </w:pPr>
            <w:r w:rsidRPr="00F85DCE">
              <w:rPr>
                <w:rFonts w:ascii="Times New Roman" w:eastAsia="Arial" w:hAnsi="Times New Roman" w:cs="Times New Roman"/>
                <w:b/>
                <w:bCs/>
                <w:color w:val="080808"/>
              </w:rPr>
              <w:t xml:space="preserve">B. </w:t>
            </w:r>
            <w:r w:rsidRPr="00F85DCE">
              <w:rPr>
                <w:rFonts w:ascii="Times New Roman" w:eastAsia="Arial" w:hAnsi="Times New Roman" w:cs="Times New Roman"/>
                <w:color w:val="080808"/>
              </w:rPr>
              <w:t xml:space="preserve">If </w:t>
            </w:r>
            <w:r w:rsidR="004250EE" w:rsidRPr="00F85DCE">
              <w:rPr>
                <w:rFonts w:ascii="Times New Roman" w:eastAsia="Arial" w:hAnsi="Times New Roman" w:cs="Times New Roman"/>
                <w:color w:val="FF0000"/>
              </w:rPr>
              <w:t>you</w:t>
            </w:r>
            <w:r w:rsidR="00324445">
              <w:rPr>
                <w:rFonts w:ascii="Times New Roman" w:eastAsia="Arial" w:hAnsi="Times New Roman" w:cs="Times New Roman"/>
                <w:color w:val="FF0000"/>
              </w:rPr>
              <w:t xml:space="preserve"> </w:t>
            </w:r>
            <w:r w:rsidR="004250EE" w:rsidRPr="00F85DCE">
              <w:rPr>
                <w:rFonts w:ascii="Times New Roman" w:eastAsia="Arial" w:hAnsi="Times New Roman" w:cs="Times New Roman"/>
                <w:color w:val="FF0000"/>
              </w:rPr>
              <w:t xml:space="preserve">were </w:t>
            </w:r>
            <w:r w:rsidRPr="00F85DCE">
              <w:rPr>
                <w:rFonts w:ascii="Times New Roman" w:eastAsia="Times New Roman" w:hAnsi="Times New Roman" w:cs="Times New Roman"/>
                <w:color w:val="080808"/>
              </w:rPr>
              <w:t xml:space="preserve">born outside the United States, submit a </w:t>
            </w:r>
            <w:r w:rsidRPr="00F85DCE">
              <w:rPr>
                <w:rFonts w:ascii="Times New Roman" w:eastAsia="Times New Roman" w:hAnsi="Times New Roman" w:cs="Times New Roman"/>
                <w:color w:val="181818"/>
              </w:rPr>
              <w:t xml:space="preserve">copy </w:t>
            </w:r>
            <w:r w:rsidRPr="00F85DCE">
              <w:rPr>
                <w:rFonts w:ascii="Times New Roman" w:eastAsia="Times New Roman" w:hAnsi="Times New Roman" w:cs="Times New Roman"/>
                <w:color w:val="080808"/>
              </w:rPr>
              <w:t>of one of the following:</w:t>
            </w:r>
          </w:p>
          <w:p w14:paraId="36E063A9" w14:textId="77777777" w:rsidR="000A7469" w:rsidRPr="00F85DCE" w:rsidRDefault="000A7469" w:rsidP="00492251">
            <w:pPr>
              <w:widowControl w:val="0"/>
              <w:rPr>
                <w:rFonts w:ascii="Times New Roman" w:eastAsia="Calibri" w:hAnsi="Times New Roman" w:cs="Times New Roman"/>
              </w:rPr>
            </w:pPr>
          </w:p>
          <w:p w14:paraId="5A83F504" w14:textId="77777777" w:rsidR="00743C03" w:rsidRPr="00F85DCE" w:rsidRDefault="00743C03" w:rsidP="00492251">
            <w:pPr>
              <w:widowControl w:val="0"/>
              <w:rPr>
                <w:rFonts w:ascii="Times New Roman" w:eastAsia="Calibri" w:hAnsi="Times New Roman" w:cs="Times New Roman"/>
              </w:rPr>
            </w:pPr>
          </w:p>
          <w:p w14:paraId="21D1A566" w14:textId="77777777" w:rsidR="004D5B15" w:rsidRDefault="004D5B15" w:rsidP="00492251">
            <w:pPr>
              <w:widowControl w:val="0"/>
              <w:ind w:right="-20"/>
              <w:rPr>
                <w:rFonts w:ascii="Times New Roman" w:hAnsi="Times New Roman" w:cs="Times New Roman"/>
                <w:color w:val="FF0000"/>
              </w:rPr>
            </w:pPr>
          </w:p>
          <w:p w14:paraId="02C30A15" w14:textId="77777777" w:rsidR="004D5B15" w:rsidRDefault="004D5B15" w:rsidP="00492251">
            <w:pPr>
              <w:widowControl w:val="0"/>
              <w:ind w:right="-20"/>
              <w:rPr>
                <w:rFonts w:ascii="Times New Roman" w:hAnsi="Times New Roman" w:cs="Times New Roman"/>
                <w:color w:val="FF0000"/>
              </w:rPr>
            </w:pPr>
          </w:p>
          <w:p w14:paraId="0F667ACF" w14:textId="77777777" w:rsidR="004D5B15" w:rsidRDefault="004D5B15" w:rsidP="00492251">
            <w:pPr>
              <w:widowControl w:val="0"/>
              <w:ind w:right="-20"/>
              <w:rPr>
                <w:rFonts w:ascii="Times New Roman" w:hAnsi="Times New Roman" w:cs="Times New Roman"/>
                <w:color w:val="FF0000"/>
              </w:rPr>
            </w:pPr>
          </w:p>
          <w:p w14:paraId="69820CFF" w14:textId="77777777" w:rsidR="004D5B15" w:rsidRDefault="004D5B15" w:rsidP="00492251">
            <w:pPr>
              <w:widowControl w:val="0"/>
              <w:ind w:right="-20"/>
              <w:rPr>
                <w:rFonts w:ascii="Times New Roman" w:hAnsi="Times New Roman" w:cs="Times New Roman"/>
                <w:color w:val="FF0000"/>
              </w:rPr>
            </w:pPr>
          </w:p>
          <w:p w14:paraId="3D399384" w14:textId="77777777" w:rsidR="004D5B15" w:rsidRDefault="004D5B15" w:rsidP="00492251">
            <w:pPr>
              <w:widowControl w:val="0"/>
              <w:ind w:right="-20"/>
              <w:rPr>
                <w:rFonts w:ascii="Times New Roman" w:hAnsi="Times New Roman" w:cs="Times New Roman"/>
                <w:color w:val="FF0000"/>
              </w:rPr>
            </w:pPr>
          </w:p>
          <w:p w14:paraId="64DCF29D" w14:textId="77777777" w:rsidR="004D5B15" w:rsidRDefault="004D5B15" w:rsidP="00492251">
            <w:pPr>
              <w:widowControl w:val="0"/>
              <w:ind w:right="-20"/>
              <w:rPr>
                <w:rFonts w:ascii="Times New Roman" w:hAnsi="Times New Roman" w:cs="Times New Roman"/>
                <w:color w:val="FF0000"/>
              </w:rPr>
            </w:pPr>
          </w:p>
          <w:p w14:paraId="0B544BB4" w14:textId="77777777" w:rsidR="004D5B15" w:rsidRDefault="004D5B15" w:rsidP="00492251">
            <w:pPr>
              <w:widowControl w:val="0"/>
              <w:ind w:right="-20"/>
              <w:rPr>
                <w:rFonts w:ascii="Times New Roman" w:hAnsi="Times New Roman" w:cs="Times New Roman"/>
                <w:color w:val="FF0000"/>
              </w:rPr>
            </w:pPr>
          </w:p>
          <w:p w14:paraId="3BE8E3A0" w14:textId="77777777" w:rsidR="004D5B15" w:rsidRDefault="004D5B15" w:rsidP="00492251">
            <w:pPr>
              <w:widowControl w:val="0"/>
              <w:ind w:right="-20"/>
              <w:rPr>
                <w:rFonts w:ascii="Times New Roman" w:hAnsi="Times New Roman" w:cs="Times New Roman"/>
                <w:color w:val="FF0000"/>
              </w:rPr>
            </w:pPr>
          </w:p>
          <w:p w14:paraId="7071438B" w14:textId="77777777" w:rsidR="004D5B15" w:rsidRDefault="004D5B15" w:rsidP="00492251">
            <w:pPr>
              <w:widowControl w:val="0"/>
              <w:ind w:right="-20"/>
              <w:rPr>
                <w:rFonts w:ascii="Times New Roman" w:hAnsi="Times New Roman" w:cs="Times New Roman"/>
                <w:color w:val="FF0000"/>
              </w:rPr>
            </w:pPr>
          </w:p>
          <w:p w14:paraId="44392435" w14:textId="77777777" w:rsidR="004D5B15" w:rsidRDefault="004D5B15" w:rsidP="00492251">
            <w:pPr>
              <w:widowControl w:val="0"/>
              <w:ind w:right="-20"/>
              <w:rPr>
                <w:rFonts w:ascii="Times New Roman" w:hAnsi="Times New Roman" w:cs="Times New Roman"/>
                <w:color w:val="FF0000"/>
              </w:rPr>
            </w:pPr>
          </w:p>
          <w:p w14:paraId="5F2ED0B5" w14:textId="77777777" w:rsidR="004D5B15" w:rsidRDefault="004D5B15" w:rsidP="00492251">
            <w:pPr>
              <w:widowControl w:val="0"/>
              <w:ind w:right="-20"/>
              <w:rPr>
                <w:rFonts w:ascii="Times New Roman" w:hAnsi="Times New Roman" w:cs="Times New Roman"/>
                <w:color w:val="FF0000"/>
              </w:rPr>
            </w:pPr>
          </w:p>
          <w:p w14:paraId="595C165F" w14:textId="01C8B1C2" w:rsidR="000A7469" w:rsidRPr="00F85DCE" w:rsidRDefault="00D14BF4" w:rsidP="00492251">
            <w:pPr>
              <w:widowControl w:val="0"/>
              <w:ind w:right="-20"/>
              <w:rPr>
                <w:rFonts w:ascii="Times New Roman" w:eastAsia="Times New Roman" w:hAnsi="Times New Roman" w:cs="Times New Roman"/>
              </w:rPr>
            </w:pPr>
            <w:r w:rsidRPr="00F85DCE">
              <w:rPr>
                <w:rFonts w:ascii="Times New Roman" w:hAnsi="Times New Roman" w:cs="Times New Roman"/>
                <w:color w:val="FF0000"/>
              </w:rPr>
              <w:t xml:space="preserve">(1)  </w:t>
            </w:r>
            <w:r w:rsidR="000A7469" w:rsidRPr="00F85DCE">
              <w:rPr>
                <w:rFonts w:ascii="Times New Roman" w:eastAsia="Times New Roman" w:hAnsi="Times New Roman" w:cs="Times New Roman"/>
                <w:color w:val="080808"/>
              </w:rPr>
              <w:t>Certificate of Naturalization or Certificate of Citizenship issued by USCIS</w:t>
            </w:r>
            <w:r w:rsidR="00FB4CC2" w:rsidRPr="00F85DCE">
              <w:rPr>
                <w:rFonts w:ascii="Times New Roman" w:eastAsia="Times New Roman" w:hAnsi="Times New Roman" w:cs="Times New Roman"/>
                <w:color w:val="FF0000"/>
              </w:rPr>
              <w:t xml:space="preserve"> or the former Immigration and Naturalization Service (INS)</w:t>
            </w:r>
            <w:r w:rsidR="000A7469" w:rsidRPr="00F85DCE">
              <w:rPr>
                <w:rFonts w:ascii="Times New Roman" w:eastAsia="Times New Roman" w:hAnsi="Times New Roman" w:cs="Times New Roman"/>
                <w:color w:val="080808"/>
              </w:rPr>
              <w:t>;</w:t>
            </w:r>
          </w:p>
          <w:p w14:paraId="3CD31B65" w14:textId="77777777" w:rsidR="000A7469" w:rsidRPr="00F85DCE" w:rsidRDefault="000A7469" w:rsidP="00492251">
            <w:pPr>
              <w:widowControl w:val="0"/>
              <w:rPr>
                <w:rFonts w:ascii="Times New Roman" w:eastAsia="Calibri" w:hAnsi="Times New Roman" w:cs="Times New Roman"/>
              </w:rPr>
            </w:pPr>
          </w:p>
          <w:p w14:paraId="09CEC637" w14:textId="6BC101D0" w:rsidR="000A7469" w:rsidRPr="00F85DCE" w:rsidRDefault="00D14BF4" w:rsidP="00492251">
            <w:pPr>
              <w:widowControl w:val="0"/>
              <w:ind w:right="339"/>
              <w:rPr>
                <w:rFonts w:ascii="Times New Roman" w:eastAsia="Times New Roman" w:hAnsi="Times New Roman" w:cs="Times New Roman"/>
              </w:rPr>
            </w:pPr>
            <w:r w:rsidRPr="00F85DCE">
              <w:rPr>
                <w:rFonts w:ascii="Times New Roman" w:hAnsi="Times New Roman" w:cs="Times New Roman"/>
                <w:color w:val="FF0000"/>
              </w:rPr>
              <w:t xml:space="preserve">(2)  </w:t>
            </w:r>
            <w:r w:rsidR="000A7469" w:rsidRPr="00F85DCE">
              <w:rPr>
                <w:rFonts w:ascii="Times New Roman" w:eastAsia="Times New Roman" w:hAnsi="Times New Roman" w:cs="Times New Roman"/>
                <w:color w:val="080808"/>
              </w:rPr>
              <w:t xml:space="preserve">Form FS-240, Report of Birth </w:t>
            </w:r>
            <w:r w:rsidR="000A7469" w:rsidRPr="00F85DCE">
              <w:rPr>
                <w:rFonts w:ascii="Times New Roman" w:eastAsia="Times New Roman" w:hAnsi="Times New Roman" w:cs="Times New Roman"/>
                <w:color w:val="181818"/>
              </w:rPr>
              <w:t xml:space="preserve">Abroad </w:t>
            </w:r>
            <w:r w:rsidR="000A7469" w:rsidRPr="00F85DCE">
              <w:rPr>
                <w:rFonts w:ascii="Times New Roman" w:eastAsia="Times New Roman" w:hAnsi="Times New Roman" w:cs="Times New Roman"/>
                <w:color w:val="080808"/>
              </w:rPr>
              <w:t xml:space="preserve">of a Citizen of the </w:t>
            </w:r>
            <w:r w:rsidR="000A7469" w:rsidRPr="00F85DCE">
              <w:rPr>
                <w:rFonts w:ascii="Times New Roman" w:eastAsia="Times New Roman" w:hAnsi="Times New Roman" w:cs="Times New Roman"/>
                <w:color w:val="181818"/>
              </w:rPr>
              <w:t xml:space="preserve">United </w:t>
            </w:r>
            <w:r w:rsidR="000A7469" w:rsidRPr="00F85DCE">
              <w:rPr>
                <w:rFonts w:ascii="Times New Roman" w:eastAsia="Times New Roman" w:hAnsi="Times New Roman" w:cs="Times New Roman"/>
                <w:color w:val="080808"/>
              </w:rPr>
              <w:t xml:space="preserve">States, issued by a </w:t>
            </w:r>
            <w:r w:rsidR="000A7469" w:rsidRPr="00F85DCE">
              <w:rPr>
                <w:rFonts w:ascii="Times New Roman" w:eastAsia="Times New Roman" w:hAnsi="Times New Roman" w:cs="Times New Roman"/>
                <w:color w:val="FF0000"/>
              </w:rPr>
              <w:t>U.S.  Embassy</w:t>
            </w:r>
            <w:r w:rsidR="00C31843" w:rsidRPr="00F85DCE">
              <w:rPr>
                <w:rFonts w:ascii="Times New Roman" w:eastAsia="Times New Roman" w:hAnsi="Times New Roman" w:cs="Times New Roman"/>
                <w:color w:val="FF0000"/>
              </w:rPr>
              <w:t xml:space="preserve"> or U.S. Consulate</w:t>
            </w:r>
            <w:r w:rsidR="000A7469" w:rsidRPr="00F85DCE">
              <w:rPr>
                <w:rFonts w:ascii="Times New Roman" w:eastAsia="Times New Roman" w:hAnsi="Times New Roman" w:cs="Times New Roman"/>
                <w:color w:val="FF0000"/>
              </w:rPr>
              <w:t>;</w:t>
            </w:r>
          </w:p>
          <w:p w14:paraId="5C96DB42" w14:textId="77777777" w:rsidR="000A7469" w:rsidRPr="00F85DCE" w:rsidRDefault="000A7469" w:rsidP="00492251">
            <w:pPr>
              <w:widowControl w:val="0"/>
              <w:rPr>
                <w:rFonts w:ascii="Times New Roman" w:eastAsia="Calibri" w:hAnsi="Times New Roman" w:cs="Times New Roman"/>
              </w:rPr>
            </w:pPr>
          </w:p>
          <w:p w14:paraId="2266646C" w14:textId="77777777" w:rsidR="000A7469" w:rsidRPr="00F85DCE" w:rsidRDefault="00D14BF4" w:rsidP="00492251">
            <w:pPr>
              <w:widowControl w:val="0"/>
              <w:ind w:right="-20"/>
              <w:rPr>
                <w:rFonts w:ascii="Times New Roman" w:eastAsia="Times New Roman" w:hAnsi="Times New Roman" w:cs="Times New Roman"/>
              </w:rPr>
            </w:pPr>
            <w:r w:rsidRPr="00F85DCE">
              <w:rPr>
                <w:rFonts w:ascii="Times New Roman" w:hAnsi="Times New Roman" w:cs="Times New Roman"/>
                <w:color w:val="FF0000"/>
              </w:rPr>
              <w:t xml:space="preserve">(3)  </w:t>
            </w:r>
            <w:r w:rsidR="000A7469" w:rsidRPr="00F85DCE">
              <w:rPr>
                <w:rFonts w:ascii="Times New Roman" w:eastAsia="Arial" w:hAnsi="Times New Roman" w:cs="Times New Roman"/>
                <w:color w:val="080808"/>
              </w:rPr>
              <w:t xml:space="preserve">An </w:t>
            </w:r>
            <w:r w:rsidR="000A7469" w:rsidRPr="00F85DCE">
              <w:rPr>
                <w:rFonts w:ascii="Times New Roman" w:eastAsia="Times New Roman" w:hAnsi="Times New Roman" w:cs="Times New Roman"/>
                <w:color w:val="080808"/>
              </w:rPr>
              <w:t>unexpired U.S. passport issued for 10 years; or</w:t>
            </w:r>
          </w:p>
          <w:p w14:paraId="4D2736DC" w14:textId="77777777" w:rsidR="000A7469" w:rsidRPr="00F85DCE" w:rsidRDefault="000A7469" w:rsidP="00492251">
            <w:pPr>
              <w:widowControl w:val="0"/>
              <w:rPr>
                <w:rFonts w:ascii="Times New Roman" w:eastAsia="Calibri" w:hAnsi="Times New Roman" w:cs="Times New Roman"/>
              </w:rPr>
            </w:pPr>
          </w:p>
          <w:p w14:paraId="74707587" w14:textId="77777777" w:rsidR="000A7469" w:rsidRPr="00F85DCE" w:rsidRDefault="00D14BF4" w:rsidP="00492251">
            <w:pPr>
              <w:widowControl w:val="0"/>
              <w:ind w:right="333"/>
              <w:rPr>
                <w:rFonts w:ascii="Times New Roman" w:eastAsia="Times New Roman" w:hAnsi="Times New Roman" w:cs="Times New Roman"/>
                <w:color w:val="080808"/>
              </w:rPr>
            </w:pPr>
            <w:r w:rsidRPr="00F85DCE">
              <w:rPr>
                <w:rFonts w:ascii="Times New Roman" w:hAnsi="Times New Roman" w:cs="Times New Roman"/>
                <w:color w:val="FF0000"/>
              </w:rPr>
              <w:t xml:space="preserve">(4)  </w:t>
            </w:r>
            <w:r w:rsidR="000A7469" w:rsidRPr="00F85DCE">
              <w:rPr>
                <w:rFonts w:ascii="Times New Roman" w:eastAsia="Arial" w:hAnsi="Times New Roman" w:cs="Times New Roman"/>
                <w:color w:val="080808"/>
              </w:rPr>
              <w:t xml:space="preserve">An </w:t>
            </w:r>
            <w:r w:rsidR="000A7469" w:rsidRPr="00F85DCE">
              <w:rPr>
                <w:rFonts w:ascii="Times New Roman" w:eastAsia="Times New Roman" w:hAnsi="Times New Roman" w:cs="Times New Roman"/>
                <w:color w:val="080808"/>
              </w:rPr>
              <w:t xml:space="preserve">original statement from a U.S. consular officer verifying </w:t>
            </w:r>
            <w:r w:rsidR="004250EE" w:rsidRPr="00F85DCE">
              <w:rPr>
                <w:rFonts w:ascii="Times New Roman" w:eastAsia="Times New Roman" w:hAnsi="Times New Roman" w:cs="Times New Roman"/>
                <w:color w:val="FF0000"/>
              </w:rPr>
              <w:t>your</w:t>
            </w:r>
            <w:r w:rsidR="000A7469" w:rsidRPr="00F85DCE">
              <w:rPr>
                <w:rFonts w:ascii="Times New Roman" w:eastAsia="Times New Roman" w:hAnsi="Times New Roman" w:cs="Times New Roman"/>
                <w:color w:val="080808"/>
              </w:rPr>
              <w:t xml:space="preserve"> U.S. citizenship with </w:t>
            </w:r>
            <w:r w:rsidR="00386A16" w:rsidRPr="00F85DCE">
              <w:rPr>
                <w:rFonts w:ascii="Times New Roman" w:eastAsia="Times New Roman" w:hAnsi="Times New Roman" w:cs="Times New Roman"/>
                <w:color w:val="FF0000"/>
              </w:rPr>
              <w:t>an unexpired</w:t>
            </w:r>
            <w:r w:rsidR="000A7469" w:rsidRPr="00F85DCE">
              <w:rPr>
                <w:rFonts w:ascii="Times New Roman" w:eastAsia="Times New Roman" w:hAnsi="Times New Roman" w:cs="Times New Roman"/>
                <w:color w:val="FF0000"/>
              </w:rPr>
              <w:t xml:space="preserve"> </w:t>
            </w:r>
            <w:r w:rsidR="000A7469" w:rsidRPr="00F85DCE">
              <w:rPr>
                <w:rFonts w:ascii="Times New Roman" w:eastAsia="Times New Roman" w:hAnsi="Times New Roman" w:cs="Times New Roman"/>
                <w:color w:val="080808"/>
              </w:rPr>
              <w:t>passport.</w:t>
            </w:r>
          </w:p>
          <w:p w14:paraId="1959B38E" w14:textId="77777777" w:rsidR="000A7469" w:rsidRPr="00F85DCE" w:rsidRDefault="000A7469" w:rsidP="00492251">
            <w:pPr>
              <w:widowControl w:val="0"/>
              <w:rPr>
                <w:rFonts w:ascii="Times New Roman" w:eastAsia="Calibri" w:hAnsi="Times New Roman" w:cs="Times New Roman"/>
              </w:rPr>
            </w:pPr>
          </w:p>
          <w:p w14:paraId="4D8CD506" w14:textId="77777777" w:rsidR="004E11BC" w:rsidRPr="00F85DCE" w:rsidRDefault="004E11BC" w:rsidP="00492251">
            <w:pPr>
              <w:widowControl w:val="0"/>
              <w:rPr>
                <w:rFonts w:ascii="Times New Roman" w:eastAsia="Calibri" w:hAnsi="Times New Roman" w:cs="Times New Roman"/>
              </w:rPr>
            </w:pPr>
          </w:p>
          <w:p w14:paraId="214A1DA3" w14:textId="75462301" w:rsidR="000A7469" w:rsidRPr="00F85DCE" w:rsidRDefault="000A7469" w:rsidP="00492251">
            <w:pPr>
              <w:widowControl w:val="0"/>
              <w:ind w:right="196"/>
              <w:rPr>
                <w:rFonts w:ascii="Times New Roman" w:eastAsia="Times New Roman" w:hAnsi="Times New Roman" w:cs="Times New Roman"/>
              </w:rPr>
            </w:pPr>
            <w:r w:rsidRPr="00F85DCE">
              <w:rPr>
                <w:rFonts w:ascii="Times New Roman" w:eastAsia="Times New Roman" w:hAnsi="Times New Roman" w:cs="Times New Roman"/>
                <w:b/>
                <w:bCs/>
                <w:color w:val="080808"/>
              </w:rPr>
              <w:t xml:space="preserve">NOTE:  </w:t>
            </w:r>
            <w:r w:rsidRPr="00F85DCE">
              <w:rPr>
                <w:rFonts w:ascii="Times New Roman" w:eastAsia="Times New Roman" w:hAnsi="Times New Roman" w:cs="Times New Roman"/>
                <w:color w:val="080808"/>
              </w:rPr>
              <w:t xml:space="preserve">If </w:t>
            </w:r>
            <w:r w:rsidR="0078400D" w:rsidRPr="00F85DCE">
              <w:rPr>
                <w:rFonts w:ascii="Times New Roman" w:eastAsia="Times New Roman" w:hAnsi="Times New Roman" w:cs="Times New Roman"/>
                <w:color w:val="FF0000"/>
              </w:rPr>
              <w:t>you are</w:t>
            </w:r>
            <w:r w:rsidRPr="00F85DCE">
              <w:rPr>
                <w:rFonts w:ascii="Times New Roman" w:eastAsia="Times New Roman" w:hAnsi="Times New Roman" w:cs="Times New Roman"/>
                <w:color w:val="FF0000"/>
              </w:rPr>
              <w:t xml:space="preserve"> </w:t>
            </w:r>
            <w:r w:rsidRPr="00F85DCE">
              <w:rPr>
                <w:rFonts w:ascii="Times New Roman" w:eastAsia="Times New Roman" w:hAnsi="Times New Roman" w:cs="Times New Roman"/>
                <w:color w:val="080808"/>
              </w:rPr>
              <w:t xml:space="preserve">married, </w:t>
            </w:r>
            <w:r w:rsidRPr="00F85DCE">
              <w:rPr>
                <w:rFonts w:ascii="Times New Roman" w:eastAsia="Times New Roman" w:hAnsi="Times New Roman" w:cs="Times New Roman"/>
                <w:color w:val="181818"/>
              </w:rPr>
              <w:t xml:space="preserve">and </w:t>
            </w:r>
            <w:r w:rsidR="0078400D" w:rsidRPr="00F85DCE">
              <w:rPr>
                <w:rFonts w:ascii="Times New Roman" w:eastAsia="Times New Roman" w:hAnsi="Times New Roman" w:cs="Times New Roman"/>
                <w:color w:val="FF0000"/>
              </w:rPr>
              <w:t>your</w:t>
            </w:r>
            <w:r w:rsidRPr="00F85DCE">
              <w:rPr>
                <w:rFonts w:ascii="Times New Roman" w:eastAsia="Times New Roman" w:hAnsi="Times New Roman" w:cs="Times New Roman"/>
                <w:color w:val="FF0000"/>
              </w:rPr>
              <w:t xml:space="preserve"> </w:t>
            </w:r>
            <w:r w:rsidRPr="00F85DCE">
              <w:rPr>
                <w:rFonts w:ascii="Times New Roman" w:eastAsia="Times New Roman" w:hAnsi="Times New Roman" w:cs="Times New Roman"/>
                <w:color w:val="080808"/>
              </w:rPr>
              <w:t xml:space="preserve">spouse lives in the United States, </w:t>
            </w:r>
            <w:r w:rsidR="0078400D" w:rsidRPr="00F85DCE">
              <w:rPr>
                <w:rFonts w:ascii="Times New Roman" w:eastAsia="Times New Roman" w:hAnsi="Times New Roman" w:cs="Times New Roman"/>
                <w:color w:val="FF0000"/>
              </w:rPr>
              <w:t>you</w:t>
            </w:r>
            <w:r w:rsidRPr="00F85DCE">
              <w:rPr>
                <w:rFonts w:ascii="Times New Roman" w:eastAsia="Times New Roman" w:hAnsi="Times New Roman" w:cs="Times New Roman"/>
                <w:color w:val="FF0000"/>
              </w:rPr>
              <w:t xml:space="preserve"> </w:t>
            </w:r>
            <w:r w:rsidRPr="00F85DCE">
              <w:rPr>
                <w:rFonts w:ascii="Times New Roman" w:eastAsia="Times New Roman" w:hAnsi="Times New Roman" w:cs="Times New Roman"/>
                <w:color w:val="080808"/>
              </w:rPr>
              <w:t xml:space="preserve">must submit proof that </w:t>
            </w:r>
            <w:r w:rsidR="0078400D" w:rsidRPr="00F85DCE">
              <w:rPr>
                <w:rFonts w:ascii="Times New Roman" w:eastAsia="Times New Roman" w:hAnsi="Times New Roman" w:cs="Times New Roman"/>
                <w:color w:val="FF0000"/>
              </w:rPr>
              <w:t>your</w:t>
            </w:r>
            <w:r w:rsidRPr="00F85DCE">
              <w:rPr>
                <w:rFonts w:ascii="Times New Roman" w:eastAsia="Times New Roman" w:hAnsi="Times New Roman" w:cs="Times New Roman"/>
                <w:color w:val="FF0000"/>
              </w:rPr>
              <w:t xml:space="preserve"> </w:t>
            </w:r>
            <w:r w:rsidRPr="00F85DCE">
              <w:rPr>
                <w:rFonts w:ascii="Times New Roman" w:eastAsia="Times New Roman" w:hAnsi="Times New Roman" w:cs="Times New Roman"/>
                <w:color w:val="080808"/>
              </w:rPr>
              <w:t xml:space="preserve">spouse is living in the United States lawfully.  </w:t>
            </w:r>
            <w:r w:rsidRPr="00F85DCE">
              <w:rPr>
                <w:rFonts w:ascii="Times New Roman" w:eastAsia="Times New Roman" w:hAnsi="Times New Roman" w:cs="Times New Roman"/>
              </w:rPr>
              <w:t xml:space="preserve">If </w:t>
            </w:r>
            <w:r w:rsidR="0078400D" w:rsidRPr="00F85DCE">
              <w:rPr>
                <w:rFonts w:ascii="Times New Roman" w:eastAsia="Times New Roman" w:hAnsi="Times New Roman" w:cs="Times New Roman"/>
              </w:rPr>
              <w:t>your</w:t>
            </w:r>
            <w:r w:rsidRPr="00F85DCE">
              <w:rPr>
                <w:rFonts w:ascii="Times New Roman" w:eastAsia="Times New Roman" w:hAnsi="Times New Roman" w:cs="Times New Roman"/>
              </w:rPr>
              <w:t xml:space="preserve"> spouse is a U.S. citizen or non-citizen U.S. national,</w:t>
            </w:r>
            <w:r w:rsidR="0078400D" w:rsidRPr="00F85DCE">
              <w:rPr>
                <w:rFonts w:ascii="Times New Roman" w:eastAsia="Times New Roman" w:hAnsi="Times New Roman" w:cs="Times New Roman"/>
              </w:rPr>
              <w:t xml:space="preserve"> you</w:t>
            </w:r>
            <w:r w:rsidRPr="00F85DCE">
              <w:rPr>
                <w:rFonts w:ascii="Times New Roman" w:eastAsia="Times New Roman" w:hAnsi="Times New Roman" w:cs="Times New Roman"/>
              </w:rPr>
              <w:t xml:space="preserve"> must submit</w:t>
            </w:r>
            <w:r w:rsidR="00386A16" w:rsidRPr="00F85DCE">
              <w:rPr>
                <w:rFonts w:ascii="Times New Roman" w:eastAsia="Times New Roman" w:hAnsi="Times New Roman" w:cs="Times New Roman"/>
              </w:rPr>
              <w:t xml:space="preserve"> evidence</w:t>
            </w:r>
            <w:r w:rsidRPr="00F85DCE">
              <w:rPr>
                <w:rFonts w:ascii="Times New Roman" w:eastAsia="Times New Roman" w:hAnsi="Times New Roman" w:cs="Times New Roman"/>
              </w:rPr>
              <w:t xml:space="preserve"> </w:t>
            </w:r>
            <w:r w:rsidR="00386A16" w:rsidRPr="00F85DCE">
              <w:rPr>
                <w:rFonts w:ascii="Times New Roman" w:eastAsia="Times New Roman" w:hAnsi="Times New Roman" w:cs="Times New Roman"/>
                <w:color w:val="FF0000"/>
              </w:rPr>
              <w:t xml:space="preserve">from </w:t>
            </w:r>
            <w:r w:rsidR="00386A16" w:rsidRPr="00F85DCE">
              <w:rPr>
                <w:rFonts w:ascii="Times New Roman" w:eastAsia="Times New Roman" w:hAnsi="Times New Roman" w:cs="Times New Roman"/>
                <w:b/>
                <w:color w:val="FF0000"/>
              </w:rPr>
              <w:t>Part A.</w:t>
            </w:r>
            <w:r w:rsidR="00386A16" w:rsidRPr="00F85DCE">
              <w:rPr>
                <w:rFonts w:ascii="Times New Roman" w:eastAsia="Times New Roman" w:hAnsi="Times New Roman" w:cs="Times New Roman"/>
                <w:color w:val="FF0000"/>
              </w:rPr>
              <w:t xml:space="preserve"> or</w:t>
            </w:r>
            <w:r w:rsidR="00386A16" w:rsidRPr="00F85DCE">
              <w:rPr>
                <w:rFonts w:ascii="Times New Roman" w:eastAsia="Times New Roman" w:hAnsi="Times New Roman" w:cs="Times New Roman"/>
                <w:b/>
                <w:color w:val="FF0000"/>
              </w:rPr>
              <w:t xml:space="preserve"> B. </w:t>
            </w:r>
            <w:r w:rsidR="00386A16" w:rsidRPr="00F85DCE">
              <w:rPr>
                <w:rFonts w:ascii="Times New Roman" w:eastAsia="Times New Roman" w:hAnsi="Times New Roman" w:cs="Times New Roman"/>
                <w:color w:val="FF0000"/>
              </w:rPr>
              <w:t xml:space="preserve">above as proof of your spouse’s U.S. citizenship or non-citizen U.S. national status.  </w:t>
            </w:r>
            <w:r w:rsidRPr="00F85DCE">
              <w:rPr>
                <w:rFonts w:ascii="Times New Roman" w:eastAsia="Times New Roman" w:hAnsi="Times New Roman" w:cs="Times New Roman"/>
                <w:color w:val="080808"/>
              </w:rPr>
              <w:t xml:space="preserve">If </w:t>
            </w:r>
            <w:r w:rsidR="0078400D" w:rsidRPr="00F85DCE">
              <w:rPr>
                <w:rFonts w:ascii="Times New Roman" w:eastAsia="Times New Roman" w:hAnsi="Times New Roman" w:cs="Times New Roman"/>
                <w:color w:val="FF0000"/>
              </w:rPr>
              <w:t xml:space="preserve">your </w:t>
            </w:r>
            <w:r w:rsidRPr="00F85DCE">
              <w:rPr>
                <w:rFonts w:ascii="Times New Roman" w:eastAsia="Times New Roman" w:hAnsi="Times New Roman" w:cs="Times New Roman"/>
                <w:color w:val="080808"/>
              </w:rPr>
              <w:t xml:space="preserve">spouse is an alien who is residing in the United States, </w:t>
            </w:r>
            <w:r w:rsidR="0078400D" w:rsidRPr="00F85DCE">
              <w:rPr>
                <w:rFonts w:ascii="Times New Roman" w:eastAsia="Times New Roman" w:hAnsi="Times New Roman" w:cs="Times New Roman"/>
                <w:color w:val="FF0000"/>
              </w:rPr>
              <w:t xml:space="preserve">submit </w:t>
            </w:r>
            <w:r w:rsidRPr="00F85DCE">
              <w:rPr>
                <w:rFonts w:ascii="Times New Roman" w:eastAsia="Times New Roman" w:hAnsi="Times New Roman" w:cs="Times New Roman"/>
                <w:color w:val="080808"/>
              </w:rPr>
              <w:t xml:space="preserve">proof of </w:t>
            </w:r>
            <w:r w:rsidR="0078400D" w:rsidRPr="00F85DCE">
              <w:rPr>
                <w:rFonts w:ascii="Times New Roman" w:eastAsia="Times New Roman" w:hAnsi="Times New Roman" w:cs="Times New Roman"/>
                <w:color w:val="FF0000"/>
              </w:rPr>
              <w:t>your</w:t>
            </w:r>
            <w:r w:rsidRPr="00F85DCE">
              <w:rPr>
                <w:rFonts w:ascii="Times New Roman" w:eastAsia="Times New Roman" w:hAnsi="Times New Roman" w:cs="Times New Roman"/>
                <w:color w:val="FF0000"/>
              </w:rPr>
              <w:t xml:space="preserve"> </w:t>
            </w:r>
            <w:r w:rsidRPr="00F85DCE">
              <w:rPr>
                <w:rFonts w:ascii="Times New Roman" w:eastAsia="Times New Roman" w:hAnsi="Times New Roman" w:cs="Times New Roman"/>
                <w:color w:val="080808"/>
              </w:rPr>
              <w:t>spouse's lawful immigration status, such as</w:t>
            </w:r>
            <w:r w:rsidR="00911860"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 xml:space="preserve">Form I-551, Permanent </w:t>
            </w:r>
            <w:r w:rsidRPr="00F85DCE">
              <w:rPr>
                <w:rFonts w:ascii="Times New Roman" w:eastAsia="Times New Roman" w:hAnsi="Times New Roman" w:cs="Times New Roman"/>
                <w:color w:val="080808"/>
              </w:rPr>
              <w:lastRenderedPageBreak/>
              <w:t xml:space="preserve">Resident Card; Form I-94, Arrival-Departure Record; a copy of the biographic pages of </w:t>
            </w:r>
            <w:r w:rsidR="0078400D" w:rsidRPr="00F85DCE">
              <w:rPr>
                <w:rFonts w:ascii="Times New Roman" w:eastAsia="Times New Roman" w:hAnsi="Times New Roman" w:cs="Times New Roman"/>
                <w:color w:val="FF0000"/>
              </w:rPr>
              <w:t>your</w:t>
            </w:r>
            <w:r w:rsidRPr="00F85DCE">
              <w:rPr>
                <w:rFonts w:ascii="Times New Roman" w:eastAsia="Times New Roman" w:hAnsi="Times New Roman" w:cs="Times New Roman"/>
                <w:color w:val="080808"/>
              </w:rPr>
              <w:t xml:space="preserve"> spouse's passport and </w:t>
            </w:r>
            <w:r w:rsidR="00386A16" w:rsidRPr="00F85DCE">
              <w:rPr>
                <w:rFonts w:ascii="Times New Roman" w:eastAsia="Times New Roman" w:hAnsi="Times New Roman" w:cs="Times New Roman"/>
                <w:color w:val="FF0000"/>
              </w:rPr>
              <w:t>his or her</w:t>
            </w:r>
            <w:r w:rsidRPr="00F85DCE">
              <w:rPr>
                <w:rFonts w:ascii="Times New Roman" w:eastAsia="Times New Roman" w:hAnsi="Times New Roman" w:cs="Times New Roman"/>
                <w:color w:val="FF0000"/>
              </w:rPr>
              <w:t xml:space="preserve"> </w:t>
            </w:r>
            <w:r w:rsidRPr="00F85DCE">
              <w:rPr>
                <w:rFonts w:ascii="Times New Roman" w:eastAsia="Times New Roman" w:hAnsi="Times New Roman" w:cs="Times New Roman"/>
                <w:color w:val="080808"/>
              </w:rPr>
              <w:t>nonimmigrant visa pages showing an admission stamp</w:t>
            </w:r>
            <w:r w:rsidR="00911860" w:rsidRPr="00F85DCE">
              <w:rPr>
                <w:rFonts w:ascii="Times New Roman" w:eastAsia="Times New Roman" w:hAnsi="Times New Roman" w:cs="Times New Roman"/>
                <w:color w:val="080808"/>
              </w:rPr>
              <w:t xml:space="preserve">; </w:t>
            </w:r>
            <w:r w:rsidR="00911860" w:rsidRPr="00F85DCE">
              <w:rPr>
                <w:rFonts w:ascii="Times New Roman" w:eastAsia="Times New Roman" w:hAnsi="Times New Roman" w:cs="Times New Roman"/>
                <w:color w:val="FF0000"/>
              </w:rPr>
              <w:t xml:space="preserve">or </w:t>
            </w:r>
            <w:r w:rsidR="00386A16" w:rsidRPr="00F85DCE">
              <w:rPr>
                <w:rFonts w:ascii="Times New Roman" w:eastAsia="Times New Roman" w:hAnsi="Times New Roman" w:cs="Times New Roman"/>
                <w:color w:val="FF0000"/>
              </w:rPr>
              <w:t xml:space="preserve">any </w:t>
            </w:r>
            <w:r w:rsidR="00911860" w:rsidRPr="00F85DCE">
              <w:rPr>
                <w:rFonts w:ascii="Times New Roman" w:eastAsia="Times New Roman" w:hAnsi="Times New Roman" w:cs="Times New Roman"/>
                <w:color w:val="FF0000"/>
              </w:rPr>
              <w:t>other</w:t>
            </w:r>
            <w:r w:rsidR="00C63822" w:rsidRPr="00F85DCE">
              <w:rPr>
                <w:rFonts w:ascii="Times New Roman" w:eastAsia="Times New Roman" w:hAnsi="Times New Roman" w:cs="Times New Roman"/>
                <w:color w:val="FF0000"/>
              </w:rPr>
              <w:t xml:space="preserve"> </w:t>
            </w:r>
            <w:r w:rsidR="00BF1A33" w:rsidRPr="00C14519">
              <w:rPr>
                <w:rFonts w:ascii="Times New Roman" w:eastAsia="Times New Roman" w:hAnsi="Times New Roman" w:cs="Times New Roman"/>
                <w:color w:val="FF0000"/>
              </w:rPr>
              <w:t>Department of Homeland Security (</w:t>
            </w:r>
            <w:r w:rsidR="00067DC2" w:rsidRPr="00C14519">
              <w:rPr>
                <w:rFonts w:ascii="Times New Roman" w:eastAsia="Times New Roman" w:hAnsi="Times New Roman" w:cs="Times New Roman"/>
                <w:color w:val="FF0000"/>
              </w:rPr>
              <w:t>DHS</w:t>
            </w:r>
            <w:r w:rsidR="00BF1A33" w:rsidRPr="00C14519">
              <w:rPr>
                <w:rFonts w:ascii="Times New Roman" w:eastAsia="Times New Roman" w:hAnsi="Times New Roman" w:cs="Times New Roman"/>
                <w:color w:val="FF0000"/>
              </w:rPr>
              <w:t>)</w:t>
            </w:r>
            <w:r w:rsidR="00C63822" w:rsidRPr="00C14519">
              <w:rPr>
                <w:rFonts w:ascii="Times New Roman" w:eastAsia="Times New Roman" w:hAnsi="Times New Roman" w:cs="Times New Roman"/>
                <w:color w:val="FF0000"/>
              </w:rPr>
              <w:t xml:space="preserve">-issued </w:t>
            </w:r>
            <w:r w:rsidR="00911860" w:rsidRPr="00C14519">
              <w:rPr>
                <w:rFonts w:ascii="Times New Roman" w:eastAsia="Times New Roman" w:hAnsi="Times New Roman" w:cs="Times New Roman"/>
                <w:color w:val="FF0000"/>
              </w:rPr>
              <w:t>document.</w:t>
            </w:r>
          </w:p>
          <w:p w14:paraId="335FC1E5" w14:textId="77777777" w:rsidR="00FF570F" w:rsidRPr="00F85DCE" w:rsidRDefault="00FF570F" w:rsidP="00492251">
            <w:pPr>
              <w:rPr>
                <w:rFonts w:ascii="Times New Roman" w:hAnsi="Times New Roman" w:cs="Times New Roman"/>
              </w:rPr>
            </w:pPr>
          </w:p>
          <w:p w14:paraId="38189FC2" w14:textId="77777777" w:rsidR="00C64C69" w:rsidRPr="00F85DCE" w:rsidRDefault="006F4BE1" w:rsidP="00C64C69">
            <w:pPr>
              <w:spacing w:before="77"/>
              <w:ind w:left="120" w:right="-20"/>
              <w:rPr>
                <w:rFonts w:ascii="Times New Roman" w:eastAsia="Times New Roman" w:hAnsi="Times New Roman" w:cs="Times New Roman"/>
              </w:rPr>
            </w:pPr>
            <w:r w:rsidRPr="00F85DCE">
              <w:rPr>
                <w:rFonts w:ascii="Times New Roman" w:hAnsi="Times New Roman" w:cs="Times New Roman"/>
                <w:b/>
              </w:rPr>
              <w:t xml:space="preserve">2.  </w:t>
            </w:r>
            <w:r w:rsidR="00C64C69" w:rsidRPr="00F85DCE">
              <w:rPr>
                <w:rFonts w:ascii="Times New Roman" w:eastAsia="Times New Roman" w:hAnsi="Times New Roman" w:cs="Times New Roman"/>
                <w:b/>
                <w:bCs/>
                <w:color w:val="FF0000"/>
              </w:rPr>
              <w:t>Proof of Marriage of Applicant and Spouse (if applicable)</w:t>
            </w:r>
          </w:p>
          <w:p w14:paraId="7B9E3332" w14:textId="477AA853" w:rsidR="0085017B" w:rsidRPr="00F85DCE" w:rsidRDefault="0085017B" w:rsidP="00492251">
            <w:pPr>
              <w:rPr>
                <w:rFonts w:ascii="Times New Roman" w:hAnsi="Times New Roman" w:cs="Times New Roman"/>
                <w:b/>
              </w:rPr>
            </w:pPr>
          </w:p>
          <w:p w14:paraId="0BCE8B34" w14:textId="578AA27B" w:rsidR="00C64C69" w:rsidRPr="00F85DCE" w:rsidRDefault="00C64C69" w:rsidP="00C64C69">
            <w:pPr>
              <w:widowControl w:val="0"/>
              <w:spacing w:before="97" w:line="250" w:lineRule="auto"/>
              <w:ind w:right="695"/>
              <w:rPr>
                <w:rFonts w:ascii="Times New Roman" w:eastAsia="Times New Roman" w:hAnsi="Times New Roman" w:cs="Times New Roman"/>
              </w:rPr>
            </w:pPr>
            <w:r w:rsidRPr="00F85DCE">
              <w:rPr>
                <w:rFonts w:ascii="Times New Roman" w:eastAsia="Times New Roman" w:hAnsi="Times New Roman" w:cs="Times New Roman"/>
                <w:color w:val="FF0000"/>
              </w:rPr>
              <w:t xml:space="preserve">If you are married, you must </w:t>
            </w:r>
            <w:r w:rsidRPr="00F85DCE">
              <w:rPr>
                <w:rFonts w:ascii="Times New Roman" w:eastAsia="Times New Roman" w:hAnsi="Times New Roman" w:cs="Times New Roman"/>
                <w:color w:val="000000"/>
              </w:rPr>
              <w:t xml:space="preserve">submit a copy of </w:t>
            </w:r>
            <w:r w:rsidRPr="00F85DCE">
              <w:rPr>
                <w:rFonts w:ascii="Times New Roman" w:eastAsia="Times New Roman" w:hAnsi="Times New Roman" w:cs="Times New Roman"/>
                <w:color w:val="FF0000"/>
              </w:rPr>
              <w:t>your marriage certificate.  If you or your spouse were previously married</w:t>
            </w:r>
            <w:r w:rsidRPr="00F85DCE">
              <w:rPr>
                <w:rFonts w:ascii="Times New Roman" w:eastAsia="Times New Roman" w:hAnsi="Times New Roman" w:cs="Times New Roman"/>
                <w:color w:val="000000"/>
              </w:rPr>
              <w:t xml:space="preserve">, </w:t>
            </w:r>
            <w:r w:rsidRPr="00F85DCE">
              <w:rPr>
                <w:rFonts w:ascii="Times New Roman" w:eastAsia="Times New Roman" w:hAnsi="Times New Roman" w:cs="Times New Roman"/>
                <w:color w:val="FF0000"/>
              </w:rPr>
              <w:t xml:space="preserve">you must also </w:t>
            </w:r>
            <w:r w:rsidRPr="00F85DCE">
              <w:rPr>
                <w:rFonts w:ascii="Times New Roman" w:eastAsia="Times New Roman" w:hAnsi="Times New Roman" w:cs="Times New Roman"/>
                <w:color w:val="000000"/>
              </w:rPr>
              <w:t xml:space="preserve">submit proof of termination of </w:t>
            </w:r>
            <w:r w:rsidR="00425760">
              <w:rPr>
                <w:rFonts w:ascii="Times New Roman" w:eastAsia="Times New Roman" w:hAnsi="Times New Roman" w:cs="Times New Roman"/>
                <w:color w:val="FF0000"/>
              </w:rPr>
              <w:t>any</w:t>
            </w:r>
            <w:r w:rsidRPr="00F85DCE">
              <w:rPr>
                <w:rFonts w:ascii="Times New Roman" w:eastAsia="Times New Roman" w:hAnsi="Times New Roman" w:cs="Times New Roman"/>
                <w:color w:val="FF0000"/>
              </w:rPr>
              <w:t xml:space="preserve"> </w:t>
            </w:r>
            <w:r w:rsidRPr="00F85DCE">
              <w:rPr>
                <w:rFonts w:ascii="Times New Roman" w:eastAsia="Times New Roman" w:hAnsi="Times New Roman" w:cs="Times New Roman"/>
                <w:color w:val="000000"/>
              </w:rPr>
              <w:t>prior marriages.</w:t>
            </w:r>
          </w:p>
          <w:p w14:paraId="7F1F1087" w14:textId="77777777" w:rsidR="0085017B" w:rsidRPr="00F85DCE" w:rsidRDefault="0085017B" w:rsidP="00492251">
            <w:pPr>
              <w:pStyle w:val="ListParagraph"/>
              <w:ind w:left="0"/>
              <w:rPr>
                <w:rFonts w:ascii="Times New Roman" w:hAnsi="Times New Roman" w:cs="Times New Roman"/>
              </w:rPr>
            </w:pPr>
          </w:p>
          <w:p w14:paraId="6CBDD5F8" w14:textId="77777777" w:rsidR="00C64C69" w:rsidRPr="00F85DCE" w:rsidRDefault="00C64C69" w:rsidP="00C64C69">
            <w:pPr>
              <w:widowControl w:val="0"/>
              <w:spacing w:before="80"/>
              <w:ind w:right="-20"/>
              <w:rPr>
                <w:rFonts w:ascii="Times New Roman" w:eastAsia="Times New Roman" w:hAnsi="Times New Roman" w:cs="Times New Roman"/>
              </w:rPr>
            </w:pPr>
            <w:r w:rsidRPr="00F85DCE">
              <w:rPr>
                <w:rFonts w:ascii="Times New Roman" w:eastAsia="Times New Roman" w:hAnsi="Times New Roman" w:cs="Times New Roman"/>
                <w:b/>
                <w:bCs/>
              </w:rPr>
              <w:t xml:space="preserve">NOTE:  </w:t>
            </w:r>
            <w:r w:rsidRPr="00F85DCE">
              <w:rPr>
                <w:rFonts w:ascii="Times New Roman" w:eastAsia="Times New Roman" w:hAnsi="Times New Roman" w:cs="Times New Roman"/>
              </w:rPr>
              <w:t xml:space="preserve">If any change occurs in the </w:t>
            </w:r>
            <w:r w:rsidRPr="00F85DCE">
              <w:rPr>
                <w:rFonts w:ascii="Times New Roman" w:eastAsia="Times New Roman" w:hAnsi="Times New Roman" w:cs="Times New Roman"/>
                <w:color w:val="FF0000"/>
              </w:rPr>
              <w:t xml:space="preserve">your </w:t>
            </w:r>
            <w:r w:rsidRPr="00F85DCE">
              <w:rPr>
                <w:rFonts w:ascii="Times New Roman" w:eastAsia="Times New Roman" w:hAnsi="Times New Roman" w:cs="Times New Roman"/>
                <w:color w:val="000000"/>
              </w:rPr>
              <w:t xml:space="preserve">marital status while </w:t>
            </w:r>
            <w:r w:rsidRPr="00F85DCE">
              <w:rPr>
                <w:rFonts w:ascii="Times New Roman" w:eastAsia="Times New Roman" w:hAnsi="Times New Roman" w:cs="Times New Roman"/>
                <w:color w:val="FF0000"/>
              </w:rPr>
              <w:t xml:space="preserve">your </w:t>
            </w:r>
            <w:r w:rsidRPr="00F85DCE">
              <w:rPr>
                <w:rFonts w:ascii="Times New Roman" w:eastAsia="Times New Roman" w:hAnsi="Times New Roman" w:cs="Times New Roman"/>
                <w:color w:val="000000"/>
              </w:rPr>
              <w:t>application is pending, immediately notify the</w:t>
            </w:r>
          </w:p>
          <w:p w14:paraId="49C67950" w14:textId="77777777" w:rsidR="00C64C69" w:rsidRPr="00F85DCE" w:rsidRDefault="00C64C69" w:rsidP="00C64C69">
            <w:pPr>
              <w:widowControl w:val="0"/>
              <w:spacing w:before="11" w:line="248" w:lineRule="exact"/>
              <w:ind w:right="-20"/>
              <w:rPr>
                <w:rFonts w:ascii="Times New Roman" w:eastAsia="Times New Roman" w:hAnsi="Times New Roman" w:cs="Times New Roman"/>
              </w:rPr>
            </w:pPr>
            <w:r w:rsidRPr="00F85DCE">
              <w:rPr>
                <w:rFonts w:ascii="Times New Roman" w:eastAsia="Times New Roman" w:hAnsi="Times New Roman" w:cs="Times New Roman"/>
                <w:position w:val="-1"/>
              </w:rPr>
              <w:t xml:space="preserve">USCIS office </w:t>
            </w:r>
            <w:r w:rsidRPr="00F85DCE">
              <w:rPr>
                <w:rFonts w:ascii="Times New Roman" w:eastAsia="Times New Roman" w:hAnsi="Times New Roman" w:cs="Times New Roman"/>
                <w:color w:val="FF0000"/>
                <w:position w:val="-1"/>
              </w:rPr>
              <w:t>that has jurisdiction over your case.</w:t>
            </w:r>
          </w:p>
          <w:p w14:paraId="1243CB77" w14:textId="77777777" w:rsidR="001A6A82" w:rsidRPr="00F85DCE" w:rsidRDefault="001A6A82" w:rsidP="00492251">
            <w:pPr>
              <w:pStyle w:val="ListParagraph"/>
              <w:ind w:left="0"/>
              <w:rPr>
                <w:rFonts w:ascii="Times New Roman" w:hAnsi="Times New Roman" w:cs="Times New Roman"/>
              </w:rPr>
            </w:pPr>
          </w:p>
          <w:p w14:paraId="0FA988A5" w14:textId="1710C12F" w:rsidR="00D430DE" w:rsidRPr="00F85DCE" w:rsidRDefault="006F4BE1" w:rsidP="00492251">
            <w:pPr>
              <w:rPr>
                <w:rFonts w:ascii="Times New Roman" w:hAnsi="Times New Roman" w:cs="Times New Roman"/>
                <w:b/>
              </w:rPr>
            </w:pPr>
            <w:r w:rsidRPr="00F85DCE">
              <w:rPr>
                <w:rFonts w:ascii="Times New Roman" w:hAnsi="Times New Roman" w:cs="Times New Roman"/>
                <w:b/>
              </w:rPr>
              <w:t xml:space="preserve">3.  </w:t>
            </w:r>
            <w:r w:rsidR="00403979" w:rsidRPr="00F85DCE">
              <w:rPr>
                <w:rFonts w:ascii="Times New Roman" w:eastAsia="Times New Roman" w:hAnsi="Times New Roman" w:cs="Times New Roman"/>
                <w:b/>
                <w:bCs/>
                <w:color w:val="FF0000"/>
              </w:rPr>
              <w:t xml:space="preserve">Proof of Compliance with Pre-adoption </w:t>
            </w:r>
            <w:r w:rsidR="00403979" w:rsidRPr="00B92740">
              <w:rPr>
                <w:rFonts w:ascii="Times New Roman" w:eastAsia="Times New Roman" w:hAnsi="Times New Roman" w:cs="Times New Roman"/>
                <w:b/>
                <w:bCs/>
                <w:color w:val="FF0000"/>
              </w:rPr>
              <w:t>Requirements (if any)</w:t>
            </w:r>
          </w:p>
          <w:p w14:paraId="75EBD471" w14:textId="77777777" w:rsidR="00D430DE" w:rsidRPr="00F85DCE" w:rsidRDefault="00D430DE" w:rsidP="00492251">
            <w:pPr>
              <w:pStyle w:val="ListParagraph"/>
              <w:ind w:left="0"/>
              <w:rPr>
                <w:rFonts w:ascii="Times New Roman" w:hAnsi="Times New Roman" w:cs="Times New Roman"/>
              </w:rPr>
            </w:pPr>
          </w:p>
          <w:p w14:paraId="40D0BC62" w14:textId="2CF8F61F" w:rsidR="00233724" w:rsidRPr="00F85DCE" w:rsidRDefault="00233724" w:rsidP="00743C03">
            <w:pPr>
              <w:widowControl w:val="0"/>
              <w:spacing w:line="250" w:lineRule="auto"/>
              <w:ind w:right="97"/>
              <w:rPr>
                <w:rFonts w:ascii="Times New Roman" w:hAnsi="Times New Roman" w:cs="Times New Roman"/>
              </w:rPr>
            </w:pPr>
            <w:r w:rsidRPr="00F85DCE">
              <w:rPr>
                <w:rFonts w:ascii="Times New Roman" w:eastAsia="Times New Roman" w:hAnsi="Times New Roman" w:cs="Times New Roman"/>
                <w:color w:val="FF0000"/>
              </w:rPr>
              <w:t xml:space="preserve">If you intend to adopt the child </w:t>
            </w:r>
            <w:r w:rsidRPr="00F85DCE">
              <w:rPr>
                <w:rFonts w:ascii="Times New Roman" w:eastAsia="Times New Roman" w:hAnsi="Times New Roman" w:cs="Times New Roman"/>
                <w:color w:val="000000"/>
              </w:rPr>
              <w:t>in the United States, you must provide evidence that</w:t>
            </w:r>
            <w:r w:rsidRPr="00F85DCE">
              <w:rPr>
                <w:rFonts w:ascii="Times New Roman" w:eastAsia="Times New Roman" w:hAnsi="Times New Roman" w:cs="Times New Roman"/>
                <w:color w:val="000000"/>
                <w:spacing w:val="-1"/>
              </w:rPr>
              <w:t xml:space="preserve"> </w:t>
            </w:r>
            <w:r w:rsidRPr="00F85DCE">
              <w:rPr>
                <w:rFonts w:ascii="Times New Roman" w:eastAsia="Times New Roman" w:hAnsi="Times New Roman" w:cs="Times New Roman"/>
                <w:color w:val="FF0000"/>
              </w:rPr>
              <w:t xml:space="preserve">any </w:t>
            </w:r>
            <w:r w:rsidRPr="00F85DCE">
              <w:rPr>
                <w:rFonts w:ascii="Times New Roman" w:eastAsia="Times New Roman" w:hAnsi="Times New Roman" w:cs="Times New Roman"/>
                <w:color w:val="000000"/>
              </w:rPr>
              <w:t xml:space="preserve">pre-adoption </w:t>
            </w:r>
            <w:r w:rsidRPr="00F85DCE">
              <w:rPr>
                <w:rFonts w:ascii="Times New Roman" w:eastAsia="Times New Roman" w:hAnsi="Times New Roman" w:cs="Times New Roman"/>
                <w:color w:val="FF0000"/>
              </w:rPr>
              <w:t xml:space="preserve">requirements of </w:t>
            </w:r>
            <w:r w:rsidRPr="00F85DCE">
              <w:rPr>
                <w:rFonts w:ascii="Times New Roman" w:eastAsia="Times New Roman" w:hAnsi="Times New Roman" w:cs="Times New Roman"/>
                <w:color w:val="000000"/>
              </w:rPr>
              <w:t xml:space="preserve">the </w:t>
            </w:r>
            <w:r w:rsidRPr="00F85DCE">
              <w:rPr>
                <w:rFonts w:ascii="Times New Roman" w:eastAsia="Times New Roman" w:hAnsi="Times New Roman" w:cs="Times New Roman"/>
                <w:color w:val="FF0000"/>
              </w:rPr>
              <w:t>s</w:t>
            </w:r>
            <w:r w:rsidRPr="00F85DCE">
              <w:rPr>
                <w:rFonts w:ascii="Times New Roman" w:eastAsia="Times New Roman" w:hAnsi="Times New Roman" w:cs="Times New Roman"/>
                <w:color w:val="000000"/>
              </w:rPr>
              <w:t xml:space="preserve">tate of the orphan's proposed residence </w:t>
            </w:r>
            <w:r w:rsidRPr="00F85DCE">
              <w:rPr>
                <w:rFonts w:ascii="Times New Roman" w:eastAsia="Times New Roman" w:hAnsi="Times New Roman" w:cs="Times New Roman"/>
                <w:color w:val="FF0000"/>
              </w:rPr>
              <w:t xml:space="preserve">in the United States have been met.  </w:t>
            </w:r>
            <w:r w:rsidRPr="00F85DCE">
              <w:rPr>
                <w:rFonts w:ascii="Times New Roman" w:eastAsia="Times New Roman" w:hAnsi="Times New Roman" w:cs="Times New Roman"/>
                <w:color w:val="000000"/>
              </w:rPr>
              <w:t xml:space="preserve">If you cannot submit this evidence upon initial filing of </w:t>
            </w:r>
            <w:r w:rsidRPr="00F85DCE">
              <w:rPr>
                <w:rFonts w:ascii="Times New Roman" w:eastAsia="Times New Roman" w:hAnsi="Times New Roman" w:cs="Times New Roman"/>
                <w:color w:val="FF0000"/>
              </w:rPr>
              <w:t xml:space="preserve">your </w:t>
            </w:r>
            <w:r w:rsidRPr="00F85DCE">
              <w:rPr>
                <w:rFonts w:ascii="Times New Roman" w:eastAsia="Times New Roman" w:hAnsi="Times New Roman" w:cs="Times New Roman"/>
                <w:color w:val="000000"/>
              </w:rPr>
              <w:t xml:space="preserve">application under the laws of </w:t>
            </w:r>
            <w:r w:rsidRPr="00F85DCE">
              <w:rPr>
                <w:rFonts w:ascii="Times New Roman" w:eastAsia="Times New Roman" w:hAnsi="Times New Roman" w:cs="Times New Roman"/>
                <w:color w:val="FF0000"/>
              </w:rPr>
              <w:t>your s</w:t>
            </w:r>
            <w:r w:rsidRPr="00F85DCE">
              <w:rPr>
                <w:rFonts w:ascii="Times New Roman" w:eastAsia="Times New Roman" w:hAnsi="Times New Roman" w:cs="Times New Roman"/>
                <w:color w:val="000000"/>
              </w:rPr>
              <w:t xml:space="preserve">tate of proposed residence </w:t>
            </w:r>
            <w:r w:rsidRPr="00F85DCE">
              <w:rPr>
                <w:rFonts w:ascii="Times New Roman" w:eastAsia="Times New Roman" w:hAnsi="Times New Roman" w:cs="Times New Roman"/>
                <w:color w:val="FF0000"/>
              </w:rPr>
              <w:t>in the United States</w:t>
            </w:r>
            <w:r w:rsidRPr="00F85DCE">
              <w:rPr>
                <w:rFonts w:ascii="Times New Roman" w:eastAsia="Times New Roman" w:hAnsi="Times New Roman" w:cs="Times New Roman"/>
                <w:color w:val="000000"/>
              </w:rPr>
              <w:t xml:space="preserve">, </w:t>
            </w:r>
            <w:r w:rsidRPr="00F85DCE">
              <w:rPr>
                <w:rFonts w:ascii="Times New Roman" w:eastAsia="Times New Roman" w:hAnsi="Times New Roman" w:cs="Times New Roman"/>
                <w:color w:val="FF0000"/>
              </w:rPr>
              <w:t xml:space="preserve">you may submit this evidence </w:t>
            </w:r>
            <w:r w:rsidRPr="00F85DCE">
              <w:rPr>
                <w:rFonts w:ascii="Times New Roman" w:eastAsia="Times New Roman" w:hAnsi="Times New Roman" w:cs="Times New Roman"/>
                <w:color w:val="000000"/>
              </w:rPr>
              <w:t xml:space="preserve">later.  </w:t>
            </w:r>
            <w:r w:rsidRPr="00F85DCE">
              <w:rPr>
                <w:rFonts w:ascii="Times New Roman" w:eastAsia="Times New Roman" w:hAnsi="Times New Roman" w:cs="Times New Roman"/>
                <w:color w:val="FF0000"/>
              </w:rPr>
              <w:t xml:space="preserve">However, USCIS </w:t>
            </w:r>
            <w:r w:rsidRPr="00F85DCE">
              <w:rPr>
                <w:rFonts w:ascii="Times New Roman" w:eastAsia="Times New Roman" w:hAnsi="Times New Roman" w:cs="Times New Roman"/>
                <w:color w:val="000000"/>
              </w:rPr>
              <w:t xml:space="preserve">will not </w:t>
            </w:r>
            <w:r w:rsidRPr="00F85DCE">
              <w:rPr>
                <w:rFonts w:ascii="Times New Roman" w:eastAsia="Times New Roman" w:hAnsi="Times New Roman" w:cs="Times New Roman"/>
                <w:color w:val="FF0000"/>
              </w:rPr>
              <w:t>approve your Form I-600 petition for a specific child without it.</w:t>
            </w:r>
          </w:p>
        </w:tc>
      </w:tr>
      <w:tr w:rsidR="004316D9" w:rsidRPr="00F85DCE" w14:paraId="256DDF88" w14:textId="77777777" w:rsidTr="00A36D42">
        <w:tc>
          <w:tcPr>
            <w:tcW w:w="1908" w:type="dxa"/>
          </w:tcPr>
          <w:p w14:paraId="4BB9F204" w14:textId="508EF0F0" w:rsidR="004316D9" w:rsidRPr="00F85DCE" w:rsidRDefault="001B6A29" w:rsidP="00492251">
            <w:pPr>
              <w:rPr>
                <w:rFonts w:ascii="Times New Roman" w:hAnsi="Times New Roman" w:cs="Times New Roman"/>
                <w:b/>
              </w:rPr>
            </w:pPr>
            <w:r w:rsidRPr="00F85DCE">
              <w:rPr>
                <w:rFonts w:ascii="Times New Roman" w:hAnsi="Times New Roman" w:cs="Times New Roman"/>
                <w:b/>
              </w:rPr>
              <w:lastRenderedPageBreak/>
              <w:t xml:space="preserve">Page </w:t>
            </w:r>
            <w:r w:rsidR="002D311B" w:rsidRPr="00F85DCE">
              <w:rPr>
                <w:rFonts w:ascii="Times New Roman" w:hAnsi="Times New Roman" w:cs="Times New Roman"/>
                <w:b/>
              </w:rPr>
              <w:t>4</w:t>
            </w:r>
            <w:r w:rsidRPr="00F85DCE">
              <w:rPr>
                <w:rFonts w:ascii="Times New Roman" w:hAnsi="Times New Roman" w:cs="Times New Roman"/>
                <w:b/>
              </w:rPr>
              <w:t>,</w:t>
            </w:r>
          </w:p>
          <w:p w14:paraId="37867160" w14:textId="77777777" w:rsidR="001B6A29" w:rsidRPr="00F85DCE" w:rsidRDefault="001B6A29" w:rsidP="00492251">
            <w:pPr>
              <w:rPr>
                <w:rFonts w:ascii="Times New Roman" w:hAnsi="Times New Roman" w:cs="Times New Roman"/>
              </w:rPr>
            </w:pPr>
            <w:r w:rsidRPr="00F85DCE">
              <w:rPr>
                <w:rFonts w:ascii="Times New Roman" w:hAnsi="Times New Roman" w:cs="Times New Roman"/>
                <w:b/>
              </w:rPr>
              <w:t>Home Study</w:t>
            </w:r>
          </w:p>
        </w:tc>
        <w:tc>
          <w:tcPr>
            <w:tcW w:w="3758" w:type="dxa"/>
          </w:tcPr>
          <w:p w14:paraId="3BB83542" w14:textId="77777777" w:rsidR="00632BA0" w:rsidRPr="00F85DCE" w:rsidRDefault="00632BA0" w:rsidP="00492251">
            <w:pPr>
              <w:widowControl w:val="0"/>
              <w:ind w:right="26"/>
              <w:rPr>
                <w:rFonts w:ascii="Times New Roman" w:eastAsia="Times New Roman" w:hAnsi="Times New Roman" w:cs="Times New Roman"/>
                <w:color w:val="080808"/>
              </w:rPr>
            </w:pPr>
          </w:p>
          <w:p w14:paraId="527D208C" w14:textId="77777777" w:rsidR="004E11BC" w:rsidRPr="00F85DCE" w:rsidRDefault="004E11BC" w:rsidP="00492251">
            <w:pPr>
              <w:widowControl w:val="0"/>
              <w:ind w:right="26"/>
              <w:rPr>
                <w:rFonts w:ascii="Times New Roman" w:eastAsia="Times New Roman" w:hAnsi="Times New Roman" w:cs="Times New Roman"/>
                <w:color w:val="080808"/>
              </w:rPr>
            </w:pPr>
          </w:p>
          <w:p w14:paraId="0DD7A504" w14:textId="77777777" w:rsidR="007C6C98" w:rsidRPr="00F85DCE" w:rsidRDefault="007C6C98" w:rsidP="00492251">
            <w:pPr>
              <w:widowControl w:val="0"/>
              <w:ind w:right="26"/>
              <w:rPr>
                <w:rFonts w:ascii="Times New Roman" w:eastAsia="Times New Roman" w:hAnsi="Times New Roman" w:cs="Times New Roman"/>
                <w:color w:val="080808"/>
              </w:rPr>
            </w:pPr>
          </w:p>
          <w:p w14:paraId="24E00676" w14:textId="77777777" w:rsidR="006F4BE1" w:rsidRPr="00F85DCE" w:rsidRDefault="006F4BE1" w:rsidP="00492251">
            <w:pPr>
              <w:widowControl w:val="0"/>
              <w:ind w:right="26"/>
              <w:rPr>
                <w:rFonts w:ascii="Times New Roman" w:eastAsia="Times New Roman" w:hAnsi="Times New Roman" w:cs="Times New Roman"/>
                <w:color w:val="080808"/>
              </w:rPr>
            </w:pPr>
          </w:p>
          <w:p w14:paraId="41649C68" w14:textId="77777777" w:rsidR="00B56203" w:rsidRPr="00F85DCE" w:rsidRDefault="00B56203" w:rsidP="00492251">
            <w:pPr>
              <w:widowControl w:val="0"/>
              <w:ind w:right="26"/>
              <w:rPr>
                <w:rFonts w:ascii="Times New Roman" w:eastAsia="Times New Roman" w:hAnsi="Times New Roman" w:cs="Times New Roman"/>
              </w:rPr>
            </w:pPr>
            <w:r w:rsidRPr="00F85DCE">
              <w:rPr>
                <w:rFonts w:ascii="Times New Roman" w:eastAsia="Times New Roman" w:hAnsi="Times New Roman" w:cs="Times New Roman"/>
                <w:color w:val="080808"/>
              </w:rPr>
              <w:t xml:space="preserve">You must submit a home study prepared according to the requirements specified in 8 CFR 204.3(e) by a </w:t>
            </w:r>
            <w:r w:rsidRPr="00F85DCE">
              <w:rPr>
                <w:rFonts w:ascii="Times New Roman" w:eastAsia="Times New Roman" w:hAnsi="Times New Roman" w:cs="Times New Roman"/>
                <w:color w:val="080808"/>
              </w:rPr>
              <w:lastRenderedPageBreak/>
              <w:t>person who is authorized under 8 CFR 204.3(b) to prepare the home study.  If you do not submit the home study with your Form I-600A, it must be submitted no more than 1 year after you file Form I-600A.  The home study must have been completed or updated not more than 6 months before the date it is submitted to USCIS.   The home study submitted must also have original signature(s).</w:t>
            </w:r>
          </w:p>
          <w:p w14:paraId="4BD11CD2" w14:textId="77777777" w:rsidR="00B56203" w:rsidRPr="00F85DCE" w:rsidRDefault="00B56203" w:rsidP="00492251">
            <w:pPr>
              <w:widowControl w:val="0"/>
              <w:rPr>
                <w:rFonts w:ascii="Times New Roman" w:eastAsia="Calibri" w:hAnsi="Times New Roman" w:cs="Times New Roman"/>
              </w:rPr>
            </w:pPr>
          </w:p>
          <w:p w14:paraId="16E6FCDB" w14:textId="77777777" w:rsidR="00B70F63" w:rsidRPr="00F85DCE" w:rsidRDefault="00B70F63" w:rsidP="00492251">
            <w:pPr>
              <w:widowControl w:val="0"/>
              <w:rPr>
                <w:rFonts w:ascii="Times New Roman" w:eastAsia="Calibri" w:hAnsi="Times New Roman" w:cs="Times New Roman"/>
              </w:rPr>
            </w:pPr>
          </w:p>
          <w:p w14:paraId="367F0BF1" w14:textId="77777777" w:rsidR="00B70F63" w:rsidRPr="00F85DCE" w:rsidRDefault="00B70F63" w:rsidP="00492251">
            <w:pPr>
              <w:widowControl w:val="0"/>
              <w:rPr>
                <w:rFonts w:ascii="Times New Roman" w:eastAsia="Calibri" w:hAnsi="Times New Roman" w:cs="Times New Roman"/>
              </w:rPr>
            </w:pPr>
          </w:p>
          <w:p w14:paraId="304B725E" w14:textId="77777777" w:rsidR="00B56203" w:rsidRPr="00F85DCE" w:rsidRDefault="00B56203" w:rsidP="00492251">
            <w:pPr>
              <w:widowControl w:val="0"/>
              <w:ind w:right="-53"/>
              <w:rPr>
                <w:rFonts w:ascii="Times New Roman" w:eastAsia="Times New Roman" w:hAnsi="Times New Roman" w:cs="Times New Roman"/>
              </w:rPr>
            </w:pPr>
            <w:r w:rsidRPr="00F85DCE">
              <w:rPr>
                <w:rFonts w:ascii="Times New Roman" w:eastAsia="Times New Roman" w:hAnsi="Times New Roman" w:cs="Times New Roman"/>
                <w:color w:val="080808"/>
              </w:rPr>
              <w:t>In order to prepare a home study, the person must be licensed or otherwise authorized under the law of the State of the child's proposed residence to prepare home studies for adoptions.  The home study preparer may be a public agency with authority under State law for adoption matters, or a public or private adoption agency licensed in the State of the child's proposed residence.  The home study preparer may also be an individual, if the person is, as an individual, licensed or otherwise authorized to prepare home studies for adoption under the law of the State of the child's proposed residence.</w:t>
            </w:r>
          </w:p>
          <w:p w14:paraId="596F3DF7" w14:textId="77777777" w:rsidR="00B56203" w:rsidRPr="00F85DCE" w:rsidRDefault="00B56203" w:rsidP="00492251">
            <w:pPr>
              <w:widowControl w:val="0"/>
              <w:rPr>
                <w:rFonts w:ascii="Times New Roman" w:eastAsia="Calibri" w:hAnsi="Times New Roman" w:cs="Times New Roman"/>
              </w:rPr>
            </w:pPr>
          </w:p>
          <w:p w14:paraId="1BA900F4" w14:textId="77777777" w:rsidR="00B56203" w:rsidRPr="00F85DCE" w:rsidRDefault="00B56203" w:rsidP="00492251">
            <w:pPr>
              <w:widowControl w:val="0"/>
              <w:ind w:right="58"/>
              <w:rPr>
                <w:rFonts w:ascii="Times New Roman" w:eastAsia="Times New Roman" w:hAnsi="Times New Roman" w:cs="Times New Roman"/>
              </w:rPr>
            </w:pPr>
            <w:r w:rsidRPr="00F85DCE">
              <w:rPr>
                <w:rFonts w:ascii="Times New Roman" w:eastAsia="Times New Roman" w:hAnsi="Times New Roman" w:cs="Times New Roman"/>
                <w:color w:val="080808"/>
              </w:rPr>
              <w:t>If you live abroad and will adopt the child abroad, the home study may be prepared by an agency or individual who is licensed or authorized to prepare home studies under the law of the country in which you reside, or under the law of any State in the United States. In addition to having a home study preparer that meets this requirement, the home study, before it is submitted to USCIS, must be reviewed and favorably recommended by a public or private adoption agency licensed or otherwise authorized by any State of the United States to place children for adoption.</w:t>
            </w:r>
          </w:p>
          <w:p w14:paraId="3D964A69" w14:textId="77777777" w:rsidR="00B56203" w:rsidRPr="00F85DCE" w:rsidRDefault="00B56203" w:rsidP="00492251">
            <w:pPr>
              <w:widowControl w:val="0"/>
              <w:rPr>
                <w:rFonts w:ascii="Times New Roman" w:eastAsia="Calibri" w:hAnsi="Times New Roman" w:cs="Times New Roman"/>
              </w:rPr>
            </w:pPr>
          </w:p>
          <w:p w14:paraId="031F16CC" w14:textId="77777777" w:rsidR="00082E33" w:rsidRPr="00F85DCE" w:rsidRDefault="00082E33" w:rsidP="00492251">
            <w:pPr>
              <w:widowControl w:val="0"/>
              <w:rPr>
                <w:rFonts w:ascii="Times New Roman" w:eastAsia="Calibri" w:hAnsi="Times New Roman" w:cs="Times New Roman"/>
              </w:rPr>
            </w:pPr>
          </w:p>
          <w:p w14:paraId="5ABA478E" w14:textId="77777777" w:rsidR="00082E33" w:rsidRPr="00F85DCE" w:rsidRDefault="00082E33" w:rsidP="00492251">
            <w:pPr>
              <w:widowControl w:val="0"/>
              <w:rPr>
                <w:rFonts w:ascii="Times New Roman" w:eastAsia="Calibri" w:hAnsi="Times New Roman" w:cs="Times New Roman"/>
              </w:rPr>
            </w:pPr>
          </w:p>
          <w:p w14:paraId="49B179B5" w14:textId="77777777" w:rsidR="00B56203" w:rsidRPr="00F85DCE" w:rsidRDefault="00B56203" w:rsidP="00492251">
            <w:pPr>
              <w:widowControl w:val="0"/>
              <w:ind w:right="35"/>
              <w:rPr>
                <w:rFonts w:ascii="Times New Roman" w:eastAsia="Times New Roman" w:hAnsi="Times New Roman" w:cs="Times New Roman"/>
              </w:rPr>
            </w:pPr>
            <w:r w:rsidRPr="00F85DCE">
              <w:rPr>
                <w:rFonts w:ascii="Times New Roman" w:eastAsia="Times New Roman" w:hAnsi="Times New Roman" w:cs="Times New Roman"/>
                <w:b/>
                <w:bCs/>
                <w:color w:val="080808"/>
              </w:rPr>
              <w:t xml:space="preserve">NOTE:  </w:t>
            </w:r>
            <w:r w:rsidRPr="00F85DCE">
              <w:rPr>
                <w:rFonts w:ascii="Times New Roman" w:eastAsia="Times New Roman" w:hAnsi="Times New Roman" w:cs="Times New Roman"/>
                <w:color w:val="080808"/>
              </w:rPr>
              <w:t xml:space="preserve">USCIS does not enforce </w:t>
            </w:r>
            <w:r w:rsidRPr="00F85DCE">
              <w:rPr>
                <w:rFonts w:ascii="Times New Roman" w:eastAsia="Times New Roman" w:hAnsi="Times New Roman" w:cs="Times New Roman"/>
                <w:color w:val="080808"/>
              </w:rPr>
              <w:lastRenderedPageBreak/>
              <w:t>foreign licensing laws. So if your home study is prepared abroad by a home study preparer licensed in the United States and is reviewed and favorably recommended by a public or private adoption agency licensed in the United States, you may submit it to USCIS, and USCIS will accept it.  The country in which you reside, however, may have its own laws concerning who may conduct adoption home studies in that country. You may want to verify whether a person licensed to conduct home studies in a State in the United States is permitted, under the law of the country in which you reside, to conduct home studies in that country.</w:t>
            </w:r>
          </w:p>
          <w:p w14:paraId="3896ED3F" w14:textId="77777777" w:rsidR="00B56203" w:rsidRPr="00F85DCE" w:rsidRDefault="00B56203" w:rsidP="00492251">
            <w:pPr>
              <w:widowControl w:val="0"/>
              <w:rPr>
                <w:rFonts w:ascii="Times New Roman" w:eastAsia="Calibri" w:hAnsi="Times New Roman" w:cs="Times New Roman"/>
              </w:rPr>
            </w:pPr>
          </w:p>
          <w:p w14:paraId="11185139" w14:textId="77777777" w:rsidR="00B56203" w:rsidRPr="00F85DCE" w:rsidRDefault="00B56203" w:rsidP="00492251">
            <w:pPr>
              <w:widowControl w:val="0"/>
              <w:ind w:right="-51"/>
              <w:rPr>
                <w:rFonts w:ascii="Times New Roman" w:eastAsia="Times New Roman" w:hAnsi="Times New Roman" w:cs="Times New Roman"/>
              </w:rPr>
            </w:pPr>
            <w:r w:rsidRPr="00F85DCE">
              <w:rPr>
                <w:rFonts w:ascii="Times New Roman" w:eastAsia="Times New Roman" w:hAnsi="Times New Roman" w:cs="Times New Roman"/>
                <w:color w:val="080808"/>
              </w:rPr>
              <w:t>The home study must provide an assessment of the capabilities of the prospective adoptive parent(s) to provide proper parental care to an adopted orphan in light of the requirements stated in 8 CFR 204.3(e). The home study must include a discussion of the following elements:</w:t>
            </w:r>
          </w:p>
          <w:p w14:paraId="6CF0A82F" w14:textId="77777777" w:rsidR="00B56203" w:rsidRPr="00F85DCE" w:rsidRDefault="00B56203" w:rsidP="00492251">
            <w:pPr>
              <w:widowControl w:val="0"/>
              <w:rPr>
                <w:rFonts w:ascii="Times New Roman" w:eastAsia="Calibri" w:hAnsi="Times New Roman" w:cs="Times New Roman"/>
              </w:rPr>
            </w:pPr>
          </w:p>
          <w:p w14:paraId="677100EB" w14:textId="77777777" w:rsidR="00B56203" w:rsidRPr="00F85DCE" w:rsidRDefault="00B56203" w:rsidP="00492251">
            <w:pPr>
              <w:widowControl w:val="0"/>
              <w:ind w:right="-20"/>
              <w:rPr>
                <w:rFonts w:ascii="Times New Roman" w:eastAsia="Times New Roman" w:hAnsi="Times New Roman" w:cs="Times New Roman"/>
              </w:rPr>
            </w:pPr>
            <w:r w:rsidRPr="00F85DCE">
              <w:rPr>
                <w:rFonts w:ascii="Times New Roman" w:eastAsia="Arial" w:hAnsi="Times New Roman" w:cs="Times New Roman"/>
                <w:b/>
                <w:bCs/>
                <w:color w:val="080808"/>
              </w:rPr>
              <w:t xml:space="preserve">1. </w:t>
            </w:r>
            <w:r w:rsidRPr="00F85DCE">
              <w:rPr>
                <w:rFonts w:ascii="Times New Roman" w:eastAsia="Times New Roman" w:hAnsi="Times New Roman" w:cs="Times New Roman"/>
                <w:color w:val="080808"/>
              </w:rPr>
              <w:t>Personal interview(s)  and home visit(s);</w:t>
            </w:r>
          </w:p>
          <w:p w14:paraId="753D1C4C" w14:textId="77777777" w:rsidR="00B56203" w:rsidRPr="00F85DCE" w:rsidRDefault="00B56203" w:rsidP="00492251">
            <w:pPr>
              <w:widowControl w:val="0"/>
              <w:rPr>
                <w:rFonts w:ascii="Times New Roman" w:eastAsia="Calibri" w:hAnsi="Times New Roman" w:cs="Times New Roman"/>
              </w:rPr>
            </w:pPr>
          </w:p>
          <w:p w14:paraId="44738326" w14:textId="77777777" w:rsidR="00B56203" w:rsidRPr="00F85DCE" w:rsidRDefault="00B56203" w:rsidP="00492251">
            <w:pPr>
              <w:widowControl w:val="0"/>
              <w:ind w:right="563"/>
              <w:rPr>
                <w:rFonts w:ascii="Times New Roman" w:eastAsia="Times New Roman" w:hAnsi="Times New Roman" w:cs="Times New Roman"/>
              </w:rPr>
            </w:pPr>
            <w:r w:rsidRPr="00F85DCE">
              <w:rPr>
                <w:rFonts w:ascii="Times New Roman" w:eastAsia="Times New Roman" w:hAnsi="Times New Roman" w:cs="Times New Roman"/>
                <w:b/>
                <w:bCs/>
                <w:color w:val="080808"/>
              </w:rPr>
              <w:t xml:space="preserve">2.  </w:t>
            </w:r>
            <w:r w:rsidRPr="00F85DCE">
              <w:rPr>
                <w:rFonts w:ascii="Times New Roman" w:eastAsia="Times New Roman" w:hAnsi="Times New Roman" w:cs="Times New Roman"/>
                <w:color w:val="080808"/>
              </w:rPr>
              <w:t>Assessment  of the capabilities of the prospective adoptive parents to properly parent the orphan, including:</w:t>
            </w:r>
          </w:p>
          <w:p w14:paraId="1E7B263E" w14:textId="77777777" w:rsidR="00B56203" w:rsidRPr="00F85DCE" w:rsidRDefault="00B56203" w:rsidP="00492251">
            <w:pPr>
              <w:widowControl w:val="0"/>
              <w:ind w:right="281"/>
              <w:rPr>
                <w:rFonts w:ascii="Times New Roman" w:eastAsia="Times New Roman" w:hAnsi="Times New Roman" w:cs="Times New Roman"/>
              </w:rPr>
            </w:pPr>
            <w:r w:rsidRPr="00F85DCE">
              <w:rPr>
                <w:rFonts w:ascii="Times New Roman" w:eastAsia="Times New Roman" w:hAnsi="Times New Roman" w:cs="Times New Roman"/>
                <w:color w:val="080808"/>
              </w:rPr>
              <w:t>A. Assessment  of the physical</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mental</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and emotional capabilities of the prospective adoptive parents to properly parent the orphan;</w:t>
            </w:r>
          </w:p>
          <w:p w14:paraId="7576DF67" w14:textId="77777777" w:rsidR="00B56203" w:rsidRPr="00F85DCE" w:rsidRDefault="00B56203" w:rsidP="00492251">
            <w:pPr>
              <w:widowControl w:val="0"/>
              <w:rPr>
                <w:rFonts w:ascii="Times New Roman" w:eastAsia="Calibri" w:hAnsi="Times New Roman" w:cs="Times New Roman"/>
              </w:rPr>
            </w:pPr>
          </w:p>
          <w:p w14:paraId="6C656C2D" w14:textId="77777777" w:rsidR="00B56203" w:rsidRPr="00F85DCE" w:rsidRDefault="00B56203" w:rsidP="00492251">
            <w:pPr>
              <w:widowControl w:val="0"/>
              <w:ind w:right="665"/>
              <w:rPr>
                <w:rFonts w:ascii="Times New Roman" w:eastAsia="Times New Roman" w:hAnsi="Times New Roman" w:cs="Times New Roman"/>
              </w:rPr>
            </w:pPr>
            <w:r w:rsidRPr="00F85DCE">
              <w:rPr>
                <w:rFonts w:ascii="Times New Roman" w:eastAsia="Arial" w:hAnsi="Times New Roman" w:cs="Times New Roman"/>
                <w:b/>
                <w:bCs/>
                <w:color w:val="080808"/>
              </w:rPr>
              <w:t>B.</w:t>
            </w:r>
            <w:r w:rsidR="0040269D" w:rsidRPr="00F85DCE">
              <w:rPr>
                <w:rFonts w:ascii="Times New Roman" w:eastAsia="Arial" w:hAnsi="Times New Roman" w:cs="Times New Roman"/>
                <w:b/>
                <w:bCs/>
                <w:color w:val="080808"/>
              </w:rPr>
              <w:t xml:space="preserve"> </w:t>
            </w:r>
            <w:r w:rsidRPr="00F85DCE">
              <w:rPr>
                <w:rFonts w:ascii="Times New Roman" w:eastAsia="Times New Roman" w:hAnsi="Times New Roman" w:cs="Times New Roman"/>
                <w:color w:val="080808"/>
              </w:rPr>
              <w:t>Assessment  of the finances of the prospective adoptive parents;</w:t>
            </w:r>
          </w:p>
          <w:p w14:paraId="09F3DAA2" w14:textId="77777777" w:rsidR="00B56203" w:rsidRPr="00F85DCE" w:rsidRDefault="00B56203" w:rsidP="00492251">
            <w:pPr>
              <w:widowControl w:val="0"/>
              <w:rPr>
                <w:rFonts w:ascii="Times New Roman" w:eastAsia="Calibri" w:hAnsi="Times New Roman" w:cs="Times New Roman"/>
              </w:rPr>
            </w:pPr>
          </w:p>
          <w:p w14:paraId="6B173C0F" w14:textId="77777777" w:rsidR="00B56203" w:rsidRPr="00F85DCE" w:rsidRDefault="00B56203" w:rsidP="00492251">
            <w:pPr>
              <w:widowControl w:val="0"/>
              <w:ind w:right="-20"/>
              <w:rPr>
                <w:rFonts w:ascii="Times New Roman" w:eastAsia="Times New Roman" w:hAnsi="Times New Roman" w:cs="Times New Roman"/>
              </w:rPr>
            </w:pPr>
            <w:r w:rsidRPr="00F85DCE">
              <w:rPr>
                <w:rFonts w:ascii="Times New Roman" w:eastAsia="Times New Roman" w:hAnsi="Times New Roman" w:cs="Times New Roman"/>
                <w:b/>
                <w:bCs/>
                <w:color w:val="080808"/>
              </w:rPr>
              <w:t xml:space="preserve">C.  </w:t>
            </w:r>
            <w:r w:rsidRPr="00F85DCE">
              <w:rPr>
                <w:rFonts w:ascii="Times New Roman" w:eastAsia="Times New Roman" w:hAnsi="Times New Roman" w:cs="Times New Roman"/>
                <w:color w:val="080808"/>
              </w:rPr>
              <w:t>History of abuse or violence;</w:t>
            </w:r>
          </w:p>
          <w:p w14:paraId="75680907" w14:textId="77777777" w:rsidR="00B56203" w:rsidRPr="00F85DCE" w:rsidRDefault="00B56203" w:rsidP="00492251">
            <w:pPr>
              <w:widowControl w:val="0"/>
              <w:rPr>
                <w:rFonts w:ascii="Times New Roman" w:eastAsia="Calibri" w:hAnsi="Times New Roman" w:cs="Times New Roman"/>
              </w:rPr>
            </w:pPr>
          </w:p>
          <w:p w14:paraId="332F3BDE" w14:textId="77777777" w:rsidR="00B56203" w:rsidRPr="00F85DCE" w:rsidRDefault="00B56203" w:rsidP="00492251">
            <w:pPr>
              <w:widowControl w:val="0"/>
              <w:ind w:right="163"/>
              <w:rPr>
                <w:rFonts w:ascii="Times New Roman" w:eastAsia="Times New Roman" w:hAnsi="Times New Roman" w:cs="Times New Roman"/>
              </w:rPr>
            </w:pPr>
            <w:r w:rsidRPr="00F85DCE">
              <w:rPr>
                <w:rFonts w:ascii="Times New Roman" w:eastAsia="Arial" w:hAnsi="Times New Roman" w:cs="Times New Roman"/>
                <w:b/>
                <w:bCs/>
                <w:color w:val="080808"/>
              </w:rPr>
              <w:t xml:space="preserve">D. </w:t>
            </w:r>
            <w:r w:rsidRPr="00F85DCE">
              <w:rPr>
                <w:rFonts w:ascii="Times New Roman" w:eastAsia="Times New Roman" w:hAnsi="Times New Roman" w:cs="Times New Roman"/>
                <w:color w:val="080808"/>
              </w:rPr>
              <w:t>Previous rejection for adoption or prior unfavorable home study; and</w:t>
            </w:r>
          </w:p>
          <w:p w14:paraId="361883E6" w14:textId="77777777" w:rsidR="00B56203" w:rsidRPr="00F85DCE" w:rsidRDefault="00B56203" w:rsidP="00492251">
            <w:pPr>
              <w:widowControl w:val="0"/>
              <w:rPr>
                <w:rFonts w:ascii="Times New Roman" w:eastAsia="Calibri" w:hAnsi="Times New Roman" w:cs="Times New Roman"/>
              </w:rPr>
            </w:pPr>
          </w:p>
          <w:p w14:paraId="6588D6A2" w14:textId="77777777" w:rsidR="00B56203" w:rsidRPr="00F85DCE" w:rsidRDefault="00B56203" w:rsidP="00492251">
            <w:pPr>
              <w:widowControl w:val="0"/>
              <w:ind w:right="-20"/>
              <w:rPr>
                <w:rFonts w:ascii="Times New Roman" w:eastAsia="Times New Roman" w:hAnsi="Times New Roman" w:cs="Times New Roman"/>
              </w:rPr>
            </w:pPr>
            <w:r w:rsidRPr="00F85DCE">
              <w:rPr>
                <w:rFonts w:ascii="Times New Roman" w:eastAsia="Times New Roman" w:hAnsi="Times New Roman" w:cs="Times New Roman"/>
                <w:color w:val="080808"/>
              </w:rPr>
              <w:t>E.  Criminal history;</w:t>
            </w:r>
          </w:p>
          <w:p w14:paraId="4D9EFB03" w14:textId="77777777" w:rsidR="00B56203" w:rsidRPr="00F85DCE" w:rsidRDefault="00B56203" w:rsidP="00492251">
            <w:pPr>
              <w:widowControl w:val="0"/>
              <w:rPr>
                <w:rFonts w:ascii="Times New Roman" w:eastAsia="Calibri" w:hAnsi="Times New Roman" w:cs="Times New Roman"/>
              </w:rPr>
            </w:pPr>
          </w:p>
          <w:p w14:paraId="67108D16" w14:textId="77777777" w:rsidR="00B56203" w:rsidRPr="00F85DCE" w:rsidRDefault="00B56203" w:rsidP="00492251">
            <w:pPr>
              <w:widowControl w:val="0"/>
              <w:ind w:right="-20"/>
              <w:rPr>
                <w:rFonts w:ascii="Times New Roman" w:eastAsia="Times New Roman" w:hAnsi="Times New Roman" w:cs="Times New Roman"/>
              </w:rPr>
            </w:pPr>
            <w:r w:rsidRPr="00F85DCE">
              <w:rPr>
                <w:rFonts w:ascii="Times New Roman" w:eastAsia="Times New Roman" w:hAnsi="Times New Roman" w:cs="Times New Roman"/>
                <w:b/>
                <w:bCs/>
                <w:color w:val="080808"/>
              </w:rPr>
              <w:t xml:space="preserve">3.  </w:t>
            </w:r>
            <w:r w:rsidRPr="00F85DCE">
              <w:rPr>
                <w:rFonts w:ascii="Times New Roman" w:eastAsia="Times New Roman" w:hAnsi="Times New Roman" w:cs="Times New Roman"/>
                <w:color w:val="080808"/>
              </w:rPr>
              <w:t>Living accommodations;</w:t>
            </w:r>
          </w:p>
          <w:p w14:paraId="01016D85" w14:textId="77777777" w:rsidR="00B56203" w:rsidRPr="00F85DCE" w:rsidRDefault="00B56203" w:rsidP="00492251">
            <w:pPr>
              <w:widowControl w:val="0"/>
              <w:rPr>
                <w:rFonts w:ascii="Times New Roman" w:eastAsia="Calibri" w:hAnsi="Times New Roman" w:cs="Times New Roman"/>
              </w:rPr>
            </w:pPr>
          </w:p>
          <w:p w14:paraId="2ED349B4" w14:textId="77777777" w:rsidR="00B56203" w:rsidRPr="00F85DCE" w:rsidRDefault="00B56203" w:rsidP="00492251">
            <w:pPr>
              <w:widowControl w:val="0"/>
              <w:ind w:right="-20"/>
              <w:rPr>
                <w:rFonts w:ascii="Times New Roman" w:eastAsia="Times New Roman" w:hAnsi="Times New Roman" w:cs="Times New Roman"/>
              </w:rPr>
            </w:pPr>
            <w:r w:rsidRPr="00F85DCE">
              <w:rPr>
                <w:rFonts w:ascii="Times New Roman" w:eastAsia="Times New Roman" w:hAnsi="Times New Roman" w:cs="Times New Roman"/>
                <w:b/>
                <w:bCs/>
                <w:color w:val="080808"/>
              </w:rPr>
              <w:t xml:space="preserve">4. </w:t>
            </w:r>
            <w:r w:rsidRPr="00F85DCE">
              <w:rPr>
                <w:rFonts w:ascii="Times New Roman" w:eastAsia="Times New Roman" w:hAnsi="Times New Roman" w:cs="Times New Roman"/>
                <w:color w:val="080808"/>
              </w:rPr>
              <w:t>Handicapped or special needs orphan;</w:t>
            </w:r>
          </w:p>
          <w:p w14:paraId="7ABF55AE" w14:textId="77777777" w:rsidR="00B56203" w:rsidRPr="00F85DCE" w:rsidRDefault="00B56203" w:rsidP="00492251">
            <w:pPr>
              <w:widowControl w:val="0"/>
              <w:rPr>
                <w:rFonts w:ascii="Times New Roman" w:eastAsia="Calibri" w:hAnsi="Times New Roman" w:cs="Times New Roman"/>
              </w:rPr>
            </w:pPr>
          </w:p>
          <w:p w14:paraId="1946F102" w14:textId="77777777" w:rsidR="00B56203" w:rsidRPr="00F85DCE" w:rsidRDefault="00B56203" w:rsidP="00492251">
            <w:pPr>
              <w:widowControl w:val="0"/>
              <w:ind w:right="-20"/>
              <w:rPr>
                <w:rFonts w:ascii="Times New Roman" w:eastAsia="Times New Roman" w:hAnsi="Times New Roman" w:cs="Times New Roman"/>
              </w:rPr>
            </w:pPr>
            <w:r w:rsidRPr="00F85DCE">
              <w:rPr>
                <w:rFonts w:ascii="Times New Roman" w:eastAsia="Arial" w:hAnsi="Times New Roman" w:cs="Times New Roman"/>
                <w:b/>
                <w:bCs/>
                <w:color w:val="080808"/>
              </w:rPr>
              <w:t xml:space="preserve">5. </w:t>
            </w:r>
            <w:r w:rsidRPr="00F85DCE">
              <w:rPr>
                <w:rFonts w:ascii="Times New Roman" w:eastAsia="Times New Roman" w:hAnsi="Times New Roman" w:cs="Times New Roman"/>
                <w:color w:val="080808"/>
              </w:rPr>
              <w:t>Summary of the counseling given and plans for post­</w:t>
            </w:r>
          </w:p>
          <w:p w14:paraId="51988E1A" w14:textId="77777777" w:rsidR="00B56203" w:rsidRPr="00F85DCE" w:rsidRDefault="00B56203" w:rsidP="00492251">
            <w:pPr>
              <w:widowControl w:val="0"/>
              <w:ind w:right="-20"/>
              <w:rPr>
                <w:rFonts w:ascii="Times New Roman" w:eastAsia="Times New Roman" w:hAnsi="Times New Roman" w:cs="Times New Roman"/>
              </w:rPr>
            </w:pPr>
            <w:r w:rsidRPr="00F85DCE">
              <w:rPr>
                <w:rFonts w:ascii="Times New Roman" w:eastAsia="Times New Roman" w:hAnsi="Times New Roman" w:cs="Times New Roman"/>
                <w:color w:val="080808"/>
              </w:rPr>
              <w:t>placement counseling;</w:t>
            </w:r>
          </w:p>
          <w:p w14:paraId="64905402" w14:textId="77777777" w:rsidR="00B56203" w:rsidRPr="00F85DCE" w:rsidRDefault="00B56203" w:rsidP="00492251">
            <w:pPr>
              <w:widowControl w:val="0"/>
              <w:rPr>
                <w:rFonts w:ascii="Times New Roman" w:eastAsia="Calibri" w:hAnsi="Times New Roman" w:cs="Times New Roman"/>
              </w:rPr>
            </w:pPr>
          </w:p>
          <w:p w14:paraId="0FF3C565" w14:textId="77777777" w:rsidR="00B56203" w:rsidRPr="00F85DCE" w:rsidRDefault="00B56203" w:rsidP="00492251">
            <w:pPr>
              <w:widowControl w:val="0"/>
              <w:ind w:right="398"/>
              <w:rPr>
                <w:rFonts w:ascii="Times New Roman" w:eastAsia="Times New Roman" w:hAnsi="Times New Roman" w:cs="Times New Roman"/>
              </w:rPr>
            </w:pPr>
            <w:r w:rsidRPr="00F85DCE">
              <w:rPr>
                <w:rFonts w:ascii="Times New Roman" w:eastAsia="Times New Roman" w:hAnsi="Times New Roman" w:cs="Times New Roman"/>
                <w:b/>
                <w:bCs/>
                <w:color w:val="080808"/>
              </w:rPr>
              <w:t xml:space="preserve">6.  </w:t>
            </w:r>
            <w:r w:rsidRPr="00F85DCE">
              <w:rPr>
                <w:rFonts w:ascii="Times New Roman" w:eastAsia="Times New Roman" w:hAnsi="Times New Roman" w:cs="Times New Roman"/>
                <w:color w:val="080808"/>
              </w:rPr>
              <w:t>Specific approval of the prospective adoptive parents for adoption;</w:t>
            </w:r>
          </w:p>
          <w:p w14:paraId="15E8600D" w14:textId="77777777" w:rsidR="00B56203" w:rsidRPr="00F85DCE" w:rsidRDefault="00B56203" w:rsidP="00492251">
            <w:pPr>
              <w:widowControl w:val="0"/>
              <w:rPr>
                <w:rFonts w:ascii="Times New Roman" w:eastAsia="Calibri" w:hAnsi="Times New Roman" w:cs="Times New Roman"/>
              </w:rPr>
            </w:pPr>
          </w:p>
          <w:p w14:paraId="0EB99A95" w14:textId="77777777" w:rsidR="00B56203" w:rsidRPr="00F85DCE" w:rsidRDefault="00B56203" w:rsidP="00492251">
            <w:pPr>
              <w:widowControl w:val="0"/>
              <w:ind w:right="471"/>
              <w:rPr>
                <w:rFonts w:ascii="Times New Roman" w:eastAsia="Times New Roman" w:hAnsi="Times New Roman" w:cs="Times New Roman"/>
              </w:rPr>
            </w:pPr>
            <w:r w:rsidRPr="00F85DCE">
              <w:rPr>
                <w:rFonts w:ascii="Times New Roman" w:eastAsia="Times New Roman" w:hAnsi="Times New Roman" w:cs="Times New Roman"/>
                <w:b/>
                <w:bCs/>
                <w:color w:val="080808"/>
              </w:rPr>
              <w:t xml:space="preserve">7.  </w:t>
            </w:r>
            <w:r w:rsidRPr="00F85DCE">
              <w:rPr>
                <w:rFonts w:ascii="Times New Roman" w:eastAsia="Times New Roman" w:hAnsi="Times New Roman" w:cs="Times New Roman"/>
                <w:color w:val="080808"/>
              </w:rPr>
              <w:t>Home study preparer's certification  and statement of authority to conduct home studies; and</w:t>
            </w:r>
          </w:p>
          <w:p w14:paraId="016C0107" w14:textId="77777777" w:rsidR="00B56203" w:rsidRPr="00F85DCE" w:rsidRDefault="00B56203" w:rsidP="00492251">
            <w:pPr>
              <w:widowControl w:val="0"/>
              <w:rPr>
                <w:rFonts w:ascii="Times New Roman" w:eastAsia="Calibri" w:hAnsi="Times New Roman" w:cs="Times New Roman"/>
              </w:rPr>
            </w:pPr>
          </w:p>
          <w:p w14:paraId="2770142E" w14:textId="77777777" w:rsidR="00B56203" w:rsidRPr="00F85DCE" w:rsidRDefault="00B56203" w:rsidP="00492251">
            <w:pPr>
              <w:widowControl w:val="0"/>
              <w:ind w:right="164"/>
              <w:rPr>
                <w:rFonts w:ascii="Times New Roman" w:eastAsia="Times New Roman" w:hAnsi="Times New Roman" w:cs="Times New Roman"/>
              </w:rPr>
            </w:pPr>
            <w:r w:rsidRPr="00F85DCE">
              <w:rPr>
                <w:rFonts w:ascii="Times New Roman" w:eastAsia="Arial" w:hAnsi="Times New Roman" w:cs="Times New Roman"/>
                <w:b/>
                <w:bCs/>
                <w:color w:val="080808"/>
              </w:rPr>
              <w:t xml:space="preserve">8. </w:t>
            </w:r>
            <w:r w:rsidRPr="00F85DCE">
              <w:rPr>
                <w:rFonts w:ascii="Times New Roman" w:eastAsia="Times New Roman" w:hAnsi="Times New Roman" w:cs="Times New Roman"/>
                <w:color w:val="080808"/>
              </w:rPr>
              <w:t>Review of home study by the appropriate State agency, if required</w:t>
            </w:r>
            <w:r w:rsidRPr="00F85DCE">
              <w:rPr>
                <w:rFonts w:ascii="Times New Roman" w:eastAsia="Times New Roman" w:hAnsi="Times New Roman" w:cs="Times New Roman"/>
                <w:color w:val="343434"/>
              </w:rPr>
              <w:t xml:space="preserve">, </w:t>
            </w:r>
            <w:r w:rsidRPr="00F85DCE">
              <w:rPr>
                <w:rFonts w:ascii="Times New Roman" w:eastAsia="Times New Roman" w:hAnsi="Times New Roman" w:cs="Times New Roman"/>
                <w:color w:val="080808"/>
              </w:rPr>
              <w:t>and by a private or public adoption agency licensed in the United States, if you live abroad and will adopt abroad.</w:t>
            </w:r>
          </w:p>
          <w:p w14:paraId="11C2E9C1" w14:textId="77777777" w:rsidR="0040269D" w:rsidRPr="00F85DCE" w:rsidRDefault="0040269D" w:rsidP="00492251">
            <w:pPr>
              <w:widowControl w:val="0"/>
              <w:ind w:right="263"/>
              <w:rPr>
                <w:rFonts w:ascii="Times New Roman" w:eastAsia="Times New Roman" w:hAnsi="Times New Roman" w:cs="Times New Roman"/>
                <w:b/>
                <w:bCs/>
                <w:color w:val="080808"/>
              </w:rPr>
            </w:pPr>
          </w:p>
          <w:p w14:paraId="7D8E4333" w14:textId="77777777" w:rsidR="00B56203" w:rsidRPr="00F85DCE" w:rsidRDefault="00B56203" w:rsidP="0040269D">
            <w:pPr>
              <w:widowControl w:val="0"/>
              <w:ind w:right="263"/>
              <w:rPr>
                <w:rFonts w:ascii="Times New Roman" w:eastAsia="Times New Roman" w:hAnsi="Times New Roman" w:cs="Times New Roman"/>
              </w:rPr>
            </w:pPr>
            <w:r w:rsidRPr="00F85DCE">
              <w:rPr>
                <w:rFonts w:ascii="Times New Roman" w:eastAsia="Times New Roman" w:hAnsi="Times New Roman" w:cs="Times New Roman"/>
                <w:b/>
                <w:bCs/>
                <w:color w:val="080808"/>
              </w:rPr>
              <w:t xml:space="preserve">NOTE: </w:t>
            </w:r>
            <w:r w:rsidRPr="00F85DCE">
              <w:rPr>
                <w:rFonts w:ascii="Times New Roman" w:eastAsia="Times New Roman" w:hAnsi="Times New Roman" w:cs="Times New Roman"/>
                <w:color w:val="080808"/>
              </w:rPr>
              <w:t xml:space="preserve">You </w:t>
            </w:r>
            <w:r w:rsidRPr="00F85DCE">
              <w:rPr>
                <w:rFonts w:ascii="Times New Roman" w:eastAsia="Arial" w:hAnsi="Times New Roman" w:cs="Times New Roman"/>
                <w:b/>
                <w:bCs/>
                <w:i/>
                <w:color w:val="080808"/>
              </w:rPr>
              <w:t xml:space="preserve">must </w:t>
            </w:r>
            <w:r w:rsidRPr="00F85DCE">
              <w:rPr>
                <w:rFonts w:ascii="Times New Roman" w:eastAsia="Times New Roman" w:hAnsi="Times New Roman" w:cs="Times New Roman"/>
                <w:color w:val="080808"/>
              </w:rPr>
              <w:t>include all information concerning any criminal history, even if an arrest</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indictment, other criminal charge, or conviction has been expunged, sealed, pardoned, or ameliorated in any other way. Having committed any crime involving moral turpitude or a drug­ related offense does not necessarily mean that the prospective adoptive parent(s) will be found not qualified to adopt a child. However, failure to disclose such</w:t>
            </w:r>
            <w:r w:rsidR="0040269D"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information may result in the denial of this application and/</w:t>
            </w:r>
            <w:r w:rsidR="0040269D"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or any subsequent petition for a child.</w:t>
            </w:r>
          </w:p>
          <w:p w14:paraId="55B4F8EB" w14:textId="77777777" w:rsidR="004316D9" w:rsidRPr="00F85DCE" w:rsidRDefault="004316D9" w:rsidP="00492251">
            <w:pPr>
              <w:rPr>
                <w:rFonts w:ascii="Times New Roman" w:hAnsi="Times New Roman" w:cs="Times New Roman"/>
              </w:rPr>
            </w:pPr>
          </w:p>
        </w:tc>
        <w:tc>
          <w:tcPr>
            <w:tcW w:w="3910" w:type="dxa"/>
          </w:tcPr>
          <w:p w14:paraId="6608B1B8" w14:textId="6D5D9ABB" w:rsidR="000A783D" w:rsidRPr="00F85DCE" w:rsidRDefault="000A783D" w:rsidP="00492251">
            <w:pPr>
              <w:rPr>
                <w:rFonts w:ascii="Times New Roman" w:hAnsi="Times New Roman" w:cs="Times New Roman"/>
                <w:b/>
              </w:rPr>
            </w:pPr>
            <w:r w:rsidRPr="00F85DCE">
              <w:rPr>
                <w:rFonts w:ascii="Times New Roman" w:hAnsi="Times New Roman" w:cs="Times New Roman"/>
                <w:b/>
              </w:rPr>
              <w:lastRenderedPageBreak/>
              <w:t xml:space="preserve">Page </w:t>
            </w:r>
            <w:r w:rsidR="00DB7D0C" w:rsidRPr="00F85DCE">
              <w:rPr>
                <w:rFonts w:ascii="Times New Roman" w:hAnsi="Times New Roman" w:cs="Times New Roman"/>
                <w:b/>
              </w:rPr>
              <w:t>6</w:t>
            </w:r>
            <w:r w:rsidRPr="00F85DCE">
              <w:rPr>
                <w:rFonts w:ascii="Times New Roman" w:hAnsi="Times New Roman" w:cs="Times New Roman"/>
                <w:b/>
              </w:rPr>
              <w:t>,</w:t>
            </w:r>
          </w:p>
          <w:p w14:paraId="45ACB63A" w14:textId="77777777" w:rsidR="007C6C98" w:rsidRPr="00F85DCE" w:rsidRDefault="007C6C98" w:rsidP="00492251">
            <w:pPr>
              <w:rPr>
                <w:rFonts w:ascii="Times New Roman" w:hAnsi="Times New Roman" w:cs="Times New Roman"/>
                <w:b/>
              </w:rPr>
            </w:pPr>
          </w:p>
          <w:p w14:paraId="1ABE3B7F" w14:textId="77777777" w:rsidR="00693EE8" w:rsidRPr="00F85DCE" w:rsidRDefault="006F4BE1" w:rsidP="00492251">
            <w:pPr>
              <w:rPr>
                <w:rFonts w:ascii="Times New Roman" w:hAnsi="Times New Roman" w:cs="Times New Roman"/>
                <w:b/>
              </w:rPr>
            </w:pPr>
            <w:r w:rsidRPr="00F85DCE">
              <w:rPr>
                <w:rFonts w:ascii="Times New Roman" w:hAnsi="Times New Roman" w:cs="Times New Roman"/>
                <w:b/>
              </w:rPr>
              <w:t>4.</w:t>
            </w:r>
            <w:r w:rsidRPr="00F85DCE">
              <w:rPr>
                <w:rFonts w:ascii="Times New Roman" w:hAnsi="Times New Roman" w:cs="Times New Roman"/>
              </w:rPr>
              <w:t xml:space="preserve">  </w:t>
            </w:r>
            <w:r w:rsidR="00616740" w:rsidRPr="00F85DCE">
              <w:rPr>
                <w:rFonts w:ascii="Times New Roman" w:hAnsi="Times New Roman" w:cs="Times New Roman"/>
                <w:b/>
              </w:rPr>
              <w:t xml:space="preserve">Home </w:t>
            </w:r>
            <w:r w:rsidR="00616740" w:rsidRPr="00F85DCE">
              <w:rPr>
                <w:rFonts w:ascii="Times New Roman" w:hAnsi="Times New Roman" w:cs="Times New Roman"/>
                <w:b/>
                <w:color w:val="FF0000"/>
              </w:rPr>
              <w:t>Study</w:t>
            </w:r>
          </w:p>
          <w:p w14:paraId="0EFD2EBD" w14:textId="77777777" w:rsidR="006F4BE1" w:rsidRPr="00F85DCE" w:rsidRDefault="006F4BE1" w:rsidP="00492251">
            <w:pPr>
              <w:rPr>
                <w:rFonts w:ascii="Times New Roman" w:hAnsi="Times New Roman" w:cs="Times New Roman"/>
                <w:b/>
              </w:rPr>
            </w:pPr>
          </w:p>
          <w:p w14:paraId="21F6B399" w14:textId="367E67FD" w:rsidR="00616740" w:rsidRPr="00F85DCE" w:rsidRDefault="00616740" w:rsidP="00492251">
            <w:pPr>
              <w:rPr>
                <w:rFonts w:ascii="Times New Roman" w:eastAsia="Times New Roman" w:hAnsi="Times New Roman" w:cs="Times New Roman"/>
                <w:color w:val="080808"/>
              </w:rPr>
            </w:pPr>
            <w:r w:rsidRPr="00F85DCE">
              <w:rPr>
                <w:rFonts w:ascii="Times New Roman" w:eastAsia="Times New Roman" w:hAnsi="Times New Roman" w:cs="Times New Roman"/>
                <w:color w:val="080808"/>
              </w:rPr>
              <w:t xml:space="preserve">You must submit a home study prepared according to the requirements specified in 8 CFR 204.311 by a person who is </w:t>
            </w:r>
            <w:r w:rsidRPr="00F85DCE">
              <w:rPr>
                <w:rFonts w:ascii="Times New Roman" w:eastAsia="Times New Roman" w:hAnsi="Times New Roman" w:cs="Times New Roman"/>
                <w:color w:val="080808"/>
              </w:rPr>
              <w:lastRenderedPageBreak/>
              <w:t xml:space="preserve">authorized under </w:t>
            </w:r>
            <w:r w:rsidR="006366F1" w:rsidRPr="00F85DCE">
              <w:rPr>
                <w:rFonts w:ascii="Times New Roman" w:eastAsia="Times New Roman" w:hAnsi="Times New Roman" w:cs="Times New Roman"/>
                <w:color w:val="FF0000"/>
              </w:rPr>
              <w:t>22 CFR 96</w:t>
            </w:r>
            <w:r w:rsidRPr="00F85DCE">
              <w:rPr>
                <w:rFonts w:ascii="Times New Roman" w:eastAsia="Times New Roman" w:hAnsi="Times New Roman" w:cs="Times New Roman"/>
                <w:color w:val="FF0000"/>
              </w:rPr>
              <w:t xml:space="preserve"> </w:t>
            </w:r>
            <w:r w:rsidRPr="00F85DCE">
              <w:rPr>
                <w:rFonts w:ascii="Times New Roman" w:eastAsia="Times New Roman" w:hAnsi="Times New Roman" w:cs="Times New Roman"/>
                <w:color w:val="080808"/>
              </w:rPr>
              <w:t xml:space="preserve">to prepare the home </w:t>
            </w:r>
            <w:r w:rsidRPr="00F85DCE">
              <w:rPr>
                <w:rFonts w:ascii="Times New Roman" w:eastAsia="Times New Roman" w:hAnsi="Times New Roman" w:cs="Times New Roman"/>
                <w:color w:val="FF0000"/>
              </w:rPr>
              <w:t xml:space="preserve">study.  </w:t>
            </w:r>
          </w:p>
          <w:p w14:paraId="1054AB22" w14:textId="77777777" w:rsidR="00616740" w:rsidRPr="00F85DCE" w:rsidRDefault="00616740" w:rsidP="00492251">
            <w:pPr>
              <w:rPr>
                <w:rFonts w:ascii="Times New Roman" w:eastAsia="Times New Roman" w:hAnsi="Times New Roman" w:cs="Times New Roman"/>
                <w:color w:val="080808"/>
              </w:rPr>
            </w:pPr>
          </w:p>
          <w:p w14:paraId="1B35F3D2" w14:textId="3D911710" w:rsidR="00616740" w:rsidRPr="00F85DCE" w:rsidRDefault="00616740" w:rsidP="00492251">
            <w:pPr>
              <w:widowControl w:val="0"/>
              <w:ind w:right="26"/>
              <w:rPr>
                <w:rFonts w:ascii="Times New Roman" w:eastAsia="Times New Roman" w:hAnsi="Times New Roman" w:cs="Times New Roman"/>
                <w:color w:val="FF0000"/>
              </w:rPr>
            </w:pPr>
            <w:r w:rsidRPr="00F85DCE">
              <w:rPr>
                <w:rFonts w:ascii="Times New Roman" w:eastAsia="Times New Roman" w:hAnsi="Times New Roman" w:cs="Times New Roman"/>
                <w:b/>
                <w:color w:val="FF0000"/>
              </w:rPr>
              <w:t>NOTE</w:t>
            </w:r>
            <w:r w:rsidRPr="00F85DCE">
              <w:rPr>
                <w:rFonts w:ascii="Times New Roman" w:eastAsia="Times New Roman" w:hAnsi="Times New Roman" w:cs="Times New Roman"/>
                <w:color w:val="FF0000"/>
              </w:rPr>
              <w:t xml:space="preserve">:  </w:t>
            </w:r>
            <w:r w:rsidR="006366F1" w:rsidRPr="00B92740">
              <w:rPr>
                <w:rFonts w:ascii="Times New Roman" w:eastAsia="Times New Roman" w:hAnsi="Times New Roman" w:cs="Times New Roman"/>
                <w:color w:val="FF0000"/>
              </w:rPr>
              <w:t xml:space="preserve">Effective July 14, 2014, </w:t>
            </w:r>
            <w:r w:rsidR="006366F1" w:rsidRPr="00F85DCE">
              <w:rPr>
                <w:rFonts w:ascii="Times New Roman" w:eastAsia="Times New Roman" w:hAnsi="Times New Roman" w:cs="Times New Roman"/>
                <w:color w:val="FF0000"/>
              </w:rPr>
              <w:t>8</w:t>
            </w:r>
            <w:r w:rsidRPr="00F85DCE">
              <w:rPr>
                <w:rFonts w:ascii="Times New Roman" w:eastAsia="Times New Roman" w:hAnsi="Times New Roman" w:cs="Times New Roman"/>
                <w:color w:val="FF0000"/>
              </w:rPr>
              <w:t xml:space="preserve"> CFR 204.3(</w:t>
            </w:r>
            <w:r w:rsidR="00761795"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rPr>
              <w:t xml:space="preserve">) and </w:t>
            </w:r>
            <w:r w:rsidR="00761795" w:rsidRPr="00F85DCE">
              <w:rPr>
                <w:rFonts w:ascii="Times New Roman" w:eastAsia="Times New Roman" w:hAnsi="Times New Roman" w:cs="Times New Roman"/>
                <w:color w:val="FF0000"/>
              </w:rPr>
              <w:t xml:space="preserve">certain </w:t>
            </w:r>
            <w:r w:rsidR="003D0526" w:rsidRPr="00F85DCE">
              <w:rPr>
                <w:rFonts w:ascii="Times New Roman" w:eastAsia="Times New Roman" w:hAnsi="Times New Roman" w:cs="Times New Roman"/>
                <w:color w:val="FF0000"/>
              </w:rPr>
              <w:t>definitions in</w:t>
            </w:r>
            <w:r w:rsidR="00761795" w:rsidRPr="00F85DCE">
              <w:rPr>
                <w:rFonts w:ascii="Times New Roman" w:eastAsia="Times New Roman" w:hAnsi="Times New Roman" w:cs="Times New Roman"/>
                <w:color w:val="FF0000"/>
              </w:rPr>
              <w:t xml:space="preserve"> 8 CFR 204.3(b) </w:t>
            </w:r>
            <w:r w:rsidRPr="00F85DCE">
              <w:rPr>
                <w:rFonts w:ascii="Times New Roman" w:eastAsia="Times New Roman" w:hAnsi="Times New Roman" w:cs="Times New Roman"/>
                <w:color w:val="FF0000"/>
              </w:rPr>
              <w:t xml:space="preserve">no longer apply unless a case meets certain criteria specified in the </w:t>
            </w:r>
            <w:r w:rsidR="00743C03" w:rsidRPr="00F85DCE">
              <w:rPr>
                <w:rFonts w:ascii="Times New Roman" w:eastAsia="Times New Roman" w:hAnsi="Times New Roman" w:cs="Times New Roman"/>
                <w:color w:val="FF0000"/>
              </w:rPr>
              <w:t xml:space="preserve">Intercountry Adoption Universal Accreditation Act of </w:t>
            </w:r>
            <w:r w:rsidR="00743C03" w:rsidRPr="00042384">
              <w:rPr>
                <w:rFonts w:ascii="Times New Roman" w:eastAsia="Times New Roman" w:hAnsi="Times New Roman" w:cs="Times New Roman"/>
                <w:color w:val="FF0000"/>
              </w:rPr>
              <w:t>2012 (U</w:t>
            </w:r>
            <w:r w:rsidRPr="00042384">
              <w:rPr>
                <w:rFonts w:ascii="Times New Roman" w:eastAsia="Times New Roman" w:hAnsi="Times New Roman" w:cs="Times New Roman"/>
                <w:color w:val="FF0000"/>
              </w:rPr>
              <w:t>AA</w:t>
            </w:r>
            <w:r w:rsidR="00743C03" w:rsidRPr="00042384">
              <w:rPr>
                <w:rFonts w:ascii="Times New Roman" w:eastAsia="Times New Roman" w:hAnsi="Times New Roman" w:cs="Times New Roman"/>
                <w:color w:val="FF0000"/>
              </w:rPr>
              <w:t>)</w:t>
            </w:r>
            <w:r w:rsidR="00FE0433" w:rsidRPr="00042384">
              <w:rPr>
                <w:rFonts w:ascii="Times New Roman" w:eastAsia="Times New Roman" w:hAnsi="Times New Roman" w:cs="Times New Roman"/>
                <w:color w:val="FF0000"/>
              </w:rPr>
              <w:t>,</w:t>
            </w:r>
            <w:r w:rsidR="003D0526" w:rsidRPr="00042384">
              <w:rPr>
                <w:rFonts w:ascii="Times New Roman" w:eastAsia="Times New Roman" w:hAnsi="Times New Roman" w:cs="Times New Roman"/>
                <w:color w:val="FF0000"/>
              </w:rPr>
              <w:t xml:space="preserve"> which</w:t>
            </w:r>
            <w:r w:rsidR="003D0526" w:rsidRPr="00F85DCE">
              <w:rPr>
                <w:rFonts w:ascii="Times New Roman" w:eastAsia="Times New Roman" w:hAnsi="Times New Roman" w:cs="Times New Roman"/>
                <w:color w:val="FF0000"/>
              </w:rPr>
              <w:t xml:space="preserve"> would exempt the case from UAA requirements</w:t>
            </w:r>
            <w:r w:rsidRPr="00F85DCE">
              <w:rPr>
                <w:rFonts w:ascii="Times New Roman" w:eastAsia="Times New Roman" w:hAnsi="Times New Roman" w:cs="Times New Roman"/>
                <w:color w:val="FF0000"/>
              </w:rPr>
              <w:t xml:space="preserve">.  </w:t>
            </w:r>
            <w:r w:rsidR="00A77495" w:rsidRPr="00F85DCE">
              <w:rPr>
                <w:rFonts w:ascii="Times New Roman" w:eastAsia="Times New Roman" w:hAnsi="Times New Roman" w:cs="Times New Roman"/>
              </w:rPr>
              <w:t>S</w:t>
            </w:r>
            <w:r w:rsidRPr="00F85DCE">
              <w:rPr>
                <w:rFonts w:ascii="Times New Roman" w:eastAsia="Times New Roman" w:hAnsi="Times New Roman" w:cs="Times New Roman"/>
              </w:rPr>
              <w:t>ee</w:t>
            </w:r>
            <w:r w:rsidR="00A77495" w:rsidRPr="00F85DCE">
              <w:rPr>
                <w:rFonts w:ascii="Times New Roman" w:eastAsia="Times New Roman" w:hAnsi="Times New Roman" w:cs="Times New Roman"/>
              </w:rPr>
              <w:t xml:space="preserve"> the </w:t>
            </w:r>
            <w:r w:rsidR="003D0526" w:rsidRPr="00F85DCE">
              <w:rPr>
                <w:rFonts w:ascii="Times New Roman" w:eastAsia="Times New Roman" w:hAnsi="Times New Roman" w:cs="Times New Roman"/>
                <w:color w:val="FF0000"/>
              </w:rPr>
              <w:t xml:space="preserve">adoption-related pages on the USCIS Web site for more information at </w:t>
            </w:r>
            <w:hyperlink r:id="rId35" w:history="1">
              <w:r w:rsidR="003D0526" w:rsidRPr="00F85DCE">
                <w:rPr>
                  <w:rStyle w:val="Hyperlink"/>
                  <w:rFonts w:ascii="Times New Roman" w:eastAsia="Times New Roman" w:hAnsi="Times New Roman" w:cs="Times New Roman"/>
                  <w:b/>
                  <w:color w:val="FF0000"/>
                </w:rPr>
                <w:t>www.uscis.gov/adoption</w:t>
              </w:r>
            </w:hyperlink>
            <w:r w:rsidR="003D0526" w:rsidRPr="00F85DCE">
              <w:rPr>
                <w:rFonts w:ascii="Times New Roman" w:eastAsia="Times New Roman" w:hAnsi="Times New Roman" w:cs="Times New Roman"/>
                <w:color w:val="FF0000"/>
              </w:rPr>
              <w:t xml:space="preserve">.  </w:t>
            </w:r>
          </w:p>
          <w:p w14:paraId="7FD7892A" w14:textId="77777777" w:rsidR="00487694" w:rsidRPr="00F85DCE" w:rsidRDefault="00487694" w:rsidP="00492251">
            <w:pPr>
              <w:widowControl w:val="0"/>
              <w:ind w:right="26"/>
              <w:rPr>
                <w:rFonts w:ascii="Times New Roman" w:eastAsia="Times New Roman" w:hAnsi="Times New Roman" w:cs="Times New Roman"/>
                <w:color w:val="FF0000"/>
              </w:rPr>
            </w:pPr>
          </w:p>
          <w:p w14:paraId="06320A27" w14:textId="6E31CFA4" w:rsidR="00487694" w:rsidRPr="00F85DCE" w:rsidRDefault="00CD52DA" w:rsidP="00492251">
            <w:pPr>
              <w:widowControl w:val="0"/>
              <w:ind w:right="251"/>
              <w:rPr>
                <w:rFonts w:ascii="Times New Roman" w:eastAsia="Times New Roman" w:hAnsi="Times New Roman" w:cs="Times New Roman"/>
                <w:color w:val="FF0000"/>
              </w:rPr>
            </w:pPr>
            <w:r w:rsidRPr="00F85DCE">
              <w:rPr>
                <w:rFonts w:ascii="Times New Roman" w:eastAsia="Times New Roman" w:hAnsi="Times New Roman" w:cs="Times New Roman"/>
                <w:color w:val="FF0000"/>
              </w:rPr>
              <w:t xml:space="preserve">An authorized </w:t>
            </w:r>
            <w:r w:rsidR="00487694" w:rsidRPr="00F85DCE">
              <w:rPr>
                <w:rFonts w:ascii="Times New Roman" w:eastAsia="Times New Roman" w:hAnsi="Times New Roman" w:cs="Times New Roman"/>
                <w:color w:val="FF0000"/>
              </w:rPr>
              <w:t>home study preparer</w:t>
            </w:r>
            <w:r w:rsidR="009D1FF6" w:rsidRPr="00F85DCE">
              <w:rPr>
                <w:rFonts w:ascii="Times New Roman" w:eastAsia="Times New Roman" w:hAnsi="Times New Roman" w:cs="Times New Roman"/>
                <w:color w:val="FF0000"/>
              </w:rPr>
              <w:t xml:space="preserve"> must prepare your home study</w:t>
            </w:r>
            <w:r w:rsidR="00487694" w:rsidRPr="00F85DCE">
              <w:rPr>
                <w:rFonts w:ascii="Times New Roman" w:eastAsia="Times New Roman" w:hAnsi="Times New Roman" w:cs="Times New Roman"/>
                <w:color w:val="FF0000"/>
              </w:rPr>
              <w:t xml:space="preserve">. </w:t>
            </w:r>
            <w:r w:rsidR="00D045FA">
              <w:rPr>
                <w:rFonts w:ascii="Times New Roman" w:eastAsia="Times New Roman" w:hAnsi="Times New Roman" w:cs="Times New Roman"/>
                <w:color w:val="FF0000"/>
              </w:rPr>
              <w:t xml:space="preserve"> </w:t>
            </w:r>
            <w:r w:rsidR="00487694" w:rsidRPr="00F85DCE">
              <w:rPr>
                <w:rFonts w:ascii="Times New Roman" w:eastAsia="Times New Roman" w:hAnsi="Times New Roman" w:cs="Times New Roman"/>
                <w:color w:val="FF0000"/>
              </w:rPr>
              <w:t>The home study preparer (or, if the home study is prepared by an entity, the officer or employee who has authority to sign the home study for the entity) must personally sign the home study and any updated or amended home study under penalty of perjury under U.S. law.</w:t>
            </w:r>
          </w:p>
          <w:p w14:paraId="48BC25ED" w14:textId="77777777" w:rsidR="00487694" w:rsidRPr="00F85DCE" w:rsidRDefault="00487694" w:rsidP="00492251">
            <w:pPr>
              <w:widowControl w:val="0"/>
              <w:rPr>
                <w:rFonts w:ascii="Times New Roman" w:eastAsia="Calibri" w:hAnsi="Times New Roman" w:cs="Times New Roman"/>
                <w:color w:val="FF0000"/>
              </w:rPr>
            </w:pPr>
          </w:p>
          <w:p w14:paraId="61B871E9" w14:textId="0F34BBCF" w:rsidR="00082E33" w:rsidRPr="00F85DCE" w:rsidRDefault="00082E33" w:rsidP="00082E33">
            <w:pPr>
              <w:widowControl w:val="0"/>
              <w:spacing w:line="250" w:lineRule="auto"/>
              <w:ind w:right="753"/>
              <w:rPr>
                <w:rFonts w:ascii="Times New Roman" w:eastAsia="Times New Roman" w:hAnsi="Times New Roman" w:cs="Times New Roman"/>
              </w:rPr>
            </w:pPr>
            <w:commentRangeStart w:id="12"/>
            <w:r w:rsidRPr="00F85DCE">
              <w:rPr>
                <w:rFonts w:ascii="Times New Roman" w:eastAsia="Times New Roman" w:hAnsi="Times New Roman" w:cs="Times New Roman"/>
                <w:color w:val="FF0000"/>
              </w:rPr>
              <w:t>A</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hom</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stud</w:t>
            </w:r>
            <w:r w:rsidRPr="00F85DCE">
              <w:rPr>
                <w:rFonts w:ascii="Times New Roman" w:eastAsia="Times New Roman" w:hAnsi="Times New Roman" w:cs="Times New Roman"/>
                <w:color w:val="FF0000"/>
              </w:rPr>
              <w:t>y</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prepare</w:t>
            </w:r>
            <w:r w:rsidRPr="00F85DCE">
              <w:rPr>
                <w:rFonts w:ascii="Times New Roman" w:eastAsia="Times New Roman" w:hAnsi="Times New Roman" w:cs="Times New Roman"/>
                <w:color w:val="FF0000"/>
              </w:rPr>
              <w:t>r</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i</w:t>
            </w:r>
            <w:r w:rsidRPr="00F85DCE">
              <w:rPr>
                <w:rFonts w:ascii="Times New Roman" w:eastAsia="Times New Roman" w:hAnsi="Times New Roman" w:cs="Times New Roman"/>
                <w:color w:val="FF0000"/>
              </w:rPr>
              <w:t>s</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w:t>
            </w:r>
            <w:r w:rsidRPr="00F85DCE">
              <w:rPr>
                <w:rFonts w:ascii="Times New Roman" w:eastAsia="Times New Roman" w:hAnsi="Times New Roman" w:cs="Times New Roman"/>
                <w:color w:val="FF0000"/>
              </w:rPr>
              <w:t>n</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individua</w:t>
            </w:r>
            <w:r w:rsidRPr="00F85DCE">
              <w:rPr>
                <w:rFonts w:ascii="Times New Roman" w:eastAsia="Times New Roman" w:hAnsi="Times New Roman" w:cs="Times New Roman"/>
                <w:color w:val="FF0000"/>
              </w:rPr>
              <w:t>l</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o</w:t>
            </w:r>
            <w:r w:rsidRPr="00F85DCE">
              <w:rPr>
                <w:rFonts w:ascii="Times New Roman" w:eastAsia="Times New Roman" w:hAnsi="Times New Roman" w:cs="Times New Roman"/>
                <w:color w:val="FF0000"/>
              </w:rPr>
              <w:t>r</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agenc</w:t>
            </w:r>
            <w:r w:rsidRPr="00F85DCE">
              <w:rPr>
                <w:rFonts w:ascii="Times New Roman" w:eastAsia="Times New Roman" w:hAnsi="Times New Roman" w:cs="Times New Roman"/>
                <w:color w:val="FF0000"/>
              </w:rPr>
              <w:t>y</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authorize</w:t>
            </w:r>
            <w:r w:rsidRPr="00F85DCE">
              <w:rPr>
                <w:rFonts w:ascii="Times New Roman" w:eastAsia="Times New Roman" w:hAnsi="Times New Roman" w:cs="Times New Roman"/>
                <w:color w:val="FF0000"/>
              </w:rPr>
              <w:t>d</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t</w:t>
            </w:r>
            <w:r w:rsidRPr="00F85DCE">
              <w:rPr>
                <w:rFonts w:ascii="Times New Roman" w:eastAsia="Times New Roman" w:hAnsi="Times New Roman" w:cs="Times New Roman"/>
                <w:color w:val="FF0000"/>
              </w:rPr>
              <w:t>o</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conduc</w:t>
            </w:r>
            <w:r w:rsidRPr="00F85DCE">
              <w:rPr>
                <w:rFonts w:ascii="Times New Roman" w:eastAsia="Times New Roman" w:hAnsi="Times New Roman" w:cs="Times New Roman"/>
                <w:color w:val="FF0000"/>
              </w:rPr>
              <w:t>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hom</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studies</w:t>
            </w:r>
            <w:del w:id="13" w:author="Miller, Kelley K" w:date="2014-11-21T16:01:00Z">
              <w:r w:rsidRPr="00F85DCE" w:rsidDel="00637341">
                <w:rPr>
                  <w:rFonts w:ascii="Times New Roman" w:eastAsia="Times New Roman" w:hAnsi="Times New Roman" w:cs="Times New Roman"/>
                  <w:color w:val="FF0000"/>
                </w:rPr>
                <w:delText>,</w:delText>
              </w:r>
            </w:del>
            <w:del w:id="14" w:author="Miller, Kelley K" w:date="2014-11-21T17:10:00Z">
              <w:r w:rsidRPr="00F85DCE" w:rsidDel="00880DE8">
                <w:rPr>
                  <w:rFonts w:ascii="Times New Roman" w:eastAsia="Times New Roman" w:hAnsi="Times New Roman" w:cs="Times New Roman"/>
                  <w:color w:val="FF0000"/>
                  <w:spacing w:val="-4"/>
                </w:rPr>
                <w:delText xml:space="preserve"> </w:delText>
              </w:r>
            </w:del>
            <w:del w:id="15" w:author="Miller, Kelley K" w:date="2014-11-21T16:01:00Z">
              <w:r w:rsidRPr="00F85DCE" w:rsidDel="00637341">
                <w:rPr>
                  <w:rFonts w:ascii="Times New Roman" w:eastAsia="Times New Roman" w:hAnsi="Times New Roman" w:cs="Times New Roman"/>
                  <w:color w:val="FF0000"/>
                  <w:spacing w:val="-2"/>
                </w:rPr>
                <w:delText>eithe</w:delText>
              </w:r>
              <w:r w:rsidRPr="00F85DCE" w:rsidDel="00637341">
                <w:rPr>
                  <w:rFonts w:ascii="Times New Roman" w:eastAsia="Times New Roman" w:hAnsi="Times New Roman" w:cs="Times New Roman"/>
                  <w:color w:val="FF0000"/>
                </w:rPr>
                <w:delText>r</w:delText>
              </w:r>
            </w:del>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w:t>
            </w:r>
            <w:r w:rsidRPr="00F85DCE">
              <w:rPr>
                <w:rFonts w:ascii="Times New Roman" w:eastAsia="Times New Roman" w:hAnsi="Times New Roman" w:cs="Times New Roman"/>
                <w:color w:val="FF0000"/>
              </w:rPr>
              <w:t>s</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rPr>
              <w:t>a</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publi</w:t>
            </w:r>
            <w:r w:rsidRPr="00F85DCE">
              <w:rPr>
                <w:rFonts w:ascii="Times New Roman" w:eastAsia="Times New Roman" w:hAnsi="Times New Roman" w:cs="Times New Roman"/>
                <w:color w:val="FF0000"/>
              </w:rPr>
              <w:t>c</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domesti</w:t>
            </w:r>
            <w:r w:rsidRPr="00F85DCE">
              <w:rPr>
                <w:rFonts w:ascii="Times New Roman" w:eastAsia="Times New Roman" w:hAnsi="Times New Roman" w:cs="Times New Roman"/>
                <w:color w:val="FF0000"/>
              </w:rPr>
              <w:t xml:space="preserve">c </w:t>
            </w:r>
            <w:r w:rsidRPr="00F85DCE">
              <w:rPr>
                <w:rFonts w:ascii="Times New Roman" w:eastAsia="Times New Roman" w:hAnsi="Times New Roman" w:cs="Times New Roman"/>
                <w:color w:val="FF0000"/>
                <w:spacing w:val="-2"/>
              </w:rPr>
              <w:t>authority</w:t>
            </w:r>
            <w:r w:rsidRPr="00F85DCE">
              <w:rPr>
                <w:rFonts w:ascii="Times New Roman" w:eastAsia="Times New Roman" w:hAnsi="Times New Roman" w:cs="Times New Roman"/>
                <w:color w:val="FF0000"/>
              </w:rPr>
              <w:t>,</w:t>
            </w:r>
            <w:r w:rsidRPr="00F85DCE">
              <w:rPr>
                <w:rFonts w:ascii="Times New Roman" w:eastAsia="Times New Roman" w:hAnsi="Times New Roman" w:cs="Times New Roman"/>
                <w:color w:val="FF0000"/>
                <w:spacing w:val="-4"/>
              </w:rPr>
              <w:t xml:space="preserve"> </w:t>
            </w:r>
            <w:ins w:id="16" w:author="Miller, Kelley K" w:date="2014-11-21T16:06:00Z">
              <w:r w:rsidR="0042466E">
                <w:rPr>
                  <w:rFonts w:ascii="Times New Roman" w:eastAsia="Times New Roman" w:hAnsi="Times New Roman" w:cs="Times New Roman"/>
                  <w:color w:val="FF0000"/>
                  <w:spacing w:val="-4"/>
                </w:rPr>
                <w:t xml:space="preserve">a </w:t>
              </w:r>
            </w:ins>
            <w:ins w:id="17" w:author="Miller, Kelley K" w:date="2014-11-21T16:01:00Z">
              <w:r w:rsidR="00AA2C9F">
                <w:rPr>
                  <w:rFonts w:ascii="Times New Roman" w:eastAsia="Times New Roman" w:hAnsi="Times New Roman" w:cs="Times New Roman"/>
                  <w:color w:val="FF0000"/>
                  <w:spacing w:val="-4"/>
                </w:rPr>
                <w:t xml:space="preserve">public foreign authority, </w:t>
              </w:r>
            </w:ins>
            <w:r w:rsidRPr="00F85DCE">
              <w:rPr>
                <w:rFonts w:ascii="Times New Roman" w:eastAsia="Times New Roman" w:hAnsi="Times New Roman" w:cs="Times New Roman"/>
                <w:color w:val="FF0000"/>
                <w:spacing w:val="-2"/>
              </w:rPr>
              <w:t>a</w:t>
            </w:r>
            <w:r w:rsidRPr="00F85DCE">
              <w:rPr>
                <w:rFonts w:ascii="Times New Roman" w:eastAsia="Times New Roman" w:hAnsi="Times New Roman" w:cs="Times New Roman"/>
                <w:color w:val="FF0000"/>
              </w:rPr>
              <w:t>n</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accredite</w:t>
            </w:r>
            <w:r w:rsidRPr="00F85DCE">
              <w:rPr>
                <w:rFonts w:ascii="Times New Roman" w:eastAsia="Times New Roman" w:hAnsi="Times New Roman" w:cs="Times New Roman"/>
                <w:color w:val="FF0000"/>
              </w:rPr>
              <w:t>d</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agency</w:t>
            </w:r>
            <w:r w:rsidRPr="00F85DCE">
              <w:rPr>
                <w:rFonts w:ascii="Times New Roman" w:eastAsia="Times New Roman" w:hAnsi="Times New Roman" w:cs="Times New Roman"/>
                <w:color w:val="FF0000"/>
              </w:rPr>
              <w: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approve</w:t>
            </w:r>
            <w:r w:rsidRPr="00F85DCE">
              <w:rPr>
                <w:rFonts w:ascii="Times New Roman" w:eastAsia="Times New Roman" w:hAnsi="Times New Roman" w:cs="Times New Roman"/>
                <w:color w:val="FF0000"/>
              </w:rPr>
              <w:t>d</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person</w:t>
            </w:r>
            <w:r w:rsidRPr="00F85DCE">
              <w:rPr>
                <w:rFonts w:ascii="Times New Roman" w:eastAsia="Times New Roman" w:hAnsi="Times New Roman" w:cs="Times New Roman"/>
                <w:color w:val="FF0000"/>
              </w:rPr>
              <w: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supervise</w:t>
            </w:r>
            <w:r w:rsidRPr="00F85DCE">
              <w:rPr>
                <w:rFonts w:ascii="Times New Roman" w:eastAsia="Times New Roman" w:hAnsi="Times New Roman" w:cs="Times New Roman"/>
                <w:color w:val="FF0000"/>
              </w:rPr>
              <w:t>d</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provider</w:t>
            </w:r>
            <w:r w:rsidRPr="00F85DCE">
              <w:rPr>
                <w:rFonts w:ascii="Times New Roman" w:eastAsia="Times New Roman" w:hAnsi="Times New Roman" w:cs="Times New Roman"/>
                <w:color w:val="FF0000"/>
              </w:rPr>
              <w: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o</w:t>
            </w:r>
            <w:r w:rsidRPr="00F85DCE">
              <w:rPr>
                <w:rFonts w:ascii="Times New Roman" w:eastAsia="Times New Roman" w:hAnsi="Times New Roman" w:cs="Times New Roman"/>
                <w:color w:val="FF0000"/>
              </w:rPr>
              <w:t>r</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exempte</w:t>
            </w:r>
            <w:r w:rsidRPr="00F85DCE">
              <w:rPr>
                <w:rFonts w:ascii="Times New Roman" w:eastAsia="Times New Roman" w:hAnsi="Times New Roman" w:cs="Times New Roman"/>
                <w:color w:val="FF0000"/>
              </w:rPr>
              <w:t>d</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provide</w:t>
            </w:r>
            <w:r w:rsidRPr="00F85DCE">
              <w:rPr>
                <w:rFonts w:ascii="Times New Roman" w:eastAsia="Times New Roman" w:hAnsi="Times New Roman" w:cs="Times New Roman"/>
                <w:color w:val="FF0000"/>
              </w:rPr>
              <w:t>r</w:t>
            </w:r>
            <w:r w:rsidRPr="00F85DCE">
              <w:rPr>
                <w:rFonts w:ascii="Times New Roman" w:eastAsia="Times New Roman" w:hAnsi="Times New Roman" w:cs="Times New Roman"/>
                <w:color w:val="FF0000"/>
                <w:spacing w:val="-4"/>
              </w:rPr>
              <w:t xml:space="preserve"> </w:t>
            </w:r>
            <w:del w:id="18" w:author="Miller, Kelley K" w:date="2014-11-21T16:05:00Z">
              <w:r w:rsidRPr="00F85DCE" w:rsidDel="0042466E">
                <w:rPr>
                  <w:rFonts w:ascii="Times New Roman" w:eastAsia="Times New Roman" w:hAnsi="Times New Roman" w:cs="Times New Roman"/>
                  <w:color w:val="FF0000"/>
                  <w:spacing w:val="-2"/>
                </w:rPr>
                <w:delText>a</w:delText>
              </w:r>
              <w:r w:rsidRPr="00F85DCE" w:rsidDel="0042466E">
                <w:rPr>
                  <w:rFonts w:ascii="Times New Roman" w:eastAsia="Times New Roman" w:hAnsi="Times New Roman" w:cs="Times New Roman"/>
                  <w:color w:val="FF0000"/>
                </w:rPr>
                <w:delText>s</w:delText>
              </w:r>
              <w:r w:rsidRPr="00F85DCE" w:rsidDel="0042466E">
                <w:rPr>
                  <w:rFonts w:ascii="Times New Roman" w:eastAsia="Times New Roman" w:hAnsi="Times New Roman" w:cs="Times New Roman"/>
                  <w:color w:val="FF0000"/>
                  <w:spacing w:val="-4"/>
                </w:rPr>
                <w:delText xml:space="preserve"> </w:delText>
              </w:r>
              <w:r w:rsidRPr="00F85DCE" w:rsidDel="0042466E">
                <w:rPr>
                  <w:rFonts w:ascii="Times New Roman" w:eastAsia="Times New Roman" w:hAnsi="Times New Roman" w:cs="Times New Roman"/>
                  <w:color w:val="FF0000"/>
                  <w:spacing w:val="-2"/>
                </w:rPr>
                <w:delText>define</w:delText>
              </w:r>
              <w:r w:rsidRPr="00F85DCE" w:rsidDel="0042466E">
                <w:rPr>
                  <w:rFonts w:ascii="Times New Roman" w:eastAsia="Times New Roman" w:hAnsi="Times New Roman" w:cs="Times New Roman"/>
                  <w:color w:val="FF0000"/>
                </w:rPr>
                <w:delText>d</w:delText>
              </w:r>
              <w:r w:rsidRPr="00F85DCE" w:rsidDel="0042466E">
                <w:rPr>
                  <w:rFonts w:ascii="Times New Roman" w:eastAsia="Times New Roman" w:hAnsi="Times New Roman" w:cs="Times New Roman"/>
                  <w:color w:val="FF0000"/>
                  <w:spacing w:val="-4"/>
                </w:rPr>
                <w:delText xml:space="preserve"> </w:delText>
              </w:r>
              <w:r w:rsidRPr="00F85DCE" w:rsidDel="0042466E">
                <w:rPr>
                  <w:rFonts w:ascii="Times New Roman" w:eastAsia="Times New Roman" w:hAnsi="Times New Roman" w:cs="Times New Roman"/>
                  <w:color w:val="FF0000"/>
                  <w:spacing w:val="-2"/>
                </w:rPr>
                <w:delText>i</w:delText>
              </w:r>
              <w:r w:rsidRPr="00F85DCE" w:rsidDel="0042466E">
                <w:rPr>
                  <w:rFonts w:ascii="Times New Roman" w:eastAsia="Times New Roman" w:hAnsi="Times New Roman" w:cs="Times New Roman"/>
                  <w:color w:val="FF0000"/>
                </w:rPr>
                <w:delText>n</w:delText>
              </w:r>
              <w:r w:rsidRPr="00F85DCE" w:rsidDel="0042466E">
                <w:rPr>
                  <w:rFonts w:ascii="Times New Roman" w:eastAsia="Times New Roman" w:hAnsi="Times New Roman" w:cs="Times New Roman"/>
                  <w:color w:val="FF0000"/>
                  <w:spacing w:val="-4"/>
                </w:rPr>
                <w:delText xml:space="preserve"> </w:delText>
              </w:r>
            </w:del>
            <w:ins w:id="19" w:author="Miller, Kelley K" w:date="2014-11-21T16:06:00Z">
              <w:r w:rsidR="0042466E">
                <w:rPr>
                  <w:rFonts w:ascii="Times New Roman" w:eastAsia="Times New Roman" w:hAnsi="Times New Roman" w:cs="Times New Roman"/>
                  <w:color w:val="FF0000"/>
                  <w:spacing w:val="-4"/>
                </w:rPr>
                <w:t xml:space="preserve">(see </w:t>
              </w:r>
            </w:ins>
            <w:r w:rsidRPr="00F85DCE">
              <w:rPr>
                <w:rFonts w:ascii="Times New Roman" w:eastAsia="Times New Roman" w:hAnsi="Times New Roman" w:cs="Times New Roman"/>
                <w:color w:val="FF0000"/>
              </w:rPr>
              <w:t>8</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CF</w:t>
            </w:r>
            <w:r w:rsidRPr="00F85DCE">
              <w:rPr>
                <w:rFonts w:ascii="Times New Roman" w:eastAsia="Times New Roman" w:hAnsi="Times New Roman" w:cs="Times New Roman"/>
                <w:color w:val="FF0000"/>
              </w:rPr>
              <w:t xml:space="preserve">R </w:t>
            </w:r>
            <w:r w:rsidRPr="00F85DCE">
              <w:rPr>
                <w:rFonts w:ascii="Times New Roman" w:eastAsia="Times New Roman" w:hAnsi="Times New Roman" w:cs="Times New Roman"/>
                <w:color w:val="FF0000"/>
                <w:spacing w:val="-2"/>
              </w:rPr>
              <w:t>204.301</w:t>
            </w:r>
            <w:ins w:id="20" w:author="Miller, Kelley K" w:date="2014-11-21T16:06:00Z">
              <w:r w:rsidR="0042466E">
                <w:rPr>
                  <w:rFonts w:ascii="Times New Roman" w:eastAsia="Times New Roman" w:hAnsi="Times New Roman" w:cs="Times New Roman"/>
                  <w:color w:val="FF0000"/>
                  <w:spacing w:val="-2"/>
                </w:rPr>
                <w:t>)</w:t>
              </w:r>
            </w:ins>
            <w:r w:rsidRPr="00F85DCE">
              <w:rPr>
                <w:rFonts w:ascii="Times New Roman" w:eastAsia="Times New Roman" w:hAnsi="Times New Roman" w:cs="Times New Roman"/>
                <w:color w:val="FF0000"/>
              </w:rPr>
              <w:t>.</w:t>
            </w:r>
            <w:r w:rsidRPr="00F85DCE">
              <w:rPr>
                <w:rFonts w:ascii="Times New Roman" w:eastAsia="Times New Roman" w:hAnsi="Times New Roman" w:cs="Times New Roman"/>
                <w:color w:val="FF0000"/>
                <w:spacing w:val="48"/>
              </w:rPr>
              <w:t xml:space="preserve"> </w:t>
            </w:r>
            <w:r w:rsidRPr="00F85DCE">
              <w:rPr>
                <w:rFonts w:ascii="Times New Roman" w:eastAsia="Times New Roman" w:hAnsi="Times New Roman" w:cs="Times New Roman"/>
                <w:color w:val="FF0000"/>
                <w:spacing w:val="-2"/>
              </w:rPr>
              <w:t>Th</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hom</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stud</w:t>
            </w:r>
            <w:r w:rsidRPr="00F85DCE">
              <w:rPr>
                <w:rFonts w:ascii="Times New Roman" w:eastAsia="Times New Roman" w:hAnsi="Times New Roman" w:cs="Times New Roman"/>
                <w:color w:val="FF0000"/>
              </w:rPr>
              <w:t>y</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prepare</w:t>
            </w:r>
            <w:r w:rsidRPr="00F85DCE">
              <w:rPr>
                <w:rFonts w:ascii="Times New Roman" w:eastAsia="Times New Roman" w:hAnsi="Times New Roman" w:cs="Times New Roman"/>
                <w:color w:val="FF0000"/>
              </w:rPr>
              <w:t>r</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(othe</w:t>
            </w:r>
            <w:r w:rsidRPr="00F85DCE">
              <w:rPr>
                <w:rFonts w:ascii="Times New Roman" w:eastAsia="Times New Roman" w:hAnsi="Times New Roman" w:cs="Times New Roman"/>
                <w:color w:val="FF0000"/>
              </w:rPr>
              <w:t>r</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tha</w:t>
            </w:r>
            <w:r w:rsidRPr="00F85DCE">
              <w:rPr>
                <w:rFonts w:ascii="Times New Roman" w:eastAsia="Times New Roman" w:hAnsi="Times New Roman" w:cs="Times New Roman"/>
                <w:color w:val="FF0000"/>
              </w:rPr>
              <w:t>n</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rPr>
              <w:t>a</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publi</w:t>
            </w:r>
            <w:r w:rsidRPr="00F85DCE">
              <w:rPr>
                <w:rFonts w:ascii="Times New Roman" w:eastAsia="Times New Roman" w:hAnsi="Times New Roman" w:cs="Times New Roman"/>
                <w:color w:val="FF0000"/>
              </w:rPr>
              <w:t>c</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domesti</w:t>
            </w:r>
            <w:r w:rsidRPr="00F85DCE">
              <w:rPr>
                <w:rFonts w:ascii="Times New Roman" w:eastAsia="Times New Roman" w:hAnsi="Times New Roman" w:cs="Times New Roman"/>
                <w:color w:val="FF0000"/>
              </w:rPr>
              <w:t>c</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authority</w:t>
            </w:r>
            <w:ins w:id="21" w:author="Miller, Kelley K" w:date="2014-11-21T16:04:00Z">
              <w:r w:rsidR="00667989">
                <w:rPr>
                  <w:rFonts w:ascii="Times New Roman" w:eastAsia="Times New Roman" w:hAnsi="Times New Roman" w:cs="Times New Roman"/>
                  <w:color w:val="FF0000"/>
                  <w:spacing w:val="-2"/>
                </w:rPr>
                <w:t xml:space="preserve"> or </w:t>
              </w:r>
            </w:ins>
            <w:ins w:id="22" w:author="Miller, Kelley K" w:date="2014-11-21T16:36:00Z">
              <w:r w:rsidR="00357257">
                <w:rPr>
                  <w:rFonts w:ascii="Times New Roman" w:eastAsia="Times New Roman" w:hAnsi="Times New Roman" w:cs="Times New Roman"/>
                  <w:color w:val="FF0000"/>
                  <w:spacing w:val="-2"/>
                </w:rPr>
                <w:t xml:space="preserve">a </w:t>
              </w:r>
            </w:ins>
            <w:ins w:id="23" w:author="Miller, Kelley K" w:date="2014-11-21T16:04:00Z">
              <w:r w:rsidR="00667989">
                <w:rPr>
                  <w:rFonts w:ascii="Times New Roman" w:eastAsia="Times New Roman" w:hAnsi="Times New Roman" w:cs="Times New Roman"/>
                  <w:color w:val="FF0000"/>
                  <w:spacing w:val="-2"/>
                </w:rPr>
                <w:t>public foreign authority</w:t>
              </w:r>
            </w:ins>
            <w:r w:rsidRPr="00F85DCE">
              <w:rPr>
                <w:rFonts w:ascii="Times New Roman" w:eastAsia="Times New Roman" w:hAnsi="Times New Roman" w:cs="Times New Roman"/>
                <w:color w:val="FF0000"/>
              </w:rPr>
              <w: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mus</w:t>
            </w:r>
            <w:r w:rsidRPr="00F85DCE">
              <w:rPr>
                <w:rFonts w:ascii="Times New Roman" w:eastAsia="Times New Roman" w:hAnsi="Times New Roman" w:cs="Times New Roman"/>
                <w:color w:val="FF0000"/>
              </w:rPr>
              <w:t>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hol</w:t>
            </w:r>
            <w:r w:rsidRPr="00F85DCE">
              <w:rPr>
                <w:rFonts w:ascii="Times New Roman" w:eastAsia="Times New Roman" w:hAnsi="Times New Roman" w:cs="Times New Roman"/>
                <w:color w:val="FF0000"/>
              </w:rPr>
              <w:t>d</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an</w:t>
            </w:r>
            <w:r w:rsidRPr="00F85DCE">
              <w:rPr>
                <w:rFonts w:ascii="Times New Roman" w:eastAsia="Times New Roman" w:hAnsi="Times New Roman" w:cs="Times New Roman"/>
                <w:color w:val="FF0000"/>
              </w:rPr>
              <w:t>y</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licens</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o</w:t>
            </w:r>
            <w:r w:rsidRPr="00F85DCE">
              <w:rPr>
                <w:rFonts w:ascii="Times New Roman" w:eastAsia="Times New Roman" w:hAnsi="Times New Roman" w:cs="Times New Roman"/>
                <w:color w:val="FF0000"/>
              </w:rPr>
              <w:t>r</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othe</w:t>
            </w:r>
            <w:r w:rsidRPr="00F85DCE">
              <w:rPr>
                <w:rFonts w:ascii="Times New Roman" w:eastAsia="Times New Roman" w:hAnsi="Times New Roman" w:cs="Times New Roman"/>
                <w:color w:val="FF0000"/>
              </w:rPr>
              <w:t>r</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authorizatio</w:t>
            </w:r>
            <w:r w:rsidRPr="00F85DCE">
              <w:rPr>
                <w:rFonts w:ascii="Times New Roman" w:eastAsia="Times New Roman" w:hAnsi="Times New Roman" w:cs="Times New Roman"/>
                <w:color w:val="FF0000"/>
              </w:rPr>
              <w:t xml:space="preserve">n </w:t>
            </w:r>
            <w:r w:rsidRPr="00F85DCE">
              <w:rPr>
                <w:rFonts w:ascii="Times New Roman" w:eastAsia="Times New Roman" w:hAnsi="Times New Roman" w:cs="Times New Roman"/>
                <w:color w:val="FF0000"/>
                <w:spacing w:val="-2"/>
              </w:rPr>
              <w:t>tha</w:t>
            </w:r>
            <w:r w:rsidRPr="00F85DCE">
              <w:rPr>
                <w:rFonts w:ascii="Times New Roman" w:eastAsia="Times New Roman" w:hAnsi="Times New Roman" w:cs="Times New Roman"/>
                <w:color w:val="FF0000"/>
              </w:rPr>
              <w:t>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i</w:t>
            </w:r>
            <w:r w:rsidRPr="00F85DCE">
              <w:rPr>
                <w:rFonts w:ascii="Times New Roman" w:eastAsia="Times New Roman" w:hAnsi="Times New Roman" w:cs="Times New Roman"/>
                <w:color w:val="FF0000"/>
              </w:rPr>
              <w:t>s</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require</w:t>
            </w:r>
            <w:r w:rsidRPr="00F85DCE">
              <w:rPr>
                <w:rFonts w:ascii="Times New Roman" w:eastAsia="Times New Roman" w:hAnsi="Times New Roman" w:cs="Times New Roman"/>
                <w:color w:val="FF0000"/>
              </w:rPr>
              <w:t>d</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t</w:t>
            </w:r>
            <w:r w:rsidRPr="00F85DCE">
              <w:rPr>
                <w:rFonts w:ascii="Times New Roman" w:eastAsia="Times New Roman" w:hAnsi="Times New Roman" w:cs="Times New Roman"/>
                <w:color w:val="FF0000"/>
              </w:rPr>
              <w:t>o</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conduc</w:t>
            </w:r>
            <w:r w:rsidRPr="00F85DCE">
              <w:rPr>
                <w:rFonts w:ascii="Times New Roman" w:eastAsia="Times New Roman" w:hAnsi="Times New Roman" w:cs="Times New Roman"/>
                <w:color w:val="FF0000"/>
              </w:rPr>
              <w:t>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adoptio</w:t>
            </w:r>
            <w:r w:rsidRPr="00F85DCE">
              <w:rPr>
                <w:rFonts w:ascii="Times New Roman" w:eastAsia="Times New Roman" w:hAnsi="Times New Roman" w:cs="Times New Roman"/>
                <w:color w:val="FF0000"/>
              </w:rPr>
              <w:t>n</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hom</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studie</w:t>
            </w:r>
            <w:r w:rsidRPr="00F85DCE">
              <w:rPr>
                <w:rFonts w:ascii="Times New Roman" w:eastAsia="Times New Roman" w:hAnsi="Times New Roman" w:cs="Times New Roman"/>
                <w:color w:val="FF0000"/>
              </w:rPr>
              <w:t>s</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unde</w:t>
            </w:r>
            <w:r w:rsidRPr="00F85DCE">
              <w:rPr>
                <w:rFonts w:ascii="Times New Roman" w:eastAsia="Times New Roman" w:hAnsi="Times New Roman" w:cs="Times New Roman"/>
                <w:color w:val="FF0000"/>
              </w:rPr>
              <w:t>r</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t</w:t>
            </w:r>
            <w:r w:rsidRPr="00F85DCE">
              <w:rPr>
                <w:rFonts w:ascii="Times New Roman" w:eastAsia="Times New Roman" w:hAnsi="Times New Roman" w:cs="Times New Roman"/>
                <w:color w:val="FF0000"/>
                <w:spacing w:val="-7"/>
              </w:rPr>
              <w:t>h</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la</w:t>
            </w:r>
            <w:r w:rsidRPr="00F85DCE">
              <w:rPr>
                <w:rFonts w:ascii="Times New Roman" w:eastAsia="Times New Roman" w:hAnsi="Times New Roman" w:cs="Times New Roman"/>
                <w:color w:val="FF0000"/>
              </w:rPr>
              <w:t>w</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o</w:t>
            </w:r>
            <w:r w:rsidRPr="00F85DCE">
              <w:rPr>
                <w:rFonts w:ascii="Times New Roman" w:eastAsia="Times New Roman" w:hAnsi="Times New Roman" w:cs="Times New Roman"/>
                <w:color w:val="FF0000"/>
              </w:rPr>
              <w:t>f</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th</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jurisdictio</w:t>
            </w:r>
            <w:r w:rsidRPr="00F85DCE">
              <w:rPr>
                <w:rFonts w:ascii="Times New Roman" w:eastAsia="Times New Roman" w:hAnsi="Times New Roman" w:cs="Times New Roman"/>
                <w:color w:val="FF0000"/>
              </w:rPr>
              <w:t>n</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i</w:t>
            </w:r>
            <w:r w:rsidRPr="00F85DCE">
              <w:rPr>
                <w:rFonts w:ascii="Times New Roman" w:eastAsia="Times New Roman" w:hAnsi="Times New Roman" w:cs="Times New Roman"/>
                <w:color w:val="FF0000"/>
              </w:rPr>
              <w:t>n</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whic</w:t>
            </w:r>
            <w:r w:rsidRPr="00F85DCE">
              <w:rPr>
                <w:rFonts w:ascii="Times New Roman" w:eastAsia="Times New Roman" w:hAnsi="Times New Roman" w:cs="Times New Roman"/>
                <w:color w:val="FF0000"/>
              </w:rPr>
              <w:t>h</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th</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hom</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stud</w:t>
            </w:r>
            <w:r w:rsidRPr="00F85DCE">
              <w:rPr>
                <w:rFonts w:ascii="Times New Roman" w:eastAsia="Times New Roman" w:hAnsi="Times New Roman" w:cs="Times New Roman"/>
                <w:color w:val="FF0000"/>
              </w:rPr>
              <w:t>y</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i</w:t>
            </w:r>
            <w:r w:rsidRPr="00F85DCE">
              <w:rPr>
                <w:rFonts w:ascii="Times New Roman" w:eastAsia="Times New Roman" w:hAnsi="Times New Roman" w:cs="Times New Roman"/>
                <w:color w:val="FF0000"/>
              </w:rPr>
              <w:t>s</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prepared</w:t>
            </w:r>
            <w:r w:rsidRPr="00F85DCE">
              <w:rPr>
                <w:rFonts w:ascii="Times New Roman" w:eastAsia="Times New Roman" w:hAnsi="Times New Roman" w:cs="Times New Roman"/>
                <w:color w:val="FF0000"/>
              </w:rPr>
              <w:t xml:space="preserve">. </w:t>
            </w:r>
            <w:r w:rsidR="00D045FA">
              <w:rPr>
                <w:rFonts w:ascii="Times New Roman" w:eastAsia="Times New Roman" w:hAnsi="Times New Roman" w:cs="Times New Roman"/>
                <w:color w:val="FF0000"/>
              </w:rPr>
              <w:t xml:space="preserve"> </w:t>
            </w:r>
            <w:r w:rsidRPr="00B92740">
              <w:rPr>
                <w:rFonts w:ascii="Times New Roman" w:eastAsia="Times New Roman" w:hAnsi="Times New Roman" w:cs="Times New Roman"/>
                <w:color w:val="FF0000"/>
                <w:spacing w:val="-2"/>
              </w:rPr>
              <w:t>Yo</w:t>
            </w:r>
            <w:r w:rsidRPr="00B92740">
              <w:rPr>
                <w:rFonts w:ascii="Times New Roman" w:eastAsia="Times New Roman" w:hAnsi="Times New Roman" w:cs="Times New Roman"/>
                <w:color w:val="FF0000"/>
              </w:rPr>
              <w:t>u</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shoul</w:t>
            </w:r>
            <w:r w:rsidRPr="00B92740">
              <w:rPr>
                <w:rFonts w:ascii="Times New Roman" w:eastAsia="Times New Roman" w:hAnsi="Times New Roman" w:cs="Times New Roman"/>
                <w:color w:val="FF0000"/>
              </w:rPr>
              <w:t>d</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as</w:t>
            </w:r>
            <w:r w:rsidRPr="00B92740">
              <w:rPr>
                <w:rFonts w:ascii="Times New Roman" w:eastAsia="Times New Roman" w:hAnsi="Times New Roman" w:cs="Times New Roman"/>
                <w:color w:val="FF0000"/>
              </w:rPr>
              <w:t>k</w:t>
            </w:r>
            <w:r w:rsidRPr="00B92740">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an</w:t>
            </w:r>
            <w:r w:rsidRPr="00F85DCE">
              <w:rPr>
                <w:rFonts w:ascii="Times New Roman" w:eastAsia="Times New Roman" w:hAnsi="Times New Roman" w:cs="Times New Roman"/>
                <w:color w:val="FF0000"/>
              </w:rPr>
              <w:t>y</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adoptio</w:t>
            </w:r>
            <w:r w:rsidRPr="00F85DCE">
              <w:rPr>
                <w:rFonts w:ascii="Times New Roman" w:eastAsia="Times New Roman" w:hAnsi="Times New Roman" w:cs="Times New Roman"/>
                <w:color w:val="FF0000"/>
              </w:rPr>
              <w:t>n</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servic</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provide</w:t>
            </w:r>
            <w:r w:rsidRPr="00F85DCE">
              <w:rPr>
                <w:rFonts w:ascii="Times New Roman" w:eastAsia="Times New Roman" w:hAnsi="Times New Roman" w:cs="Times New Roman"/>
                <w:color w:val="FF0000"/>
              </w:rPr>
              <w:t>r</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whethe</w:t>
            </w:r>
            <w:r w:rsidRPr="00F85DCE">
              <w:rPr>
                <w:rFonts w:ascii="Times New Roman" w:eastAsia="Times New Roman" w:hAnsi="Times New Roman" w:cs="Times New Roman"/>
                <w:color w:val="FF0000"/>
              </w:rPr>
              <w:t>r</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the</w:t>
            </w:r>
            <w:r w:rsidRPr="00F85DCE">
              <w:rPr>
                <w:rFonts w:ascii="Times New Roman" w:eastAsia="Times New Roman" w:hAnsi="Times New Roman" w:cs="Times New Roman"/>
                <w:color w:val="FF0000"/>
              </w:rPr>
              <w:t>y</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ar</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authorize</w:t>
            </w:r>
            <w:r w:rsidRPr="00F85DCE">
              <w:rPr>
                <w:rFonts w:ascii="Times New Roman" w:eastAsia="Times New Roman" w:hAnsi="Times New Roman" w:cs="Times New Roman"/>
                <w:color w:val="FF0000"/>
              </w:rPr>
              <w:t>d</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t</w:t>
            </w:r>
            <w:r w:rsidRPr="00F85DCE">
              <w:rPr>
                <w:rFonts w:ascii="Times New Roman" w:eastAsia="Times New Roman" w:hAnsi="Times New Roman" w:cs="Times New Roman"/>
                <w:color w:val="FF0000"/>
              </w:rPr>
              <w:t>o</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provid</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adoptio</w:t>
            </w:r>
            <w:r w:rsidRPr="00F85DCE">
              <w:rPr>
                <w:rFonts w:ascii="Times New Roman" w:eastAsia="Times New Roman" w:hAnsi="Times New Roman" w:cs="Times New Roman"/>
                <w:color w:val="FF0000"/>
              </w:rPr>
              <w:t>n</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service</w:t>
            </w:r>
            <w:r w:rsidRPr="00F85DCE">
              <w:rPr>
                <w:rFonts w:ascii="Times New Roman" w:eastAsia="Times New Roman" w:hAnsi="Times New Roman" w:cs="Times New Roman"/>
                <w:color w:val="FF0000"/>
              </w:rPr>
              <w:t>s</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i</w:t>
            </w:r>
            <w:r w:rsidRPr="00F85DCE">
              <w:rPr>
                <w:rFonts w:ascii="Times New Roman" w:eastAsia="Times New Roman" w:hAnsi="Times New Roman" w:cs="Times New Roman"/>
                <w:color w:val="FF0000"/>
              </w:rPr>
              <w:t>n</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connectio</w:t>
            </w:r>
            <w:r w:rsidRPr="00F85DCE">
              <w:rPr>
                <w:rFonts w:ascii="Times New Roman" w:eastAsia="Times New Roman" w:hAnsi="Times New Roman" w:cs="Times New Roman"/>
                <w:color w:val="FF0000"/>
              </w:rPr>
              <w:t xml:space="preserve">n </w:t>
            </w:r>
            <w:r w:rsidRPr="00F85DCE">
              <w:rPr>
                <w:rFonts w:ascii="Times New Roman" w:eastAsia="Times New Roman" w:hAnsi="Times New Roman" w:cs="Times New Roman"/>
                <w:color w:val="FF0000"/>
                <w:spacing w:val="-2"/>
              </w:rPr>
              <w:t>wit</w:t>
            </w:r>
            <w:r w:rsidRPr="00F85DCE">
              <w:rPr>
                <w:rFonts w:ascii="Times New Roman" w:eastAsia="Times New Roman" w:hAnsi="Times New Roman" w:cs="Times New Roman"/>
                <w:color w:val="FF0000"/>
              </w:rPr>
              <w:t>h</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adoption</w:t>
            </w:r>
            <w:r w:rsidRPr="00F85DCE">
              <w:rPr>
                <w:rFonts w:ascii="Times New Roman" w:eastAsia="Times New Roman" w:hAnsi="Times New Roman" w:cs="Times New Roman"/>
                <w:color w:val="FF0000"/>
              </w:rPr>
              <w:t>s</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accordin</w:t>
            </w:r>
            <w:r w:rsidRPr="00F85DCE">
              <w:rPr>
                <w:rFonts w:ascii="Times New Roman" w:eastAsia="Times New Roman" w:hAnsi="Times New Roman" w:cs="Times New Roman"/>
                <w:color w:val="FF0000"/>
              </w:rPr>
              <w:t>g</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t</w:t>
            </w:r>
            <w:r w:rsidRPr="00F85DCE">
              <w:rPr>
                <w:rFonts w:ascii="Times New Roman" w:eastAsia="Times New Roman" w:hAnsi="Times New Roman" w:cs="Times New Roman"/>
                <w:color w:val="FF0000"/>
              </w:rPr>
              <w:t>o</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2</w:t>
            </w:r>
            <w:r w:rsidRPr="00F85DCE">
              <w:rPr>
                <w:rFonts w:ascii="Times New Roman" w:eastAsia="Times New Roman" w:hAnsi="Times New Roman" w:cs="Times New Roman"/>
                <w:color w:val="FF0000"/>
              </w:rPr>
              <w:t>2</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CF</w:t>
            </w:r>
            <w:r w:rsidRPr="00F85DCE">
              <w:rPr>
                <w:rFonts w:ascii="Times New Roman" w:eastAsia="Times New Roman" w:hAnsi="Times New Roman" w:cs="Times New Roman"/>
                <w:color w:val="FF0000"/>
              </w:rPr>
              <w:t>R</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9</w:t>
            </w:r>
            <w:r w:rsidRPr="00F85DCE">
              <w:rPr>
                <w:rFonts w:ascii="Times New Roman" w:eastAsia="Times New Roman" w:hAnsi="Times New Roman" w:cs="Times New Roman"/>
                <w:color w:val="FF0000"/>
              </w:rPr>
              <w:t>6</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befor</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engagin</w:t>
            </w:r>
            <w:r w:rsidRPr="00F85DCE">
              <w:rPr>
                <w:rFonts w:ascii="Times New Roman" w:eastAsia="Times New Roman" w:hAnsi="Times New Roman" w:cs="Times New Roman"/>
                <w:color w:val="FF0000"/>
              </w:rPr>
              <w:t>g</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tha</w:t>
            </w:r>
            <w:r w:rsidRPr="00F85DCE">
              <w:rPr>
                <w:rFonts w:ascii="Times New Roman" w:eastAsia="Times New Roman" w:hAnsi="Times New Roman" w:cs="Times New Roman"/>
                <w:color w:val="FF0000"/>
              </w:rPr>
              <w:t>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provider'</w:t>
            </w:r>
            <w:r w:rsidRPr="00F85DCE">
              <w:rPr>
                <w:rFonts w:ascii="Times New Roman" w:eastAsia="Times New Roman" w:hAnsi="Times New Roman" w:cs="Times New Roman"/>
                <w:color w:val="FF0000"/>
              </w:rPr>
              <w:t>s</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services</w:t>
            </w:r>
            <w:r w:rsidRPr="00F85DCE">
              <w:rPr>
                <w:rFonts w:ascii="Times New Roman" w:eastAsia="Times New Roman" w:hAnsi="Times New Roman" w:cs="Times New Roman"/>
                <w:color w:val="FF0000"/>
              </w:rPr>
              <w:t>.</w:t>
            </w:r>
          </w:p>
          <w:p w14:paraId="480D99B0" w14:textId="77777777" w:rsidR="00487694" w:rsidRPr="00F85DCE" w:rsidRDefault="00487694" w:rsidP="00492251">
            <w:pPr>
              <w:widowControl w:val="0"/>
              <w:rPr>
                <w:rFonts w:ascii="Times New Roman" w:eastAsia="Calibri" w:hAnsi="Times New Roman" w:cs="Times New Roman"/>
                <w:color w:val="FF0000"/>
              </w:rPr>
            </w:pPr>
          </w:p>
          <w:p w14:paraId="072F7161" w14:textId="506B26ED" w:rsidR="00B70F63" w:rsidRPr="00F85DCE" w:rsidRDefault="00B70F63" w:rsidP="00492251">
            <w:pPr>
              <w:widowControl w:val="0"/>
              <w:rPr>
                <w:rFonts w:ascii="Times New Roman" w:eastAsia="Calibri" w:hAnsi="Times New Roman" w:cs="Times New Roman"/>
                <w:color w:val="FF0000"/>
              </w:rPr>
            </w:pPr>
          </w:p>
          <w:p w14:paraId="4CCDC316" w14:textId="0AC63204" w:rsidR="00487694" w:rsidRPr="00F85DCE" w:rsidRDefault="00487694" w:rsidP="00492251">
            <w:pPr>
              <w:widowControl w:val="0"/>
              <w:ind w:right="152"/>
              <w:rPr>
                <w:rFonts w:ascii="Times New Roman" w:eastAsia="Times New Roman" w:hAnsi="Times New Roman" w:cs="Times New Roman"/>
                <w:color w:val="FF0000"/>
              </w:rPr>
            </w:pPr>
            <w:r w:rsidRPr="00F85DCE">
              <w:rPr>
                <w:rFonts w:ascii="Times New Roman" w:eastAsia="Times New Roman" w:hAnsi="Times New Roman" w:cs="Times New Roman"/>
                <w:b/>
                <w:color w:val="FF0000"/>
              </w:rPr>
              <w:t>NOTE:</w:t>
            </w:r>
            <w:r w:rsidRPr="00F85DCE">
              <w:rPr>
                <w:rFonts w:ascii="Times New Roman" w:eastAsia="Times New Roman" w:hAnsi="Times New Roman" w:cs="Times New Roman"/>
                <w:color w:val="FF0000"/>
              </w:rPr>
              <w:t xml:space="preserve">  An accredited agency must review and approve any home study that </w:t>
            </w:r>
            <w:r w:rsidR="003D0526" w:rsidRPr="00F85DCE">
              <w:rPr>
                <w:rFonts w:ascii="Times New Roman" w:eastAsia="Times New Roman" w:hAnsi="Times New Roman" w:cs="Times New Roman"/>
                <w:color w:val="FF0000"/>
              </w:rPr>
              <w:t>was not</w:t>
            </w:r>
            <w:r w:rsidRPr="00F85DCE">
              <w:rPr>
                <w:rFonts w:ascii="Times New Roman" w:eastAsia="Times New Roman" w:hAnsi="Times New Roman" w:cs="Times New Roman"/>
                <w:color w:val="FF0000"/>
              </w:rPr>
              <w:t xml:space="preserve"> performed by an accredited agency before it is submitted to USCIS. </w:t>
            </w:r>
            <w:r w:rsidR="00D62BA3" w:rsidRPr="00F85DCE">
              <w:rPr>
                <w:rFonts w:ascii="Times New Roman" w:eastAsia="Times New Roman" w:hAnsi="Times New Roman" w:cs="Times New Roman"/>
                <w:color w:val="FF0000"/>
              </w:rPr>
              <w:t xml:space="preserve"> </w:t>
            </w:r>
            <w:r w:rsidRPr="00F85DCE">
              <w:rPr>
                <w:rFonts w:ascii="Times New Roman" w:eastAsia="Times New Roman" w:hAnsi="Times New Roman" w:cs="Times New Roman"/>
                <w:color w:val="FF0000"/>
              </w:rPr>
              <w:t>This requirement does not apply to a home study that</w:t>
            </w:r>
            <w:r w:rsidR="00BD051E" w:rsidRPr="00F85DCE">
              <w:rPr>
                <w:rFonts w:ascii="Times New Roman" w:eastAsia="Times New Roman" w:hAnsi="Times New Roman" w:cs="Times New Roman"/>
                <w:color w:val="FF0000"/>
              </w:rPr>
              <w:t xml:space="preserve"> was </w:t>
            </w:r>
            <w:r w:rsidRPr="00F85DCE">
              <w:rPr>
                <w:rFonts w:ascii="Times New Roman" w:eastAsia="Times New Roman" w:hAnsi="Times New Roman" w:cs="Times New Roman"/>
                <w:color w:val="FF0000"/>
              </w:rPr>
              <w:t>prepared by a public domestic authority</w:t>
            </w:r>
            <w:ins w:id="24" w:author="Miller, Kelley K" w:date="2014-11-21T16:06:00Z">
              <w:r w:rsidR="005E1345">
                <w:rPr>
                  <w:rFonts w:ascii="Times New Roman" w:eastAsia="Times New Roman" w:hAnsi="Times New Roman" w:cs="Times New Roman"/>
                  <w:color w:val="FF0000"/>
                </w:rPr>
                <w:t xml:space="preserve"> or a public foreign authority</w:t>
              </w:r>
            </w:ins>
            <w:r w:rsidRPr="00F85DCE">
              <w:rPr>
                <w:rFonts w:ascii="Times New Roman" w:eastAsia="Times New Roman" w:hAnsi="Times New Roman" w:cs="Times New Roman"/>
                <w:color w:val="FF0000"/>
              </w:rPr>
              <w:t xml:space="preserve">. </w:t>
            </w:r>
            <w:r w:rsidR="00C21F2F" w:rsidRPr="00F85DCE">
              <w:rPr>
                <w:rFonts w:ascii="Times New Roman" w:eastAsia="Times New Roman" w:hAnsi="Times New Roman" w:cs="Times New Roman"/>
                <w:color w:val="FF0000"/>
              </w:rPr>
              <w:t xml:space="preserve"> </w:t>
            </w:r>
            <w:r w:rsidRPr="00F85DCE">
              <w:rPr>
                <w:rFonts w:ascii="Times New Roman" w:eastAsia="Times New Roman" w:hAnsi="Times New Roman" w:cs="Times New Roman"/>
                <w:color w:val="FF0000"/>
              </w:rPr>
              <w:t xml:space="preserve">A public domestic authority means an authority operated by a </w:t>
            </w:r>
            <w:r w:rsidR="00A77495" w:rsidRPr="00F85DCE">
              <w:rPr>
                <w:rFonts w:ascii="Times New Roman" w:eastAsia="Times New Roman" w:hAnsi="Times New Roman" w:cs="Times New Roman"/>
                <w:color w:val="FF0000"/>
              </w:rPr>
              <w:t>s</w:t>
            </w:r>
            <w:r w:rsidRPr="00F85DCE">
              <w:rPr>
                <w:rFonts w:ascii="Times New Roman" w:eastAsia="Times New Roman" w:hAnsi="Times New Roman" w:cs="Times New Roman"/>
                <w:color w:val="FF0000"/>
              </w:rPr>
              <w:t>tate, local, or tribal government within the United States.</w:t>
            </w:r>
            <w:ins w:id="25" w:author="Miller, Kelley K" w:date="2014-11-21T16:07:00Z">
              <w:r w:rsidR="005E1345">
                <w:rPr>
                  <w:rFonts w:ascii="Times New Roman" w:eastAsia="Times New Roman" w:hAnsi="Times New Roman" w:cs="Times New Roman"/>
                  <w:color w:val="FF0000"/>
                </w:rPr>
                <w:t xml:space="preserve">  A public foreign authority means an </w:t>
              </w:r>
            </w:ins>
            <w:ins w:id="26" w:author="Miller, Kelley K" w:date="2014-11-21T16:08:00Z">
              <w:r w:rsidR="005E1345">
                <w:rPr>
                  <w:rFonts w:ascii="Times New Roman" w:eastAsia="Times New Roman" w:hAnsi="Times New Roman" w:cs="Times New Roman"/>
                  <w:color w:val="FF0000"/>
                </w:rPr>
                <w:t>authority operated by a national or subnational</w:t>
              </w:r>
            </w:ins>
            <w:ins w:id="27" w:author="Miller, Kelley K" w:date="2014-11-21T16:09:00Z">
              <w:r w:rsidR="001C0E2D">
                <w:rPr>
                  <w:rFonts w:ascii="Times New Roman" w:eastAsia="Times New Roman" w:hAnsi="Times New Roman" w:cs="Times New Roman"/>
                  <w:color w:val="FF0000"/>
                </w:rPr>
                <w:t xml:space="preserve"> government of a foreign country.</w:t>
              </w:r>
            </w:ins>
            <w:commentRangeEnd w:id="12"/>
            <w:ins w:id="28" w:author="Miller, Kelley K" w:date="2014-11-25T11:31:00Z">
              <w:r w:rsidR="004F01FD">
                <w:rPr>
                  <w:rStyle w:val="CommentReference"/>
                </w:rPr>
                <w:commentReference w:id="12"/>
              </w:r>
            </w:ins>
          </w:p>
          <w:p w14:paraId="0CC20E25" w14:textId="77777777" w:rsidR="00487694" w:rsidRPr="00F85DCE" w:rsidRDefault="00487694" w:rsidP="00492251">
            <w:pPr>
              <w:widowControl w:val="0"/>
              <w:rPr>
                <w:rFonts w:ascii="Times New Roman" w:eastAsia="Calibri" w:hAnsi="Times New Roman" w:cs="Times New Roman"/>
                <w:b/>
              </w:rPr>
            </w:pPr>
          </w:p>
          <w:p w14:paraId="0BA54B2E" w14:textId="77777777" w:rsidR="00487694" w:rsidRPr="00F85DCE" w:rsidRDefault="005A1E86" w:rsidP="00492251">
            <w:pPr>
              <w:widowControl w:val="0"/>
              <w:ind w:right="194"/>
              <w:rPr>
                <w:rFonts w:ascii="Times New Roman" w:eastAsia="Times New Roman" w:hAnsi="Times New Roman" w:cs="Times New Roman"/>
                <w:color w:val="FF0000"/>
              </w:rPr>
            </w:pPr>
            <w:r w:rsidRPr="00F85DCE">
              <w:rPr>
                <w:rFonts w:ascii="Times New Roman" w:eastAsia="Times New Roman" w:hAnsi="Times New Roman" w:cs="Times New Roman"/>
                <w:b/>
                <w:color w:val="FF0000"/>
              </w:rPr>
              <w:t xml:space="preserve">You </w:t>
            </w:r>
            <w:r w:rsidR="005C2DD9" w:rsidRPr="00F85DCE">
              <w:rPr>
                <w:rFonts w:ascii="Times New Roman" w:eastAsia="Times New Roman" w:hAnsi="Times New Roman" w:cs="Times New Roman"/>
                <w:b/>
                <w:color w:val="FF0000"/>
              </w:rPr>
              <w:t>have one year from the filing date of your application to submit your home study.</w:t>
            </w:r>
            <w:r w:rsidR="00487694" w:rsidRPr="00F85DCE">
              <w:rPr>
                <w:rFonts w:ascii="Times New Roman" w:eastAsia="Times New Roman" w:hAnsi="Times New Roman" w:cs="Times New Roman"/>
                <w:color w:val="FF0000"/>
              </w:rPr>
              <w:t xml:space="preserve">  </w:t>
            </w:r>
          </w:p>
          <w:p w14:paraId="5F41DDDB" w14:textId="77777777" w:rsidR="00487694" w:rsidRPr="00F85DCE" w:rsidRDefault="00487694" w:rsidP="00492251">
            <w:pPr>
              <w:widowControl w:val="0"/>
              <w:ind w:right="194"/>
              <w:rPr>
                <w:rFonts w:ascii="Times New Roman" w:eastAsia="Times New Roman" w:hAnsi="Times New Roman" w:cs="Times New Roman"/>
                <w:color w:val="FF0000"/>
              </w:rPr>
            </w:pPr>
          </w:p>
          <w:p w14:paraId="449476E0" w14:textId="4A447097" w:rsidR="007E0F14" w:rsidRPr="00F85DCE" w:rsidRDefault="007E0F14" w:rsidP="007E0F14">
            <w:pPr>
              <w:widowControl w:val="0"/>
              <w:spacing w:line="250" w:lineRule="auto"/>
              <w:ind w:right="226"/>
              <w:rPr>
                <w:rFonts w:ascii="Times New Roman" w:eastAsia="Times New Roman" w:hAnsi="Times New Roman" w:cs="Times New Roman"/>
              </w:rPr>
            </w:pPr>
            <w:r w:rsidRPr="00F85DCE">
              <w:rPr>
                <w:rFonts w:ascii="Times New Roman" w:eastAsia="Times New Roman" w:hAnsi="Times New Roman" w:cs="Times New Roman"/>
                <w:color w:val="FF0000"/>
              </w:rPr>
              <w:t xml:space="preserve">If you submit Form I-600A without your home study because your state of residence must review and forward your home study directly to USCIS, you should select </w:t>
            </w:r>
            <w:r w:rsidRPr="00F85DCE">
              <w:rPr>
                <w:rFonts w:ascii="Times New Roman" w:eastAsia="Times New Roman" w:hAnsi="Times New Roman" w:cs="Times New Roman"/>
                <w:b/>
                <w:bCs/>
                <w:color w:val="FF0000"/>
              </w:rPr>
              <w:t>Part 2.</w:t>
            </w:r>
            <w:r w:rsidRPr="00F85DCE">
              <w:rPr>
                <w:rFonts w:ascii="Times New Roman" w:eastAsia="Times New Roman" w:hAnsi="Times New Roman" w:cs="Times New Roman"/>
                <w:color w:val="FF0000"/>
              </w:rPr>
              <w:t xml:space="preserve">, </w:t>
            </w:r>
            <w:r w:rsidRPr="00F85DCE">
              <w:rPr>
                <w:rFonts w:ascii="Times New Roman" w:eastAsia="Times New Roman" w:hAnsi="Times New Roman" w:cs="Times New Roman"/>
                <w:b/>
                <w:bCs/>
                <w:color w:val="FF0000"/>
              </w:rPr>
              <w:t xml:space="preserve">Information About Your Home Study Preparer and/or Adoption Service Provider, Item Number 1, Item B.  </w:t>
            </w:r>
            <w:r w:rsidRPr="00B92740">
              <w:rPr>
                <w:rFonts w:ascii="Times New Roman" w:eastAsia="Times New Roman" w:hAnsi="Times New Roman" w:cs="Times New Roman"/>
                <w:color w:val="FF0000"/>
              </w:rPr>
              <w:t>Do not submit your Form I-600A to USCIS until your state authority is ready to send your home study to USCIS.  If your state authority must review and approve your home study, but will forward it to you (as opposed to USCIS directly), do not file Form I-600A until that appropriate state authority has reviewed your home study and you are ready to submit it to USCIS.</w:t>
            </w:r>
          </w:p>
          <w:p w14:paraId="1D12B72A" w14:textId="77777777" w:rsidR="007E0F14" w:rsidRPr="00F85DCE" w:rsidRDefault="007E0F14" w:rsidP="00492251">
            <w:pPr>
              <w:widowControl w:val="0"/>
              <w:rPr>
                <w:rFonts w:ascii="Times New Roman" w:eastAsia="Calibri" w:hAnsi="Times New Roman" w:cs="Times New Roman"/>
                <w:color w:val="FF0000"/>
              </w:rPr>
            </w:pPr>
          </w:p>
          <w:p w14:paraId="6EB7D09A" w14:textId="2427E1A4" w:rsidR="007E0F14" w:rsidRPr="00F85DCE" w:rsidRDefault="007E0F14" w:rsidP="007E0F14">
            <w:pPr>
              <w:widowControl w:val="0"/>
              <w:spacing w:line="250" w:lineRule="auto"/>
              <w:ind w:right="129"/>
              <w:rPr>
                <w:rFonts w:ascii="Times New Roman" w:eastAsia="Times New Roman" w:hAnsi="Times New Roman" w:cs="Times New Roman"/>
              </w:rPr>
            </w:pPr>
            <w:r w:rsidRPr="00F85DCE">
              <w:rPr>
                <w:rFonts w:ascii="Times New Roman" w:eastAsia="Times New Roman" w:hAnsi="Times New Roman" w:cs="Times New Roman"/>
                <w:color w:val="FF0000"/>
              </w:rPr>
              <w:t xml:space="preserve">If you submit your application without a home study because you indicate that it will be forwarded to USCIS directly by the state authority, USCIS will send you a notice providing you with the date by which the home study must be submitted.  If the state authority fails to submit the home study by the date specified, USCIS may deny your Form </w:t>
            </w:r>
            <w:r w:rsidRPr="00F85DCE">
              <w:rPr>
                <w:rFonts w:ascii="Times New Roman" w:eastAsia="Times New Roman" w:hAnsi="Times New Roman" w:cs="Times New Roman"/>
                <w:color w:val="FF0000"/>
              </w:rPr>
              <w:lastRenderedPageBreak/>
              <w:t>I-600A.  Thus, you or the accredited agency will need to work closely with your state authority to ensure that the home study is submitted on time.</w:t>
            </w:r>
          </w:p>
          <w:p w14:paraId="7209905C" w14:textId="77777777" w:rsidR="007E0F14" w:rsidRPr="00F85DCE" w:rsidRDefault="007E0F14" w:rsidP="00492251">
            <w:pPr>
              <w:widowControl w:val="0"/>
              <w:rPr>
                <w:rFonts w:ascii="Times New Roman" w:eastAsia="Calibri" w:hAnsi="Times New Roman" w:cs="Times New Roman"/>
                <w:color w:val="FF0000"/>
              </w:rPr>
            </w:pPr>
          </w:p>
          <w:p w14:paraId="04856EAE" w14:textId="6ADF89B9" w:rsidR="00D904CE" w:rsidRPr="00F85DCE" w:rsidRDefault="00D904CE" w:rsidP="00D904CE">
            <w:pPr>
              <w:widowControl w:val="0"/>
              <w:spacing w:line="250" w:lineRule="auto"/>
              <w:ind w:right="238"/>
              <w:rPr>
                <w:rFonts w:ascii="Times New Roman" w:eastAsia="Times New Roman" w:hAnsi="Times New Roman" w:cs="Times New Roman"/>
              </w:rPr>
            </w:pPr>
            <w:r w:rsidRPr="00F85DCE">
              <w:rPr>
                <w:rFonts w:ascii="Times New Roman" w:eastAsia="Times New Roman" w:hAnsi="Times New Roman" w:cs="Times New Roman"/>
                <w:color w:val="FF0000"/>
              </w:rPr>
              <w:t>In all cases, your h</w:t>
            </w:r>
            <w:r w:rsidRPr="00F975F4">
              <w:rPr>
                <w:rFonts w:ascii="Times New Roman" w:eastAsia="Times New Roman" w:hAnsi="Times New Roman" w:cs="Times New Roman"/>
                <w:color w:val="FF0000"/>
              </w:rPr>
              <w:t>ome study must not be more than six months old when</w:t>
            </w:r>
            <w:r w:rsidR="000F3A50" w:rsidRPr="00F975F4">
              <w:rPr>
                <w:rFonts w:ascii="Times New Roman" w:eastAsia="Times New Roman" w:hAnsi="Times New Roman" w:cs="Times New Roman"/>
                <w:color w:val="FF0000"/>
              </w:rPr>
              <w:t xml:space="preserve"> </w:t>
            </w:r>
            <w:r w:rsidR="00024629" w:rsidRPr="00F975F4">
              <w:rPr>
                <w:rFonts w:ascii="Times New Roman" w:eastAsia="Times New Roman" w:hAnsi="Times New Roman" w:cs="Times New Roman"/>
                <w:color w:val="FF0000"/>
              </w:rPr>
              <w:t>it is</w:t>
            </w:r>
            <w:r w:rsidRPr="00F975F4">
              <w:rPr>
                <w:rFonts w:ascii="Times New Roman" w:eastAsia="Times New Roman" w:hAnsi="Times New Roman" w:cs="Times New Roman"/>
                <w:color w:val="FF0000"/>
              </w:rPr>
              <w:t xml:space="preserve"> submit</w:t>
            </w:r>
            <w:r w:rsidR="00024629" w:rsidRPr="00F975F4">
              <w:rPr>
                <w:rFonts w:ascii="Times New Roman" w:eastAsia="Times New Roman" w:hAnsi="Times New Roman" w:cs="Times New Roman"/>
                <w:color w:val="FF0000"/>
              </w:rPr>
              <w:t>ted</w:t>
            </w:r>
            <w:r w:rsidRPr="00F975F4">
              <w:rPr>
                <w:rFonts w:ascii="Times New Roman" w:eastAsia="Times New Roman" w:hAnsi="Times New Roman" w:cs="Times New Roman"/>
                <w:color w:val="FF0000"/>
              </w:rPr>
              <w:t xml:space="preserve"> to USCIS</w:t>
            </w:r>
            <w:r w:rsidRPr="00F85DCE">
              <w:rPr>
                <w:rFonts w:ascii="Times New Roman" w:eastAsia="Times New Roman" w:hAnsi="Times New Roman" w:cs="Times New Roman"/>
                <w:color w:val="FF0000"/>
              </w:rPr>
              <w:t>.  If it is more than six months old, you must include an update or amendment that is not more than six months old.</w:t>
            </w:r>
          </w:p>
          <w:p w14:paraId="73F40BE9" w14:textId="77777777" w:rsidR="007E0F14" w:rsidRPr="00F85DCE" w:rsidRDefault="007E0F14" w:rsidP="00492251">
            <w:pPr>
              <w:widowControl w:val="0"/>
              <w:rPr>
                <w:rFonts w:ascii="Times New Roman" w:eastAsia="Calibri" w:hAnsi="Times New Roman" w:cs="Times New Roman"/>
                <w:color w:val="FF0000"/>
              </w:rPr>
            </w:pPr>
          </w:p>
          <w:p w14:paraId="7479D876" w14:textId="77777777" w:rsidR="007E0F14" w:rsidRPr="00F85DCE" w:rsidRDefault="007E0F14" w:rsidP="00492251">
            <w:pPr>
              <w:widowControl w:val="0"/>
              <w:rPr>
                <w:rFonts w:ascii="Times New Roman" w:eastAsia="Calibri" w:hAnsi="Times New Roman" w:cs="Times New Roman"/>
                <w:color w:val="FF0000"/>
              </w:rPr>
            </w:pPr>
          </w:p>
          <w:p w14:paraId="01721996" w14:textId="77777777" w:rsidR="007E0F14" w:rsidRPr="00F85DCE" w:rsidRDefault="007E0F14" w:rsidP="00492251">
            <w:pPr>
              <w:widowControl w:val="0"/>
              <w:rPr>
                <w:rFonts w:ascii="Times New Roman" w:eastAsia="Calibri" w:hAnsi="Times New Roman" w:cs="Times New Roman"/>
                <w:color w:val="FF0000"/>
              </w:rPr>
            </w:pPr>
          </w:p>
          <w:p w14:paraId="54D77A16" w14:textId="77777777" w:rsidR="00693EE8" w:rsidRPr="00F85DCE" w:rsidRDefault="00693EE8" w:rsidP="00492251">
            <w:pPr>
              <w:rPr>
                <w:rFonts w:ascii="Times New Roman" w:hAnsi="Times New Roman" w:cs="Times New Roman"/>
              </w:rPr>
            </w:pPr>
          </w:p>
          <w:p w14:paraId="6973713C" w14:textId="77777777" w:rsidR="00FA7779" w:rsidRPr="00F85DCE" w:rsidRDefault="00FA7779" w:rsidP="00492251">
            <w:pPr>
              <w:widowControl w:val="0"/>
              <w:ind w:right="-20"/>
              <w:rPr>
                <w:rFonts w:ascii="Times New Roman" w:eastAsia="Times New Roman" w:hAnsi="Times New Roman" w:cs="Times New Roman"/>
                <w:b/>
                <w:i/>
                <w:color w:val="FF0000"/>
              </w:rPr>
            </w:pPr>
            <w:r w:rsidRPr="00F85DCE">
              <w:rPr>
                <w:rFonts w:ascii="Times New Roman" w:eastAsia="Times New Roman" w:hAnsi="Times New Roman" w:cs="Times New Roman"/>
                <w:b/>
                <w:i/>
                <w:color w:val="FF0000"/>
              </w:rPr>
              <w:t>Home Study Requirements</w:t>
            </w:r>
          </w:p>
          <w:p w14:paraId="0CCC036F" w14:textId="77777777" w:rsidR="00FA7779" w:rsidRPr="00F85DCE" w:rsidRDefault="00FA7779" w:rsidP="00492251">
            <w:pPr>
              <w:widowControl w:val="0"/>
              <w:rPr>
                <w:rFonts w:ascii="Times New Roman" w:eastAsia="Calibri" w:hAnsi="Times New Roman" w:cs="Times New Roman"/>
                <w:color w:val="FF0000"/>
              </w:rPr>
            </w:pPr>
          </w:p>
          <w:p w14:paraId="42A5CE1F" w14:textId="0D9F686F" w:rsidR="00FA7779" w:rsidRPr="00F85DCE" w:rsidRDefault="00FA7779" w:rsidP="00A13018">
            <w:pPr>
              <w:widowControl w:val="0"/>
              <w:ind w:right="-23"/>
              <w:rPr>
                <w:rFonts w:ascii="Times New Roman" w:eastAsia="Times New Roman" w:hAnsi="Times New Roman" w:cs="Times New Roman"/>
                <w:color w:val="FF0000"/>
              </w:rPr>
            </w:pPr>
            <w:r w:rsidRPr="00F85DCE">
              <w:rPr>
                <w:rFonts w:ascii="Times New Roman" w:eastAsia="Times New Roman" w:hAnsi="Times New Roman" w:cs="Times New Roman"/>
                <w:color w:val="FF0000"/>
              </w:rPr>
              <w:t xml:space="preserve">For a complete description of the requirements </w:t>
            </w:r>
            <w:r w:rsidR="003D0526" w:rsidRPr="00F85DCE">
              <w:rPr>
                <w:rFonts w:ascii="Times New Roman" w:eastAsia="Times New Roman" w:hAnsi="Times New Roman" w:cs="Times New Roman"/>
                <w:color w:val="FF0000"/>
              </w:rPr>
              <w:t>for</w:t>
            </w:r>
            <w:r w:rsidRPr="00F85DCE">
              <w:rPr>
                <w:rFonts w:ascii="Times New Roman" w:eastAsia="Times New Roman" w:hAnsi="Times New Roman" w:cs="Times New Roman"/>
                <w:color w:val="FF0000"/>
              </w:rPr>
              <w:t xml:space="preserve"> a home study subject to the UAA, s</w:t>
            </w:r>
            <w:r w:rsidR="00A13018" w:rsidRPr="00F85DCE">
              <w:rPr>
                <w:rFonts w:ascii="Times New Roman" w:eastAsia="Times New Roman" w:hAnsi="Times New Roman" w:cs="Times New Roman"/>
                <w:color w:val="FF0000"/>
              </w:rPr>
              <w:t>ee 8 CFR 204.311 and 22 CFR 96.</w:t>
            </w:r>
          </w:p>
          <w:p w14:paraId="6DE1516D" w14:textId="77777777" w:rsidR="00FA7779" w:rsidRPr="00F85DCE" w:rsidRDefault="00FA7779" w:rsidP="00492251">
            <w:pPr>
              <w:rPr>
                <w:rFonts w:ascii="Times New Roman" w:hAnsi="Times New Roman" w:cs="Times New Roman"/>
                <w:color w:val="FF0000"/>
              </w:rPr>
            </w:pPr>
          </w:p>
          <w:p w14:paraId="77FDBE73" w14:textId="77777777" w:rsidR="00BC512D" w:rsidRPr="00F85DCE" w:rsidRDefault="00BC512D" w:rsidP="00492251">
            <w:pPr>
              <w:widowControl w:val="0"/>
              <w:ind w:right="-20"/>
              <w:rPr>
                <w:rFonts w:ascii="Times New Roman" w:eastAsia="Times New Roman" w:hAnsi="Times New Roman" w:cs="Times New Roman"/>
                <w:b/>
                <w:color w:val="FF0000"/>
              </w:rPr>
            </w:pPr>
            <w:r w:rsidRPr="00F85DCE">
              <w:rPr>
                <w:rFonts w:ascii="Times New Roman" w:eastAsia="Times New Roman" w:hAnsi="Times New Roman" w:cs="Times New Roman"/>
                <w:b/>
                <w:color w:val="FF0000"/>
              </w:rPr>
              <w:t xml:space="preserve">Home </w:t>
            </w:r>
            <w:r w:rsidR="0038720A" w:rsidRPr="00F85DCE">
              <w:rPr>
                <w:rFonts w:ascii="Times New Roman" w:eastAsia="Times New Roman" w:hAnsi="Times New Roman" w:cs="Times New Roman"/>
                <w:b/>
                <w:color w:val="FF0000"/>
              </w:rPr>
              <w:t>S</w:t>
            </w:r>
            <w:r w:rsidRPr="00F85DCE">
              <w:rPr>
                <w:rFonts w:ascii="Times New Roman" w:eastAsia="Times New Roman" w:hAnsi="Times New Roman" w:cs="Times New Roman"/>
                <w:b/>
                <w:color w:val="FF0000"/>
              </w:rPr>
              <w:t xml:space="preserve">tudy </w:t>
            </w:r>
            <w:r w:rsidR="0038720A" w:rsidRPr="00F85DCE">
              <w:rPr>
                <w:rFonts w:ascii="Times New Roman" w:eastAsia="Times New Roman" w:hAnsi="Times New Roman" w:cs="Times New Roman"/>
                <w:b/>
                <w:color w:val="FF0000"/>
              </w:rPr>
              <w:t>U</w:t>
            </w:r>
            <w:r w:rsidRPr="00F85DCE">
              <w:rPr>
                <w:rFonts w:ascii="Times New Roman" w:eastAsia="Times New Roman" w:hAnsi="Times New Roman" w:cs="Times New Roman"/>
                <w:b/>
                <w:color w:val="FF0000"/>
              </w:rPr>
              <w:t xml:space="preserve">pdates and </w:t>
            </w:r>
            <w:r w:rsidR="0038720A" w:rsidRPr="00F85DCE">
              <w:rPr>
                <w:rFonts w:ascii="Times New Roman" w:eastAsia="Times New Roman" w:hAnsi="Times New Roman" w:cs="Times New Roman"/>
                <w:b/>
                <w:color w:val="FF0000"/>
              </w:rPr>
              <w:t>A</w:t>
            </w:r>
            <w:r w:rsidRPr="00F85DCE">
              <w:rPr>
                <w:rFonts w:ascii="Times New Roman" w:eastAsia="Times New Roman" w:hAnsi="Times New Roman" w:cs="Times New Roman"/>
                <w:b/>
                <w:color w:val="FF0000"/>
              </w:rPr>
              <w:t>mendments</w:t>
            </w:r>
          </w:p>
          <w:p w14:paraId="469DC84F" w14:textId="77777777" w:rsidR="00D904CE" w:rsidRPr="00F85DCE" w:rsidRDefault="00D904CE" w:rsidP="00D904CE">
            <w:pPr>
              <w:widowControl w:val="0"/>
              <w:spacing w:line="250" w:lineRule="auto"/>
              <w:ind w:right="218"/>
              <w:rPr>
                <w:rFonts w:ascii="Times New Roman" w:eastAsia="Times New Roman" w:hAnsi="Times New Roman" w:cs="Times New Roman"/>
                <w:color w:val="FF0000"/>
              </w:rPr>
            </w:pPr>
          </w:p>
          <w:p w14:paraId="5A1083D1" w14:textId="77777777" w:rsidR="00D904CE" w:rsidRPr="00F85DCE" w:rsidRDefault="00D904CE" w:rsidP="00D904CE">
            <w:pPr>
              <w:widowControl w:val="0"/>
              <w:spacing w:line="250" w:lineRule="auto"/>
              <w:ind w:right="218"/>
              <w:rPr>
                <w:rFonts w:ascii="Times New Roman" w:eastAsia="Times New Roman" w:hAnsi="Times New Roman" w:cs="Times New Roman"/>
              </w:rPr>
            </w:pPr>
            <w:r w:rsidRPr="00F85DCE">
              <w:rPr>
                <w:rFonts w:ascii="Times New Roman" w:eastAsia="Times New Roman" w:hAnsi="Times New Roman" w:cs="Times New Roman"/>
                <w:color w:val="FF0000"/>
              </w:rPr>
              <w:t xml:space="preserve">Ordinarily, </w:t>
            </w:r>
            <w:r w:rsidRPr="00B92740">
              <w:rPr>
                <w:rFonts w:ascii="Times New Roman" w:eastAsia="Times New Roman" w:hAnsi="Times New Roman" w:cs="Times New Roman"/>
                <w:color w:val="FF0000"/>
              </w:rPr>
              <w:t>you will not have to submit an updated or amended home study to USCIS unless you are requesting an extension of your Form I-600A approval or there is a significant change in your household or in the characteristics of the child you intend to adopt since your home study was completed.</w:t>
            </w:r>
            <w:r w:rsidRPr="00B92740">
              <w:rPr>
                <w:rFonts w:ascii="Times New Roman" w:eastAsia="Times New Roman" w:hAnsi="Times New Roman" w:cs="Times New Roman"/>
                <w:color w:val="FF0000"/>
                <w:spacing w:val="54"/>
              </w:rPr>
              <w:t xml:space="preserve"> </w:t>
            </w:r>
            <w:r w:rsidRPr="00F85DCE">
              <w:rPr>
                <w:rFonts w:ascii="Times New Roman" w:eastAsia="Times New Roman" w:hAnsi="Times New Roman" w:cs="Times New Roman"/>
                <w:color w:val="FF0000"/>
              </w:rPr>
              <w:t>Listed below are some examples of significant changes that require a home study amendment or update.  Your adoption service provider can advise you on other changes that may require an amended or updated home study.</w:t>
            </w:r>
          </w:p>
          <w:p w14:paraId="5C804BB8" w14:textId="77777777" w:rsidR="00BC512D" w:rsidRPr="00F85DCE" w:rsidRDefault="00BC512D" w:rsidP="00492251">
            <w:pPr>
              <w:widowControl w:val="0"/>
              <w:rPr>
                <w:rFonts w:ascii="Times New Roman" w:eastAsia="Calibri" w:hAnsi="Times New Roman" w:cs="Times New Roman"/>
                <w:color w:val="FF0000"/>
              </w:rPr>
            </w:pPr>
          </w:p>
          <w:p w14:paraId="48484F9B" w14:textId="77777777" w:rsidR="00BC512D" w:rsidRPr="00F85DCE" w:rsidRDefault="00BC512D" w:rsidP="00492251">
            <w:pPr>
              <w:widowControl w:val="0"/>
              <w:rPr>
                <w:rFonts w:ascii="Times New Roman" w:eastAsia="Calibri" w:hAnsi="Times New Roman" w:cs="Times New Roman"/>
                <w:color w:val="FF0000"/>
              </w:rPr>
            </w:pPr>
          </w:p>
          <w:p w14:paraId="70960EBA" w14:textId="69E44728" w:rsidR="00D904CE" w:rsidRPr="00B92740" w:rsidRDefault="00D904CE" w:rsidP="00D904CE">
            <w:pPr>
              <w:pStyle w:val="ListParagraph"/>
              <w:numPr>
                <w:ilvl w:val="0"/>
                <w:numId w:val="14"/>
              </w:numPr>
              <w:spacing w:before="98" w:line="245" w:lineRule="auto"/>
              <w:ind w:right="109"/>
              <w:rPr>
                <w:rFonts w:ascii="Times New Roman" w:eastAsia="Times New Roman" w:hAnsi="Times New Roman" w:cs="Times New Roman"/>
                <w:color w:val="FF0000"/>
              </w:rPr>
            </w:pPr>
            <w:r w:rsidRPr="00B92740">
              <w:rPr>
                <w:rFonts w:ascii="Times New Roman" w:eastAsia="Times New Roman" w:hAnsi="Times New Roman" w:cs="Times New Roman"/>
                <w:b/>
                <w:bCs/>
                <w:color w:val="FF0000"/>
                <w:position w:val="1"/>
              </w:rPr>
              <w:t>Change in marital status</w:t>
            </w:r>
            <w:r w:rsidRPr="00B92740">
              <w:rPr>
                <w:rFonts w:ascii="Times New Roman" w:eastAsia="Times New Roman" w:hAnsi="Times New Roman" w:cs="Times New Roman"/>
                <w:color w:val="FF0000"/>
                <w:position w:val="1"/>
              </w:rPr>
              <w:t xml:space="preserve">.  USCIS will automatically revoke an approved Form I-600A if you are an unmarried </w:t>
            </w:r>
            <w:r w:rsidRPr="00B92740">
              <w:rPr>
                <w:rFonts w:ascii="Times New Roman" w:eastAsia="Times New Roman" w:hAnsi="Times New Roman" w:cs="Times New Roman"/>
                <w:color w:val="FF0000"/>
              </w:rPr>
              <w:t xml:space="preserve">applicant who marries or if you are married and your current marriage ends.  USCIS will revoke the approval of Form I-600A without prejudice to </w:t>
            </w:r>
            <w:r w:rsidRPr="00B92740">
              <w:rPr>
                <w:rFonts w:ascii="Times New Roman" w:eastAsia="Times New Roman" w:hAnsi="Times New Roman" w:cs="Times New Roman"/>
                <w:color w:val="FF0000"/>
              </w:rPr>
              <w:lastRenderedPageBreak/>
              <w:t>filing a new Form I-600A.</w:t>
            </w:r>
          </w:p>
          <w:p w14:paraId="286FF3AF" w14:textId="77777777" w:rsidR="00D904CE" w:rsidRPr="00F85DCE" w:rsidRDefault="00D904CE" w:rsidP="00D904CE">
            <w:pPr>
              <w:pStyle w:val="ListParagraph"/>
              <w:spacing w:before="98" w:line="245" w:lineRule="auto"/>
              <w:ind w:left="480" w:right="109"/>
              <w:rPr>
                <w:rFonts w:ascii="Times New Roman" w:eastAsia="Times New Roman" w:hAnsi="Times New Roman" w:cs="Times New Roman"/>
              </w:rPr>
            </w:pPr>
          </w:p>
          <w:p w14:paraId="47BFE98F" w14:textId="77777777" w:rsidR="00D904CE" w:rsidRPr="00F85DCE" w:rsidRDefault="00D904CE" w:rsidP="00D904CE">
            <w:pPr>
              <w:widowControl w:val="0"/>
              <w:spacing w:before="63"/>
              <w:ind w:left="480" w:right="-20"/>
              <w:rPr>
                <w:rFonts w:ascii="Times New Roman" w:eastAsia="Times New Roman" w:hAnsi="Times New Roman" w:cs="Times New Roman"/>
              </w:rPr>
            </w:pPr>
            <w:r w:rsidRPr="00F85DCE">
              <w:rPr>
                <w:rFonts w:ascii="Times New Roman" w:eastAsia="Times New Roman" w:hAnsi="Times New Roman" w:cs="Times New Roman"/>
                <w:color w:val="FF0000"/>
              </w:rPr>
              <w:t>If the change in marital status is:</w:t>
            </w:r>
          </w:p>
          <w:p w14:paraId="7E4C40BD" w14:textId="77777777" w:rsidR="00BC512D" w:rsidRPr="00F85DCE" w:rsidRDefault="00BC512D" w:rsidP="00492251">
            <w:pPr>
              <w:widowControl w:val="0"/>
              <w:rPr>
                <w:rFonts w:ascii="Times New Roman" w:eastAsia="Calibri" w:hAnsi="Times New Roman" w:cs="Times New Roman"/>
                <w:color w:val="FF0000"/>
              </w:rPr>
            </w:pPr>
          </w:p>
          <w:p w14:paraId="6EF60C7A" w14:textId="09AE7585" w:rsidR="00D904CE" w:rsidRPr="00B92740" w:rsidRDefault="00D904CE" w:rsidP="00D904CE">
            <w:pPr>
              <w:pStyle w:val="ListParagraph"/>
              <w:widowControl w:val="0"/>
              <w:numPr>
                <w:ilvl w:val="0"/>
                <w:numId w:val="15"/>
              </w:numPr>
              <w:ind w:right="-20"/>
              <w:rPr>
                <w:rFonts w:ascii="Times New Roman" w:eastAsia="Times New Roman" w:hAnsi="Times New Roman" w:cs="Times New Roman"/>
                <w:color w:val="FF0000"/>
              </w:rPr>
            </w:pPr>
            <w:r w:rsidRPr="00B92740">
              <w:rPr>
                <w:rFonts w:ascii="Times New Roman" w:eastAsia="Times New Roman" w:hAnsi="Times New Roman" w:cs="Times New Roman"/>
                <w:b/>
                <w:bCs/>
                <w:color w:val="FF0000"/>
              </w:rPr>
              <w:t>While your application is pending</w:t>
            </w:r>
            <w:r w:rsidRPr="00B92740">
              <w:rPr>
                <w:rFonts w:ascii="Times New Roman" w:eastAsia="Times New Roman" w:hAnsi="Times New Roman" w:cs="Times New Roman"/>
                <w:color w:val="FF0000"/>
              </w:rPr>
              <w:t xml:space="preserve">, </w:t>
            </w:r>
            <w:r w:rsidRPr="00B92740">
              <w:rPr>
                <w:rFonts w:ascii="Times New Roman" w:eastAsia="Times New Roman" w:hAnsi="Times New Roman" w:cs="Times New Roman"/>
                <w:b/>
                <w:bCs/>
                <w:color w:val="FF0000"/>
              </w:rPr>
              <w:t>you must submit an updated or amended home study with a new Form</w:t>
            </w:r>
          </w:p>
          <w:p w14:paraId="7049855A" w14:textId="7ABFAF18" w:rsidR="00D904CE" w:rsidRPr="00B92740" w:rsidRDefault="00D904CE" w:rsidP="00D904CE">
            <w:pPr>
              <w:widowControl w:val="0"/>
              <w:spacing w:before="11"/>
              <w:ind w:left="880" w:right="-20"/>
              <w:rPr>
                <w:rFonts w:ascii="Times New Roman" w:eastAsia="Times New Roman" w:hAnsi="Times New Roman" w:cs="Times New Roman"/>
                <w:color w:val="FF0000"/>
              </w:rPr>
            </w:pPr>
            <w:r w:rsidRPr="00B92740">
              <w:rPr>
                <w:rFonts w:ascii="Times New Roman" w:eastAsia="Times New Roman" w:hAnsi="Times New Roman" w:cs="Times New Roman"/>
                <w:b/>
                <w:bCs/>
                <w:color w:val="FF0000"/>
              </w:rPr>
              <w:t xml:space="preserve">I-600A that reflects your changed marital status and required signatures.  </w:t>
            </w:r>
            <w:r w:rsidRPr="00B92740">
              <w:rPr>
                <w:rFonts w:ascii="Times New Roman" w:eastAsia="Times New Roman" w:hAnsi="Times New Roman" w:cs="Times New Roman"/>
                <w:color w:val="FF0000"/>
              </w:rPr>
              <w:t>No fee is required.</w:t>
            </w:r>
          </w:p>
          <w:p w14:paraId="73264640" w14:textId="77777777" w:rsidR="00D904CE" w:rsidRPr="00B92740" w:rsidRDefault="00D904CE" w:rsidP="00D904CE">
            <w:pPr>
              <w:widowControl w:val="0"/>
              <w:spacing w:before="83" w:line="250" w:lineRule="auto"/>
              <w:ind w:left="860" w:right="621" w:hanging="380"/>
              <w:rPr>
                <w:rFonts w:ascii="Times New Roman" w:eastAsia="Times New Roman" w:hAnsi="Times New Roman" w:cs="Times New Roman"/>
                <w:color w:val="FF0000"/>
              </w:rPr>
            </w:pPr>
          </w:p>
          <w:p w14:paraId="2987782A" w14:textId="6FFA21A4" w:rsidR="00D904CE" w:rsidRPr="00F85DCE" w:rsidRDefault="00D904CE" w:rsidP="00D904CE">
            <w:pPr>
              <w:pStyle w:val="ListParagraph"/>
              <w:widowControl w:val="0"/>
              <w:numPr>
                <w:ilvl w:val="0"/>
                <w:numId w:val="15"/>
              </w:numPr>
              <w:spacing w:before="11"/>
              <w:ind w:right="-20"/>
              <w:rPr>
                <w:rFonts w:ascii="Times New Roman" w:eastAsia="Times New Roman" w:hAnsi="Times New Roman" w:cs="Times New Roman"/>
              </w:rPr>
            </w:pPr>
            <w:r w:rsidRPr="00B92740">
              <w:rPr>
                <w:rFonts w:ascii="Times New Roman" w:eastAsia="Times New Roman" w:hAnsi="Times New Roman" w:cs="Times New Roman"/>
                <w:b/>
                <w:bCs/>
                <w:color w:val="FF0000"/>
              </w:rPr>
              <w:t xml:space="preserve">After your application has been approved, a new Form I-600A that reflects your new marital status is required, along with an updated </w:t>
            </w:r>
            <w:r w:rsidR="00FE0433" w:rsidRPr="00B92740">
              <w:rPr>
                <w:rFonts w:ascii="Times New Roman" w:eastAsia="Times New Roman" w:hAnsi="Times New Roman" w:cs="Times New Roman"/>
                <w:b/>
                <w:bCs/>
                <w:color w:val="FF0000"/>
              </w:rPr>
              <w:t>or</w:t>
            </w:r>
            <w:r w:rsidRPr="00B92740">
              <w:rPr>
                <w:rFonts w:ascii="Times New Roman" w:eastAsia="Times New Roman" w:hAnsi="Times New Roman" w:cs="Times New Roman"/>
                <w:b/>
                <w:bCs/>
                <w:color w:val="FF0000"/>
              </w:rPr>
              <w:t xml:space="preserve"> amended home study.  </w:t>
            </w:r>
            <w:r w:rsidRPr="00400C9F">
              <w:rPr>
                <w:rFonts w:ascii="Times New Roman" w:eastAsia="Times New Roman" w:hAnsi="Times New Roman" w:cs="Times New Roman"/>
                <w:color w:val="FF0000"/>
              </w:rPr>
              <w:t>The fee is required.</w:t>
            </w:r>
            <w:r w:rsidR="00363B00" w:rsidRPr="00400C9F">
              <w:rPr>
                <w:rFonts w:ascii="Times New Roman" w:eastAsia="Times New Roman" w:hAnsi="Times New Roman" w:cs="Times New Roman"/>
                <w:color w:val="FF0000"/>
              </w:rPr>
              <w:t xml:space="preserve">  (</w:t>
            </w:r>
            <w:r w:rsidR="00363B00" w:rsidRPr="00400C9F">
              <w:rPr>
                <w:rFonts w:ascii="Times New Roman" w:hAnsi="Times New Roman" w:cs="Times New Roman"/>
                <w:color w:val="FF0000"/>
              </w:rPr>
              <w:t>Note:  You could also decide not to file a new</w:t>
            </w:r>
            <w:r w:rsidR="00363B00" w:rsidRPr="00363B00">
              <w:rPr>
                <w:rFonts w:ascii="Times New Roman" w:hAnsi="Times New Roman" w:cs="Times New Roman"/>
                <w:color w:val="FF0000"/>
              </w:rPr>
              <w:t xml:space="preserve"> Form I-600A and </w:t>
            </w:r>
            <w:r w:rsidR="00363B00">
              <w:rPr>
                <w:rFonts w:ascii="Times New Roman" w:hAnsi="Times New Roman" w:cs="Times New Roman"/>
                <w:color w:val="FF0000"/>
              </w:rPr>
              <w:t xml:space="preserve">instead </w:t>
            </w:r>
            <w:r w:rsidR="00363B00" w:rsidRPr="00363B00">
              <w:rPr>
                <w:rFonts w:ascii="Times New Roman" w:hAnsi="Times New Roman" w:cs="Times New Roman"/>
                <w:color w:val="FF0000"/>
              </w:rPr>
              <w:t>wait to request a suitability and eligibility determination as part of your Form I-600 petition filing.</w:t>
            </w:r>
            <w:r w:rsidR="00363B00">
              <w:rPr>
                <w:rFonts w:ascii="Times New Roman" w:hAnsi="Times New Roman" w:cs="Times New Roman"/>
                <w:color w:val="FF0000"/>
              </w:rPr>
              <w:t xml:space="preserve">  </w:t>
            </w:r>
            <w:r w:rsidR="00363B00">
              <w:rPr>
                <w:rFonts w:ascii="Times New Roman" w:eastAsia="Times New Roman" w:hAnsi="Times New Roman" w:cs="Times New Roman"/>
                <w:color w:val="FF0000"/>
              </w:rPr>
              <w:t xml:space="preserve">For more information about such filings, </w:t>
            </w:r>
            <w:r w:rsidR="00363B00" w:rsidRPr="00B92740">
              <w:rPr>
                <w:rFonts w:ascii="Times New Roman" w:eastAsia="Times New Roman" w:hAnsi="Times New Roman" w:cs="Times New Roman"/>
                <w:color w:val="FF0000"/>
              </w:rPr>
              <w:t xml:space="preserve">see the filing instructions for Form I-600 on the USCIS Web site at </w:t>
            </w:r>
            <w:hyperlink r:id="rId36">
              <w:r w:rsidR="00363B00" w:rsidRPr="00B92740">
                <w:rPr>
                  <w:rFonts w:ascii="Times New Roman" w:eastAsia="Times New Roman" w:hAnsi="Times New Roman" w:cs="Times New Roman"/>
                  <w:b/>
                  <w:bCs/>
                  <w:color w:val="FF0000"/>
                  <w:u w:val="single" w:color="0000FF"/>
                </w:rPr>
                <w:t>www.uscis.gov/I-600</w:t>
              </w:r>
            </w:hyperlink>
            <w:r w:rsidR="00363B00" w:rsidRPr="00B92740">
              <w:rPr>
                <w:rFonts w:ascii="Times New Roman" w:eastAsia="Times New Roman" w:hAnsi="Times New Roman" w:cs="Times New Roman"/>
                <w:bCs/>
                <w:color w:val="FF0000"/>
                <w:u w:val="single" w:color="0000FF"/>
              </w:rPr>
              <w:t>.)</w:t>
            </w:r>
          </w:p>
          <w:p w14:paraId="4D199B01" w14:textId="77777777" w:rsidR="00D904CE" w:rsidRPr="00F85DCE" w:rsidRDefault="00D904CE" w:rsidP="00D904CE">
            <w:pPr>
              <w:widowControl w:val="0"/>
              <w:spacing w:before="11"/>
              <w:ind w:left="880" w:right="-20"/>
              <w:rPr>
                <w:rFonts w:ascii="Times New Roman" w:eastAsia="Times New Roman" w:hAnsi="Times New Roman" w:cs="Times New Roman"/>
              </w:rPr>
            </w:pPr>
          </w:p>
          <w:p w14:paraId="57D91DA7" w14:textId="77777777" w:rsidR="00D904CE" w:rsidRPr="00F85DCE" w:rsidRDefault="00D904CE" w:rsidP="00492251">
            <w:pPr>
              <w:widowControl w:val="0"/>
              <w:rPr>
                <w:rFonts w:ascii="Times New Roman" w:eastAsia="Calibri" w:hAnsi="Times New Roman" w:cs="Times New Roman"/>
                <w:color w:val="FF0000"/>
              </w:rPr>
            </w:pPr>
          </w:p>
          <w:p w14:paraId="1453C216" w14:textId="65B9B25E" w:rsidR="00BC512D" w:rsidRPr="00F85DCE" w:rsidRDefault="00CC11D9" w:rsidP="00492251">
            <w:pPr>
              <w:widowControl w:val="0"/>
              <w:ind w:right="33"/>
              <w:rPr>
                <w:rFonts w:ascii="Times New Roman" w:eastAsia="Times New Roman" w:hAnsi="Times New Roman" w:cs="Times New Roman"/>
                <w:color w:val="FF0000"/>
              </w:rPr>
            </w:pPr>
            <w:r w:rsidRPr="00F85DCE">
              <w:rPr>
                <w:rFonts w:ascii="Times New Roman" w:eastAsia="Times New Roman" w:hAnsi="Times New Roman" w:cs="Times New Roman"/>
                <w:color w:val="FF0000"/>
              </w:rPr>
              <w:t>2</w:t>
            </w:r>
            <w:r w:rsidR="00BC512D" w:rsidRPr="00F85DCE">
              <w:rPr>
                <w:rFonts w:ascii="Times New Roman" w:eastAsia="Times New Roman" w:hAnsi="Times New Roman" w:cs="Times New Roman"/>
                <w:color w:val="FF0000"/>
              </w:rPr>
              <w:t xml:space="preserve">. </w:t>
            </w:r>
            <w:r w:rsidR="00D904CE" w:rsidRPr="00F85DCE">
              <w:rPr>
                <w:rFonts w:ascii="Times New Roman" w:eastAsia="Times New Roman" w:hAnsi="Times New Roman" w:cs="Times New Roman"/>
                <w:b/>
                <w:bCs/>
                <w:color w:val="FF0000"/>
              </w:rPr>
              <w:t xml:space="preserve">Change of residence </w:t>
            </w:r>
            <w:r w:rsidR="00D904CE" w:rsidRPr="00B92740">
              <w:rPr>
                <w:rFonts w:ascii="Times New Roman" w:eastAsia="Times New Roman" w:hAnsi="Times New Roman" w:cs="Times New Roman"/>
                <w:b/>
                <w:bCs/>
                <w:color w:val="FF0000"/>
              </w:rPr>
              <w:t xml:space="preserve">including a change in the child's proposed </w:t>
            </w:r>
            <w:r w:rsidR="00255236" w:rsidRPr="00B92740">
              <w:rPr>
                <w:rFonts w:ascii="Times New Roman" w:eastAsia="Times New Roman" w:hAnsi="Times New Roman" w:cs="Times New Roman"/>
                <w:b/>
                <w:bCs/>
                <w:color w:val="FF0000"/>
              </w:rPr>
              <w:t>s</w:t>
            </w:r>
            <w:r w:rsidR="00D904CE" w:rsidRPr="00B92740">
              <w:rPr>
                <w:rFonts w:ascii="Times New Roman" w:eastAsia="Times New Roman" w:hAnsi="Times New Roman" w:cs="Times New Roman"/>
                <w:b/>
                <w:bCs/>
                <w:color w:val="FF0000"/>
              </w:rPr>
              <w:t>tate of residence in the United States</w:t>
            </w:r>
            <w:r w:rsidR="00D904CE" w:rsidRPr="00B92740">
              <w:rPr>
                <w:rFonts w:ascii="Times New Roman" w:eastAsia="Times New Roman" w:hAnsi="Times New Roman" w:cs="Times New Roman"/>
                <w:color w:val="FF0000"/>
              </w:rPr>
              <w:t xml:space="preserve">.  You must meet any pre-adoption requirements of the new </w:t>
            </w:r>
            <w:r w:rsidR="00255236" w:rsidRPr="00B92740">
              <w:rPr>
                <w:rFonts w:ascii="Times New Roman" w:eastAsia="Times New Roman" w:hAnsi="Times New Roman" w:cs="Times New Roman"/>
                <w:color w:val="FF0000"/>
              </w:rPr>
              <w:t>s</w:t>
            </w:r>
            <w:r w:rsidR="00D904CE" w:rsidRPr="00B92740">
              <w:rPr>
                <w:rFonts w:ascii="Times New Roman" w:eastAsia="Times New Roman" w:hAnsi="Times New Roman" w:cs="Times New Roman"/>
                <w:color w:val="FF0000"/>
              </w:rPr>
              <w:t>tate of proposed residence in the United States in the case of a child coming to the United States for adoption.</w:t>
            </w:r>
          </w:p>
          <w:p w14:paraId="6C498E5F" w14:textId="77777777" w:rsidR="00BC512D" w:rsidRPr="00F85DCE" w:rsidRDefault="00BC512D" w:rsidP="00492251">
            <w:pPr>
              <w:widowControl w:val="0"/>
              <w:rPr>
                <w:rFonts w:ascii="Times New Roman" w:eastAsia="Calibri" w:hAnsi="Times New Roman" w:cs="Times New Roman"/>
                <w:color w:val="FF0000"/>
              </w:rPr>
            </w:pPr>
          </w:p>
          <w:p w14:paraId="5CE7BE2F" w14:textId="77DC95B2" w:rsidR="00BC512D" w:rsidRPr="00F85DCE" w:rsidRDefault="00180684" w:rsidP="00492251">
            <w:pPr>
              <w:widowControl w:val="0"/>
              <w:ind w:right="98"/>
              <w:rPr>
                <w:rFonts w:ascii="Times New Roman" w:eastAsia="Times New Roman" w:hAnsi="Times New Roman" w:cs="Times New Roman"/>
                <w:color w:val="FF0000"/>
              </w:rPr>
            </w:pPr>
            <w:r w:rsidRPr="00F85DCE">
              <w:rPr>
                <w:rFonts w:ascii="Times New Roman" w:eastAsia="Times New Roman" w:hAnsi="Times New Roman" w:cs="Times New Roman"/>
                <w:b/>
                <w:color w:val="FF0000"/>
              </w:rPr>
              <w:t xml:space="preserve">3. </w:t>
            </w:r>
            <w:r w:rsidR="00D904CE" w:rsidRPr="00F85DCE">
              <w:rPr>
                <w:rFonts w:ascii="Times New Roman" w:eastAsia="Times New Roman" w:hAnsi="Times New Roman" w:cs="Times New Roman"/>
                <w:b/>
                <w:bCs/>
                <w:color w:val="FF0000"/>
              </w:rPr>
              <w:t xml:space="preserve">Any change in history of arrest, substance </w:t>
            </w:r>
            <w:r w:rsidR="00D904CE" w:rsidRPr="00227DDB">
              <w:rPr>
                <w:rFonts w:ascii="Times New Roman" w:eastAsia="Times New Roman" w:hAnsi="Times New Roman" w:cs="Times New Roman"/>
                <w:b/>
                <w:bCs/>
                <w:color w:val="FF0000"/>
              </w:rPr>
              <w:t>abuse,</w:t>
            </w:r>
            <w:r w:rsidR="00306CD3" w:rsidRPr="00227DDB">
              <w:rPr>
                <w:rFonts w:ascii="Times New Roman" w:eastAsia="Times New Roman" w:hAnsi="Times New Roman" w:cs="Times New Roman"/>
                <w:b/>
                <w:bCs/>
                <w:color w:val="FF0000"/>
              </w:rPr>
              <w:t xml:space="preserve"> child abuse,</w:t>
            </w:r>
            <w:r w:rsidR="00D904CE" w:rsidRPr="00227DDB">
              <w:rPr>
                <w:rFonts w:ascii="Times New Roman" w:eastAsia="Times New Roman" w:hAnsi="Times New Roman" w:cs="Times New Roman"/>
                <w:b/>
                <w:bCs/>
                <w:color w:val="FF0000"/>
              </w:rPr>
              <w:t xml:space="preserve"> </w:t>
            </w:r>
            <w:r w:rsidR="00306CD3" w:rsidRPr="00227DDB">
              <w:rPr>
                <w:rFonts w:ascii="Times New Roman" w:eastAsia="Times New Roman" w:hAnsi="Times New Roman" w:cs="Times New Roman"/>
                <w:b/>
                <w:bCs/>
                <w:color w:val="FF0000"/>
              </w:rPr>
              <w:t>and/</w:t>
            </w:r>
            <w:r w:rsidR="00D904CE" w:rsidRPr="00227DDB">
              <w:rPr>
                <w:rFonts w:ascii="Times New Roman" w:eastAsia="Times New Roman" w:hAnsi="Times New Roman" w:cs="Times New Roman"/>
                <w:b/>
                <w:bCs/>
                <w:color w:val="FF0000"/>
              </w:rPr>
              <w:t xml:space="preserve">or </w:t>
            </w:r>
            <w:r w:rsidR="00306CD3" w:rsidRPr="00227DDB">
              <w:rPr>
                <w:rFonts w:ascii="Times New Roman" w:eastAsia="Times New Roman" w:hAnsi="Times New Roman" w:cs="Times New Roman"/>
                <w:b/>
                <w:bCs/>
                <w:color w:val="FF0000"/>
              </w:rPr>
              <w:t>family</w:t>
            </w:r>
            <w:r w:rsidR="00D904CE" w:rsidRPr="00227DDB">
              <w:rPr>
                <w:rFonts w:ascii="Times New Roman" w:eastAsia="Times New Roman" w:hAnsi="Times New Roman" w:cs="Times New Roman"/>
                <w:b/>
                <w:bCs/>
                <w:color w:val="FF0000"/>
              </w:rPr>
              <w:t xml:space="preserve"> violence</w:t>
            </w:r>
            <w:r w:rsidR="009D78D1" w:rsidRPr="00227DDB">
              <w:rPr>
                <w:rFonts w:ascii="Times New Roman" w:eastAsia="Times New Roman" w:hAnsi="Times New Roman" w:cs="Times New Roman"/>
                <w:b/>
                <w:bCs/>
                <w:color w:val="FF0000"/>
              </w:rPr>
              <w:t>, as an offender,</w:t>
            </w:r>
            <w:r w:rsidR="00D904CE" w:rsidRPr="00227DDB">
              <w:rPr>
                <w:rFonts w:ascii="Times New Roman" w:eastAsia="Times New Roman" w:hAnsi="Times New Roman" w:cs="Times New Roman"/>
                <w:b/>
                <w:bCs/>
                <w:color w:val="FF0000"/>
              </w:rPr>
              <w:t xml:space="preserve"> </w:t>
            </w:r>
            <w:r w:rsidR="00D904CE" w:rsidRPr="00B92740">
              <w:rPr>
                <w:rFonts w:ascii="Times New Roman" w:eastAsia="Times New Roman" w:hAnsi="Times New Roman" w:cs="Times New Roman"/>
                <w:b/>
                <w:bCs/>
                <w:color w:val="FF0000"/>
              </w:rPr>
              <w:t>for you, your spouse (if married), or any household member regardless of age.</w:t>
            </w:r>
          </w:p>
          <w:p w14:paraId="4177EBAA" w14:textId="77777777" w:rsidR="00BC512D" w:rsidRPr="00F85DCE" w:rsidRDefault="00BC512D" w:rsidP="00492251">
            <w:pPr>
              <w:widowControl w:val="0"/>
              <w:ind w:right="98"/>
              <w:rPr>
                <w:rFonts w:ascii="Times New Roman" w:eastAsia="Times New Roman" w:hAnsi="Times New Roman" w:cs="Times New Roman"/>
                <w:color w:val="FF0000"/>
              </w:rPr>
            </w:pPr>
          </w:p>
          <w:p w14:paraId="3098A363" w14:textId="7CB1A7B2" w:rsidR="003E06F1" w:rsidRPr="00F85DCE" w:rsidRDefault="00A02AAA" w:rsidP="00492251">
            <w:pPr>
              <w:widowControl w:val="0"/>
              <w:ind w:right="487"/>
              <w:rPr>
                <w:rFonts w:ascii="Times New Roman" w:eastAsia="Times New Roman" w:hAnsi="Times New Roman" w:cs="Times New Roman"/>
                <w:color w:val="FF0000"/>
              </w:rPr>
            </w:pPr>
            <w:r w:rsidRPr="00F85DCE">
              <w:rPr>
                <w:rFonts w:ascii="Times New Roman" w:eastAsia="Times New Roman" w:hAnsi="Times New Roman" w:cs="Times New Roman"/>
                <w:b/>
                <w:color w:val="FF0000"/>
              </w:rPr>
              <w:t xml:space="preserve">4.  </w:t>
            </w:r>
            <w:r w:rsidR="00D904CE" w:rsidRPr="00F85DCE">
              <w:rPr>
                <w:rFonts w:ascii="Times New Roman" w:eastAsia="Times New Roman" w:hAnsi="Times New Roman" w:cs="Times New Roman"/>
                <w:b/>
                <w:bCs/>
                <w:color w:val="FF0000"/>
              </w:rPr>
              <w:t>Change to a different non-Hague Convention country</w:t>
            </w:r>
            <w:r w:rsidR="00D904CE" w:rsidRPr="00F85DCE">
              <w:rPr>
                <w:rFonts w:ascii="Times New Roman" w:eastAsia="Times New Roman" w:hAnsi="Times New Roman" w:cs="Times New Roman"/>
                <w:color w:val="FF0000"/>
              </w:rPr>
              <w:t xml:space="preserve">.  This </w:t>
            </w:r>
            <w:r w:rsidR="00D904CE" w:rsidRPr="00227DDB">
              <w:rPr>
                <w:rFonts w:ascii="Times New Roman" w:eastAsia="Times New Roman" w:hAnsi="Times New Roman" w:cs="Times New Roman"/>
                <w:color w:val="FF0000"/>
              </w:rPr>
              <w:t xml:space="preserve">change </w:t>
            </w:r>
            <w:r w:rsidR="009D78D1" w:rsidRPr="00227DDB">
              <w:rPr>
                <w:rFonts w:ascii="Times New Roman" w:eastAsia="Times New Roman" w:hAnsi="Times New Roman" w:cs="Times New Roman"/>
                <w:color w:val="FF0000"/>
              </w:rPr>
              <w:t xml:space="preserve">may </w:t>
            </w:r>
            <w:r w:rsidR="00D904CE" w:rsidRPr="00227DDB">
              <w:rPr>
                <w:rFonts w:ascii="Times New Roman" w:eastAsia="Times New Roman" w:hAnsi="Times New Roman" w:cs="Times New Roman"/>
                <w:color w:val="FF0000"/>
              </w:rPr>
              <w:t>require an updated</w:t>
            </w:r>
            <w:r w:rsidR="00D904CE" w:rsidRPr="00F85DCE">
              <w:rPr>
                <w:rFonts w:ascii="Times New Roman" w:eastAsia="Times New Roman" w:hAnsi="Times New Roman" w:cs="Times New Roman"/>
                <w:color w:val="FF0000"/>
              </w:rPr>
              <w:t xml:space="preserve"> or </w:t>
            </w:r>
            <w:r w:rsidR="00D904CE" w:rsidRPr="00F85DCE">
              <w:rPr>
                <w:rFonts w:ascii="Times New Roman" w:eastAsia="Times New Roman" w:hAnsi="Times New Roman" w:cs="Times New Roman"/>
                <w:color w:val="FF0000"/>
              </w:rPr>
              <w:lastRenderedPageBreak/>
              <w:t>amended home study to address suitability under the requirements of the new non-Hague Convention country.</w:t>
            </w:r>
          </w:p>
          <w:p w14:paraId="6AC0E381" w14:textId="77777777" w:rsidR="003E06F1" w:rsidRPr="00F85DCE" w:rsidRDefault="003E06F1" w:rsidP="00492251">
            <w:pPr>
              <w:widowControl w:val="0"/>
              <w:rPr>
                <w:rFonts w:ascii="Times New Roman" w:eastAsia="Calibri" w:hAnsi="Times New Roman" w:cs="Times New Roman"/>
                <w:color w:val="FF0000"/>
              </w:rPr>
            </w:pPr>
          </w:p>
          <w:p w14:paraId="04E4C434" w14:textId="041FE197" w:rsidR="003E06F1" w:rsidRPr="00F85DCE" w:rsidRDefault="00A02AAA" w:rsidP="00492251">
            <w:pPr>
              <w:widowControl w:val="0"/>
              <w:ind w:right="162"/>
              <w:rPr>
                <w:rFonts w:ascii="Times New Roman" w:eastAsia="Times New Roman" w:hAnsi="Times New Roman" w:cs="Times New Roman"/>
                <w:color w:val="FF0000"/>
              </w:rPr>
            </w:pPr>
            <w:r w:rsidRPr="00F85DCE">
              <w:rPr>
                <w:rFonts w:ascii="Times New Roman" w:eastAsia="Arial" w:hAnsi="Times New Roman" w:cs="Times New Roman"/>
                <w:b/>
                <w:color w:val="FF0000"/>
              </w:rPr>
              <w:t xml:space="preserve">5.  </w:t>
            </w:r>
            <w:r w:rsidR="00D904CE" w:rsidRPr="00F85DCE">
              <w:rPr>
                <w:rFonts w:ascii="Times New Roman" w:eastAsia="Times New Roman" w:hAnsi="Times New Roman" w:cs="Times New Roman"/>
                <w:b/>
                <w:bCs/>
                <w:color w:val="FF0000"/>
              </w:rPr>
              <w:t xml:space="preserve">Addition of one or more children to your home, whether through adoption, foster care, birth, or any other means, prior to the child's immigration to the United States.  </w:t>
            </w:r>
            <w:r w:rsidR="00D904CE" w:rsidRPr="00B92740">
              <w:rPr>
                <w:rFonts w:ascii="Times New Roman" w:eastAsia="Times New Roman" w:hAnsi="Times New Roman" w:cs="Times New Roman"/>
                <w:color w:val="FF0000"/>
              </w:rPr>
              <w:t>You must submit an updated or amended home study even if your last home study recommended the adoption of more than one child.  The updated or amended home study must recommend the adoption of an additional child because the actual placement of one or more children in your household after you submit your home study to USCIS is a significant change in your household, which must be assessed to ensure you and your spouse (if married) remain suitable to parent an orphan.</w:t>
            </w:r>
          </w:p>
          <w:p w14:paraId="5747A76D" w14:textId="77777777" w:rsidR="003E06F1" w:rsidRPr="00F85DCE" w:rsidRDefault="003E06F1" w:rsidP="00492251">
            <w:pPr>
              <w:widowControl w:val="0"/>
              <w:rPr>
                <w:rFonts w:ascii="Times New Roman" w:eastAsia="Calibri" w:hAnsi="Times New Roman" w:cs="Times New Roman"/>
                <w:color w:val="FF0000"/>
              </w:rPr>
            </w:pPr>
          </w:p>
          <w:p w14:paraId="0CA76731" w14:textId="684C43C9" w:rsidR="00D904CE" w:rsidRPr="00F85DCE" w:rsidRDefault="00A02AAA" w:rsidP="00D904CE">
            <w:pPr>
              <w:spacing w:before="31"/>
              <w:ind w:right="-20"/>
              <w:rPr>
                <w:rFonts w:ascii="Times New Roman" w:eastAsia="Times New Roman" w:hAnsi="Times New Roman" w:cs="Times New Roman"/>
              </w:rPr>
            </w:pPr>
            <w:r w:rsidRPr="00F85DCE">
              <w:rPr>
                <w:rFonts w:ascii="Times New Roman" w:eastAsia="Times New Roman" w:hAnsi="Times New Roman" w:cs="Times New Roman"/>
                <w:b/>
                <w:color w:val="FF0000"/>
              </w:rPr>
              <w:t xml:space="preserve">6.  </w:t>
            </w:r>
            <w:r w:rsidR="00D904CE" w:rsidRPr="00F85DCE">
              <w:rPr>
                <w:rFonts w:ascii="Times New Roman" w:eastAsia="Times New Roman" w:hAnsi="Times New Roman" w:cs="Times New Roman"/>
                <w:b/>
                <w:bCs/>
                <w:color w:val="FF0000"/>
              </w:rPr>
              <w:t xml:space="preserve">Addition </w:t>
            </w:r>
            <w:r w:rsidR="00D904CE" w:rsidRPr="00DE36E2">
              <w:rPr>
                <w:rFonts w:ascii="Times New Roman" w:eastAsia="Times New Roman" w:hAnsi="Times New Roman" w:cs="Times New Roman"/>
                <w:b/>
                <w:bCs/>
                <w:color w:val="FF0000"/>
              </w:rPr>
              <w:t xml:space="preserve">of </w:t>
            </w:r>
            <w:r w:rsidR="009D78D1" w:rsidRPr="00DE36E2">
              <w:rPr>
                <w:rFonts w:ascii="Times New Roman" w:eastAsia="Times New Roman" w:hAnsi="Times New Roman" w:cs="Times New Roman"/>
                <w:b/>
                <w:bCs/>
                <w:color w:val="FF0000"/>
              </w:rPr>
              <w:t>one or more</w:t>
            </w:r>
            <w:r w:rsidR="00D904CE" w:rsidRPr="00DE36E2">
              <w:rPr>
                <w:rFonts w:ascii="Times New Roman" w:eastAsia="Times New Roman" w:hAnsi="Times New Roman" w:cs="Times New Roman"/>
                <w:b/>
                <w:bCs/>
                <w:color w:val="FF0000"/>
              </w:rPr>
              <w:t xml:space="preserve"> members of the household, including adults and children, to the family prior to </w:t>
            </w:r>
            <w:r w:rsidR="00FB480F" w:rsidRPr="00DE36E2">
              <w:rPr>
                <w:rFonts w:ascii="Times New Roman" w:eastAsia="Times New Roman" w:hAnsi="Times New Roman" w:cs="Times New Roman"/>
                <w:b/>
                <w:bCs/>
                <w:color w:val="FF0000"/>
              </w:rPr>
              <w:t xml:space="preserve">the </w:t>
            </w:r>
            <w:r w:rsidR="00D904CE" w:rsidRPr="00DE36E2">
              <w:rPr>
                <w:rFonts w:ascii="Times New Roman" w:eastAsia="Times New Roman" w:hAnsi="Times New Roman" w:cs="Times New Roman"/>
                <w:b/>
                <w:bCs/>
                <w:color w:val="FF0000"/>
                <w:position w:val="-1"/>
              </w:rPr>
              <w:t>child's immigration to the United</w:t>
            </w:r>
            <w:r w:rsidR="00D904CE" w:rsidRPr="00F85DCE">
              <w:rPr>
                <w:rFonts w:ascii="Times New Roman" w:eastAsia="Times New Roman" w:hAnsi="Times New Roman" w:cs="Times New Roman"/>
                <w:b/>
                <w:bCs/>
                <w:color w:val="FF0000"/>
                <w:position w:val="-1"/>
              </w:rPr>
              <w:t xml:space="preserve"> States.</w:t>
            </w:r>
          </w:p>
          <w:p w14:paraId="72EEE4B3" w14:textId="3EA7D546" w:rsidR="003E06F1" w:rsidRPr="00F85DCE" w:rsidRDefault="003E06F1" w:rsidP="00492251">
            <w:pPr>
              <w:widowControl w:val="0"/>
              <w:ind w:right="272"/>
              <w:rPr>
                <w:rFonts w:ascii="Times New Roman" w:eastAsia="Times New Roman" w:hAnsi="Times New Roman" w:cs="Times New Roman"/>
                <w:b/>
                <w:color w:val="FF0000"/>
              </w:rPr>
            </w:pPr>
          </w:p>
          <w:p w14:paraId="51C89AA4" w14:textId="77777777" w:rsidR="003E06F1" w:rsidRPr="00F85DCE" w:rsidRDefault="003E06F1" w:rsidP="00492251">
            <w:pPr>
              <w:widowControl w:val="0"/>
              <w:rPr>
                <w:rFonts w:ascii="Times New Roman" w:eastAsia="Calibri" w:hAnsi="Times New Roman" w:cs="Times New Roman"/>
                <w:color w:val="FF0000"/>
              </w:rPr>
            </w:pPr>
          </w:p>
          <w:p w14:paraId="17E169E9" w14:textId="26886ECA" w:rsidR="003E06F1" w:rsidRPr="00F85DCE" w:rsidRDefault="00180684" w:rsidP="00492251">
            <w:pPr>
              <w:widowControl w:val="0"/>
              <w:ind w:right="211"/>
              <w:rPr>
                <w:rFonts w:ascii="Times New Roman" w:eastAsia="Times New Roman" w:hAnsi="Times New Roman" w:cs="Times New Roman"/>
                <w:b/>
                <w:color w:val="FF0000"/>
              </w:rPr>
            </w:pPr>
            <w:r w:rsidRPr="00F85DCE">
              <w:rPr>
                <w:rFonts w:ascii="Times New Roman" w:eastAsia="Times New Roman" w:hAnsi="Times New Roman" w:cs="Times New Roman"/>
                <w:b/>
                <w:color w:val="FF0000"/>
              </w:rPr>
              <w:t>7</w:t>
            </w:r>
            <w:r w:rsidR="003E06F1" w:rsidRPr="00F85DCE">
              <w:rPr>
                <w:rFonts w:ascii="Times New Roman" w:eastAsia="Times New Roman" w:hAnsi="Times New Roman" w:cs="Times New Roman"/>
                <w:b/>
                <w:color w:val="FF0000"/>
              </w:rPr>
              <w:t xml:space="preserve">. </w:t>
            </w:r>
            <w:r w:rsidR="00153C5A" w:rsidRPr="00F85DCE">
              <w:rPr>
                <w:rFonts w:ascii="Times New Roman" w:eastAsia="Times New Roman" w:hAnsi="Times New Roman" w:cs="Times New Roman"/>
                <w:b/>
                <w:bCs/>
                <w:color w:val="FF0000"/>
              </w:rPr>
              <w:t xml:space="preserve">Seeking to adopt a child with a special need, </w:t>
            </w:r>
            <w:r w:rsidR="00153C5A" w:rsidRPr="0067040B">
              <w:rPr>
                <w:rFonts w:ascii="Times New Roman" w:eastAsia="Times New Roman" w:hAnsi="Times New Roman" w:cs="Times New Roman"/>
                <w:b/>
                <w:bCs/>
                <w:color w:val="FF0000"/>
              </w:rPr>
              <w:t xml:space="preserve">disability, </w:t>
            </w:r>
            <w:r w:rsidR="009B4A4D" w:rsidRPr="0067040B">
              <w:rPr>
                <w:rFonts w:ascii="Times New Roman" w:eastAsia="Times New Roman" w:hAnsi="Times New Roman" w:cs="Times New Roman"/>
                <w:b/>
                <w:bCs/>
                <w:color w:val="FF0000"/>
              </w:rPr>
              <w:t>and/</w:t>
            </w:r>
            <w:r w:rsidR="00153C5A" w:rsidRPr="0067040B">
              <w:rPr>
                <w:rFonts w:ascii="Times New Roman" w:eastAsia="Times New Roman" w:hAnsi="Times New Roman" w:cs="Times New Roman"/>
                <w:b/>
                <w:bCs/>
                <w:color w:val="FF0000"/>
              </w:rPr>
              <w:t xml:space="preserve">or impairment, if the last home study you submitted to USCIS did not already address your suitability to parent a child with the particular special need, disability, </w:t>
            </w:r>
            <w:r w:rsidR="00FE0433" w:rsidRPr="0067040B">
              <w:rPr>
                <w:rFonts w:ascii="Times New Roman" w:eastAsia="Times New Roman" w:hAnsi="Times New Roman" w:cs="Times New Roman"/>
                <w:b/>
                <w:bCs/>
                <w:color w:val="FF0000"/>
              </w:rPr>
              <w:t>and/</w:t>
            </w:r>
            <w:r w:rsidR="00153C5A" w:rsidRPr="0067040B">
              <w:rPr>
                <w:rFonts w:ascii="Times New Roman" w:eastAsia="Times New Roman" w:hAnsi="Times New Roman" w:cs="Times New Roman"/>
                <w:b/>
                <w:bCs/>
                <w:color w:val="FF0000"/>
              </w:rPr>
              <w:t>or</w:t>
            </w:r>
            <w:r w:rsidR="00153C5A" w:rsidRPr="00F85DCE">
              <w:rPr>
                <w:rFonts w:ascii="Times New Roman" w:eastAsia="Times New Roman" w:hAnsi="Times New Roman" w:cs="Times New Roman"/>
                <w:b/>
                <w:bCs/>
                <w:color w:val="FF0000"/>
              </w:rPr>
              <w:t xml:space="preserve"> impairment.</w:t>
            </w:r>
          </w:p>
          <w:p w14:paraId="3DA8CB70" w14:textId="77777777" w:rsidR="003E06F1" w:rsidRPr="00F85DCE" w:rsidRDefault="003E06F1" w:rsidP="00492251">
            <w:pPr>
              <w:widowControl w:val="0"/>
              <w:rPr>
                <w:rFonts w:ascii="Times New Roman" w:eastAsia="Calibri" w:hAnsi="Times New Roman" w:cs="Times New Roman"/>
                <w:color w:val="FF0000"/>
              </w:rPr>
            </w:pPr>
          </w:p>
          <w:p w14:paraId="7D8AE5C7" w14:textId="77777777" w:rsidR="00153C5A" w:rsidRPr="00F85DCE" w:rsidRDefault="00180684" w:rsidP="00153C5A">
            <w:pPr>
              <w:ind w:right="-20"/>
              <w:rPr>
                <w:rFonts w:ascii="Times New Roman" w:eastAsia="Times New Roman" w:hAnsi="Times New Roman" w:cs="Times New Roman"/>
              </w:rPr>
            </w:pPr>
            <w:r w:rsidRPr="00F85DCE">
              <w:rPr>
                <w:rFonts w:ascii="Times New Roman" w:eastAsia="Times New Roman" w:hAnsi="Times New Roman" w:cs="Times New Roman"/>
                <w:b/>
                <w:color w:val="FF0000"/>
              </w:rPr>
              <w:t>8</w:t>
            </w:r>
            <w:r w:rsidR="003E06F1" w:rsidRPr="00F85DCE">
              <w:rPr>
                <w:rFonts w:ascii="Times New Roman" w:eastAsia="Times New Roman" w:hAnsi="Times New Roman" w:cs="Times New Roman"/>
                <w:b/>
                <w:color w:val="FF0000"/>
              </w:rPr>
              <w:t>.</w:t>
            </w:r>
            <w:r w:rsidR="003E06F1" w:rsidRPr="00F85DCE">
              <w:rPr>
                <w:rFonts w:ascii="Times New Roman" w:eastAsia="Times New Roman" w:hAnsi="Times New Roman" w:cs="Times New Roman"/>
                <w:color w:val="FF0000"/>
              </w:rPr>
              <w:t xml:space="preserve"> </w:t>
            </w:r>
            <w:r w:rsidR="00153C5A" w:rsidRPr="00F85DCE">
              <w:rPr>
                <w:rFonts w:ascii="Times New Roman" w:eastAsia="Times New Roman" w:hAnsi="Times New Roman" w:cs="Times New Roman"/>
                <w:b/>
                <w:bCs/>
                <w:color w:val="FF0000"/>
              </w:rPr>
              <w:t>Lapse of more than six months between the date your home study is completed and the date you submit it to</w:t>
            </w:r>
          </w:p>
          <w:p w14:paraId="549E067E" w14:textId="77777777" w:rsidR="00153C5A" w:rsidRPr="00F85DCE" w:rsidRDefault="00153C5A" w:rsidP="00153C5A">
            <w:pPr>
              <w:widowControl w:val="0"/>
              <w:spacing w:before="11" w:line="248" w:lineRule="exact"/>
              <w:ind w:right="-20"/>
              <w:rPr>
                <w:rFonts w:ascii="Times New Roman" w:eastAsia="Times New Roman" w:hAnsi="Times New Roman" w:cs="Times New Roman"/>
              </w:rPr>
            </w:pPr>
            <w:r w:rsidRPr="00F85DCE">
              <w:rPr>
                <w:rFonts w:ascii="Times New Roman" w:eastAsia="Times New Roman" w:hAnsi="Times New Roman" w:cs="Times New Roman"/>
                <w:b/>
                <w:bCs/>
                <w:color w:val="FF0000"/>
                <w:position w:val="-1"/>
              </w:rPr>
              <w:t>USCIS.</w:t>
            </w:r>
          </w:p>
          <w:p w14:paraId="0F915F95" w14:textId="54718533" w:rsidR="003E06F1" w:rsidRPr="00F85DCE" w:rsidRDefault="003E06F1" w:rsidP="00492251">
            <w:pPr>
              <w:widowControl w:val="0"/>
              <w:ind w:right="162"/>
              <w:rPr>
                <w:rFonts w:ascii="Times New Roman" w:eastAsia="Times New Roman" w:hAnsi="Times New Roman" w:cs="Times New Roman"/>
                <w:color w:val="FF0000"/>
              </w:rPr>
            </w:pPr>
          </w:p>
          <w:p w14:paraId="570C8D14" w14:textId="77777777" w:rsidR="003E06F1" w:rsidRPr="00F85DCE" w:rsidRDefault="003E06F1" w:rsidP="00492251">
            <w:pPr>
              <w:widowControl w:val="0"/>
              <w:rPr>
                <w:rFonts w:ascii="Times New Roman" w:eastAsia="Calibri" w:hAnsi="Times New Roman" w:cs="Times New Roman"/>
                <w:color w:val="FF0000"/>
              </w:rPr>
            </w:pPr>
          </w:p>
          <w:p w14:paraId="178D09B7" w14:textId="3423C135" w:rsidR="003E06F1" w:rsidRPr="00F85DCE" w:rsidRDefault="00180684" w:rsidP="00492251">
            <w:pPr>
              <w:widowControl w:val="0"/>
              <w:ind w:right="140"/>
              <w:rPr>
                <w:rFonts w:ascii="Times New Roman" w:eastAsia="Times New Roman" w:hAnsi="Times New Roman" w:cs="Times New Roman"/>
                <w:color w:val="FF0000"/>
              </w:rPr>
            </w:pPr>
            <w:r w:rsidRPr="00F85DCE">
              <w:rPr>
                <w:rFonts w:ascii="Times New Roman" w:eastAsia="Times New Roman" w:hAnsi="Times New Roman" w:cs="Times New Roman"/>
                <w:b/>
                <w:color w:val="FF0000"/>
              </w:rPr>
              <w:t>9</w:t>
            </w:r>
            <w:r w:rsidR="003E06F1" w:rsidRPr="00F85DCE">
              <w:rPr>
                <w:rFonts w:ascii="Times New Roman" w:eastAsia="Times New Roman" w:hAnsi="Times New Roman" w:cs="Times New Roman"/>
                <w:b/>
                <w:color w:val="FF0000"/>
              </w:rPr>
              <w:t>.</w:t>
            </w:r>
            <w:r w:rsidR="003E06F1" w:rsidRPr="00F85DCE">
              <w:rPr>
                <w:rFonts w:ascii="Times New Roman" w:eastAsia="Times New Roman" w:hAnsi="Times New Roman" w:cs="Times New Roman"/>
                <w:color w:val="FF0000"/>
              </w:rPr>
              <w:t xml:space="preserve"> </w:t>
            </w:r>
            <w:r w:rsidR="00153C5A" w:rsidRPr="00F85DCE">
              <w:rPr>
                <w:rFonts w:ascii="Times New Roman" w:eastAsia="Times New Roman" w:hAnsi="Times New Roman" w:cs="Times New Roman"/>
                <w:b/>
                <w:bCs/>
                <w:color w:val="FF0000"/>
              </w:rPr>
              <w:t>Change in the number of children or characteristics (such as age and/or gender) of the child or children you intend to adopt.</w:t>
            </w:r>
          </w:p>
          <w:p w14:paraId="140F9AB5" w14:textId="77777777" w:rsidR="00153C5A" w:rsidRPr="00F85DCE" w:rsidRDefault="00153C5A" w:rsidP="00153C5A">
            <w:pPr>
              <w:widowControl w:val="0"/>
              <w:spacing w:before="31"/>
              <w:ind w:left="120" w:right="-20"/>
              <w:rPr>
                <w:rFonts w:ascii="Times New Roman" w:eastAsia="Times New Roman" w:hAnsi="Times New Roman" w:cs="Times New Roman"/>
                <w:b/>
                <w:bCs/>
                <w:color w:val="FF0000"/>
              </w:rPr>
            </w:pPr>
          </w:p>
          <w:p w14:paraId="185F1E06" w14:textId="77777777" w:rsidR="00153C5A" w:rsidRPr="00F85DCE" w:rsidRDefault="00153C5A" w:rsidP="00153C5A">
            <w:pPr>
              <w:widowControl w:val="0"/>
              <w:spacing w:before="31"/>
              <w:ind w:right="-20"/>
              <w:rPr>
                <w:rFonts w:ascii="Times New Roman" w:eastAsia="Times New Roman" w:hAnsi="Times New Roman" w:cs="Times New Roman"/>
              </w:rPr>
            </w:pPr>
            <w:r w:rsidRPr="00F85DCE">
              <w:rPr>
                <w:rFonts w:ascii="Times New Roman" w:eastAsia="Times New Roman" w:hAnsi="Times New Roman" w:cs="Times New Roman"/>
                <w:b/>
                <w:bCs/>
                <w:color w:val="FF0000"/>
              </w:rPr>
              <w:t>How to File Updates and Amendments to Your Home Study</w:t>
            </w:r>
          </w:p>
          <w:p w14:paraId="18BA75F8" w14:textId="77777777" w:rsidR="003E06F1" w:rsidRPr="00F85DCE" w:rsidRDefault="003E06F1" w:rsidP="00492251">
            <w:pPr>
              <w:widowControl w:val="0"/>
              <w:rPr>
                <w:rFonts w:ascii="Times New Roman" w:eastAsia="Calibri" w:hAnsi="Times New Roman" w:cs="Times New Roman"/>
                <w:color w:val="FF0000"/>
              </w:rPr>
            </w:pPr>
          </w:p>
          <w:p w14:paraId="0EE22250" w14:textId="77777777" w:rsidR="00153C5A" w:rsidRPr="00F85DCE" w:rsidRDefault="00153C5A" w:rsidP="00153C5A">
            <w:pPr>
              <w:widowControl w:val="0"/>
              <w:spacing w:line="250" w:lineRule="auto"/>
              <w:ind w:right="414"/>
              <w:rPr>
                <w:rFonts w:ascii="Times New Roman" w:eastAsia="Times New Roman" w:hAnsi="Times New Roman" w:cs="Times New Roman"/>
              </w:rPr>
            </w:pPr>
            <w:r w:rsidRPr="00F85DCE">
              <w:rPr>
                <w:rFonts w:ascii="Times New Roman" w:eastAsia="Times New Roman" w:hAnsi="Times New Roman" w:cs="Times New Roman"/>
                <w:color w:val="FF0000"/>
              </w:rPr>
              <w:t>If you need to file an updated or amended home study, you must always include a copy of the home study that is being updated or amended, including all prior updates and amendments.</w:t>
            </w:r>
          </w:p>
          <w:p w14:paraId="40F1976B" w14:textId="77777777" w:rsidR="003E06F1" w:rsidRPr="00F85DCE" w:rsidRDefault="003E06F1" w:rsidP="00492251">
            <w:pPr>
              <w:widowControl w:val="0"/>
              <w:rPr>
                <w:rFonts w:ascii="Times New Roman" w:eastAsia="Calibri" w:hAnsi="Times New Roman" w:cs="Times New Roman"/>
                <w:color w:val="FF0000"/>
              </w:rPr>
            </w:pPr>
          </w:p>
          <w:p w14:paraId="33E7DA2C" w14:textId="45340FC2" w:rsidR="00D87B99" w:rsidRPr="00B92740" w:rsidRDefault="00D87B99" w:rsidP="00D87B99">
            <w:pPr>
              <w:widowControl w:val="0"/>
              <w:spacing w:before="31" w:line="250" w:lineRule="auto"/>
              <w:ind w:right="180"/>
              <w:rPr>
                <w:rFonts w:ascii="Times New Roman" w:eastAsia="Times New Roman" w:hAnsi="Times New Roman" w:cs="Times New Roman"/>
                <w:color w:val="FF0000"/>
              </w:rPr>
            </w:pPr>
            <w:r w:rsidRPr="00B92740">
              <w:rPr>
                <w:rFonts w:ascii="Times New Roman" w:eastAsia="Times New Roman" w:hAnsi="Times New Roman" w:cs="Times New Roman"/>
                <w:color w:val="FF0000"/>
              </w:rPr>
              <w:t xml:space="preserve">If you need to submit an updated or amended home study after USCIS has approved </w:t>
            </w:r>
            <w:r w:rsidR="009B4A4D" w:rsidRPr="00B92740">
              <w:rPr>
                <w:rFonts w:ascii="Times New Roman" w:eastAsia="Times New Roman" w:hAnsi="Times New Roman" w:cs="Times New Roman"/>
                <w:color w:val="FF0000"/>
              </w:rPr>
              <w:t xml:space="preserve">your </w:t>
            </w:r>
            <w:r w:rsidRPr="00B92740">
              <w:rPr>
                <w:rFonts w:ascii="Times New Roman" w:eastAsia="Times New Roman" w:hAnsi="Times New Roman" w:cs="Times New Roman"/>
                <w:color w:val="FF0000"/>
              </w:rPr>
              <w:t>Form I-600A</w:t>
            </w:r>
            <w:r w:rsidR="009B4A4D" w:rsidRPr="00B92740">
              <w:rPr>
                <w:rFonts w:ascii="Times New Roman" w:eastAsia="Times New Roman" w:hAnsi="Times New Roman" w:cs="Times New Roman"/>
                <w:color w:val="FF0000"/>
              </w:rPr>
              <w:t>,</w:t>
            </w:r>
            <w:r w:rsidRPr="00B92740">
              <w:rPr>
                <w:rFonts w:ascii="Times New Roman" w:eastAsia="Times New Roman" w:hAnsi="Times New Roman" w:cs="Times New Roman"/>
                <w:color w:val="FF0000"/>
              </w:rPr>
              <w:t xml:space="preserve"> but before USCIS, or the government entity that USCIS designates, issues a decision on your Form I-600, you must submit the following items to the USCIS office that approved your Form I-600A</w:t>
            </w:r>
            <w:r w:rsidR="00E723D1" w:rsidRPr="00B92740">
              <w:rPr>
                <w:rFonts w:ascii="Times New Roman" w:eastAsia="Times New Roman" w:hAnsi="Times New Roman" w:cs="Times New Roman"/>
                <w:color w:val="FF0000"/>
              </w:rPr>
              <w:t xml:space="preserve"> if your Form I-600A approval is still valid</w:t>
            </w:r>
            <w:r w:rsidR="00890870" w:rsidRPr="00B92740">
              <w:rPr>
                <w:rFonts w:ascii="Times New Roman" w:eastAsia="Times New Roman" w:hAnsi="Times New Roman" w:cs="Times New Roman"/>
                <w:color w:val="FF0000"/>
              </w:rPr>
              <w:t xml:space="preserve"> </w:t>
            </w:r>
            <w:r w:rsidR="00890870" w:rsidRPr="00B92740">
              <w:rPr>
                <w:rFonts w:ascii="Times New Roman" w:eastAsia="Times New Roman" w:hAnsi="Times New Roman" w:cs="Times New Roman"/>
                <w:i/>
                <w:color w:val="FF0000"/>
              </w:rPr>
              <w:t>or</w:t>
            </w:r>
            <w:r w:rsidR="00E723D1" w:rsidRPr="00B92740">
              <w:rPr>
                <w:rFonts w:ascii="Times New Roman" w:eastAsia="Times New Roman" w:hAnsi="Times New Roman" w:cs="Times New Roman"/>
                <w:color w:val="FF0000"/>
              </w:rPr>
              <w:t xml:space="preserve"> to</w:t>
            </w:r>
            <w:r w:rsidR="00890870" w:rsidRPr="00B92740">
              <w:rPr>
                <w:rFonts w:ascii="Times New Roman" w:eastAsia="Times New Roman" w:hAnsi="Times New Roman" w:cs="Times New Roman"/>
                <w:color w:val="FF0000"/>
              </w:rPr>
              <w:t xml:space="preserve"> the USCIS office with jurisdiction over your Form I-600</w:t>
            </w:r>
            <w:r w:rsidR="00E723D1" w:rsidRPr="00B92740">
              <w:rPr>
                <w:rFonts w:ascii="Times New Roman" w:eastAsia="Times New Roman" w:hAnsi="Times New Roman" w:cs="Times New Roman"/>
                <w:color w:val="FF0000"/>
              </w:rPr>
              <w:t xml:space="preserve"> if your Form I-600A approval has expired</w:t>
            </w:r>
            <w:r w:rsidRPr="00B92740">
              <w:rPr>
                <w:rFonts w:ascii="Times New Roman" w:eastAsia="Times New Roman" w:hAnsi="Times New Roman" w:cs="Times New Roman"/>
                <w:color w:val="FF0000"/>
              </w:rPr>
              <w:t>:</w:t>
            </w:r>
          </w:p>
          <w:p w14:paraId="40DE467B" w14:textId="77777777" w:rsidR="003E06F1" w:rsidRPr="00B92740" w:rsidRDefault="003E06F1" w:rsidP="00492251">
            <w:pPr>
              <w:widowControl w:val="0"/>
              <w:rPr>
                <w:rFonts w:ascii="Times New Roman" w:eastAsia="Calibri" w:hAnsi="Times New Roman" w:cs="Times New Roman"/>
                <w:color w:val="FF0000"/>
              </w:rPr>
            </w:pPr>
          </w:p>
          <w:p w14:paraId="3D528970" w14:textId="70D10D42" w:rsidR="008C7D46" w:rsidRPr="00B92740" w:rsidRDefault="00D87B99" w:rsidP="00D87B99">
            <w:pPr>
              <w:pStyle w:val="ListParagraph"/>
              <w:widowControl w:val="0"/>
              <w:numPr>
                <w:ilvl w:val="0"/>
                <w:numId w:val="16"/>
              </w:numPr>
              <w:ind w:right="-53"/>
              <w:rPr>
                <w:rFonts w:ascii="Times New Roman" w:eastAsia="Times New Roman" w:hAnsi="Times New Roman" w:cs="Times New Roman"/>
                <w:color w:val="FF0000"/>
              </w:rPr>
            </w:pPr>
            <w:r w:rsidRPr="00B92740">
              <w:rPr>
                <w:rFonts w:ascii="Times New Roman" w:eastAsia="Times New Roman" w:hAnsi="Times New Roman" w:cs="Times New Roman"/>
                <w:color w:val="FF0000"/>
              </w:rPr>
              <w:t>Your new updated</w:t>
            </w:r>
            <w:r w:rsidR="00B61E0E" w:rsidRPr="00B92740">
              <w:rPr>
                <w:rFonts w:ascii="Times New Roman" w:eastAsia="Times New Roman" w:hAnsi="Times New Roman" w:cs="Times New Roman"/>
                <w:color w:val="FF0000"/>
              </w:rPr>
              <w:t xml:space="preserve"> or </w:t>
            </w:r>
            <w:r w:rsidRPr="00B92740">
              <w:rPr>
                <w:rFonts w:ascii="Times New Roman" w:eastAsia="Times New Roman" w:hAnsi="Times New Roman" w:cs="Times New Roman"/>
                <w:color w:val="FF0000"/>
              </w:rPr>
              <w:t>amended home study;</w:t>
            </w:r>
          </w:p>
          <w:p w14:paraId="397C61FD" w14:textId="1EF6837B" w:rsidR="00D87B99" w:rsidRPr="004F49F6" w:rsidRDefault="00D87B99" w:rsidP="00D87B99">
            <w:pPr>
              <w:pStyle w:val="ListParagraph"/>
              <w:widowControl w:val="0"/>
              <w:numPr>
                <w:ilvl w:val="0"/>
                <w:numId w:val="16"/>
              </w:numPr>
              <w:ind w:right="-53"/>
              <w:rPr>
                <w:rFonts w:ascii="Times New Roman" w:eastAsia="Times New Roman" w:hAnsi="Times New Roman" w:cs="Times New Roman"/>
                <w:color w:val="FF0000"/>
              </w:rPr>
            </w:pPr>
            <w:r w:rsidRPr="004F49F6">
              <w:rPr>
                <w:rFonts w:ascii="Times New Roman" w:eastAsia="Times New Roman" w:hAnsi="Times New Roman" w:cs="Times New Roman"/>
                <w:color w:val="FF0000"/>
              </w:rPr>
              <w:t>A signed written request or cover letter for an updated</w:t>
            </w:r>
            <w:r w:rsidR="00B61E0E" w:rsidRPr="004F49F6">
              <w:rPr>
                <w:rFonts w:ascii="Times New Roman" w:eastAsia="Times New Roman" w:hAnsi="Times New Roman" w:cs="Times New Roman"/>
                <w:color w:val="FF0000"/>
              </w:rPr>
              <w:t xml:space="preserve"> or </w:t>
            </w:r>
            <w:r w:rsidRPr="004F49F6">
              <w:rPr>
                <w:rFonts w:ascii="Times New Roman" w:eastAsia="Times New Roman" w:hAnsi="Times New Roman" w:cs="Times New Roman"/>
                <w:color w:val="FF0000"/>
              </w:rPr>
              <w:t>amended approval notice; and</w:t>
            </w:r>
          </w:p>
          <w:p w14:paraId="0C2DD959" w14:textId="223F7075" w:rsidR="00D87B99" w:rsidRPr="00B92740" w:rsidRDefault="00D87B99" w:rsidP="00D87B99">
            <w:pPr>
              <w:pStyle w:val="ListParagraph"/>
              <w:widowControl w:val="0"/>
              <w:numPr>
                <w:ilvl w:val="0"/>
                <w:numId w:val="16"/>
              </w:numPr>
              <w:ind w:right="-53"/>
              <w:rPr>
                <w:rFonts w:ascii="Times New Roman" w:eastAsia="Times New Roman" w:hAnsi="Times New Roman" w:cs="Times New Roman"/>
                <w:color w:val="FF0000"/>
              </w:rPr>
            </w:pPr>
            <w:r w:rsidRPr="00B92740">
              <w:rPr>
                <w:rFonts w:ascii="Times New Roman" w:eastAsia="Times New Roman" w:hAnsi="Times New Roman" w:cs="Times New Roman"/>
                <w:color w:val="FF0000"/>
                <w:position w:val="-1"/>
              </w:rPr>
              <w:t>A copy of the home study that is being updated (including all prior updates and amendments).</w:t>
            </w:r>
          </w:p>
          <w:p w14:paraId="76CA05E7" w14:textId="77777777" w:rsidR="00D87B99" w:rsidRPr="004F49F6" w:rsidRDefault="00D87B99" w:rsidP="00D87B99">
            <w:pPr>
              <w:widowControl w:val="0"/>
              <w:ind w:right="-53"/>
              <w:rPr>
                <w:rFonts w:ascii="Times New Roman" w:eastAsia="Times New Roman" w:hAnsi="Times New Roman" w:cs="Times New Roman"/>
                <w:color w:val="FF0000"/>
              </w:rPr>
            </w:pPr>
          </w:p>
          <w:p w14:paraId="6337497B" w14:textId="77777777" w:rsidR="00B8199A" w:rsidRPr="00B92740" w:rsidRDefault="00B8199A" w:rsidP="00B8199A">
            <w:pPr>
              <w:spacing w:before="32" w:line="248" w:lineRule="exact"/>
              <w:ind w:left="119" w:right="-20"/>
              <w:rPr>
                <w:rFonts w:ascii="Times New Roman" w:eastAsia="Times New Roman" w:hAnsi="Times New Roman" w:cs="Times New Roman"/>
                <w:color w:val="FF0000"/>
              </w:rPr>
            </w:pPr>
            <w:r w:rsidRPr="00B92740">
              <w:rPr>
                <w:rFonts w:ascii="Times New Roman" w:eastAsia="Times New Roman" w:hAnsi="Times New Roman" w:cs="Times New Roman"/>
                <w:color w:val="FF0000"/>
                <w:position w:val="-1"/>
              </w:rPr>
              <w:t xml:space="preserve">See the USCIS Web site at </w:t>
            </w:r>
            <w:hyperlink r:id="rId37">
              <w:r w:rsidRPr="00B92740">
                <w:rPr>
                  <w:rFonts w:ascii="Times New Roman" w:eastAsia="Times New Roman" w:hAnsi="Times New Roman" w:cs="Times New Roman"/>
                  <w:b/>
                  <w:color w:val="FF0000"/>
                  <w:position w:val="-1"/>
                  <w:u w:val="single" w:color="0000FF"/>
                </w:rPr>
                <w:t>www.uscis.gov/adoption/home-study-information</w:t>
              </w:r>
            </w:hyperlink>
            <w:r w:rsidRPr="00B92740">
              <w:rPr>
                <w:rFonts w:ascii="Times New Roman" w:eastAsia="Times New Roman" w:hAnsi="Times New Roman" w:cs="Times New Roman"/>
                <w:color w:val="FF0000"/>
                <w:position w:val="-1"/>
              </w:rPr>
              <w:t>.</w:t>
            </w:r>
          </w:p>
          <w:p w14:paraId="669C06D2" w14:textId="29274964" w:rsidR="00B8199A" w:rsidRPr="004F49F6" w:rsidRDefault="00B8199A" w:rsidP="00D87B99">
            <w:pPr>
              <w:widowControl w:val="0"/>
              <w:ind w:right="-53"/>
              <w:rPr>
                <w:rFonts w:ascii="Times New Roman" w:eastAsia="Times New Roman" w:hAnsi="Times New Roman" w:cs="Times New Roman"/>
                <w:color w:val="FF0000"/>
              </w:rPr>
            </w:pPr>
          </w:p>
          <w:p w14:paraId="226A4768" w14:textId="44C6957D" w:rsidR="00D87B99" w:rsidRPr="00B92740" w:rsidRDefault="00D87B99" w:rsidP="004F49F6">
            <w:pPr>
              <w:widowControl w:val="0"/>
              <w:ind w:left="120" w:right="-20"/>
              <w:rPr>
                <w:rFonts w:ascii="Times New Roman" w:eastAsia="Times New Roman" w:hAnsi="Times New Roman" w:cs="Times New Roman"/>
                <w:color w:val="FF0000"/>
              </w:rPr>
            </w:pPr>
            <w:r w:rsidRPr="004F49F6">
              <w:rPr>
                <w:rFonts w:ascii="Times New Roman" w:eastAsia="Times New Roman" w:hAnsi="Times New Roman" w:cs="Times New Roman"/>
                <w:b/>
                <w:bCs/>
                <w:color w:val="FF0000"/>
              </w:rPr>
              <w:t xml:space="preserve">NOTE:  </w:t>
            </w:r>
            <w:r w:rsidRPr="00B92740">
              <w:rPr>
                <w:rFonts w:ascii="Times New Roman" w:eastAsia="Times New Roman" w:hAnsi="Times New Roman" w:cs="Times New Roman"/>
                <w:color w:val="FF0000"/>
              </w:rPr>
              <w:t xml:space="preserve">A change in marital status </w:t>
            </w:r>
            <w:r w:rsidRPr="00B92740">
              <w:rPr>
                <w:rFonts w:ascii="Times New Roman" w:eastAsia="Times New Roman" w:hAnsi="Times New Roman" w:cs="Times New Roman"/>
                <w:b/>
                <w:bCs/>
                <w:color w:val="FF0000"/>
              </w:rPr>
              <w:t xml:space="preserve">after approval </w:t>
            </w:r>
            <w:r w:rsidRPr="00B92740">
              <w:rPr>
                <w:rFonts w:ascii="Times New Roman" w:eastAsia="Times New Roman" w:hAnsi="Times New Roman" w:cs="Times New Roman"/>
                <w:color w:val="FF0000"/>
              </w:rPr>
              <w:t>of Form I-600A will require you to file a new Form I-600A</w:t>
            </w:r>
            <w:r w:rsidR="004F49F6" w:rsidRPr="00B92740">
              <w:rPr>
                <w:rFonts w:ascii="Times New Roman" w:eastAsia="Times New Roman" w:hAnsi="Times New Roman" w:cs="Times New Roman"/>
                <w:color w:val="FF0000"/>
              </w:rPr>
              <w:t xml:space="preserve"> </w:t>
            </w:r>
            <w:r w:rsidR="00340330" w:rsidRPr="00B92740">
              <w:rPr>
                <w:rFonts w:ascii="Times New Roman" w:eastAsia="Times New Roman" w:hAnsi="Times New Roman" w:cs="Times New Roman"/>
                <w:color w:val="FF0000"/>
              </w:rPr>
              <w:t>with</w:t>
            </w:r>
            <w:r w:rsidRPr="00B92740">
              <w:rPr>
                <w:rFonts w:ascii="Times New Roman" w:eastAsia="Times New Roman" w:hAnsi="Times New Roman" w:cs="Times New Roman"/>
                <w:color w:val="FF0000"/>
              </w:rPr>
              <w:t xml:space="preserve"> a new home study and any required fees.</w:t>
            </w:r>
          </w:p>
          <w:p w14:paraId="4CB9B933" w14:textId="77777777" w:rsidR="00D87B99" w:rsidRPr="00B92740" w:rsidRDefault="00D87B99" w:rsidP="00D87B99">
            <w:pPr>
              <w:widowControl w:val="0"/>
              <w:ind w:right="-53"/>
              <w:rPr>
                <w:rFonts w:ascii="Times New Roman" w:eastAsia="Times New Roman" w:hAnsi="Times New Roman" w:cs="Times New Roman"/>
                <w:color w:val="FF0000"/>
              </w:rPr>
            </w:pPr>
          </w:p>
          <w:p w14:paraId="532A230A" w14:textId="7F227EB3" w:rsidR="00D87B99" w:rsidRPr="00B92740" w:rsidRDefault="00D87B99" w:rsidP="00D87B99">
            <w:pPr>
              <w:widowControl w:val="0"/>
              <w:spacing w:line="250" w:lineRule="auto"/>
              <w:ind w:left="120" w:right="413"/>
              <w:rPr>
                <w:rFonts w:ascii="Times New Roman" w:eastAsia="Times New Roman" w:hAnsi="Times New Roman" w:cs="Times New Roman"/>
                <w:color w:val="FF0000"/>
              </w:rPr>
            </w:pPr>
            <w:r w:rsidRPr="00B92740">
              <w:rPr>
                <w:rFonts w:ascii="Times New Roman" w:eastAsia="Times New Roman" w:hAnsi="Times New Roman" w:cs="Times New Roman"/>
                <w:color w:val="FF0000"/>
              </w:rPr>
              <w:t xml:space="preserve">If USCIS determines that the updated or amended home study shows that you and your spouse (if married) remain suitable to </w:t>
            </w:r>
            <w:r w:rsidR="00B61E0E" w:rsidRPr="00B92740">
              <w:rPr>
                <w:rFonts w:ascii="Times New Roman" w:eastAsia="Times New Roman" w:hAnsi="Times New Roman" w:cs="Times New Roman"/>
                <w:color w:val="FF0000"/>
              </w:rPr>
              <w:t>parent</w:t>
            </w:r>
            <w:r w:rsidRPr="00B92740">
              <w:rPr>
                <w:rFonts w:ascii="Times New Roman" w:eastAsia="Times New Roman" w:hAnsi="Times New Roman" w:cs="Times New Roman"/>
                <w:color w:val="FF0000"/>
              </w:rPr>
              <w:t xml:space="preserve"> an orphan, USCIS will issue a new </w:t>
            </w:r>
            <w:r w:rsidRPr="00B92740">
              <w:rPr>
                <w:rFonts w:ascii="Times New Roman" w:eastAsia="Times New Roman" w:hAnsi="Times New Roman" w:cs="Times New Roman"/>
                <w:color w:val="FF0000"/>
              </w:rPr>
              <w:lastRenderedPageBreak/>
              <w:t xml:space="preserve">approval notice </w:t>
            </w:r>
            <w:r w:rsidR="00340330" w:rsidRPr="00B92740">
              <w:rPr>
                <w:rFonts w:ascii="Times New Roman" w:eastAsia="Times New Roman" w:hAnsi="Times New Roman" w:cs="Times New Roman"/>
                <w:color w:val="FF0000"/>
              </w:rPr>
              <w:t xml:space="preserve">with </w:t>
            </w:r>
            <w:r w:rsidRPr="00B92740">
              <w:rPr>
                <w:rFonts w:ascii="Times New Roman" w:eastAsia="Times New Roman" w:hAnsi="Times New Roman" w:cs="Times New Roman"/>
                <w:color w:val="FF0000"/>
              </w:rPr>
              <w:t xml:space="preserve">the same expiration date as the original approval, unless you submitted the updated or amended home study in support of a request for an extension of </w:t>
            </w:r>
            <w:r w:rsidR="00340330" w:rsidRPr="00B92740">
              <w:rPr>
                <w:rFonts w:ascii="Times New Roman" w:eastAsia="Times New Roman" w:hAnsi="Times New Roman" w:cs="Times New Roman"/>
                <w:color w:val="FF0000"/>
              </w:rPr>
              <w:t xml:space="preserve">your </w:t>
            </w:r>
            <w:r w:rsidRPr="00B92740">
              <w:rPr>
                <w:rFonts w:ascii="Times New Roman" w:eastAsia="Times New Roman" w:hAnsi="Times New Roman" w:cs="Times New Roman"/>
                <w:color w:val="FF0000"/>
              </w:rPr>
              <w:t>Form I-600A approval.</w:t>
            </w:r>
          </w:p>
          <w:p w14:paraId="62421980" w14:textId="77777777" w:rsidR="00D87B99" w:rsidRPr="00B92740" w:rsidRDefault="00D87B99" w:rsidP="00D87B99">
            <w:pPr>
              <w:widowControl w:val="0"/>
              <w:ind w:right="-53"/>
              <w:rPr>
                <w:rFonts w:ascii="Times New Roman" w:eastAsia="Times New Roman" w:hAnsi="Times New Roman" w:cs="Times New Roman"/>
                <w:color w:val="FF0000"/>
              </w:rPr>
            </w:pPr>
          </w:p>
          <w:p w14:paraId="2E3B798F" w14:textId="6A61B57A" w:rsidR="00D87B99" w:rsidRPr="00B92740" w:rsidRDefault="00D87B99" w:rsidP="00D87B99">
            <w:pPr>
              <w:widowControl w:val="0"/>
              <w:spacing w:line="250" w:lineRule="auto"/>
              <w:ind w:left="120" w:right="254"/>
              <w:rPr>
                <w:rFonts w:ascii="Times New Roman" w:eastAsia="Times New Roman" w:hAnsi="Times New Roman" w:cs="Times New Roman"/>
                <w:color w:val="FF0000"/>
              </w:rPr>
            </w:pPr>
            <w:r w:rsidRPr="00B92740">
              <w:rPr>
                <w:rFonts w:ascii="Times New Roman" w:eastAsia="Times New Roman" w:hAnsi="Times New Roman" w:cs="Times New Roman"/>
                <w:color w:val="FF0000"/>
              </w:rPr>
              <w:t xml:space="preserve">If you need to submit an updated or amended home study before USCIS adjudicates your Form I-600A, you may submit the updated or amended home study, cover letter, and a copy of the home study that you are updating or amending (including all prior updates and amendments) to the office that has jurisdiction </w:t>
            </w:r>
            <w:r w:rsidR="008C3055" w:rsidRPr="00B92740">
              <w:rPr>
                <w:rFonts w:ascii="Times New Roman" w:eastAsia="Times New Roman" w:hAnsi="Times New Roman" w:cs="Times New Roman"/>
                <w:color w:val="FF0000"/>
              </w:rPr>
              <w:t xml:space="preserve">your your </w:t>
            </w:r>
            <w:r w:rsidRPr="00B92740">
              <w:rPr>
                <w:rFonts w:ascii="Times New Roman" w:eastAsia="Times New Roman" w:hAnsi="Times New Roman" w:cs="Times New Roman"/>
                <w:color w:val="FF0000"/>
              </w:rPr>
              <w:t>Form I-600A.</w:t>
            </w:r>
          </w:p>
          <w:p w14:paraId="128F1F16" w14:textId="77777777" w:rsidR="00D87B99" w:rsidRPr="00F85DCE" w:rsidRDefault="00D87B99" w:rsidP="00D87B99">
            <w:pPr>
              <w:widowControl w:val="0"/>
              <w:ind w:right="-53"/>
              <w:rPr>
                <w:rFonts w:ascii="Times New Roman" w:eastAsia="Times New Roman" w:hAnsi="Times New Roman" w:cs="Times New Roman"/>
                <w:color w:val="FF0000"/>
              </w:rPr>
            </w:pPr>
          </w:p>
          <w:p w14:paraId="3AB32D81" w14:textId="7732A747" w:rsidR="00D87B99" w:rsidRPr="00F85DCE" w:rsidRDefault="00D87B99" w:rsidP="00D87B99">
            <w:pPr>
              <w:widowControl w:val="0"/>
              <w:ind w:right="-53"/>
              <w:rPr>
                <w:rFonts w:ascii="Times New Roman" w:eastAsia="Times New Roman" w:hAnsi="Times New Roman" w:cs="Times New Roman"/>
                <w:color w:val="FF0000"/>
              </w:rPr>
            </w:pPr>
            <w:r w:rsidRPr="00F85DCE">
              <w:rPr>
                <w:rFonts w:ascii="Times New Roman" w:eastAsia="Times New Roman" w:hAnsi="Times New Roman" w:cs="Times New Roman"/>
                <w:b/>
                <w:color w:val="FF0000"/>
              </w:rPr>
              <w:t>NOTE:</w:t>
            </w:r>
            <w:r w:rsidRPr="00F85DCE">
              <w:rPr>
                <w:rFonts w:ascii="Times New Roman" w:eastAsia="Times New Roman" w:hAnsi="Times New Roman" w:cs="Times New Roman"/>
                <w:color w:val="FF0000"/>
              </w:rPr>
              <w:t xml:space="preserve">  A</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chang</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i</w:t>
            </w:r>
            <w:r w:rsidRPr="00F85DCE">
              <w:rPr>
                <w:rFonts w:ascii="Times New Roman" w:eastAsia="Times New Roman" w:hAnsi="Times New Roman" w:cs="Times New Roman"/>
                <w:color w:val="FF0000"/>
              </w:rPr>
              <w:t>n</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marita</w:t>
            </w:r>
            <w:r w:rsidRPr="00F85DCE">
              <w:rPr>
                <w:rFonts w:ascii="Times New Roman" w:eastAsia="Times New Roman" w:hAnsi="Times New Roman" w:cs="Times New Roman"/>
                <w:color w:val="FF0000"/>
              </w:rPr>
              <w:t>l</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statu</w:t>
            </w:r>
            <w:r w:rsidRPr="00F85DCE">
              <w:rPr>
                <w:rFonts w:ascii="Times New Roman" w:eastAsia="Times New Roman" w:hAnsi="Times New Roman" w:cs="Times New Roman"/>
                <w:color w:val="FF0000"/>
              </w:rPr>
              <w:t>s</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whil</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For</w:t>
            </w:r>
            <w:r w:rsidRPr="00F85DCE">
              <w:rPr>
                <w:rFonts w:ascii="Times New Roman" w:eastAsia="Times New Roman" w:hAnsi="Times New Roman" w:cs="Times New Roman"/>
                <w:color w:val="FF0000"/>
              </w:rPr>
              <w:t>m</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I-600</w:t>
            </w:r>
            <w:r w:rsidRPr="00F85DCE">
              <w:rPr>
                <w:rFonts w:ascii="Times New Roman" w:eastAsia="Times New Roman" w:hAnsi="Times New Roman" w:cs="Times New Roman"/>
                <w:color w:val="FF0000"/>
              </w:rPr>
              <w:t>A</w:t>
            </w:r>
            <w:r w:rsidRPr="00F85DCE">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b/>
                <w:bCs/>
                <w:color w:val="FF0000"/>
                <w:spacing w:val="-2"/>
              </w:rPr>
              <w:t>i</w:t>
            </w:r>
            <w:r w:rsidRPr="00B92740">
              <w:rPr>
                <w:rFonts w:ascii="Times New Roman" w:eastAsia="Times New Roman" w:hAnsi="Times New Roman" w:cs="Times New Roman"/>
                <w:b/>
                <w:bCs/>
                <w:color w:val="FF0000"/>
              </w:rPr>
              <w:t>s</w:t>
            </w:r>
            <w:r w:rsidRPr="00B92740">
              <w:rPr>
                <w:rFonts w:ascii="Times New Roman" w:eastAsia="Times New Roman" w:hAnsi="Times New Roman" w:cs="Times New Roman"/>
                <w:b/>
                <w:bCs/>
                <w:color w:val="FF0000"/>
                <w:spacing w:val="-4"/>
              </w:rPr>
              <w:t xml:space="preserve"> </w:t>
            </w:r>
            <w:r w:rsidRPr="00B92740">
              <w:rPr>
                <w:rFonts w:ascii="Times New Roman" w:eastAsia="Times New Roman" w:hAnsi="Times New Roman" w:cs="Times New Roman"/>
                <w:b/>
                <w:bCs/>
                <w:color w:val="FF0000"/>
                <w:spacing w:val="-2"/>
              </w:rPr>
              <w:t>pendin</w:t>
            </w:r>
            <w:r w:rsidRPr="00B92740">
              <w:rPr>
                <w:rFonts w:ascii="Times New Roman" w:eastAsia="Times New Roman" w:hAnsi="Times New Roman" w:cs="Times New Roman"/>
                <w:b/>
                <w:bCs/>
                <w:color w:val="FF0000"/>
              </w:rPr>
              <w:t>g</w:t>
            </w:r>
            <w:r w:rsidRPr="00B92740">
              <w:rPr>
                <w:rFonts w:ascii="Times New Roman" w:eastAsia="Times New Roman" w:hAnsi="Times New Roman" w:cs="Times New Roman"/>
                <w:b/>
                <w:bCs/>
                <w:color w:val="FF0000"/>
                <w:spacing w:val="-4"/>
              </w:rPr>
              <w:t xml:space="preserve"> </w:t>
            </w:r>
            <w:r w:rsidRPr="00F85DCE">
              <w:rPr>
                <w:rFonts w:ascii="Times New Roman" w:eastAsia="Times New Roman" w:hAnsi="Times New Roman" w:cs="Times New Roman"/>
                <w:color w:val="FF0000"/>
                <w:spacing w:val="-2"/>
              </w:rPr>
              <w:t>wil</w:t>
            </w:r>
            <w:r w:rsidRPr="00F85DCE">
              <w:rPr>
                <w:rFonts w:ascii="Times New Roman" w:eastAsia="Times New Roman" w:hAnsi="Times New Roman" w:cs="Times New Roman"/>
                <w:color w:val="FF0000"/>
              </w:rPr>
              <w:t>l</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requir</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yo</w:t>
            </w:r>
            <w:r w:rsidRPr="00F85DCE">
              <w:rPr>
                <w:rFonts w:ascii="Times New Roman" w:eastAsia="Times New Roman" w:hAnsi="Times New Roman" w:cs="Times New Roman"/>
                <w:color w:val="FF0000"/>
              </w:rPr>
              <w:t>u</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t</w:t>
            </w:r>
            <w:r w:rsidRPr="00F85DCE">
              <w:rPr>
                <w:rFonts w:ascii="Times New Roman" w:eastAsia="Times New Roman" w:hAnsi="Times New Roman" w:cs="Times New Roman"/>
                <w:color w:val="FF0000"/>
              </w:rPr>
              <w:t>o</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fil</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rPr>
              <w:t>a</w:t>
            </w:r>
            <w:r w:rsidRPr="00F85DCE">
              <w:rPr>
                <w:rFonts w:ascii="Times New Roman" w:eastAsia="Times New Roman" w:hAnsi="Times New Roman" w:cs="Times New Roman"/>
                <w:color w:val="FF0000"/>
                <w:spacing w:val="-4"/>
              </w:rPr>
              <w:t xml:space="preserve"> </w:t>
            </w:r>
            <w:r w:rsidRPr="00CA664D">
              <w:rPr>
                <w:rFonts w:ascii="Times New Roman" w:eastAsia="Times New Roman" w:hAnsi="Times New Roman" w:cs="Times New Roman"/>
                <w:color w:val="FF0000"/>
                <w:spacing w:val="-2"/>
              </w:rPr>
              <w:t>ne</w:t>
            </w:r>
            <w:r w:rsidRPr="00CA664D">
              <w:rPr>
                <w:rFonts w:ascii="Times New Roman" w:eastAsia="Times New Roman" w:hAnsi="Times New Roman" w:cs="Times New Roman"/>
                <w:color w:val="FF0000"/>
              </w:rPr>
              <w:t>w</w:t>
            </w:r>
            <w:r w:rsidRPr="00CA664D">
              <w:rPr>
                <w:rFonts w:ascii="Times New Roman" w:eastAsia="Times New Roman" w:hAnsi="Times New Roman" w:cs="Times New Roman"/>
                <w:color w:val="FF0000"/>
                <w:spacing w:val="-4"/>
              </w:rPr>
              <w:t xml:space="preserve"> </w:t>
            </w:r>
            <w:r w:rsidR="009F6830" w:rsidRPr="00CA664D">
              <w:rPr>
                <w:rFonts w:ascii="Times New Roman" w:eastAsia="Times New Roman" w:hAnsi="Times New Roman" w:cs="Times New Roman"/>
                <w:color w:val="FF0000"/>
                <w:spacing w:val="-2"/>
              </w:rPr>
              <w:t>F</w:t>
            </w:r>
            <w:r w:rsidRPr="00CA664D">
              <w:rPr>
                <w:rFonts w:ascii="Times New Roman" w:eastAsia="Times New Roman" w:hAnsi="Times New Roman" w:cs="Times New Roman"/>
                <w:color w:val="FF0000"/>
                <w:spacing w:val="-2"/>
              </w:rPr>
              <w:t>or</w:t>
            </w:r>
            <w:r w:rsidRPr="00CA664D">
              <w:rPr>
                <w:rFonts w:ascii="Times New Roman" w:eastAsia="Times New Roman" w:hAnsi="Times New Roman" w:cs="Times New Roman"/>
                <w:color w:val="FF0000"/>
              </w:rPr>
              <w:t>m</w:t>
            </w:r>
            <w:r w:rsidRPr="00CA664D">
              <w:rPr>
                <w:rFonts w:ascii="Times New Roman" w:eastAsia="Times New Roman" w:hAnsi="Times New Roman" w:cs="Times New Roman"/>
                <w:color w:val="FF0000"/>
                <w:spacing w:val="-4"/>
              </w:rPr>
              <w:t xml:space="preserve"> </w:t>
            </w:r>
            <w:r w:rsidRPr="00CA664D">
              <w:rPr>
                <w:rFonts w:ascii="Times New Roman" w:eastAsia="Times New Roman" w:hAnsi="Times New Roman" w:cs="Times New Roman"/>
                <w:color w:val="FF0000"/>
                <w:spacing w:val="-2"/>
              </w:rPr>
              <w:t>I-600</w:t>
            </w:r>
            <w:r w:rsidRPr="00CA664D">
              <w:rPr>
                <w:rFonts w:ascii="Times New Roman" w:eastAsia="Times New Roman" w:hAnsi="Times New Roman" w:cs="Times New Roman"/>
                <w:color w:val="FF0000"/>
              </w:rPr>
              <w:t>A</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accompanie</w:t>
            </w:r>
            <w:r w:rsidRPr="00F85DCE">
              <w:rPr>
                <w:rFonts w:ascii="Times New Roman" w:eastAsia="Times New Roman" w:hAnsi="Times New Roman" w:cs="Times New Roman"/>
                <w:color w:val="FF0000"/>
              </w:rPr>
              <w:t xml:space="preserve">d </w:t>
            </w:r>
            <w:r w:rsidRPr="00F85DCE">
              <w:rPr>
                <w:rFonts w:ascii="Times New Roman" w:eastAsia="Times New Roman" w:hAnsi="Times New Roman" w:cs="Times New Roman"/>
                <w:color w:val="FF0000"/>
                <w:spacing w:val="-2"/>
              </w:rPr>
              <w:t>b</w:t>
            </w:r>
            <w:r w:rsidRPr="00F85DCE">
              <w:rPr>
                <w:rFonts w:ascii="Times New Roman" w:eastAsia="Times New Roman" w:hAnsi="Times New Roman" w:cs="Times New Roman"/>
                <w:color w:val="FF0000"/>
              </w:rPr>
              <w:t>y</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rPr>
              <w:t>a</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ne</w:t>
            </w:r>
            <w:r w:rsidRPr="00F85DCE">
              <w:rPr>
                <w:rFonts w:ascii="Times New Roman" w:eastAsia="Times New Roman" w:hAnsi="Times New Roman" w:cs="Times New Roman"/>
                <w:color w:val="FF0000"/>
              </w:rPr>
              <w:t>w</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hom</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stud</w:t>
            </w:r>
            <w:r w:rsidRPr="00F85DCE">
              <w:rPr>
                <w:rFonts w:ascii="Times New Roman" w:eastAsia="Times New Roman" w:hAnsi="Times New Roman" w:cs="Times New Roman"/>
                <w:color w:val="FF0000"/>
              </w:rPr>
              <w:t>y</w:t>
            </w:r>
            <w:r w:rsidR="009F6830">
              <w:rPr>
                <w:rFonts w:ascii="Times New Roman" w:eastAsia="Times New Roman" w:hAnsi="Times New Roman" w:cs="Times New Roman"/>
                <w:color w:val="FF0000"/>
              </w:rPr>
              <w: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bu</w:t>
            </w:r>
            <w:r w:rsidRPr="00F85DCE">
              <w:rPr>
                <w:rFonts w:ascii="Times New Roman" w:eastAsia="Times New Roman" w:hAnsi="Times New Roman" w:cs="Times New Roman"/>
                <w:color w:val="FF0000"/>
              </w:rPr>
              <w:t>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withou</w:t>
            </w:r>
            <w:r w:rsidRPr="00F85DCE">
              <w:rPr>
                <w:rFonts w:ascii="Times New Roman" w:eastAsia="Times New Roman" w:hAnsi="Times New Roman" w:cs="Times New Roman"/>
                <w:color w:val="FF0000"/>
              </w:rPr>
              <w:t>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rPr>
              <w:t>a</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fee</w:t>
            </w:r>
            <w:r w:rsidRPr="00F85DCE">
              <w:rPr>
                <w:rFonts w:ascii="Times New Roman" w:eastAsia="Times New Roman" w:hAnsi="Times New Roman" w:cs="Times New Roman"/>
                <w:color w:val="FF0000"/>
              </w:rPr>
              <w:t>.</w:t>
            </w:r>
            <w:r w:rsidRPr="00F85DCE">
              <w:rPr>
                <w:rFonts w:ascii="Times New Roman" w:eastAsia="Times New Roman" w:hAnsi="Times New Roman" w:cs="Times New Roman"/>
                <w:color w:val="FF0000"/>
                <w:spacing w:val="48"/>
              </w:rPr>
              <w:t xml:space="preserve"> </w:t>
            </w:r>
            <w:r w:rsidRPr="00F85DCE">
              <w:rPr>
                <w:rFonts w:ascii="Times New Roman" w:eastAsia="Times New Roman" w:hAnsi="Times New Roman" w:cs="Times New Roman"/>
                <w:color w:val="FF0000"/>
                <w:spacing w:val="-2"/>
              </w:rPr>
              <w:t>Se</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th</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USCI</w:t>
            </w:r>
            <w:r w:rsidRPr="00F85DCE">
              <w:rPr>
                <w:rFonts w:ascii="Times New Roman" w:eastAsia="Times New Roman" w:hAnsi="Times New Roman" w:cs="Times New Roman"/>
                <w:color w:val="FF0000"/>
              </w:rPr>
              <w:t>S</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We</w:t>
            </w:r>
            <w:r w:rsidRPr="00F85DCE">
              <w:rPr>
                <w:rFonts w:ascii="Times New Roman" w:eastAsia="Times New Roman" w:hAnsi="Times New Roman" w:cs="Times New Roman"/>
                <w:color w:val="FF0000"/>
              </w:rPr>
              <w:t>b</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sit</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w:t>
            </w:r>
            <w:r w:rsidRPr="00F85DCE">
              <w:rPr>
                <w:rFonts w:ascii="Times New Roman" w:eastAsia="Times New Roman" w:hAnsi="Times New Roman" w:cs="Times New Roman"/>
                <w:color w:val="FF0000"/>
              </w:rPr>
              <w:t xml:space="preserve">t  </w:t>
            </w:r>
            <w:hyperlink r:id="rId38">
              <w:r w:rsidRPr="00B92740">
                <w:rPr>
                  <w:rFonts w:ascii="Times New Roman" w:eastAsia="Times New Roman" w:hAnsi="Times New Roman" w:cs="Times New Roman"/>
                  <w:b/>
                  <w:bCs/>
                  <w:color w:val="FF0000"/>
                  <w:spacing w:val="-2"/>
                  <w:u w:val="single" w:color="0000FF"/>
                </w:rPr>
                <w:t>w</w:t>
              </w:r>
            </w:hyperlink>
            <w:hyperlink r:id="rId39">
              <w:r w:rsidRPr="00B92740">
                <w:rPr>
                  <w:rFonts w:ascii="Times New Roman" w:eastAsia="Times New Roman" w:hAnsi="Times New Roman" w:cs="Times New Roman"/>
                  <w:b/>
                  <w:bCs/>
                  <w:color w:val="FF0000"/>
                  <w:spacing w:val="-2"/>
                  <w:u w:val="single" w:color="0000FF"/>
                </w:rPr>
                <w:t>w</w:t>
              </w:r>
            </w:hyperlink>
            <w:hyperlink r:id="rId40">
              <w:r w:rsidRPr="00B92740">
                <w:rPr>
                  <w:rFonts w:ascii="Times New Roman" w:eastAsia="Times New Roman" w:hAnsi="Times New Roman" w:cs="Times New Roman"/>
                  <w:b/>
                  <w:bCs/>
                  <w:color w:val="FF0000"/>
                  <w:spacing w:val="-2"/>
                  <w:u w:val="single" w:color="0000FF"/>
                </w:rPr>
                <w:t>w</w:t>
              </w:r>
            </w:hyperlink>
            <w:hyperlink r:id="rId41">
              <w:r w:rsidRPr="00B92740">
                <w:rPr>
                  <w:rFonts w:ascii="Times New Roman" w:eastAsia="Times New Roman" w:hAnsi="Times New Roman" w:cs="Times New Roman"/>
                  <w:b/>
                  <w:bCs/>
                  <w:color w:val="FF0000"/>
                  <w:spacing w:val="-2"/>
                  <w:u w:val="single" w:color="0000FF"/>
                </w:rPr>
                <w:t>.</w:t>
              </w:r>
            </w:hyperlink>
            <w:hyperlink r:id="rId42">
              <w:r w:rsidRPr="00B92740">
                <w:rPr>
                  <w:rFonts w:ascii="Times New Roman" w:eastAsia="Times New Roman" w:hAnsi="Times New Roman" w:cs="Times New Roman"/>
                  <w:b/>
                  <w:bCs/>
                  <w:color w:val="FF0000"/>
                  <w:spacing w:val="-2"/>
                  <w:u w:val="single" w:color="0000FF"/>
                </w:rPr>
                <w:t>u</w:t>
              </w:r>
            </w:hyperlink>
            <w:hyperlink r:id="rId43">
              <w:r w:rsidRPr="00B92740">
                <w:rPr>
                  <w:rFonts w:ascii="Times New Roman" w:eastAsia="Times New Roman" w:hAnsi="Times New Roman" w:cs="Times New Roman"/>
                  <w:b/>
                  <w:bCs/>
                  <w:color w:val="FF0000"/>
                  <w:spacing w:val="-2"/>
                  <w:u w:val="single" w:color="0000FF"/>
                </w:rPr>
                <w:t>s</w:t>
              </w:r>
            </w:hyperlink>
            <w:hyperlink r:id="rId44">
              <w:r w:rsidRPr="00B92740">
                <w:rPr>
                  <w:rFonts w:ascii="Times New Roman" w:eastAsia="Times New Roman" w:hAnsi="Times New Roman" w:cs="Times New Roman"/>
                  <w:b/>
                  <w:bCs/>
                  <w:color w:val="FF0000"/>
                  <w:spacing w:val="-2"/>
                  <w:u w:val="single" w:color="0000FF"/>
                </w:rPr>
                <w:t>c</w:t>
              </w:r>
            </w:hyperlink>
            <w:hyperlink r:id="rId45">
              <w:r w:rsidRPr="00B92740">
                <w:rPr>
                  <w:rFonts w:ascii="Times New Roman" w:eastAsia="Times New Roman" w:hAnsi="Times New Roman" w:cs="Times New Roman"/>
                  <w:b/>
                  <w:bCs/>
                  <w:color w:val="FF0000"/>
                  <w:spacing w:val="-2"/>
                  <w:u w:val="single" w:color="0000FF"/>
                </w:rPr>
                <w:t>i</w:t>
              </w:r>
            </w:hyperlink>
            <w:hyperlink r:id="rId46">
              <w:r w:rsidRPr="00B92740">
                <w:rPr>
                  <w:rFonts w:ascii="Times New Roman" w:eastAsia="Times New Roman" w:hAnsi="Times New Roman" w:cs="Times New Roman"/>
                  <w:b/>
                  <w:bCs/>
                  <w:color w:val="FF0000"/>
                  <w:spacing w:val="-2"/>
                  <w:u w:val="single" w:color="0000FF"/>
                </w:rPr>
                <w:t>s</w:t>
              </w:r>
            </w:hyperlink>
            <w:hyperlink r:id="rId47">
              <w:r w:rsidRPr="00B92740">
                <w:rPr>
                  <w:rFonts w:ascii="Times New Roman" w:eastAsia="Times New Roman" w:hAnsi="Times New Roman" w:cs="Times New Roman"/>
                  <w:b/>
                  <w:bCs/>
                  <w:color w:val="FF0000"/>
                  <w:spacing w:val="-2"/>
                  <w:u w:val="single" w:color="0000FF"/>
                </w:rPr>
                <w:t>.</w:t>
              </w:r>
            </w:hyperlink>
            <w:hyperlink r:id="rId48">
              <w:r w:rsidRPr="00B92740">
                <w:rPr>
                  <w:rFonts w:ascii="Times New Roman" w:eastAsia="Times New Roman" w:hAnsi="Times New Roman" w:cs="Times New Roman"/>
                  <w:b/>
                  <w:bCs/>
                  <w:color w:val="FF0000"/>
                  <w:spacing w:val="-2"/>
                  <w:u w:val="single" w:color="0000FF"/>
                </w:rPr>
                <w:t>g</w:t>
              </w:r>
            </w:hyperlink>
            <w:hyperlink r:id="rId49">
              <w:r w:rsidRPr="00B92740">
                <w:rPr>
                  <w:rFonts w:ascii="Times New Roman" w:eastAsia="Times New Roman" w:hAnsi="Times New Roman" w:cs="Times New Roman"/>
                  <w:b/>
                  <w:bCs/>
                  <w:color w:val="FF0000"/>
                  <w:spacing w:val="-2"/>
                  <w:u w:val="single" w:color="0000FF"/>
                </w:rPr>
                <w:t>o</w:t>
              </w:r>
            </w:hyperlink>
            <w:hyperlink r:id="rId50">
              <w:r w:rsidRPr="00B92740">
                <w:rPr>
                  <w:rFonts w:ascii="Times New Roman" w:eastAsia="Times New Roman" w:hAnsi="Times New Roman" w:cs="Times New Roman"/>
                  <w:b/>
                  <w:bCs/>
                  <w:color w:val="FF0000"/>
                  <w:spacing w:val="-2"/>
                  <w:u w:val="single" w:color="0000FF"/>
                </w:rPr>
                <w:t>v</w:t>
              </w:r>
            </w:hyperlink>
            <w:hyperlink r:id="rId51">
              <w:r w:rsidRPr="00B92740">
                <w:rPr>
                  <w:rFonts w:ascii="Times New Roman" w:eastAsia="Times New Roman" w:hAnsi="Times New Roman" w:cs="Times New Roman"/>
                  <w:b/>
                  <w:bCs/>
                  <w:color w:val="FF0000"/>
                  <w:spacing w:val="-2"/>
                  <w:u w:val="single" w:color="0000FF"/>
                </w:rPr>
                <w:t>/</w:t>
              </w:r>
            </w:hyperlink>
            <w:hyperlink r:id="rId52">
              <w:r w:rsidRPr="00B92740">
                <w:rPr>
                  <w:rFonts w:ascii="Times New Roman" w:eastAsia="Times New Roman" w:hAnsi="Times New Roman" w:cs="Times New Roman"/>
                  <w:b/>
                  <w:bCs/>
                  <w:color w:val="FF0000"/>
                  <w:spacing w:val="-2"/>
                  <w:u w:val="single" w:color="0000FF"/>
                </w:rPr>
                <w:t>a</w:t>
              </w:r>
            </w:hyperlink>
            <w:hyperlink r:id="rId53">
              <w:r w:rsidRPr="00B92740">
                <w:rPr>
                  <w:rFonts w:ascii="Times New Roman" w:eastAsia="Times New Roman" w:hAnsi="Times New Roman" w:cs="Times New Roman"/>
                  <w:b/>
                  <w:bCs/>
                  <w:color w:val="FF0000"/>
                  <w:spacing w:val="-2"/>
                  <w:u w:val="single" w:color="0000FF"/>
                </w:rPr>
                <w:t>d</w:t>
              </w:r>
            </w:hyperlink>
            <w:hyperlink r:id="rId54">
              <w:r w:rsidRPr="00B92740">
                <w:rPr>
                  <w:rFonts w:ascii="Times New Roman" w:eastAsia="Times New Roman" w:hAnsi="Times New Roman" w:cs="Times New Roman"/>
                  <w:b/>
                  <w:bCs/>
                  <w:color w:val="FF0000"/>
                  <w:spacing w:val="-2"/>
                  <w:u w:val="single" w:color="0000FF"/>
                </w:rPr>
                <w:t>o</w:t>
              </w:r>
            </w:hyperlink>
            <w:hyperlink r:id="rId55">
              <w:r w:rsidRPr="00B92740">
                <w:rPr>
                  <w:rFonts w:ascii="Times New Roman" w:eastAsia="Times New Roman" w:hAnsi="Times New Roman" w:cs="Times New Roman"/>
                  <w:b/>
                  <w:bCs/>
                  <w:color w:val="FF0000"/>
                  <w:spacing w:val="-2"/>
                  <w:u w:val="single" w:color="0000FF"/>
                </w:rPr>
                <w:t>p</w:t>
              </w:r>
            </w:hyperlink>
            <w:hyperlink r:id="rId56">
              <w:r w:rsidRPr="00B92740">
                <w:rPr>
                  <w:rFonts w:ascii="Times New Roman" w:eastAsia="Times New Roman" w:hAnsi="Times New Roman" w:cs="Times New Roman"/>
                  <w:b/>
                  <w:bCs/>
                  <w:color w:val="FF0000"/>
                  <w:spacing w:val="-2"/>
                  <w:u w:val="single" w:color="0000FF"/>
                </w:rPr>
                <w:t>t</w:t>
              </w:r>
            </w:hyperlink>
            <w:hyperlink r:id="rId57">
              <w:r w:rsidRPr="00B92740">
                <w:rPr>
                  <w:rFonts w:ascii="Times New Roman" w:eastAsia="Times New Roman" w:hAnsi="Times New Roman" w:cs="Times New Roman"/>
                  <w:b/>
                  <w:bCs/>
                  <w:color w:val="FF0000"/>
                  <w:spacing w:val="-2"/>
                  <w:u w:val="single" w:color="0000FF"/>
                </w:rPr>
                <w:t>i</w:t>
              </w:r>
            </w:hyperlink>
            <w:hyperlink r:id="rId58">
              <w:r w:rsidRPr="00B92740">
                <w:rPr>
                  <w:rFonts w:ascii="Times New Roman" w:eastAsia="Times New Roman" w:hAnsi="Times New Roman" w:cs="Times New Roman"/>
                  <w:b/>
                  <w:bCs/>
                  <w:color w:val="FF0000"/>
                  <w:spacing w:val="-2"/>
                  <w:u w:val="single" w:color="0000FF"/>
                </w:rPr>
                <w:t>o</w:t>
              </w:r>
            </w:hyperlink>
            <w:hyperlink r:id="rId59">
              <w:r w:rsidRPr="00B92740">
                <w:rPr>
                  <w:rFonts w:ascii="Times New Roman" w:eastAsia="Times New Roman" w:hAnsi="Times New Roman" w:cs="Times New Roman"/>
                  <w:b/>
                  <w:bCs/>
                  <w:color w:val="FF0000"/>
                  <w:spacing w:val="-2"/>
                  <w:u w:val="single" w:color="0000FF"/>
                </w:rPr>
                <w:t>n</w:t>
              </w:r>
            </w:hyperlink>
            <w:hyperlink r:id="rId60">
              <w:r w:rsidRPr="00B92740">
                <w:rPr>
                  <w:rFonts w:ascii="Times New Roman" w:eastAsia="Times New Roman" w:hAnsi="Times New Roman" w:cs="Times New Roman"/>
                  <w:b/>
                  <w:bCs/>
                  <w:color w:val="FF0000"/>
                  <w:spacing w:val="-2"/>
                  <w:u w:val="single" w:color="0000FF"/>
                </w:rPr>
                <w:t>/</w:t>
              </w:r>
            </w:hyperlink>
            <w:hyperlink r:id="rId61">
              <w:r w:rsidRPr="00B92740">
                <w:rPr>
                  <w:rFonts w:ascii="Times New Roman" w:eastAsia="Times New Roman" w:hAnsi="Times New Roman" w:cs="Times New Roman"/>
                  <w:b/>
                  <w:bCs/>
                  <w:color w:val="FF0000"/>
                  <w:spacing w:val="-2"/>
                  <w:u w:val="single" w:color="0000FF"/>
                </w:rPr>
                <w:t>h</w:t>
              </w:r>
            </w:hyperlink>
            <w:hyperlink r:id="rId62">
              <w:r w:rsidRPr="00B92740">
                <w:rPr>
                  <w:rFonts w:ascii="Times New Roman" w:eastAsia="Times New Roman" w:hAnsi="Times New Roman" w:cs="Times New Roman"/>
                  <w:b/>
                  <w:bCs/>
                  <w:color w:val="FF0000"/>
                  <w:spacing w:val="-2"/>
                  <w:u w:val="single" w:color="0000FF"/>
                </w:rPr>
                <w:t>o</w:t>
              </w:r>
            </w:hyperlink>
            <w:hyperlink r:id="rId63">
              <w:r w:rsidRPr="00B92740">
                <w:rPr>
                  <w:rFonts w:ascii="Times New Roman" w:eastAsia="Times New Roman" w:hAnsi="Times New Roman" w:cs="Times New Roman"/>
                  <w:b/>
                  <w:bCs/>
                  <w:color w:val="FF0000"/>
                  <w:spacing w:val="-2"/>
                  <w:u w:val="single" w:color="0000FF"/>
                </w:rPr>
                <w:t>m</w:t>
              </w:r>
            </w:hyperlink>
            <w:hyperlink r:id="rId64">
              <w:r w:rsidRPr="00B92740">
                <w:rPr>
                  <w:rFonts w:ascii="Times New Roman" w:eastAsia="Times New Roman" w:hAnsi="Times New Roman" w:cs="Times New Roman"/>
                  <w:b/>
                  <w:bCs/>
                  <w:color w:val="FF0000"/>
                  <w:spacing w:val="-2"/>
                  <w:u w:val="single" w:color="0000FF"/>
                </w:rPr>
                <w:t>e</w:t>
              </w:r>
            </w:hyperlink>
            <w:hyperlink r:id="rId65">
              <w:r w:rsidRPr="00B92740">
                <w:rPr>
                  <w:rFonts w:ascii="Times New Roman" w:eastAsia="Times New Roman" w:hAnsi="Times New Roman" w:cs="Times New Roman"/>
                  <w:b/>
                  <w:bCs/>
                  <w:color w:val="FF0000"/>
                  <w:spacing w:val="-2"/>
                  <w:u w:val="single" w:color="0000FF"/>
                </w:rPr>
                <w:t>-</w:t>
              </w:r>
            </w:hyperlink>
            <w:hyperlink r:id="rId66">
              <w:r w:rsidRPr="00B92740">
                <w:rPr>
                  <w:rFonts w:ascii="Times New Roman" w:eastAsia="Times New Roman" w:hAnsi="Times New Roman" w:cs="Times New Roman"/>
                  <w:b/>
                  <w:bCs/>
                  <w:color w:val="FF0000"/>
                  <w:spacing w:val="-2"/>
                  <w:u w:val="single" w:color="0000FF"/>
                </w:rPr>
                <w:t>s</w:t>
              </w:r>
            </w:hyperlink>
            <w:hyperlink r:id="rId67">
              <w:r w:rsidRPr="00B92740">
                <w:rPr>
                  <w:rFonts w:ascii="Times New Roman" w:eastAsia="Times New Roman" w:hAnsi="Times New Roman" w:cs="Times New Roman"/>
                  <w:b/>
                  <w:bCs/>
                  <w:color w:val="FF0000"/>
                  <w:spacing w:val="-2"/>
                  <w:u w:val="single" w:color="0000FF"/>
                </w:rPr>
                <w:t>t</w:t>
              </w:r>
            </w:hyperlink>
            <w:hyperlink r:id="rId68">
              <w:r w:rsidRPr="00B92740">
                <w:rPr>
                  <w:rFonts w:ascii="Times New Roman" w:eastAsia="Times New Roman" w:hAnsi="Times New Roman" w:cs="Times New Roman"/>
                  <w:b/>
                  <w:bCs/>
                  <w:color w:val="FF0000"/>
                  <w:spacing w:val="-2"/>
                  <w:u w:val="single" w:color="0000FF"/>
                </w:rPr>
                <w:t>u</w:t>
              </w:r>
            </w:hyperlink>
            <w:hyperlink r:id="rId69">
              <w:r w:rsidRPr="00B92740">
                <w:rPr>
                  <w:rFonts w:ascii="Times New Roman" w:eastAsia="Times New Roman" w:hAnsi="Times New Roman" w:cs="Times New Roman"/>
                  <w:b/>
                  <w:bCs/>
                  <w:color w:val="FF0000"/>
                  <w:spacing w:val="-2"/>
                  <w:u w:val="single" w:color="0000FF"/>
                </w:rPr>
                <w:t>d</w:t>
              </w:r>
            </w:hyperlink>
            <w:hyperlink r:id="rId70">
              <w:r w:rsidRPr="00B92740">
                <w:rPr>
                  <w:rFonts w:ascii="Times New Roman" w:eastAsia="Times New Roman" w:hAnsi="Times New Roman" w:cs="Times New Roman"/>
                  <w:b/>
                  <w:bCs/>
                  <w:color w:val="FF0000"/>
                  <w:spacing w:val="-2"/>
                  <w:u w:val="single" w:color="0000FF"/>
                </w:rPr>
                <w:t>y</w:t>
              </w:r>
            </w:hyperlink>
            <w:hyperlink r:id="rId71">
              <w:r w:rsidRPr="00B92740">
                <w:rPr>
                  <w:rFonts w:ascii="Times New Roman" w:eastAsia="Times New Roman" w:hAnsi="Times New Roman" w:cs="Times New Roman"/>
                  <w:b/>
                  <w:bCs/>
                  <w:color w:val="FF0000"/>
                  <w:spacing w:val="-2"/>
                  <w:u w:val="single" w:color="0000FF"/>
                </w:rPr>
                <w:t>-</w:t>
              </w:r>
            </w:hyperlink>
            <w:hyperlink r:id="rId72">
              <w:r w:rsidRPr="00B92740">
                <w:rPr>
                  <w:rFonts w:ascii="Times New Roman" w:eastAsia="Times New Roman" w:hAnsi="Times New Roman" w:cs="Times New Roman"/>
                  <w:b/>
                  <w:bCs/>
                  <w:color w:val="FF0000"/>
                  <w:spacing w:val="-2"/>
                  <w:u w:val="single" w:color="0000FF"/>
                </w:rPr>
                <w:t>i</w:t>
              </w:r>
            </w:hyperlink>
            <w:hyperlink r:id="rId73">
              <w:r w:rsidRPr="00B92740">
                <w:rPr>
                  <w:rFonts w:ascii="Times New Roman" w:eastAsia="Times New Roman" w:hAnsi="Times New Roman" w:cs="Times New Roman"/>
                  <w:b/>
                  <w:bCs/>
                  <w:color w:val="FF0000"/>
                  <w:spacing w:val="-2"/>
                  <w:u w:val="single" w:color="0000FF"/>
                </w:rPr>
                <w:t>n</w:t>
              </w:r>
            </w:hyperlink>
            <w:hyperlink r:id="rId74">
              <w:r w:rsidRPr="00B92740">
                <w:rPr>
                  <w:rFonts w:ascii="Times New Roman" w:eastAsia="Times New Roman" w:hAnsi="Times New Roman" w:cs="Times New Roman"/>
                  <w:b/>
                  <w:bCs/>
                  <w:color w:val="FF0000"/>
                  <w:spacing w:val="-2"/>
                  <w:u w:val="single" w:color="0000FF"/>
                </w:rPr>
                <w:t>f</w:t>
              </w:r>
            </w:hyperlink>
            <w:hyperlink r:id="rId75">
              <w:r w:rsidRPr="00B92740">
                <w:rPr>
                  <w:rFonts w:ascii="Times New Roman" w:eastAsia="Times New Roman" w:hAnsi="Times New Roman" w:cs="Times New Roman"/>
                  <w:b/>
                  <w:bCs/>
                  <w:color w:val="FF0000"/>
                  <w:spacing w:val="-2"/>
                  <w:u w:val="single" w:color="0000FF"/>
                </w:rPr>
                <w:t>o</w:t>
              </w:r>
            </w:hyperlink>
            <w:hyperlink r:id="rId76">
              <w:r w:rsidRPr="00B92740">
                <w:rPr>
                  <w:rFonts w:ascii="Times New Roman" w:eastAsia="Times New Roman" w:hAnsi="Times New Roman" w:cs="Times New Roman"/>
                  <w:b/>
                  <w:bCs/>
                  <w:color w:val="FF0000"/>
                  <w:spacing w:val="-2"/>
                  <w:u w:val="single" w:color="0000FF"/>
                </w:rPr>
                <w:t>r</w:t>
              </w:r>
            </w:hyperlink>
            <w:hyperlink r:id="rId77">
              <w:r w:rsidRPr="00B92740">
                <w:rPr>
                  <w:rFonts w:ascii="Times New Roman" w:eastAsia="Times New Roman" w:hAnsi="Times New Roman" w:cs="Times New Roman"/>
                  <w:b/>
                  <w:bCs/>
                  <w:color w:val="FF0000"/>
                  <w:spacing w:val="-2"/>
                  <w:u w:val="single" w:color="0000FF"/>
                </w:rPr>
                <w:t>m</w:t>
              </w:r>
            </w:hyperlink>
            <w:hyperlink r:id="rId78">
              <w:r w:rsidRPr="00B92740">
                <w:rPr>
                  <w:rFonts w:ascii="Times New Roman" w:eastAsia="Times New Roman" w:hAnsi="Times New Roman" w:cs="Times New Roman"/>
                  <w:b/>
                  <w:bCs/>
                  <w:color w:val="FF0000"/>
                  <w:spacing w:val="-2"/>
                  <w:u w:val="single" w:color="0000FF"/>
                </w:rPr>
                <w:t>a</w:t>
              </w:r>
            </w:hyperlink>
            <w:hyperlink r:id="rId79">
              <w:r w:rsidRPr="00B92740">
                <w:rPr>
                  <w:rFonts w:ascii="Times New Roman" w:eastAsia="Times New Roman" w:hAnsi="Times New Roman" w:cs="Times New Roman"/>
                  <w:b/>
                  <w:bCs/>
                  <w:color w:val="FF0000"/>
                  <w:spacing w:val="-2"/>
                  <w:u w:val="single" w:color="0000FF"/>
                </w:rPr>
                <w:t>t</w:t>
              </w:r>
            </w:hyperlink>
            <w:hyperlink r:id="rId80">
              <w:r w:rsidRPr="00B92740">
                <w:rPr>
                  <w:rFonts w:ascii="Times New Roman" w:eastAsia="Times New Roman" w:hAnsi="Times New Roman" w:cs="Times New Roman"/>
                  <w:b/>
                  <w:bCs/>
                  <w:color w:val="FF0000"/>
                  <w:spacing w:val="-2"/>
                  <w:u w:val="single" w:color="0000FF"/>
                </w:rPr>
                <w:t>i</w:t>
              </w:r>
            </w:hyperlink>
            <w:hyperlink r:id="rId81">
              <w:r w:rsidRPr="00B92740">
                <w:rPr>
                  <w:rFonts w:ascii="Times New Roman" w:eastAsia="Times New Roman" w:hAnsi="Times New Roman" w:cs="Times New Roman"/>
                  <w:b/>
                  <w:bCs/>
                  <w:color w:val="FF0000"/>
                  <w:spacing w:val="-2"/>
                  <w:u w:val="single" w:color="0000FF"/>
                </w:rPr>
                <w:t>o</w:t>
              </w:r>
            </w:hyperlink>
            <w:hyperlink r:id="rId82">
              <w:r w:rsidRPr="00B92740">
                <w:rPr>
                  <w:rFonts w:ascii="Times New Roman" w:eastAsia="Times New Roman" w:hAnsi="Times New Roman" w:cs="Times New Roman"/>
                  <w:b/>
                  <w:bCs/>
                  <w:color w:val="FF0000"/>
                  <w:u w:val="single" w:color="0000FF"/>
                </w:rPr>
                <w:t>n</w:t>
              </w:r>
              <w:r w:rsidRPr="00B92740">
                <w:rPr>
                  <w:rFonts w:ascii="Times New Roman" w:eastAsia="Times New Roman" w:hAnsi="Times New Roman" w:cs="Times New Roman"/>
                  <w:b/>
                  <w:bCs/>
                  <w:color w:val="FF0000"/>
                  <w:spacing w:val="-6"/>
                </w:rPr>
                <w:t xml:space="preserve"> </w:t>
              </w:r>
            </w:hyperlink>
            <w:r w:rsidRPr="00B92740">
              <w:rPr>
                <w:rFonts w:ascii="Times New Roman" w:eastAsia="Times New Roman" w:hAnsi="Times New Roman" w:cs="Times New Roman"/>
                <w:color w:val="FF0000"/>
                <w:spacing w:val="-2"/>
              </w:rPr>
              <w:t>fo</w:t>
            </w:r>
            <w:r w:rsidRPr="00B92740">
              <w:rPr>
                <w:rFonts w:ascii="Times New Roman" w:eastAsia="Times New Roman" w:hAnsi="Times New Roman" w:cs="Times New Roman"/>
                <w:color w:val="FF0000"/>
              </w:rPr>
              <w:t xml:space="preserve">r </w:t>
            </w:r>
            <w:r w:rsidRPr="00B92740">
              <w:rPr>
                <w:rFonts w:ascii="Times New Roman" w:eastAsia="Times New Roman" w:hAnsi="Times New Roman" w:cs="Times New Roman"/>
                <w:color w:val="FF0000"/>
                <w:spacing w:val="-2"/>
              </w:rPr>
              <w:t>informatio</w:t>
            </w:r>
            <w:r w:rsidRPr="00B92740">
              <w:rPr>
                <w:rFonts w:ascii="Times New Roman" w:eastAsia="Times New Roman" w:hAnsi="Times New Roman" w:cs="Times New Roman"/>
                <w:color w:val="FF0000"/>
              </w:rPr>
              <w:t>n</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o</w:t>
            </w:r>
            <w:r w:rsidRPr="00B92740">
              <w:rPr>
                <w:rFonts w:ascii="Times New Roman" w:eastAsia="Times New Roman" w:hAnsi="Times New Roman" w:cs="Times New Roman"/>
                <w:color w:val="FF0000"/>
              </w:rPr>
              <w:t>n</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filin</w:t>
            </w:r>
            <w:r w:rsidRPr="00B92740">
              <w:rPr>
                <w:rFonts w:ascii="Times New Roman" w:eastAsia="Times New Roman" w:hAnsi="Times New Roman" w:cs="Times New Roman"/>
                <w:color w:val="FF0000"/>
              </w:rPr>
              <w:t>g</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hom</w:t>
            </w:r>
            <w:r w:rsidRPr="00B92740">
              <w:rPr>
                <w:rFonts w:ascii="Times New Roman" w:eastAsia="Times New Roman" w:hAnsi="Times New Roman" w:cs="Times New Roman"/>
                <w:color w:val="FF0000"/>
              </w:rPr>
              <w:t>e</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stud</w:t>
            </w:r>
            <w:r w:rsidRPr="00B92740">
              <w:rPr>
                <w:rFonts w:ascii="Times New Roman" w:eastAsia="Times New Roman" w:hAnsi="Times New Roman" w:cs="Times New Roman"/>
                <w:color w:val="FF0000"/>
              </w:rPr>
              <w:t>y</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update</w:t>
            </w:r>
            <w:r w:rsidRPr="00B92740">
              <w:rPr>
                <w:rFonts w:ascii="Times New Roman" w:eastAsia="Times New Roman" w:hAnsi="Times New Roman" w:cs="Times New Roman"/>
                <w:color w:val="FF0000"/>
              </w:rPr>
              <w:t>s</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an</w:t>
            </w:r>
            <w:r w:rsidRPr="00B92740">
              <w:rPr>
                <w:rFonts w:ascii="Times New Roman" w:eastAsia="Times New Roman" w:hAnsi="Times New Roman" w:cs="Times New Roman"/>
                <w:color w:val="FF0000"/>
              </w:rPr>
              <w:t>d</w:t>
            </w:r>
            <w:r w:rsidRPr="00B92740">
              <w:rPr>
                <w:rFonts w:ascii="Times New Roman" w:eastAsia="Times New Roman" w:hAnsi="Times New Roman" w:cs="Times New Roman"/>
                <w:color w:val="FF0000"/>
                <w:spacing w:val="-4"/>
              </w:rPr>
              <w:t xml:space="preserve"> </w:t>
            </w:r>
            <w:r w:rsidRPr="00B92740">
              <w:rPr>
                <w:rFonts w:ascii="Times New Roman" w:eastAsia="Times New Roman" w:hAnsi="Times New Roman" w:cs="Times New Roman"/>
                <w:color w:val="FF0000"/>
                <w:spacing w:val="-2"/>
              </w:rPr>
              <w:t>amendments</w:t>
            </w:r>
            <w:r w:rsidRPr="00B92740">
              <w:rPr>
                <w:rFonts w:ascii="Times New Roman" w:eastAsia="Times New Roman" w:hAnsi="Times New Roman" w:cs="Times New Roman"/>
                <w:color w:val="FF0000"/>
              </w:rPr>
              <w:t>.</w:t>
            </w:r>
          </w:p>
          <w:p w14:paraId="226F5DCA" w14:textId="77777777" w:rsidR="008C7D46" w:rsidRPr="00F85DCE" w:rsidRDefault="008C7D46" w:rsidP="00492251">
            <w:pPr>
              <w:widowControl w:val="0"/>
              <w:ind w:right="-53"/>
              <w:rPr>
                <w:rFonts w:ascii="Times New Roman" w:hAnsi="Times New Roman" w:cs="Times New Roman"/>
              </w:rPr>
            </w:pPr>
          </w:p>
        </w:tc>
      </w:tr>
      <w:tr w:rsidR="004316D9" w:rsidRPr="00F85DCE" w14:paraId="59B7EEBA" w14:textId="77777777" w:rsidTr="00A36D42">
        <w:tc>
          <w:tcPr>
            <w:tcW w:w="1908" w:type="dxa"/>
          </w:tcPr>
          <w:p w14:paraId="03253362" w14:textId="465839EC" w:rsidR="004316D9" w:rsidRPr="00F85DCE" w:rsidRDefault="004316D9" w:rsidP="00492251">
            <w:pPr>
              <w:rPr>
                <w:rFonts w:ascii="Times New Roman" w:hAnsi="Times New Roman" w:cs="Times New Roman"/>
              </w:rPr>
            </w:pPr>
          </w:p>
        </w:tc>
        <w:tc>
          <w:tcPr>
            <w:tcW w:w="3758" w:type="dxa"/>
          </w:tcPr>
          <w:p w14:paraId="4530FB50" w14:textId="77777777" w:rsidR="004316D9" w:rsidRPr="00F85DCE" w:rsidRDefault="004316D9" w:rsidP="00492251">
            <w:pPr>
              <w:widowControl w:val="0"/>
              <w:ind w:right="-20"/>
              <w:rPr>
                <w:rFonts w:ascii="Times New Roman" w:hAnsi="Times New Roman" w:cs="Times New Roman"/>
              </w:rPr>
            </w:pPr>
          </w:p>
        </w:tc>
        <w:tc>
          <w:tcPr>
            <w:tcW w:w="3910" w:type="dxa"/>
          </w:tcPr>
          <w:p w14:paraId="1B2224AF" w14:textId="1CA64869" w:rsidR="00EC2874" w:rsidRPr="00F85DCE" w:rsidRDefault="00EC2874" w:rsidP="00492251">
            <w:pPr>
              <w:widowControl w:val="0"/>
              <w:ind w:right="1395"/>
              <w:rPr>
                <w:rFonts w:ascii="Times New Roman" w:eastAsia="Times New Roman" w:hAnsi="Times New Roman" w:cs="Times New Roman"/>
                <w:b/>
                <w:color w:val="FF0000"/>
              </w:rPr>
            </w:pPr>
            <w:r w:rsidRPr="00F85DCE">
              <w:rPr>
                <w:rFonts w:ascii="Times New Roman" w:eastAsia="Times New Roman" w:hAnsi="Times New Roman" w:cs="Times New Roman"/>
                <w:b/>
                <w:color w:val="FF0000"/>
              </w:rPr>
              <w:t xml:space="preserve">Page </w:t>
            </w:r>
            <w:r w:rsidR="00D84DBD">
              <w:rPr>
                <w:rFonts w:ascii="Times New Roman" w:eastAsia="Times New Roman" w:hAnsi="Times New Roman" w:cs="Times New Roman"/>
                <w:b/>
                <w:color w:val="FF0000"/>
              </w:rPr>
              <w:t>9</w:t>
            </w:r>
            <w:r w:rsidRPr="00F85DCE">
              <w:rPr>
                <w:rFonts w:ascii="Times New Roman" w:eastAsia="Times New Roman" w:hAnsi="Times New Roman" w:cs="Times New Roman"/>
                <w:b/>
                <w:color w:val="FF0000"/>
              </w:rPr>
              <w:t>,</w:t>
            </w:r>
          </w:p>
          <w:p w14:paraId="07E61330" w14:textId="207512A0" w:rsidR="00EC2874" w:rsidRPr="00F85DCE" w:rsidRDefault="00EC2874" w:rsidP="00492251">
            <w:pPr>
              <w:widowControl w:val="0"/>
              <w:ind w:right="1395"/>
              <w:rPr>
                <w:rFonts w:ascii="Times New Roman" w:eastAsia="Times New Roman" w:hAnsi="Times New Roman" w:cs="Times New Roman"/>
                <w:b/>
                <w:color w:val="FF0000"/>
              </w:rPr>
            </w:pPr>
            <w:r w:rsidRPr="00F85DCE">
              <w:rPr>
                <w:rFonts w:ascii="Times New Roman" w:eastAsia="Times New Roman" w:hAnsi="Times New Roman" w:cs="Times New Roman"/>
                <w:b/>
                <w:color w:val="FF0000"/>
              </w:rPr>
              <w:t>[new]</w:t>
            </w:r>
          </w:p>
          <w:p w14:paraId="0325F533" w14:textId="77777777" w:rsidR="008F72C8" w:rsidRPr="00F85DCE" w:rsidRDefault="008F72C8" w:rsidP="00492251">
            <w:pPr>
              <w:widowControl w:val="0"/>
              <w:ind w:right="1395"/>
              <w:rPr>
                <w:rFonts w:ascii="Times New Roman" w:eastAsia="Times New Roman" w:hAnsi="Times New Roman" w:cs="Times New Roman"/>
                <w:b/>
                <w:color w:val="FF0000"/>
              </w:rPr>
            </w:pPr>
            <w:r w:rsidRPr="00F85DCE">
              <w:rPr>
                <w:rFonts w:ascii="Times New Roman" w:eastAsia="Times New Roman" w:hAnsi="Times New Roman" w:cs="Times New Roman"/>
                <w:b/>
                <w:color w:val="FF0000"/>
              </w:rPr>
              <w:t xml:space="preserve">Duty of </w:t>
            </w:r>
            <w:r w:rsidR="00F91ECE" w:rsidRPr="00F85DCE">
              <w:rPr>
                <w:rFonts w:ascii="Times New Roman" w:eastAsia="Times New Roman" w:hAnsi="Times New Roman" w:cs="Times New Roman"/>
                <w:b/>
                <w:color w:val="FF0000"/>
              </w:rPr>
              <w:t>Disclosure</w:t>
            </w:r>
          </w:p>
          <w:p w14:paraId="52DA8AEF" w14:textId="77777777" w:rsidR="00304D89" w:rsidRPr="00F85DCE" w:rsidRDefault="00304D89" w:rsidP="00492251">
            <w:pPr>
              <w:widowControl w:val="0"/>
              <w:ind w:right="1395"/>
              <w:rPr>
                <w:rFonts w:ascii="Times New Roman" w:eastAsia="Times New Roman" w:hAnsi="Times New Roman" w:cs="Times New Roman"/>
                <w:b/>
                <w:color w:val="FF0000"/>
              </w:rPr>
            </w:pPr>
          </w:p>
          <w:p w14:paraId="59264E40" w14:textId="7CF38E51" w:rsidR="0023572E" w:rsidRPr="00F85DCE" w:rsidRDefault="0023572E" w:rsidP="0023572E">
            <w:pPr>
              <w:widowControl w:val="0"/>
              <w:spacing w:before="31" w:line="250" w:lineRule="auto"/>
              <w:ind w:right="159"/>
              <w:rPr>
                <w:rFonts w:ascii="Times New Roman" w:eastAsia="Times New Roman" w:hAnsi="Times New Roman" w:cs="Times New Roman"/>
              </w:rPr>
            </w:pPr>
            <w:r w:rsidRPr="00F85DCE">
              <w:rPr>
                <w:rFonts w:ascii="Times New Roman" w:eastAsia="Times New Roman" w:hAnsi="Times New Roman" w:cs="Times New Roman"/>
                <w:color w:val="FF0000"/>
              </w:rPr>
              <w:t>Under 8 CFR 204.311(d), you, your spouse (if married), and any adult member of your household have a duty of candor in completing Form I-600A (if applicable), Form I-</w:t>
            </w:r>
            <w:r w:rsidRPr="008C3055">
              <w:rPr>
                <w:rFonts w:ascii="Times New Roman" w:eastAsia="Times New Roman" w:hAnsi="Times New Roman" w:cs="Times New Roman"/>
                <w:color w:val="FF0000"/>
              </w:rPr>
              <w:t xml:space="preserve">600, during the home study process, </w:t>
            </w:r>
            <w:r w:rsidR="009F7759" w:rsidRPr="00E849C0">
              <w:rPr>
                <w:rFonts w:ascii="Times New Roman" w:eastAsia="Times New Roman" w:hAnsi="Times New Roman" w:cs="Times New Roman"/>
                <w:color w:val="FF0000"/>
              </w:rPr>
              <w:t>and an ongoing</w:t>
            </w:r>
            <w:r w:rsidRPr="00E849C0">
              <w:rPr>
                <w:rFonts w:ascii="Times New Roman" w:eastAsia="Times New Roman" w:hAnsi="Times New Roman" w:cs="Times New Roman"/>
                <w:color w:val="FF0000"/>
              </w:rPr>
              <w:t xml:space="preserve"> duty of disclosure throughout the</w:t>
            </w:r>
            <w:r w:rsidRPr="00F85DCE">
              <w:rPr>
                <w:rFonts w:ascii="Times New Roman" w:eastAsia="Times New Roman" w:hAnsi="Times New Roman" w:cs="Times New Roman"/>
                <w:color w:val="FF0000"/>
              </w:rPr>
              <w:t xml:space="preserve"> adoption process.  This duty requires you, your spouse, and any adult member of your household, to:</w:t>
            </w:r>
          </w:p>
          <w:p w14:paraId="623C546E" w14:textId="77777777" w:rsidR="008F72C8" w:rsidRPr="00F85DCE" w:rsidRDefault="008F72C8" w:rsidP="00492251">
            <w:pPr>
              <w:widowControl w:val="0"/>
              <w:rPr>
                <w:rFonts w:ascii="Times New Roman" w:eastAsia="Calibri" w:hAnsi="Times New Roman" w:cs="Times New Roman"/>
                <w:color w:val="FF0000"/>
              </w:rPr>
            </w:pPr>
          </w:p>
          <w:p w14:paraId="08FA1C8D" w14:textId="6D1C43E2" w:rsidR="008F72C8" w:rsidRPr="00F85DCE" w:rsidRDefault="008F72C8" w:rsidP="00492251">
            <w:pPr>
              <w:widowControl w:val="0"/>
              <w:ind w:right="479"/>
              <w:rPr>
                <w:rFonts w:ascii="Times New Roman" w:eastAsia="Times New Roman" w:hAnsi="Times New Roman" w:cs="Times New Roman"/>
                <w:color w:val="FF0000"/>
              </w:rPr>
            </w:pPr>
            <w:r w:rsidRPr="00F85DCE">
              <w:rPr>
                <w:rFonts w:ascii="Times New Roman" w:eastAsia="Times New Roman" w:hAnsi="Times New Roman" w:cs="Times New Roman"/>
                <w:color w:val="FF0000"/>
              </w:rPr>
              <w:t xml:space="preserve">1. </w:t>
            </w:r>
            <w:r w:rsidR="00D30333" w:rsidRPr="00F85DCE">
              <w:rPr>
                <w:rFonts w:ascii="Times New Roman" w:eastAsia="Times New Roman" w:hAnsi="Times New Roman" w:cs="Times New Roman"/>
                <w:color w:val="FF0000"/>
              </w:rPr>
              <w:t>Provide</w:t>
            </w:r>
            <w:r w:rsidR="0023572E" w:rsidRPr="00F85DCE">
              <w:rPr>
                <w:rFonts w:ascii="Times New Roman" w:eastAsia="Times New Roman" w:hAnsi="Times New Roman" w:cs="Times New Roman"/>
                <w:color w:val="FF0000"/>
              </w:rPr>
              <w:t xml:space="preserve"> true and complete </w:t>
            </w:r>
            <w:r w:rsidRPr="00F85DCE">
              <w:rPr>
                <w:rFonts w:ascii="Times New Roman" w:eastAsia="Times New Roman" w:hAnsi="Times New Roman" w:cs="Times New Roman"/>
                <w:color w:val="FF0000"/>
              </w:rPr>
              <w:t xml:space="preserve">information to the home study preparer; </w:t>
            </w:r>
          </w:p>
          <w:p w14:paraId="7E260A70" w14:textId="77777777" w:rsidR="008F72C8" w:rsidRPr="00F85DCE" w:rsidRDefault="008F72C8" w:rsidP="00492251">
            <w:pPr>
              <w:widowControl w:val="0"/>
              <w:rPr>
                <w:rFonts w:ascii="Times New Roman" w:eastAsia="Calibri" w:hAnsi="Times New Roman" w:cs="Times New Roman"/>
                <w:color w:val="FF0000"/>
              </w:rPr>
            </w:pPr>
          </w:p>
          <w:p w14:paraId="146B53E4" w14:textId="77777777" w:rsidR="008F72C8" w:rsidRPr="00F85DCE" w:rsidRDefault="008F72C8" w:rsidP="00492251">
            <w:pPr>
              <w:widowControl w:val="0"/>
              <w:ind w:right="222"/>
              <w:rPr>
                <w:rFonts w:ascii="Times New Roman" w:eastAsia="Times New Roman" w:hAnsi="Times New Roman" w:cs="Times New Roman"/>
                <w:color w:val="FF0000"/>
              </w:rPr>
            </w:pPr>
            <w:r w:rsidRPr="00F85DCE">
              <w:rPr>
                <w:rFonts w:ascii="Times New Roman" w:eastAsia="Times New Roman" w:hAnsi="Times New Roman" w:cs="Times New Roman"/>
                <w:color w:val="FF0000"/>
              </w:rPr>
              <w:t xml:space="preserve">2. Disclose other relevant information, such as physical, mental, or emotional </w:t>
            </w:r>
            <w:r w:rsidRPr="00F85DCE">
              <w:rPr>
                <w:rFonts w:ascii="Times New Roman" w:eastAsia="Times New Roman" w:hAnsi="Times New Roman" w:cs="Times New Roman"/>
                <w:color w:val="FF0000"/>
              </w:rPr>
              <w:lastRenderedPageBreak/>
              <w:t>health problems</w:t>
            </w:r>
            <w:r w:rsidR="00F91ECE" w:rsidRPr="00F85DCE">
              <w:rPr>
                <w:rFonts w:ascii="Times New Roman" w:eastAsia="Times New Roman" w:hAnsi="Times New Roman" w:cs="Times New Roman"/>
                <w:color w:val="FF0000"/>
              </w:rPr>
              <w:t xml:space="preserve"> </w:t>
            </w:r>
            <w:r w:rsidR="00F071A0" w:rsidRPr="000F2F0C">
              <w:rPr>
                <w:rFonts w:ascii="Times New Roman" w:hAnsi="Times New Roman" w:cs="Times New Roman"/>
                <w:color w:val="FF0000"/>
              </w:rPr>
              <w:t>or behavioral issues</w:t>
            </w:r>
            <w:r w:rsidRPr="000F2F0C">
              <w:rPr>
                <w:rFonts w:ascii="Times New Roman" w:eastAsia="Times New Roman" w:hAnsi="Times New Roman" w:cs="Times New Roman"/>
                <w:color w:val="FF0000"/>
              </w:rPr>
              <w:t xml:space="preserve">; </w:t>
            </w:r>
          </w:p>
          <w:p w14:paraId="747E0633" w14:textId="77777777" w:rsidR="008F72C8" w:rsidRPr="00F85DCE" w:rsidRDefault="008F72C8" w:rsidP="00492251">
            <w:pPr>
              <w:widowControl w:val="0"/>
              <w:rPr>
                <w:rFonts w:ascii="Times New Roman" w:eastAsia="Calibri" w:hAnsi="Times New Roman" w:cs="Times New Roman"/>
                <w:color w:val="FF0000"/>
              </w:rPr>
            </w:pPr>
          </w:p>
          <w:p w14:paraId="21C0D175" w14:textId="255AE500" w:rsidR="008F72C8" w:rsidRPr="000F2F0C" w:rsidRDefault="008F72C8" w:rsidP="00492251">
            <w:pPr>
              <w:widowControl w:val="0"/>
              <w:ind w:right="219"/>
              <w:rPr>
                <w:rFonts w:ascii="Times New Roman" w:eastAsia="Times New Roman" w:hAnsi="Times New Roman" w:cs="Times New Roman"/>
                <w:color w:val="FF0000"/>
              </w:rPr>
            </w:pPr>
            <w:r w:rsidRPr="00F85DCE">
              <w:rPr>
                <w:rFonts w:ascii="Times New Roman" w:eastAsia="Times New Roman" w:hAnsi="Times New Roman" w:cs="Times New Roman"/>
                <w:color w:val="FF0000"/>
              </w:rPr>
              <w:t xml:space="preserve">3. </w:t>
            </w:r>
            <w:r w:rsidR="00304D89" w:rsidRPr="00F85DCE">
              <w:rPr>
                <w:rFonts w:ascii="Times New Roman" w:eastAsia="Times New Roman" w:hAnsi="Times New Roman" w:cs="Times New Roman"/>
                <w:color w:val="FF0000"/>
                <w:position w:val="1"/>
              </w:rPr>
              <w:t xml:space="preserve">Disclose any arrest, conviction, or other adverse criminal history, whether in the United States or abroad, even if </w:t>
            </w:r>
            <w:r w:rsidR="00304D89" w:rsidRPr="00F85DCE">
              <w:rPr>
                <w:rFonts w:ascii="Times New Roman" w:eastAsia="Times New Roman" w:hAnsi="Times New Roman" w:cs="Times New Roman"/>
                <w:color w:val="FF0000"/>
              </w:rPr>
              <w:t xml:space="preserve">the record of the arrest, conviction, or other adverse criminal </w:t>
            </w:r>
            <w:r w:rsidR="00304D89" w:rsidRPr="000F2F0C">
              <w:rPr>
                <w:rFonts w:ascii="Times New Roman" w:eastAsia="Times New Roman" w:hAnsi="Times New Roman" w:cs="Times New Roman"/>
                <w:color w:val="FF0000"/>
              </w:rPr>
              <w:t>history</w:t>
            </w:r>
            <w:r w:rsidR="00304D89" w:rsidRPr="000F2F0C">
              <w:rPr>
                <w:rFonts w:ascii="Times New Roman" w:eastAsia="Times New Roman" w:hAnsi="Times New Roman" w:cs="Times New Roman"/>
                <w:color w:val="FF0000"/>
                <w:spacing w:val="-1"/>
              </w:rPr>
              <w:t xml:space="preserve"> </w:t>
            </w:r>
            <w:r w:rsidR="00304D89" w:rsidRPr="000F2F0C">
              <w:rPr>
                <w:rFonts w:ascii="Times New Roman" w:eastAsia="Times New Roman" w:hAnsi="Times New Roman" w:cs="Times New Roman"/>
                <w:color w:val="FF0000"/>
              </w:rPr>
              <w:t>was expunged, sealed, pardoned, or the subject of any other amelioration;</w:t>
            </w:r>
          </w:p>
          <w:p w14:paraId="7D3043F3" w14:textId="77777777" w:rsidR="008F72C8" w:rsidRPr="000F2F0C" w:rsidRDefault="008F72C8" w:rsidP="00492251">
            <w:pPr>
              <w:widowControl w:val="0"/>
              <w:rPr>
                <w:rFonts w:ascii="Times New Roman" w:eastAsia="Calibri" w:hAnsi="Times New Roman" w:cs="Times New Roman"/>
                <w:color w:val="FF0000"/>
              </w:rPr>
            </w:pPr>
          </w:p>
          <w:p w14:paraId="5A7842D7" w14:textId="39E8B856" w:rsidR="00304D89" w:rsidRPr="000F2F0C" w:rsidRDefault="008F72C8" w:rsidP="00304D89">
            <w:pPr>
              <w:spacing w:before="33"/>
              <w:ind w:right="-20"/>
              <w:rPr>
                <w:rFonts w:ascii="Times New Roman" w:eastAsia="Times New Roman" w:hAnsi="Times New Roman" w:cs="Times New Roman"/>
                <w:color w:val="FF0000"/>
              </w:rPr>
            </w:pPr>
            <w:r w:rsidRPr="000F2F0C">
              <w:rPr>
                <w:rFonts w:ascii="Times New Roman" w:eastAsia="Times New Roman" w:hAnsi="Times New Roman" w:cs="Times New Roman"/>
                <w:color w:val="FF0000"/>
              </w:rPr>
              <w:t xml:space="preserve">4. </w:t>
            </w:r>
            <w:r w:rsidR="00304D89" w:rsidRPr="000F2F0C">
              <w:rPr>
                <w:rFonts w:ascii="Times New Roman" w:eastAsia="Times New Roman" w:hAnsi="Times New Roman" w:cs="Times New Roman"/>
                <w:color w:val="FF0000"/>
              </w:rPr>
              <w:t>Disclose any history of substance abuse, sexual abuse, child abuse, and/or family violence as an offender under 8 CFR 204.309(a)(1); and</w:t>
            </w:r>
          </w:p>
          <w:p w14:paraId="3FABC84C" w14:textId="1799A741" w:rsidR="008F72C8" w:rsidRPr="000F2F0C" w:rsidRDefault="008F72C8" w:rsidP="00492251">
            <w:pPr>
              <w:widowControl w:val="0"/>
              <w:ind w:right="363"/>
              <w:rPr>
                <w:rFonts w:ascii="Times New Roman" w:eastAsia="Times New Roman" w:hAnsi="Times New Roman" w:cs="Times New Roman"/>
                <w:color w:val="FF0000"/>
              </w:rPr>
            </w:pPr>
          </w:p>
          <w:p w14:paraId="0D0AF01A" w14:textId="0E152A32" w:rsidR="002A7877" w:rsidRPr="00F85DCE" w:rsidRDefault="008F72C8" w:rsidP="00332CAE">
            <w:pPr>
              <w:widowControl w:val="0"/>
              <w:ind w:right="293"/>
              <w:rPr>
                <w:rFonts w:ascii="Times New Roman" w:eastAsia="Times New Roman" w:hAnsi="Times New Roman" w:cs="Times New Roman"/>
                <w:color w:val="FF0000"/>
              </w:rPr>
            </w:pPr>
            <w:r w:rsidRPr="000F2F0C">
              <w:rPr>
                <w:rFonts w:ascii="Times New Roman" w:eastAsia="Times New Roman" w:hAnsi="Times New Roman" w:cs="Times New Roman"/>
                <w:color w:val="FF0000"/>
              </w:rPr>
              <w:t xml:space="preserve">5. </w:t>
            </w:r>
            <w:r w:rsidR="00332CAE" w:rsidRPr="000F2F0C">
              <w:rPr>
                <w:rFonts w:ascii="Times New Roman" w:eastAsia="Times New Roman" w:hAnsi="Times New Roman" w:cs="Times New Roman"/>
                <w:color w:val="FF0000"/>
                <w:position w:val="1"/>
              </w:rPr>
              <w:t xml:space="preserve">Notify the home study preparer and USCIS of any new event or information that might warrant submission of an </w:t>
            </w:r>
            <w:r w:rsidR="00332CAE" w:rsidRPr="000F2F0C">
              <w:rPr>
                <w:rFonts w:ascii="Times New Roman" w:eastAsia="Times New Roman" w:hAnsi="Times New Roman" w:cs="Times New Roman"/>
                <w:color w:val="FF0000"/>
              </w:rPr>
              <w:t xml:space="preserve">amended or updated </w:t>
            </w:r>
            <w:r w:rsidR="00332CAE" w:rsidRPr="00F85DCE">
              <w:rPr>
                <w:rFonts w:ascii="Times New Roman" w:eastAsia="Times New Roman" w:hAnsi="Times New Roman" w:cs="Times New Roman"/>
                <w:color w:val="FF0000"/>
              </w:rPr>
              <w:t>home study.</w:t>
            </w:r>
          </w:p>
          <w:p w14:paraId="7F82D6D3" w14:textId="77777777" w:rsidR="0023572E" w:rsidRPr="00F85DCE" w:rsidRDefault="0023572E" w:rsidP="0023572E">
            <w:pPr>
              <w:widowControl w:val="0"/>
              <w:spacing w:line="250" w:lineRule="auto"/>
              <w:ind w:left="601" w:right="323" w:hanging="1"/>
              <w:rPr>
                <w:rFonts w:ascii="Times New Roman" w:eastAsia="Times New Roman" w:hAnsi="Times New Roman" w:cs="Times New Roman"/>
                <w:color w:val="FF0000"/>
                <w:spacing w:val="-2"/>
              </w:rPr>
            </w:pPr>
          </w:p>
          <w:p w14:paraId="741FB580" w14:textId="77777777" w:rsidR="0023572E" w:rsidRPr="00F85DCE" w:rsidRDefault="0023572E" w:rsidP="0023572E">
            <w:pPr>
              <w:widowControl w:val="0"/>
              <w:spacing w:line="250" w:lineRule="auto"/>
              <w:ind w:right="323"/>
              <w:rPr>
                <w:rFonts w:ascii="Times New Roman" w:eastAsia="Times New Roman" w:hAnsi="Times New Roman" w:cs="Times New Roman"/>
              </w:rPr>
            </w:pPr>
            <w:r w:rsidRPr="00F85DCE">
              <w:rPr>
                <w:rFonts w:ascii="Times New Roman" w:eastAsia="Times New Roman" w:hAnsi="Times New Roman" w:cs="Times New Roman"/>
                <w:color w:val="FF0000"/>
                <w:spacing w:val="-2"/>
              </w:rPr>
              <w:t>Wit</w:t>
            </w:r>
            <w:r w:rsidRPr="00F85DCE">
              <w:rPr>
                <w:rFonts w:ascii="Times New Roman" w:eastAsia="Times New Roman" w:hAnsi="Times New Roman" w:cs="Times New Roman"/>
                <w:color w:val="FF0000"/>
              </w:rPr>
              <w:t>h</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respec</w:t>
            </w:r>
            <w:r w:rsidRPr="00F85DCE">
              <w:rPr>
                <w:rFonts w:ascii="Times New Roman" w:eastAsia="Times New Roman" w:hAnsi="Times New Roman" w:cs="Times New Roman"/>
                <w:color w:val="FF0000"/>
              </w:rPr>
              <w:t>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t</w:t>
            </w:r>
            <w:r w:rsidRPr="00F85DCE">
              <w:rPr>
                <w:rFonts w:ascii="Times New Roman" w:eastAsia="Times New Roman" w:hAnsi="Times New Roman" w:cs="Times New Roman"/>
                <w:color w:val="FF0000"/>
              </w:rPr>
              <w:t>o</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chil</w:t>
            </w:r>
            <w:r w:rsidRPr="00F85DCE">
              <w:rPr>
                <w:rFonts w:ascii="Times New Roman" w:eastAsia="Times New Roman" w:hAnsi="Times New Roman" w:cs="Times New Roman"/>
                <w:color w:val="FF0000"/>
              </w:rPr>
              <w:t>d</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abus</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o</w:t>
            </w:r>
            <w:r w:rsidRPr="00F85DCE">
              <w:rPr>
                <w:rFonts w:ascii="Times New Roman" w:eastAsia="Times New Roman" w:hAnsi="Times New Roman" w:cs="Times New Roman"/>
                <w:color w:val="FF0000"/>
              </w:rPr>
              <w:t>r</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neglect</w:t>
            </w:r>
            <w:r w:rsidRPr="00F85DCE">
              <w:rPr>
                <w:rFonts w:ascii="Times New Roman" w:eastAsia="Times New Roman" w:hAnsi="Times New Roman" w:cs="Times New Roman"/>
                <w:color w:val="FF0000"/>
              </w:rPr>
              <w: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thi</w:t>
            </w:r>
            <w:r w:rsidRPr="00F85DCE">
              <w:rPr>
                <w:rFonts w:ascii="Times New Roman" w:eastAsia="Times New Roman" w:hAnsi="Times New Roman" w:cs="Times New Roman"/>
                <w:color w:val="FF0000"/>
              </w:rPr>
              <w:t>s</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dut</w:t>
            </w:r>
            <w:r w:rsidRPr="00F85DCE">
              <w:rPr>
                <w:rFonts w:ascii="Times New Roman" w:eastAsia="Times New Roman" w:hAnsi="Times New Roman" w:cs="Times New Roman"/>
                <w:color w:val="FF0000"/>
              </w:rPr>
              <w:t>y</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o</w:t>
            </w:r>
            <w:r w:rsidRPr="00F85DCE">
              <w:rPr>
                <w:rFonts w:ascii="Times New Roman" w:eastAsia="Times New Roman" w:hAnsi="Times New Roman" w:cs="Times New Roman"/>
                <w:color w:val="FF0000"/>
              </w:rPr>
              <w:t>f</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disclosur</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require</w:t>
            </w:r>
            <w:r w:rsidRPr="00F85DCE">
              <w:rPr>
                <w:rFonts w:ascii="Times New Roman" w:eastAsia="Times New Roman" w:hAnsi="Times New Roman" w:cs="Times New Roman"/>
                <w:color w:val="FF0000"/>
              </w:rPr>
              <w:t>s</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th</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disclosur</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o</w:t>
            </w:r>
            <w:r w:rsidRPr="00F85DCE">
              <w:rPr>
                <w:rFonts w:ascii="Times New Roman" w:eastAsia="Times New Roman" w:hAnsi="Times New Roman" w:cs="Times New Roman"/>
                <w:color w:val="FF0000"/>
              </w:rPr>
              <w:t>f</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an</w:t>
            </w:r>
            <w:r w:rsidRPr="00F85DCE">
              <w:rPr>
                <w:rFonts w:ascii="Times New Roman" w:eastAsia="Times New Roman" w:hAnsi="Times New Roman" w:cs="Times New Roman"/>
                <w:color w:val="FF0000"/>
              </w:rPr>
              <w:t>y</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currentl</w:t>
            </w:r>
            <w:r w:rsidRPr="00F85DCE">
              <w:rPr>
                <w:rFonts w:ascii="Times New Roman" w:eastAsia="Times New Roman" w:hAnsi="Times New Roman" w:cs="Times New Roman"/>
                <w:color w:val="FF0000"/>
              </w:rPr>
              <w:t>y</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pendin</w:t>
            </w:r>
            <w:r w:rsidRPr="00F85DCE">
              <w:rPr>
                <w:rFonts w:ascii="Times New Roman" w:eastAsia="Times New Roman" w:hAnsi="Times New Roman" w:cs="Times New Roman"/>
                <w:color w:val="FF0000"/>
              </w:rPr>
              <w:t xml:space="preserve">g </w:t>
            </w:r>
            <w:r w:rsidRPr="00F85DCE">
              <w:rPr>
                <w:rFonts w:ascii="Times New Roman" w:eastAsia="Times New Roman" w:hAnsi="Times New Roman" w:cs="Times New Roman"/>
                <w:color w:val="FF0000"/>
                <w:spacing w:val="-2"/>
              </w:rPr>
              <w:t>investigatio</w:t>
            </w:r>
            <w:r w:rsidRPr="00F85DCE">
              <w:rPr>
                <w:rFonts w:ascii="Times New Roman" w:eastAsia="Times New Roman" w:hAnsi="Times New Roman" w:cs="Times New Roman"/>
                <w:color w:val="FF0000"/>
              </w:rPr>
              <w:t>n</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b</w:t>
            </w:r>
            <w:r w:rsidRPr="00F85DCE">
              <w:rPr>
                <w:rFonts w:ascii="Times New Roman" w:eastAsia="Times New Roman" w:hAnsi="Times New Roman" w:cs="Times New Roman"/>
                <w:color w:val="FF0000"/>
              </w:rPr>
              <w:t>y</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an</w:t>
            </w:r>
            <w:r w:rsidRPr="00F85DCE">
              <w:rPr>
                <w:rFonts w:ascii="Times New Roman" w:eastAsia="Times New Roman" w:hAnsi="Times New Roman" w:cs="Times New Roman"/>
                <w:color w:val="FF0000"/>
              </w:rPr>
              <w:t>y</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chil</w:t>
            </w:r>
            <w:r w:rsidRPr="00F85DCE">
              <w:rPr>
                <w:rFonts w:ascii="Times New Roman" w:eastAsia="Times New Roman" w:hAnsi="Times New Roman" w:cs="Times New Roman"/>
                <w:color w:val="FF0000"/>
              </w:rPr>
              <w:t>d</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welfar</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agency</w:t>
            </w:r>
            <w:r w:rsidRPr="00F85DCE">
              <w:rPr>
                <w:rFonts w:ascii="Times New Roman" w:eastAsia="Times New Roman" w:hAnsi="Times New Roman" w:cs="Times New Roman"/>
                <w:color w:val="FF0000"/>
              </w:rPr>
              <w: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court</w:t>
            </w:r>
            <w:r w:rsidRPr="00F85DCE">
              <w:rPr>
                <w:rFonts w:ascii="Times New Roman" w:eastAsia="Times New Roman" w:hAnsi="Times New Roman" w:cs="Times New Roman"/>
                <w:color w:val="FF0000"/>
              </w:rPr>
              <w: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o</w:t>
            </w:r>
            <w:r w:rsidRPr="00F85DCE">
              <w:rPr>
                <w:rFonts w:ascii="Times New Roman" w:eastAsia="Times New Roman" w:hAnsi="Times New Roman" w:cs="Times New Roman"/>
                <w:color w:val="FF0000"/>
              </w:rPr>
              <w:t>r</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othe</w:t>
            </w:r>
            <w:r w:rsidRPr="00F85DCE">
              <w:rPr>
                <w:rFonts w:ascii="Times New Roman" w:eastAsia="Times New Roman" w:hAnsi="Times New Roman" w:cs="Times New Roman"/>
                <w:color w:val="FF0000"/>
              </w:rPr>
              <w:t>r</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officia</w:t>
            </w:r>
            <w:r w:rsidRPr="00F85DCE">
              <w:rPr>
                <w:rFonts w:ascii="Times New Roman" w:eastAsia="Times New Roman" w:hAnsi="Times New Roman" w:cs="Times New Roman"/>
                <w:color w:val="FF0000"/>
              </w:rPr>
              <w:t>l</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authorit</w:t>
            </w:r>
            <w:r w:rsidRPr="00F85DCE">
              <w:rPr>
                <w:rFonts w:ascii="Times New Roman" w:eastAsia="Times New Roman" w:hAnsi="Times New Roman" w:cs="Times New Roman"/>
                <w:color w:val="FF0000"/>
              </w:rPr>
              <w:t>y</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i</w:t>
            </w:r>
            <w:r w:rsidRPr="00F85DCE">
              <w:rPr>
                <w:rFonts w:ascii="Times New Roman" w:eastAsia="Times New Roman" w:hAnsi="Times New Roman" w:cs="Times New Roman"/>
                <w:color w:val="FF0000"/>
              </w:rPr>
              <w:t>n</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an</w:t>
            </w:r>
            <w:r w:rsidRPr="00F85DCE">
              <w:rPr>
                <w:rFonts w:ascii="Times New Roman" w:eastAsia="Times New Roman" w:hAnsi="Times New Roman" w:cs="Times New Roman"/>
                <w:color w:val="FF0000"/>
              </w:rPr>
              <w:t>y</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stat</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o</w:t>
            </w:r>
            <w:r w:rsidRPr="00F85DCE">
              <w:rPr>
                <w:rFonts w:ascii="Times New Roman" w:eastAsia="Times New Roman" w:hAnsi="Times New Roman" w:cs="Times New Roman"/>
                <w:color w:val="FF0000"/>
              </w:rPr>
              <w:t>r</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foreig</w:t>
            </w:r>
            <w:r w:rsidRPr="00F85DCE">
              <w:rPr>
                <w:rFonts w:ascii="Times New Roman" w:eastAsia="Times New Roman" w:hAnsi="Times New Roman" w:cs="Times New Roman"/>
                <w:color w:val="FF0000"/>
              </w:rPr>
              <w:t>n</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countr</w:t>
            </w:r>
            <w:r w:rsidRPr="00F85DCE">
              <w:rPr>
                <w:rFonts w:ascii="Times New Roman" w:eastAsia="Times New Roman" w:hAnsi="Times New Roman" w:cs="Times New Roman"/>
                <w:color w:val="FF0000"/>
              </w:rPr>
              <w:t>y</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concernin</w:t>
            </w:r>
            <w:r w:rsidRPr="00F85DCE">
              <w:rPr>
                <w:rFonts w:ascii="Times New Roman" w:eastAsia="Times New Roman" w:hAnsi="Times New Roman" w:cs="Times New Roman"/>
                <w:color w:val="FF0000"/>
              </w:rPr>
              <w:t xml:space="preserve">g </w:t>
            </w:r>
            <w:r w:rsidRPr="00F85DCE">
              <w:rPr>
                <w:rFonts w:ascii="Times New Roman" w:eastAsia="Times New Roman" w:hAnsi="Times New Roman" w:cs="Times New Roman"/>
                <w:color w:val="FF0000"/>
                <w:spacing w:val="-2"/>
              </w:rPr>
              <w:t>th</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abus</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o</w:t>
            </w:r>
            <w:r w:rsidRPr="00F85DCE">
              <w:rPr>
                <w:rFonts w:ascii="Times New Roman" w:eastAsia="Times New Roman" w:hAnsi="Times New Roman" w:cs="Times New Roman"/>
                <w:color w:val="FF0000"/>
              </w:rPr>
              <w:t>r</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neglec</w:t>
            </w:r>
            <w:r w:rsidRPr="00F85DCE">
              <w:rPr>
                <w:rFonts w:ascii="Times New Roman" w:eastAsia="Times New Roman" w:hAnsi="Times New Roman" w:cs="Times New Roman"/>
                <w:color w:val="FF0000"/>
              </w:rPr>
              <w:t>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o</w:t>
            </w:r>
            <w:r w:rsidRPr="00F85DCE">
              <w:rPr>
                <w:rFonts w:ascii="Times New Roman" w:eastAsia="Times New Roman" w:hAnsi="Times New Roman" w:cs="Times New Roman"/>
                <w:color w:val="FF0000"/>
              </w:rPr>
              <w:t>f</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an</w:t>
            </w:r>
            <w:r w:rsidRPr="00F85DCE">
              <w:rPr>
                <w:rFonts w:ascii="Times New Roman" w:eastAsia="Times New Roman" w:hAnsi="Times New Roman" w:cs="Times New Roman"/>
                <w:color w:val="FF0000"/>
              </w:rPr>
              <w:t>y</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child</w:t>
            </w:r>
            <w:r w:rsidRPr="00F85DCE">
              <w:rPr>
                <w:rFonts w:ascii="Times New Roman" w:eastAsia="Times New Roman" w:hAnsi="Times New Roman" w:cs="Times New Roman"/>
                <w:color w:val="FF0000"/>
              </w:rPr>
              <w: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w:t>
            </w:r>
            <w:r w:rsidRPr="00F85DCE">
              <w:rPr>
                <w:rFonts w:ascii="Times New Roman" w:eastAsia="Times New Roman" w:hAnsi="Times New Roman" w:cs="Times New Roman"/>
                <w:color w:val="FF0000"/>
              </w:rPr>
              <w:t>s</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wel</w:t>
            </w:r>
            <w:r w:rsidRPr="00F85DCE">
              <w:rPr>
                <w:rFonts w:ascii="Times New Roman" w:eastAsia="Times New Roman" w:hAnsi="Times New Roman" w:cs="Times New Roman"/>
                <w:color w:val="FF0000"/>
              </w:rPr>
              <w:t>l</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w:t>
            </w:r>
            <w:r w:rsidRPr="00F85DCE">
              <w:rPr>
                <w:rFonts w:ascii="Times New Roman" w:eastAsia="Times New Roman" w:hAnsi="Times New Roman" w:cs="Times New Roman"/>
                <w:color w:val="FF0000"/>
              </w:rPr>
              <w:t>s</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pas</w:t>
            </w:r>
            <w:r w:rsidRPr="00F85DCE">
              <w:rPr>
                <w:rFonts w:ascii="Times New Roman" w:eastAsia="Times New Roman" w:hAnsi="Times New Roman" w:cs="Times New Roman"/>
                <w:color w:val="FF0000"/>
              </w:rPr>
              <w:t>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investigatio</w:t>
            </w:r>
            <w:r w:rsidRPr="00F85DCE">
              <w:rPr>
                <w:rFonts w:ascii="Times New Roman" w:eastAsia="Times New Roman" w:hAnsi="Times New Roman" w:cs="Times New Roman"/>
                <w:color w:val="FF0000"/>
              </w:rPr>
              <w:t>n</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i/>
                <w:color w:val="FF0000"/>
                <w:spacing w:val="-2"/>
              </w:rPr>
              <w:t>othe</w:t>
            </w:r>
            <w:r w:rsidRPr="00F85DCE">
              <w:rPr>
                <w:rFonts w:ascii="Times New Roman" w:eastAsia="Times New Roman" w:hAnsi="Times New Roman" w:cs="Times New Roman"/>
                <w:i/>
                <w:color w:val="FF0000"/>
              </w:rPr>
              <w:t>r</w:t>
            </w:r>
            <w:r w:rsidRPr="00F85DCE">
              <w:rPr>
                <w:rFonts w:ascii="Times New Roman" w:eastAsia="Times New Roman" w:hAnsi="Times New Roman" w:cs="Times New Roman"/>
                <w:i/>
                <w:color w:val="FF0000"/>
                <w:spacing w:val="-4"/>
              </w:rPr>
              <w:t xml:space="preserve"> </w:t>
            </w:r>
            <w:r w:rsidRPr="00F85DCE">
              <w:rPr>
                <w:rFonts w:ascii="Times New Roman" w:eastAsia="Times New Roman" w:hAnsi="Times New Roman" w:cs="Times New Roman"/>
                <w:i/>
                <w:color w:val="FF0000"/>
                <w:spacing w:val="-2"/>
              </w:rPr>
              <w:t>tha</w:t>
            </w:r>
            <w:r w:rsidRPr="00F85DCE">
              <w:rPr>
                <w:rFonts w:ascii="Times New Roman" w:eastAsia="Times New Roman" w:hAnsi="Times New Roman" w:cs="Times New Roman"/>
                <w:i/>
                <w:color w:val="FF0000"/>
              </w:rPr>
              <w:t>n</w:t>
            </w:r>
            <w:r w:rsidRPr="00F85DCE">
              <w:rPr>
                <w:rFonts w:ascii="Times New Roman" w:eastAsia="Times New Roman" w:hAnsi="Times New Roman" w:cs="Times New Roman"/>
                <w:i/>
                <w:color w:val="FF0000"/>
                <w:spacing w:val="-4"/>
              </w:rPr>
              <w:t xml:space="preserve"> </w:t>
            </w:r>
            <w:r w:rsidRPr="00F85DCE">
              <w:rPr>
                <w:rFonts w:ascii="Times New Roman" w:eastAsia="Times New Roman" w:hAnsi="Times New Roman" w:cs="Times New Roman"/>
                <w:color w:val="FF0000"/>
                <w:spacing w:val="-2"/>
              </w:rPr>
              <w:t>a</w:t>
            </w:r>
            <w:r w:rsidRPr="00F85DCE">
              <w:rPr>
                <w:rFonts w:ascii="Times New Roman" w:eastAsia="Times New Roman" w:hAnsi="Times New Roman" w:cs="Times New Roman"/>
                <w:color w:val="FF0000"/>
              </w:rPr>
              <w:t>n</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investigatio</w:t>
            </w:r>
            <w:r w:rsidRPr="00F85DCE">
              <w:rPr>
                <w:rFonts w:ascii="Times New Roman" w:eastAsia="Times New Roman" w:hAnsi="Times New Roman" w:cs="Times New Roman"/>
                <w:color w:val="FF0000"/>
              </w:rPr>
              <w:t>n</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tha</w:t>
            </w:r>
            <w:r w:rsidRPr="00F85DCE">
              <w:rPr>
                <w:rFonts w:ascii="Times New Roman" w:eastAsia="Times New Roman" w:hAnsi="Times New Roman" w:cs="Times New Roman"/>
                <w:color w:val="FF0000"/>
              </w:rPr>
              <w:t>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wa</w:t>
            </w:r>
            <w:r w:rsidRPr="00F85DCE">
              <w:rPr>
                <w:rFonts w:ascii="Times New Roman" w:eastAsia="Times New Roman" w:hAnsi="Times New Roman" w:cs="Times New Roman"/>
                <w:color w:val="FF0000"/>
              </w:rPr>
              <w:t>s</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complete</w:t>
            </w:r>
            <w:r w:rsidRPr="00F85DCE">
              <w:rPr>
                <w:rFonts w:ascii="Times New Roman" w:eastAsia="Times New Roman" w:hAnsi="Times New Roman" w:cs="Times New Roman"/>
                <w:color w:val="FF0000"/>
              </w:rPr>
              <w:t>d</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an</w:t>
            </w:r>
            <w:r w:rsidRPr="00F85DCE">
              <w:rPr>
                <w:rFonts w:ascii="Times New Roman" w:eastAsia="Times New Roman" w:hAnsi="Times New Roman" w:cs="Times New Roman"/>
                <w:color w:val="FF0000"/>
              </w:rPr>
              <w:t xml:space="preserve">d </w:t>
            </w:r>
            <w:r w:rsidRPr="00F85DCE">
              <w:rPr>
                <w:rFonts w:ascii="Times New Roman" w:eastAsia="Times New Roman" w:hAnsi="Times New Roman" w:cs="Times New Roman"/>
                <w:color w:val="FF0000"/>
                <w:spacing w:val="-2"/>
              </w:rPr>
              <w:t>formall</w:t>
            </w:r>
            <w:r w:rsidRPr="00F85DCE">
              <w:rPr>
                <w:rFonts w:ascii="Times New Roman" w:eastAsia="Times New Roman" w:hAnsi="Times New Roman" w:cs="Times New Roman"/>
                <w:color w:val="FF0000"/>
              </w:rPr>
              <w:t>y</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close</w:t>
            </w:r>
            <w:r w:rsidRPr="00F85DCE">
              <w:rPr>
                <w:rFonts w:ascii="Times New Roman" w:eastAsia="Times New Roman" w:hAnsi="Times New Roman" w:cs="Times New Roman"/>
                <w:color w:val="FF0000"/>
              </w:rPr>
              <w:t>d</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base</w:t>
            </w:r>
            <w:r w:rsidRPr="00F85DCE">
              <w:rPr>
                <w:rFonts w:ascii="Times New Roman" w:eastAsia="Times New Roman" w:hAnsi="Times New Roman" w:cs="Times New Roman"/>
                <w:color w:val="FF0000"/>
              </w:rPr>
              <w:t>d</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o</w:t>
            </w:r>
            <w:r w:rsidRPr="00F85DCE">
              <w:rPr>
                <w:rFonts w:ascii="Times New Roman" w:eastAsia="Times New Roman" w:hAnsi="Times New Roman" w:cs="Times New Roman"/>
                <w:color w:val="FF0000"/>
              </w:rPr>
              <w:t>n</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rPr>
              <w:t>a</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findin</w:t>
            </w:r>
            <w:r w:rsidRPr="00F85DCE">
              <w:rPr>
                <w:rFonts w:ascii="Times New Roman" w:eastAsia="Times New Roman" w:hAnsi="Times New Roman" w:cs="Times New Roman"/>
                <w:color w:val="FF0000"/>
              </w:rPr>
              <w:t>g</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tha</w:t>
            </w:r>
            <w:r w:rsidRPr="00F85DCE">
              <w:rPr>
                <w:rFonts w:ascii="Times New Roman" w:eastAsia="Times New Roman" w:hAnsi="Times New Roman" w:cs="Times New Roman"/>
                <w:color w:val="FF0000"/>
              </w:rPr>
              <w:t>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th</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allegati</w:t>
            </w:r>
            <w:r w:rsidRPr="00F85DCE">
              <w:rPr>
                <w:rFonts w:ascii="Times New Roman" w:eastAsia="Times New Roman" w:hAnsi="Times New Roman" w:cs="Times New Roman"/>
                <w:color w:val="FF0000"/>
                <w:spacing w:val="-7"/>
              </w:rPr>
              <w:t>o</w:t>
            </w:r>
            <w:r w:rsidRPr="00F85DCE">
              <w:rPr>
                <w:rFonts w:ascii="Times New Roman" w:eastAsia="Times New Roman" w:hAnsi="Times New Roman" w:cs="Times New Roman"/>
                <w:color w:val="FF0000"/>
              </w:rPr>
              <w:t>n</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o</w:t>
            </w:r>
            <w:r w:rsidRPr="00F85DCE">
              <w:rPr>
                <w:rFonts w:ascii="Times New Roman" w:eastAsia="Times New Roman" w:hAnsi="Times New Roman" w:cs="Times New Roman"/>
                <w:color w:val="FF0000"/>
              </w:rPr>
              <w:t>f</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abus</w:t>
            </w:r>
            <w:r w:rsidRPr="00F85DCE">
              <w:rPr>
                <w:rFonts w:ascii="Times New Roman" w:eastAsia="Times New Roman" w:hAnsi="Times New Roman" w:cs="Times New Roman"/>
                <w:color w:val="FF0000"/>
              </w:rPr>
              <w:t>e</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o</w:t>
            </w:r>
            <w:r w:rsidRPr="00F85DCE">
              <w:rPr>
                <w:rFonts w:ascii="Times New Roman" w:eastAsia="Times New Roman" w:hAnsi="Times New Roman" w:cs="Times New Roman"/>
                <w:color w:val="FF0000"/>
              </w:rPr>
              <w:t>r</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neglec</w:t>
            </w:r>
            <w:r w:rsidRPr="00F85DCE">
              <w:rPr>
                <w:rFonts w:ascii="Times New Roman" w:eastAsia="Times New Roman" w:hAnsi="Times New Roman" w:cs="Times New Roman"/>
                <w:color w:val="FF0000"/>
              </w:rPr>
              <w:t>t</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wa</w:t>
            </w:r>
            <w:r w:rsidRPr="00F85DCE">
              <w:rPr>
                <w:rFonts w:ascii="Times New Roman" w:eastAsia="Times New Roman" w:hAnsi="Times New Roman" w:cs="Times New Roman"/>
                <w:color w:val="FF0000"/>
              </w:rPr>
              <w:t>s</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unfounde</w:t>
            </w:r>
            <w:r w:rsidRPr="00F85DCE">
              <w:rPr>
                <w:rFonts w:ascii="Times New Roman" w:eastAsia="Times New Roman" w:hAnsi="Times New Roman" w:cs="Times New Roman"/>
                <w:color w:val="FF0000"/>
              </w:rPr>
              <w:t>d</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o</w:t>
            </w:r>
            <w:r w:rsidRPr="00F85DCE">
              <w:rPr>
                <w:rFonts w:ascii="Times New Roman" w:eastAsia="Times New Roman" w:hAnsi="Times New Roman" w:cs="Times New Roman"/>
                <w:color w:val="FF0000"/>
              </w:rPr>
              <w:t>r</w:t>
            </w:r>
            <w:r w:rsidRPr="00F85DCE">
              <w:rPr>
                <w:rFonts w:ascii="Times New Roman" w:eastAsia="Times New Roman" w:hAnsi="Times New Roman" w:cs="Times New Roman"/>
                <w:color w:val="FF0000"/>
                <w:spacing w:val="-4"/>
              </w:rPr>
              <w:t xml:space="preserve"> </w:t>
            </w:r>
            <w:r w:rsidRPr="00F85DCE">
              <w:rPr>
                <w:rFonts w:ascii="Times New Roman" w:eastAsia="Times New Roman" w:hAnsi="Times New Roman" w:cs="Times New Roman"/>
                <w:color w:val="FF0000"/>
                <w:spacing w:val="-2"/>
              </w:rPr>
              <w:t>unsubstantiated</w:t>
            </w:r>
            <w:r w:rsidRPr="00F85DCE">
              <w:rPr>
                <w:rFonts w:ascii="Times New Roman" w:eastAsia="Times New Roman" w:hAnsi="Times New Roman" w:cs="Times New Roman"/>
                <w:color w:val="FF0000"/>
              </w:rPr>
              <w:t>.</w:t>
            </w:r>
          </w:p>
          <w:p w14:paraId="77A9DF19" w14:textId="77777777" w:rsidR="002A7877" w:rsidRPr="000F2F0C" w:rsidRDefault="002A7877" w:rsidP="00492251">
            <w:pPr>
              <w:widowControl w:val="0"/>
              <w:rPr>
                <w:rFonts w:ascii="Times New Roman" w:eastAsia="Calibri" w:hAnsi="Times New Roman" w:cs="Times New Roman"/>
                <w:color w:val="FF0000"/>
              </w:rPr>
            </w:pPr>
          </w:p>
          <w:p w14:paraId="50CD23C3" w14:textId="77777777" w:rsidR="0023572E" w:rsidRPr="000F2F0C" w:rsidRDefault="0023572E" w:rsidP="0023572E">
            <w:pPr>
              <w:widowControl w:val="0"/>
              <w:ind w:right="-20"/>
              <w:rPr>
                <w:rFonts w:ascii="Times New Roman" w:eastAsia="Times New Roman" w:hAnsi="Times New Roman" w:cs="Times New Roman"/>
                <w:color w:val="FF0000"/>
              </w:rPr>
            </w:pPr>
            <w:r w:rsidRPr="000F2F0C">
              <w:rPr>
                <w:rFonts w:ascii="Times New Roman" w:eastAsia="Times New Roman" w:hAnsi="Times New Roman" w:cs="Times New Roman"/>
                <w:color w:val="FF0000"/>
              </w:rPr>
              <w:t>This duty of disclosure is an ongoing duty, and continues while any Form I-600A is pending, after any Form</w:t>
            </w:r>
          </w:p>
          <w:p w14:paraId="68E1CCD3" w14:textId="77777777" w:rsidR="0023572E" w:rsidRPr="000F2F0C" w:rsidRDefault="0023572E" w:rsidP="0023572E">
            <w:pPr>
              <w:widowControl w:val="0"/>
              <w:spacing w:before="11" w:line="250" w:lineRule="auto"/>
              <w:ind w:right="196"/>
              <w:rPr>
                <w:rFonts w:ascii="Times New Roman" w:eastAsia="Times New Roman" w:hAnsi="Times New Roman" w:cs="Times New Roman"/>
                <w:color w:val="FF0000"/>
              </w:rPr>
            </w:pPr>
            <w:r w:rsidRPr="000F2F0C">
              <w:rPr>
                <w:rFonts w:ascii="Times New Roman" w:eastAsia="Times New Roman" w:hAnsi="Times New Roman" w:cs="Times New Roman"/>
                <w:color w:val="FF0000"/>
              </w:rPr>
              <w:t>I-600A is approved, while any Form I-600 is pending, and until there is a final decision admitting a child, on whose behalf you filed Form I-600, to the United States with a visa.</w:t>
            </w:r>
          </w:p>
          <w:p w14:paraId="28F7F9F5" w14:textId="77777777" w:rsidR="00F91ECE" w:rsidRPr="00F85DCE" w:rsidRDefault="00F91ECE" w:rsidP="00492251">
            <w:pPr>
              <w:widowControl w:val="0"/>
              <w:ind w:right="628"/>
              <w:rPr>
                <w:rFonts w:ascii="Times New Roman" w:eastAsia="Calibri" w:hAnsi="Times New Roman" w:cs="Times New Roman"/>
                <w:color w:val="FF0000"/>
              </w:rPr>
            </w:pPr>
          </w:p>
          <w:p w14:paraId="021C841B" w14:textId="77777777" w:rsidR="005E32E0" w:rsidRPr="00F85DCE" w:rsidRDefault="005E32E0" w:rsidP="00492251">
            <w:pPr>
              <w:widowControl w:val="0"/>
              <w:ind w:right="628"/>
              <w:rPr>
                <w:rFonts w:ascii="Times New Roman" w:eastAsia="Calibri" w:hAnsi="Times New Roman" w:cs="Times New Roman"/>
                <w:color w:val="FF0000"/>
              </w:rPr>
            </w:pPr>
          </w:p>
          <w:p w14:paraId="1B04AAAC" w14:textId="77777777" w:rsidR="005E32E0" w:rsidRPr="00F85DCE" w:rsidRDefault="005E32E0" w:rsidP="00492251">
            <w:pPr>
              <w:widowControl w:val="0"/>
              <w:ind w:right="628"/>
              <w:rPr>
                <w:rFonts w:ascii="Times New Roman" w:eastAsia="Times New Roman" w:hAnsi="Times New Roman" w:cs="Times New Roman"/>
                <w:color w:val="FF0000"/>
              </w:rPr>
            </w:pPr>
          </w:p>
          <w:p w14:paraId="35154484" w14:textId="77777777" w:rsidR="0023572E" w:rsidRPr="00F85DCE" w:rsidRDefault="0023572E" w:rsidP="00032799">
            <w:pPr>
              <w:spacing w:before="31" w:line="250" w:lineRule="auto"/>
              <w:ind w:left="120" w:right="371"/>
              <w:rPr>
                <w:rFonts w:ascii="Times New Roman" w:eastAsia="Times New Roman" w:hAnsi="Times New Roman" w:cs="Times New Roman"/>
                <w:color w:val="FF0000"/>
              </w:rPr>
            </w:pPr>
            <w:r w:rsidRPr="00F85DCE">
              <w:rPr>
                <w:rFonts w:ascii="Times New Roman" w:hAnsi="Times New Roman" w:cs="Times New Roman"/>
                <w:b/>
                <w:i/>
                <w:color w:val="FF0000"/>
              </w:rPr>
              <w:t>WARNING</w:t>
            </w:r>
            <w:r w:rsidR="00032799" w:rsidRPr="00F85DCE">
              <w:rPr>
                <w:rFonts w:ascii="Times New Roman" w:eastAsia="Times New Roman" w:hAnsi="Times New Roman" w:cs="Times New Roman"/>
                <w:color w:val="FF0000"/>
              </w:rPr>
              <w:t xml:space="preserve"> </w:t>
            </w:r>
          </w:p>
          <w:p w14:paraId="6D4D3FF4" w14:textId="0BF24D41" w:rsidR="00032799" w:rsidRPr="000F2F0C" w:rsidRDefault="00032799" w:rsidP="00032799">
            <w:pPr>
              <w:spacing w:before="31" w:line="250" w:lineRule="auto"/>
              <w:ind w:left="120" w:right="371"/>
              <w:rPr>
                <w:rFonts w:ascii="Times New Roman" w:eastAsia="Times New Roman" w:hAnsi="Times New Roman" w:cs="Times New Roman"/>
                <w:color w:val="FF0000"/>
              </w:rPr>
            </w:pPr>
            <w:r w:rsidRPr="000F2F0C">
              <w:rPr>
                <w:rFonts w:ascii="Times New Roman" w:eastAsia="Times New Roman" w:hAnsi="Times New Roman" w:cs="Times New Roman"/>
                <w:color w:val="FF0000"/>
              </w:rPr>
              <w:t xml:space="preserve">Under 8 CFR 204.309(a), USCIS will deny this application if you, </w:t>
            </w:r>
            <w:r w:rsidRPr="000F2F0C">
              <w:rPr>
                <w:rFonts w:ascii="Times New Roman" w:eastAsia="Times New Roman" w:hAnsi="Times New Roman" w:cs="Times New Roman"/>
                <w:color w:val="FF0000"/>
              </w:rPr>
              <w:lastRenderedPageBreak/>
              <w:t>your spouse (if married), or any adult member of your household:</w:t>
            </w:r>
          </w:p>
          <w:p w14:paraId="4C3D03F8" w14:textId="77777777" w:rsidR="00E10A47" w:rsidRPr="000F2F0C" w:rsidRDefault="00E10A47" w:rsidP="00492251">
            <w:pPr>
              <w:rPr>
                <w:rFonts w:ascii="Times New Roman" w:hAnsi="Times New Roman" w:cs="Times New Roman"/>
                <w:b/>
                <w:color w:val="FF0000"/>
              </w:rPr>
            </w:pPr>
          </w:p>
          <w:p w14:paraId="17DD5AC3" w14:textId="778B0E79" w:rsidR="00032799" w:rsidRPr="00F85DCE" w:rsidRDefault="005C2003" w:rsidP="005B290F">
            <w:pPr>
              <w:spacing w:line="250" w:lineRule="auto"/>
              <w:ind w:left="431" w:right="189" w:hanging="270"/>
              <w:rPr>
                <w:rFonts w:ascii="Times New Roman" w:eastAsia="Times New Roman" w:hAnsi="Times New Roman" w:cs="Times New Roman"/>
              </w:rPr>
            </w:pPr>
            <w:r w:rsidRPr="000F2F0C">
              <w:rPr>
                <w:rFonts w:ascii="Times New Roman" w:eastAsia="Times New Roman" w:hAnsi="Times New Roman" w:cs="Times New Roman"/>
                <w:color w:val="FF0000"/>
              </w:rPr>
              <w:t xml:space="preserve">1.  </w:t>
            </w:r>
            <w:r w:rsidR="00032799" w:rsidRPr="000F2F0C">
              <w:rPr>
                <w:rFonts w:ascii="Times New Roman" w:eastAsia="Times New Roman" w:hAnsi="Times New Roman" w:cs="Times New Roman"/>
                <w:color w:val="FF0000"/>
              </w:rPr>
              <w:t>Fail to disclose, conceal, or misrepresent any facts to the home study preparer or USCIS</w:t>
            </w:r>
            <w:r w:rsidR="00032799" w:rsidRPr="000F2F0C">
              <w:rPr>
                <w:rFonts w:ascii="Times New Roman" w:eastAsia="Times New Roman" w:hAnsi="Times New Roman" w:cs="Times New Roman"/>
                <w:color w:val="FF0000"/>
                <w:spacing w:val="-1"/>
              </w:rPr>
              <w:t xml:space="preserve"> </w:t>
            </w:r>
            <w:r w:rsidR="00032799" w:rsidRPr="000F2F0C">
              <w:rPr>
                <w:rFonts w:ascii="Times New Roman" w:eastAsia="Times New Roman" w:hAnsi="Times New Roman" w:cs="Times New Roman"/>
                <w:color w:val="FF0000"/>
              </w:rPr>
              <w:t xml:space="preserve">about </w:t>
            </w:r>
            <w:r w:rsidR="00032799" w:rsidRPr="00F85DCE">
              <w:rPr>
                <w:rFonts w:ascii="Times New Roman" w:eastAsia="Times New Roman" w:hAnsi="Times New Roman" w:cs="Times New Roman"/>
                <w:color w:val="FF0000"/>
              </w:rPr>
              <w:t xml:space="preserve">any arrest, conviction, or history of substance abuse, sexual abuse, child abuse, and/or family violence, or any other criminal history as an offender.  The fact that an arrest or conviction or other criminal </w:t>
            </w:r>
            <w:r w:rsidR="00032799" w:rsidRPr="000F2F0C">
              <w:rPr>
                <w:rFonts w:ascii="Times New Roman" w:eastAsia="Times New Roman" w:hAnsi="Times New Roman" w:cs="Times New Roman"/>
                <w:color w:val="FF0000"/>
              </w:rPr>
              <w:t>history</w:t>
            </w:r>
            <w:r w:rsidR="00032799" w:rsidRPr="000F2F0C">
              <w:rPr>
                <w:rFonts w:ascii="Times New Roman" w:eastAsia="Times New Roman" w:hAnsi="Times New Roman" w:cs="Times New Roman"/>
                <w:color w:val="FF0000"/>
                <w:spacing w:val="-1"/>
              </w:rPr>
              <w:t xml:space="preserve"> </w:t>
            </w:r>
            <w:r w:rsidR="00032799" w:rsidRPr="000F2F0C">
              <w:rPr>
                <w:rFonts w:ascii="Times New Roman" w:eastAsia="Times New Roman" w:hAnsi="Times New Roman" w:cs="Times New Roman"/>
                <w:color w:val="FF0000"/>
              </w:rPr>
              <w:t xml:space="preserve">was </w:t>
            </w:r>
            <w:r w:rsidR="00032799" w:rsidRPr="00F85DCE">
              <w:rPr>
                <w:rFonts w:ascii="Times New Roman" w:eastAsia="Times New Roman" w:hAnsi="Times New Roman" w:cs="Times New Roman"/>
                <w:color w:val="FF0000"/>
              </w:rPr>
              <w:t>expunged, sealed, pardoned, or the subject of any other amelioration does not relieve you, your spouse, or any additional adult member of your household of the obligation to disclose the arrest, conviction, or other criminal history;</w:t>
            </w:r>
          </w:p>
          <w:p w14:paraId="1E8343C1" w14:textId="2D066D46" w:rsidR="00E10A47" w:rsidRPr="00F85DCE" w:rsidRDefault="00E10A47" w:rsidP="00492251">
            <w:pPr>
              <w:widowControl w:val="0"/>
              <w:ind w:right="166"/>
              <w:rPr>
                <w:rFonts w:ascii="Times New Roman" w:eastAsia="Times New Roman" w:hAnsi="Times New Roman" w:cs="Times New Roman"/>
                <w:color w:val="FF0000"/>
              </w:rPr>
            </w:pPr>
          </w:p>
          <w:p w14:paraId="00F87551" w14:textId="3E04689D" w:rsidR="00E10A47" w:rsidRPr="000F2F0C" w:rsidRDefault="005C2003" w:rsidP="005B290F">
            <w:pPr>
              <w:widowControl w:val="0"/>
              <w:ind w:left="341" w:right="611"/>
              <w:rPr>
                <w:rFonts w:ascii="Times New Roman" w:eastAsia="Times New Roman" w:hAnsi="Times New Roman" w:cs="Times New Roman"/>
                <w:color w:val="FF0000"/>
              </w:rPr>
            </w:pPr>
            <w:r w:rsidRPr="00F85DCE">
              <w:rPr>
                <w:rFonts w:ascii="Times New Roman" w:eastAsia="Times New Roman" w:hAnsi="Times New Roman" w:cs="Times New Roman"/>
                <w:color w:val="FF0000"/>
              </w:rPr>
              <w:t xml:space="preserve">2.  </w:t>
            </w:r>
            <w:r w:rsidR="00032799" w:rsidRPr="00F85DCE">
              <w:rPr>
                <w:rFonts w:ascii="Times New Roman" w:eastAsia="Times New Roman" w:hAnsi="Times New Roman" w:cs="Times New Roman"/>
                <w:color w:val="FF0000"/>
                <w:position w:val="-1"/>
              </w:rPr>
              <w:t xml:space="preserve">Fail to cooperate in having available child abuse registries </w:t>
            </w:r>
            <w:r w:rsidR="00032799" w:rsidRPr="000F2F0C">
              <w:rPr>
                <w:rFonts w:ascii="Times New Roman" w:eastAsia="Times New Roman" w:hAnsi="Times New Roman" w:cs="Times New Roman"/>
                <w:color w:val="FF0000"/>
                <w:position w:val="-1"/>
              </w:rPr>
              <w:t>checked in accordance with</w:t>
            </w:r>
            <w:r w:rsidR="00032799" w:rsidRPr="000F2F0C">
              <w:rPr>
                <w:rFonts w:ascii="Times New Roman" w:eastAsia="Times New Roman" w:hAnsi="Times New Roman" w:cs="Times New Roman"/>
                <w:color w:val="FF0000"/>
                <w:spacing w:val="-1"/>
                <w:position w:val="-1"/>
              </w:rPr>
              <w:t xml:space="preserve"> </w:t>
            </w:r>
            <w:r w:rsidR="00032799" w:rsidRPr="000F2F0C">
              <w:rPr>
                <w:rFonts w:ascii="Times New Roman" w:eastAsia="Times New Roman" w:hAnsi="Times New Roman" w:cs="Times New Roman"/>
                <w:color w:val="FF0000"/>
                <w:position w:val="-1"/>
              </w:rPr>
              <w:t>8 CFR 204.311;</w:t>
            </w:r>
          </w:p>
          <w:p w14:paraId="56B9567A" w14:textId="77777777" w:rsidR="00E10A47" w:rsidRPr="000F2F0C" w:rsidRDefault="00E10A47" w:rsidP="00492251">
            <w:pPr>
              <w:widowControl w:val="0"/>
              <w:rPr>
                <w:rFonts w:ascii="Times New Roman" w:eastAsia="Calibri" w:hAnsi="Times New Roman" w:cs="Times New Roman"/>
                <w:color w:val="FF0000"/>
              </w:rPr>
            </w:pPr>
          </w:p>
          <w:p w14:paraId="4675F2B0" w14:textId="1F27E69C" w:rsidR="00032799" w:rsidRPr="000F2F0C" w:rsidRDefault="005C2003" w:rsidP="005B290F">
            <w:pPr>
              <w:spacing w:line="248" w:lineRule="auto"/>
              <w:ind w:left="341" w:right="176"/>
              <w:rPr>
                <w:rFonts w:ascii="Times New Roman" w:eastAsia="Times New Roman" w:hAnsi="Times New Roman" w:cs="Times New Roman"/>
                <w:color w:val="FF0000"/>
              </w:rPr>
            </w:pPr>
            <w:r w:rsidRPr="000F2F0C">
              <w:rPr>
                <w:rFonts w:ascii="Times New Roman" w:eastAsia="Times New Roman" w:hAnsi="Times New Roman" w:cs="Times New Roman"/>
                <w:color w:val="FF0000"/>
              </w:rPr>
              <w:t xml:space="preserve">3.  </w:t>
            </w:r>
            <w:r w:rsidR="00032799" w:rsidRPr="000F2F0C">
              <w:rPr>
                <w:rFonts w:ascii="Times New Roman" w:eastAsia="Times New Roman" w:hAnsi="Times New Roman" w:cs="Times New Roman"/>
                <w:color w:val="FF0000"/>
              </w:rPr>
              <w:t>Fail to disclose, as required by 8 CFR 204.311, each and every prior adoption home study, whether completed or not, including those that did not favorably recommend you, your spouse</w:t>
            </w:r>
            <w:r w:rsidR="00A31A46" w:rsidRPr="000F2F0C">
              <w:rPr>
                <w:rFonts w:ascii="Times New Roman" w:eastAsia="Times New Roman" w:hAnsi="Times New Roman" w:cs="Times New Roman"/>
                <w:color w:val="FF0000"/>
              </w:rPr>
              <w:t xml:space="preserve">, </w:t>
            </w:r>
            <w:r w:rsidR="00032799" w:rsidRPr="000F2F0C">
              <w:rPr>
                <w:rFonts w:ascii="Times New Roman" w:eastAsia="Times New Roman" w:hAnsi="Times New Roman" w:cs="Times New Roman"/>
                <w:color w:val="FF0000"/>
              </w:rPr>
              <w:t xml:space="preserve">or any adult member of </w:t>
            </w:r>
            <w:r w:rsidR="00E311A0" w:rsidRPr="000F2F0C">
              <w:rPr>
                <w:rFonts w:ascii="Times New Roman" w:eastAsia="Times New Roman" w:hAnsi="Times New Roman" w:cs="Times New Roman"/>
                <w:color w:val="FF0000"/>
              </w:rPr>
              <w:t>your</w:t>
            </w:r>
            <w:r w:rsidR="00032799" w:rsidRPr="000F2F0C">
              <w:rPr>
                <w:rFonts w:ascii="Times New Roman" w:eastAsia="Times New Roman" w:hAnsi="Times New Roman" w:cs="Times New Roman"/>
                <w:color w:val="FF0000"/>
              </w:rPr>
              <w:t xml:space="preserve"> household for adoption or custodial care.</w:t>
            </w:r>
          </w:p>
          <w:p w14:paraId="4A7A87C8" w14:textId="77777777" w:rsidR="00F4341D" w:rsidRPr="00F85DCE" w:rsidRDefault="00F4341D" w:rsidP="001E6BB8">
            <w:pPr>
              <w:rPr>
                <w:rFonts w:ascii="Times New Roman" w:hAnsi="Times New Roman" w:cs="Times New Roman"/>
                <w:color w:val="FF0000"/>
              </w:rPr>
            </w:pPr>
          </w:p>
        </w:tc>
      </w:tr>
      <w:tr w:rsidR="004316D9" w:rsidRPr="00F85DCE" w14:paraId="79C9D3EB" w14:textId="77777777" w:rsidTr="00A36D42">
        <w:tc>
          <w:tcPr>
            <w:tcW w:w="1908" w:type="dxa"/>
          </w:tcPr>
          <w:p w14:paraId="004E4511" w14:textId="207AC21A" w:rsidR="00F10D6A" w:rsidRPr="00F85DCE" w:rsidRDefault="00761016" w:rsidP="00492251">
            <w:pPr>
              <w:rPr>
                <w:rFonts w:ascii="Times New Roman" w:hAnsi="Times New Roman" w:cs="Times New Roman"/>
                <w:b/>
              </w:rPr>
            </w:pPr>
            <w:r w:rsidRPr="00F85DCE">
              <w:rPr>
                <w:rFonts w:ascii="Times New Roman" w:hAnsi="Times New Roman" w:cs="Times New Roman"/>
                <w:b/>
              </w:rPr>
              <w:lastRenderedPageBreak/>
              <w:t xml:space="preserve">Page </w:t>
            </w:r>
            <w:r w:rsidR="00F10D6A" w:rsidRPr="00F85DCE">
              <w:rPr>
                <w:rFonts w:ascii="Times New Roman" w:hAnsi="Times New Roman" w:cs="Times New Roman"/>
                <w:b/>
              </w:rPr>
              <w:t>4,</w:t>
            </w:r>
          </w:p>
          <w:p w14:paraId="55BC5B71" w14:textId="77777777" w:rsidR="00761016" w:rsidRPr="00F85DCE" w:rsidRDefault="00761016" w:rsidP="00492251">
            <w:pPr>
              <w:rPr>
                <w:rFonts w:ascii="Times New Roman" w:hAnsi="Times New Roman" w:cs="Times New Roman"/>
                <w:b/>
              </w:rPr>
            </w:pPr>
            <w:r w:rsidRPr="00F85DCE">
              <w:rPr>
                <w:rFonts w:ascii="Times New Roman" w:hAnsi="Times New Roman" w:cs="Times New Roman"/>
                <w:b/>
              </w:rPr>
              <w:t>What Is the Filing Fee?</w:t>
            </w:r>
          </w:p>
          <w:p w14:paraId="360CD5B8" w14:textId="77777777" w:rsidR="004316D9" w:rsidRPr="00F85DCE" w:rsidRDefault="004316D9" w:rsidP="00492251">
            <w:pPr>
              <w:rPr>
                <w:rFonts w:ascii="Times New Roman" w:hAnsi="Times New Roman" w:cs="Times New Roman"/>
              </w:rPr>
            </w:pPr>
          </w:p>
        </w:tc>
        <w:tc>
          <w:tcPr>
            <w:tcW w:w="3758" w:type="dxa"/>
          </w:tcPr>
          <w:p w14:paraId="256FC9A3" w14:textId="77777777" w:rsidR="00761016" w:rsidRPr="00F85DCE" w:rsidRDefault="00761016" w:rsidP="00492251">
            <w:pPr>
              <w:widowControl w:val="0"/>
              <w:ind w:right="-20"/>
              <w:rPr>
                <w:rFonts w:ascii="Times New Roman" w:eastAsia="Times New Roman" w:hAnsi="Times New Roman" w:cs="Times New Roman"/>
                <w:b/>
                <w:color w:val="080808"/>
              </w:rPr>
            </w:pPr>
          </w:p>
          <w:p w14:paraId="6D87421F" w14:textId="77777777" w:rsidR="00557C57" w:rsidRPr="00F85DCE" w:rsidRDefault="00557C57" w:rsidP="00492251">
            <w:pPr>
              <w:widowControl w:val="0"/>
              <w:ind w:right="-20"/>
              <w:rPr>
                <w:rFonts w:ascii="Times New Roman" w:eastAsia="Times New Roman" w:hAnsi="Times New Roman" w:cs="Times New Roman"/>
                <w:b/>
                <w:color w:val="080808"/>
              </w:rPr>
            </w:pPr>
          </w:p>
          <w:p w14:paraId="104B1EE6" w14:textId="77777777" w:rsidR="00F032BE" w:rsidRPr="00F85DCE" w:rsidRDefault="00F032BE" w:rsidP="00492251">
            <w:pPr>
              <w:widowControl w:val="0"/>
              <w:ind w:right="-20"/>
              <w:rPr>
                <w:rFonts w:ascii="Times New Roman" w:eastAsia="Times New Roman" w:hAnsi="Times New Roman" w:cs="Times New Roman"/>
                <w:b/>
                <w:color w:val="080808"/>
              </w:rPr>
            </w:pPr>
          </w:p>
          <w:p w14:paraId="4C974B3B" w14:textId="77777777" w:rsidR="00761016" w:rsidRPr="00F85DCE" w:rsidRDefault="00761016" w:rsidP="00492251">
            <w:pPr>
              <w:widowControl w:val="0"/>
              <w:ind w:right="-20"/>
              <w:rPr>
                <w:rFonts w:ascii="Times New Roman" w:eastAsia="Times New Roman" w:hAnsi="Times New Roman" w:cs="Times New Roman"/>
                <w:b/>
                <w:color w:val="080808"/>
              </w:rPr>
            </w:pPr>
          </w:p>
          <w:p w14:paraId="632DE82E" w14:textId="77777777" w:rsidR="00CC19F7" w:rsidRPr="00F85DCE" w:rsidRDefault="00CC19F7" w:rsidP="00492251">
            <w:pPr>
              <w:widowControl w:val="0"/>
              <w:ind w:right="-20"/>
              <w:rPr>
                <w:rFonts w:ascii="Times New Roman" w:eastAsia="Arial" w:hAnsi="Times New Roman" w:cs="Times New Roman"/>
              </w:rPr>
            </w:pPr>
            <w:r w:rsidRPr="00F85DCE">
              <w:rPr>
                <w:rFonts w:ascii="Times New Roman" w:eastAsia="Times New Roman" w:hAnsi="Times New Roman" w:cs="Times New Roman"/>
                <w:color w:val="080808"/>
              </w:rPr>
              <w:t xml:space="preserve">The filing fee for Form I-600A is </w:t>
            </w:r>
            <w:r w:rsidRPr="00F85DCE">
              <w:rPr>
                <w:rFonts w:ascii="Times New Roman" w:eastAsia="Arial" w:hAnsi="Times New Roman" w:cs="Times New Roman"/>
                <w:b/>
                <w:bCs/>
                <w:color w:val="080808"/>
              </w:rPr>
              <w:t>$720.</w:t>
            </w:r>
          </w:p>
          <w:p w14:paraId="73310D11" w14:textId="77777777" w:rsidR="00CC19F7" w:rsidRPr="00F85DCE" w:rsidRDefault="00CC19F7" w:rsidP="00492251">
            <w:pPr>
              <w:widowControl w:val="0"/>
              <w:rPr>
                <w:rFonts w:ascii="Times New Roman" w:eastAsia="Calibri" w:hAnsi="Times New Roman" w:cs="Times New Roman"/>
              </w:rPr>
            </w:pPr>
          </w:p>
          <w:p w14:paraId="3BCF35A5" w14:textId="77777777" w:rsidR="00CC19F7" w:rsidRPr="00F85DCE" w:rsidRDefault="00CC19F7" w:rsidP="00492251">
            <w:pPr>
              <w:widowControl w:val="0"/>
              <w:ind w:right="455"/>
              <w:rPr>
                <w:rFonts w:ascii="Times New Roman" w:eastAsia="Times New Roman" w:hAnsi="Times New Roman" w:cs="Times New Roman"/>
              </w:rPr>
            </w:pPr>
            <w:r w:rsidRPr="00F85DCE">
              <w:rPr>
                <w:rFonts w:ascii="Times New Roman" w:eastAsia="Arial" w:hAnsi="Times New Roman" w:cs="Times New Roman"/>
                <w:color w:val="080808"/>
              </w:rPr>
              <w:t xml:space="preserve">An </w:t>
            </w:r>
            <w:r w:rsidRPr="00F85DCE">
              <w:rPr>
                <w:rFonts w:ascii="Times New Roman" w:eastAsia="Times New Roman" w:hAnsi="Times New Roman" w:cs="Times New Roman"/>
                <w:color w:val="080808"/>
              </w:rPr>
              <w:t xml:space="preserve">additional biometrics services fee of </w:t>
            </w:r>
            <w:r w:rsidRPr="00F85DCE">
              <w:rPr>
                <w:rFonts w:ascii="Times New Roman" w:eastAsia="Times New Roman" w:hAnsi="Times New Roman" w:cs="Times New Roman"/>
                <w:b/>
                <w:bCs/>
                <w:color w:val="080808"/>
              </w:rPr>
              <w:t xml:space="preserve">$85 </w:t>
            </w:r>
            <w:r w:rsidRPr="00F85DCE">
              <w:rPr>
                <w:rFonts w:ascii="Times New Roman" w:eastAsia="Times New Roman" w:hAnsi="Times New Roman" w:cs="Times New Roman"/>
                <w:color w:val="080808"/>
              </w:rPr>
              <w:t>is required for fingerprinting every adult person (age 18 or older) in the United States, living in the household where the child will reside.</w:t>
            </w:r>
          </w:p>
          <w:p w14:paraId="1749C725" w14:textId="77777777" w:rsidR="00DC37A7" w:rsidRPr="00F85DCE" w:rsidRDefault="00DC37A7" w:rsidP="00492251">
            <w:pPr>
              <w:widowControl w:val="0"/>
              <w:ind w:right="152"/>
              <w:rPr>
                <w:rFonts w:ascii="Times New Roman" w:eastAsia="Times New Roman" w:hAnsi="Times New Roman" w:cs="Times New Roman"/>
                <w:b/>
                <w:bCs/>
                <w:color w:val="080808"/>
              </w:rPr>
            </w:pPr>
          </w:p>
          <w:p w14:paraId="58AE467A" w14:textId="77777777" w:rsidR="004E11BC" w:rsidRPr="00F85DCE" w:rsidRDefault="004E11BC" w:rsidP="00492251">
            <w:pPr>
              <w:widowControl w:val="0"/>
              <w:ind w:right="152"/>
              <w:rPr>
                <w:rFonts w:ascii="Times New Roman" w:eastAsia="Times New Roman" w:hAnsi="Times New Roman" w:cs="Times New Roman"/>
                <w:b/>
                <w:bCs/>
                <w:color w:val="080808"/>
              </w:rPr>
            </w:pPr>
          </w:p>
          <w:p w14:paraId="30D28BD1" w14:textId="77777777" w:rsidR="004E11BC" w:rsidRPr="00F85DCE" w:rsidRDefault="004E11BC" w:rsidP="00492251">
            <w:pPr>
              <w:widowControl w:val="0"/>
              <w:ind w:right="152"/>
              <w:rPr>
                <w:rFonts w:ascii="Times New Roman" w:eastAsia="Times New Roman" w:hAnsi="Times New Roman" w:cs="Times New Roman"/>
                <w:b/>
                <w:bCs/>
                <w:color w:val="080808"/>
              </w:rPr>
            </w:pPr>
          </w:p>
          <w:p w14:paraId="07EE4A05" w14:textId="77777777" w:rsidR="005966BC" w:rsidRPr="00F85DCE" w:rsidRDefault="005966BC" w:rsidP="00492251">
            <w:pPr>
              <w:widowControl w:val="0"/>
              <w:ind w:right="152"/>
              <w:rPr>
                <w:rFonts w:ascii="Times New Roman" w:eastAsia="Times New Roman" w:hAnsi="Times New Roman" w:cs="Times New Roman"/>
                <w:b/>
                <w:bCs/>
                <w:color w:val="080808"/>
              </w:rPr>
            </w:pPr>
          </w:p>
          <w:p w14:paraId="5B9A5358" w14:textId="77777777" w:rsidR="005966BC" w:rsidRPr="00F85DCE" w:rsidRDefault="005966BC" w:rsidP="00492251">
            <w:pPr>
              <w:widowControl w:val="0"/>
              <w:ind w:right="152"/>
              <w:rPr>
                <w:rFonts w:ascii="Times New Roman" w:eastAsia="Times New Roman" w:hAnsi="Times New Roman" w:cs="Times New Roman"/>
                <w:b/>
                <w:bCs/>
                <w:color w:val="080808"/>
              </w:rPr>
            </w:pPr>
          </w:p>
          <w:p w14:paraId="4A7C3348" w14:textId="77777777" w:rsidR="005966BC" w:rsidRPr="00F85DCE" w:rsidRDefault="005966BC" w:rsidP="00492251">
            <w:pPr>
              <w:widowControl w:val="0"/>
              <w:ind w:right="152"/>
              <w:rPr>
                <w:rFonts w:ascii="Times New Roman" w:eastAsia="Times New Roman" w:hAnsi="Times New Roman" w:cs="Times New Roman"/>
                <w:b/>
                <w:bCs/>
                <w:color w:val="080808"/>
              </w:rPr>
            </w:pPr>
          </w:p>
          <w:p w14:paraId="19C8229B" w14:textId="77777777" w:rsidR="005966BC" w:rsidRPr="00F85DCE" w:rsidRDefault="005966BC" w:rsidP="00492251">
            <w:pPr>
              <w:widowControl w:val="0"/>
              <w:ind w:right="152"/>
              <w:rPr>
                <w:rFonts w:ascii="Times New Roman" w:eastAsia="Times New Roman" w:hAnsi="Times New Roman" w:cs="Times New Roman"/>
                <w:b/>
                <w:bCs/>
                <w:color w:val="080808"/>
              </w:rPr>
            </w:pPr>
          </w:p>
          <w:p w14:paraId="7F5B0170" w14:textId="77777777" w:rsidR="0037379C" w:rsidRPr="00F85DCE" w:rsidRDefault="0037379C" w:rsidP="00492251">
            <w:pPr>
              <w:widowControl w:val="0"/>
              <w:ind w:right="152"/>
              <w:rPr>
                <w:rFonts w:ascii="Times New Roman" w:eastAsia="Times New Roman" w:hAnsi="Times New Roman" w:cs="Times New Roman"/>
                <w:b/>
                <w:bCs/>
                <w:color w:val="080808"/>
              </w:rPr>
            </w:pPr>
          </w:p>
          <w:p w14:paraId="615327B0" w14:textId="77777777" w:rsidR="0037379C" w:rsidRPr="00F85DCE" w:rsidRDefault="0037379C" w:rsidP="00492251">
            <w:pPr>
              <w:widowControl w:val="0"/>
              <w:ind w:right="152"/>
              <w:rPr>
                <w:rFonts w:ascii="Times New Roman" w:eastAsia="Times New Roman" w:hAnsi="Times New Roman" w:cs="Times New Roman"/>
                <w:b/>
                <w:bCs/>
                <w:color w:val="080808"/>
              </w:rPr>
            </w:pPr>
          </w:p>
          <w:p w14:paraId="4E266A78" w14:textId="77777777" w:rsidR="0037379C" w:rsidRPr="00F85DCE" w:rsidRDefault="0037379C" w:rsidP="00492251">
            <w:pPr>
              <w:widowControl w:val="0"/>
              <w:ind w:right="152"/>
              <w:rPr>
                <w:rFonts w:ascii="Times New Roman" w:eastAsia="Times New Roman" w:hAnsi="Times New Roman" w:cs="Times New Roman"/>
                <w:b/>
                <w:bCs/>
                <w:color w:val="080808"/>
              </w:rPr>
            </w:pPr>
          </w:p>
          <w:p w14:paraId="640CFDCD" w14:textId="77777777" w:rsidR="00CC19F7" w:rsidRPr="00F85DCE" w:rsidRDefault="00CC19F7" w:rsidP="00492251">
            <w:pPr>
              <w:widowControl w:val="0"/>
              <w:ind w:right="152"/>
              <w:rPr>
                <w:rFonts w:ascii="Times New Roman" w:eastAsia="Times New Roman" w:hAnsi="Times New Roman" w:cs="Times New Roman"/>
                <w:color w:val="080808"/>
              </w:rPr>
            </w:pPr>
            <w:r w:rsidRPr="00F85DCE">
              <w:rPr>
                <w:rFonts w:ascii="Times New Roman" w:eastAsia="Times New Roman" w:hAnsi="Times New Roman" w:cs="Times New Roman"/>
                <w:b/>
                <w:bCs/>
                <w:color w:val="080808"/>
              </w:rPr>
              <w:t xml:space="preserve">NOTE: </w:t>
            </w:r>
            <w:r w:rsidRPr="00F85DCE">
              <w:rPr>
                <w:rFonts w:ascii="Times New Roman" w:eastAsia="Times New Roman" w:hAnsi="Times New Roman" w:cs="Times New Roman"/>
                <w:color w:val="080808"/>
              </w:rPr>
              <w:t>Individuals who require fingerprinting and who reside outside of the United States are exempt from USCIS biometrics services fees at this time if fingerprinted abroad. However</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 xml:space="preserve">each adult member of the household </w:t>
            </w:r>
            <w:r w:rsidRPr="00F85DCE">
              <w:rPr>
                <w:rFonts w:ascii="Times New Roman" w:eastAsia="Times New Roman" w:hAnsi="Times New Roman" w:cs="Times New Roman"/>
                <w:b/>
                <w:bCs/>
                <w:color w:val="080808"/>
              </w:rPr>
              <w:t xml:space="preserve">MUST </w:t>
            </w:r>
            <w:r w:rsidRPr="00F85DCE">
              <w:rPr>
                <w:rFonts w:ascii="Times New Roman" w:eastAsia="Times New Roman" w:hAnsi="Times New Roman" w:cs="Times New Roman"/>
                <w:color w:val="080808"/>
              </w:rPr>
              <w:t>be fingerprinted even if they may be exempt from paying certain biometrics services fees.  (Please note that the U.S Department of State or the U.S. military may charge fingerprinting fees.)</w:t>
            </w:r>
          </w:p>
          <w:p w14:paraId="3FA04E26" w14:textId="77777777" w:rsidR="00B70F63" w:rsidRDefault="00B70F63" w:rsidP="00492251">
            <w:pPr>
              <w:widowControl w:val="0"/>
              <w:ind w:right="152"/>
              <w:rPr>
                <w:rFonts w:ascii="Times New Roman" w:eastAsia="Times New Roman" w:hAnsi="Times New Roman" w:cs="Times New Roman"/>
              </w:rPr>
            </w:pPr>
          </w:p>
          <w:p w14:paraId="61E936C2" w14:textId="77777777" w:rsidR="00445025" w:rsidRDefault="00445025" w:rsidP="00492251">
            <w:pPr>
              <w:widowControl w:val="0"/>
              <w:ind w:right="152"/>
              <w:rPr>
                <w:rFonts w:ascii="Times New Roman" w:eastAsia="Times New Roman" w:hAnsi="Times New Roman" w:cs="Times New Roman"/>
              </w:rPr>
            </w:pPr>
          </w:p>
          <w:p w14:paraId="4AE6AE48" w14:textId="77777777" w:rsidR="00445025" w:rsidRPr="00F85DCE" w:rsidRDefault="00445025" w:rsidP="00492251">
            <w:pPr>
              <w:widowControl w:val="0"/>
              <w:ind w:right="152"/>
              <w:rPr>
                <w:rFonts w:ascii="Times New Roman" w:eastAsia="Times New Roman" w:hAnsi="Times New Roman" w:cs="Times New Roman"/>
              </w:rPr>
            </w:pPr>
          </w:p>
          <w:p w14:paraId="61719E9A" w14:textId="77777777" w:rsidR="008660DE" w:rsidRPr="00F85DCE" w:rsidRDefault="008660DE" w:rsidP="00492251">
            <w:pPr>
              <w:widowControl w:val="0"/>
              <w:ind w:right="-20"/>
              <w:rPr>
                <w:rFonts w:ascii="Times New Roman" w:eastAsia="Times New Roman" w:hAnsi="Times New Roman" w:cs="Times New Roman"/>
                <w:b/>
                <w:color w:val="080808"/>
              </w:rPr>
            </w:pPr>
          </w:p>
          <w:p w14:paraId="5EDE60D2" w14:textId="77777777" w:rsidR="00AA00C5" w:rsidRPr="00F85DCE" w:rsidRDefault="00AA00C5" w:rsidP="00492251">
            <w:pPr>
              <w:widowControl w:val="0"/>
              <w:ind w:right="-20"/>
              <w:rPr>
                <w:rFonts w:ascii="Times New Roman" w:eastAsia="Times New Roman" w:hAnsi="Times New Roman" w:cs="Times New Roman"/>
              </w:rPr>
            </w:pPr>
            <w:r w:rsidRPr="00F85DCE">
              <w:rPr>
                <w:rFonts w:ascii="Times New Roman" w:eastAsia="Times New Roman" w:hAnsi="Times New Roman" w:cs="Times New Roman"/>
                <w:color w:val="080808"/>
              </w:rPr>
              <w:t>To ensure proper filing of your application, you must enclose</w:t>
            </w:r>
            <w:r w:rsidR="00CC19F7"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a separate check or money order for each application requiring filing and/or biometrics services fees.  For example, if an application is filed by a married couple residing in the United States with one additional adult member in their household, the total fees that must be submitted are $720 for  the Form</w:t>
            </w:r>
          </w:p>
          <w:p w14:paraId="14354131" w14:textId="77777777" w:rsidR="00AA00C5" w:rsidRPr="00F85DCE" w:rsidRDefault="00AA00C5" w:rsidP="00492251">
            <w:pPr>
              <w:widowControl w:val="0"/>
              <w:ind w:right="6"/>
              <w:rPr>
                <w:rFonts w:ascii="Times New Roman" w:eastAsia="Times New Roman" w:hAnsi="Times New Roman" w:cs="Times New Roman"/>
              </w:rPr>
            </w:pPr>
            <w:r w:rsidRPr="00F85DCE">
              <w:rPr>
                <w:rFonts w:ascii="Times New Roman" w:eastAsia="Times New Roman" w:hAnsi="Times New Roman" w:cs="Times New Roman"/>
                <w:color w:val="080808"/>
              </w:rPr>
              <w:t>I-600A application and a separate check for $255 ($85 X 3 adult household members) for fingerprinting, for each adult living in the household.</w:t>
            </w:r>
          </w:p>
          <w:p w14:paraId="5B9E31C7" w14:textId="77777777" w:rsidR="00B664B4" w:rsidRPr="00F85DCE" w:rsidRDefault="00B664B4" w:rsidP="00492251">
            <w:pPr>
              <w:widowControl w:val="0"/>
              <w:rPr>
                <w:rFonts w:ascii="Times New Roman" w:eastAsia="Calibri" w:hAnsi="Times New Roman" w:cs="Times New Roman"/>
              </w:rPr>
            </w:pPr>
          </w:p>
          <w:p w14:paraId="34376D71" w14:textId="77777777" w:rsidR="005966BC" w:rsidRDefault="005966BC" w:rsidP="00492251">
            <w:pPr>
              <w:widowControl w:val="0"/>
              <w:rPr>
                <w:rFonts w:ascii="Times New Roman" w:eastAsia="Calibri" w:hAnsi="Times New Roman" w:cs="Times New Roman"/>
              </w:rPr>
            </w:pPr>
          </w:p>
          <w:p w14:paraId="3C276037" w14:textId="77777777" w:rsidR="00680DB0" w:rsidRDefault="00680DB0" w:rsidP="00492251">
            <w:pPr>
              <w:widowControl w:val="0"/>
              <w:rPr>
                <w:rFonts w:ascii="Times New Roman" w:eastAsia="Calibri" w:hAnsi="Times New Roman" w:cs="Times New Roman"/>
              </w:rPr>
            </w:pPr>
          </w:p>
          <w:p w14:paraId="4DA2E802" w14:textId="77777777" w:rsidR="00680DB0" w:rsidRPr="00F85DCE" w:rsidRDefault="00680DB0" w:rsidP="00492251">
            <w:pPr>
              <w:widowControl w:val="0"/>
              <w:rPr>
                <w:rFonts w:ascii="Times New Roman" w:eastAsia="Calibri" w:hAnsi="Times New Roman" w:cs="Times New Roman"/>
              </w:rPr>
            </w:pPr>
          </w:p>
          <w:p w14:paraId="1A8369CF" w14:textId="77777777" w:rsidR="00AA00C5" w:rsidRPr="00F85DCE" w:rsidRDefault="00AA00C5" w:rsidP="00492251">
            <w:pPr>
              <w:widowControl w:val="0"/>
              <w:ind w:right="55"/>
              <w:rPr>
                <w:rFonts w:ascii="Times New Roman" w:eastAsia="Times New Roman" w:hAnsi="Times New Roman" w:cs="Times New Roman"/>
              </w:rPr>
            </w:pPr>
            <w:r w:rsidRPr="00F85DCE">
              <w:rPr>
                <w:rFonts w:ascii="Times New Roman" w:eastAsia="Times New Roman" w:hAnsi="Times New Roman" w:cs="Times New Roman"/>
                <w:color w:val="080808"/>
              </w:rPr>
              <w:t>NOTE: USCIS will allow for a one-time re-fingerprinting at no charge to the prospective adoptive parent(s) and any adult members of the household who are 18 years of age or older if the 15-month period has or will expire before the final adjudication of any related Form I-600 filed on behalf of a specific child.</w:t>
            </w:r>
          </w:p>
          <w:p w14:paraId="3E7EF700" w14:textId="77777777" w:rsidR="00AA00C5" w:rsidRPr="00F85DCE" w:rsidRDefault="00AA00C5" w:rsidP="00492251">
            <w:pPr>
              <w:widowControl w:val="0"/>
              <w:rPr>
                <w:rFonts w:ascii="Times New Roman" w:eastAsia="Calibri" w:hAnsi="Times New Roman" w:cs="Times New Roman"/>
              </w:rPr>
            </w:pPr>
          </w:p>
          <w:p w14:paraId="27D69BCF" w14:textId="77777777" w:rsidR="008C7D46" w:rsidRPr="00F85DCE" w:rsidRDefault="008C7D46" w:rsidP="00492251">
            <w:pPr>
              <w:widowControl w:val="0"/>
              <w:rPr>
                <w:rFonts w:ascii="Times New Roman" w:eastAsia="Calibri" w:hAnsi="Times New Roman" w:cs="Times New Roman"/>
              </w:rPr>
            </w:pPr>
          </w:p>
          <w:p w14:paraId="6F2421BF" w14:textId="77777777" w:rsidR="008C7D46" w:rsidRPr="00F85DCE" w:rsidRDefault="008C7D46" w:rsidP="00492251">
            <w:pPr>
              <w:widowControl w:val="0"/>
              <w:rPr>
                <w:rFonts w:ascii="Times New Roman" w:eastAsia="Calibri" w:hAnsi="Times New Roman" w:cs="Times New Roman"/>
              </w:rPr>
            </w:pPr>
          </w:p>
          <w:p w14:paraId="582F9C83" w14:textId="77777777" w:rsidR="008C7D46" w:rsidRPr="00F85DCE" w:rsidRDefault="008C7D46" w:rsidP="00492251">
            <w:pPr>
              <w:widowControl w:val="0"/>
              <w:rPr>
                <w:rFonts w:ascii="Times New Roman" w:eastAsia="Calibri" w:hAnsi="Times New Roman" w:cs="Times New Roman"/>
              </w:rPr>
            </w:pPr>
          </w:p>
          <w:p w14:paraId="5EE88EC9" w14:textId="77777777" w:rsidR="00B664B4" w:rsidRPr="00F85DCE" w:rsidRDefault="00B664B4" w:rsidP="00492251">
            <w:pPr>
              <w:widowControl w:val="0"/>
              <w:ind w:right="67"/>
              <w:rPr>
                <w:rFonts w:ascii="Times New Roman" w:eastAsia="Arial" w:hAnsi="Times New Roman" w:cs="Times New Roman"/>
                <w:color w:val="080808"/>
              </w:rPr>
            </w:pPr>
          </w:p>
          <w:p w14:paraId="3F26C621" w14:textId="77777777" w:rsidR="00AA00C5" w:rsidRPr="00F85DCE" w:rsidRDefault="00AA00C5" w:rsidP="00492251">
            <w:pPr>
              <w:widowControl w:val="0"/>
              <w:ind w:right="67"/>
              <w:rPr>
                <w:rFonts w:ascii="Times New Roman" w:eastAsia="Times New Roman" w:hAnsi="Times New Roman" w:cs="Times New Roman"/>
              </w:rPr>
            </w:pPr>
            <w:r w:rsidRPr="00F85DCE">
              <w:rPr>
                <w:rFonts w:ascii="Times New Roman" w:eastAsia="Arial" w:hAnsi="Times New Roman" w:cs="Times New Roman"/>
                <w:color w:val="080808"/>
              </w:rPr>
              <w:t xml:space="preserve">If </w:t>
            </w:r>
            <w:r w:rsidRPr="00F85DCE">
              <w:rPr>
                <w:rFonts w:ascii="Times New Roman" w:eastAsia="Times New Roman" w:hAnsi="Times New Roman" w:cs="Times New Roman"/>
                <w:color w:val="080808"/>
              </w:rPr>
              <w:t xml:space="preserve">your application is accepted, USCIS will not refund the fee, regardless of the action taken on the application. </w:t>
            </w:r>
            <w:r w:rsidRPr="00F85DCE">
              <w:rPr>
                <w:rFonts w:ascii="Times New Roman" w:eastAsia="Times New Roman" w:hAnsi="Times New Roman" w:cs="Times New Roman"/>
                <w:i/>
                <w:color w:val="080808"/>
              </w:rPr>
              <w:t>Do not mail cash. All fees must be submitted in the exact amounts.</w:t>
            </w:r>
          </w:p>
          <w:p w14:paraId="4D8BB003" w14:textId="77777777" w:rsidR="00AA00C5" w:rsidRDefault="00AA00C5" w:rsidP="00492251">
            <w:pPr>
              <w:widowControl w:val="0"/>
              <w:rPr>
                <w:rFonts w:ascii="Times New Roman" w:eastAsia="Calibri" w:hAnsi="Times New Roman" w:cs="Times New Roman"/>
              </w:rPr>
            </w:pPr>
          </w:p>
          <w:p w14:paraId="43CAD0C1" w14:textId="77777777" w:rsidR="00A77F0F" w:rsidRPr="00F85DCE" w:rsidRDefault="00A77F0F" w:rsidP="00492251">
            <w:pPr>
              <w:widowControl w:val="0"/>
              <w:rPr>
                <w:rFonts w:ascii="Times New Roman" w:eastAsia="Calibri" w:hAnsi="Times New Roman" w:cs="Times New Roman"/>
              </w:rPr>
            </w:pPr>
          </w:p>
          <w:p w14:paraId="02EC3CA2" w14:textId="77777777" w:rsidR="00AA00C5" w:rsidRPr="00F85DCE" w:rsidRDefault="00AA00C5" w:rsidP="00492251">
            <w:pPr>
              <w:widowControl w:val="0"/>
              <w:ind w:right="43"/>
              <w:rPr>
                <w:rFonts w:ascii="Times New Roman" w:eastAsia="Times New Roman" w:hAnsi="Times New Roman" w:cs="Times New Roman"/>
              </w:rPr>
            </w:pPr>
            <w:r w:rsidRPr="00F85DCE">
              <w:rPr>
                <w:rFonts w:ascii="Times New Roman" w:eastAsia="Times New Roman" w:hAnsi="Times New Roman" w:cs="Times New Roman"/>
                <w:color w:val="080808"/>
              </w:rPr>
              <w:t>Use the following guidelines when you prepare your check or money order for the Form I-600A filing and biometrics services fees:</w:t>
            </w:r>
          </w:p>
          <w:p w14:paraId="3BDEC8A7" w14:textId="77777777" w:rsidR="00AA00C5" w:rsidRPr="00F85DCE" w:rsidRDefault="00AA00C5" w:rsidP="00492251">
            <w:pPr>
              <w:widowControl w:val="0"/>
              <w:rPr>
                <w:rFonts w:ascii="Times New Roman" w:eastAsia="Calibri" w:hAnsi="Times New Roman" w:cs="Times New Roman"/>
              </w:rPr>
            </w:pPr>
          </w:p>
          <w:p w14:paraId="6CC4722E" w14:textId="77777777" w:rsidR="00AA00C5" w:rsidRPr="00F85DCE" w:rsidRDefault="00AA00C5" w:rsidP="00492251">
            <w:pPr>
              <w:widowControl w:val="0"/>
              <w:ind w:right="96"/>
              <w:rPr>
                <w:rFonts w:ascii="Times New Roman" w:eastAsia="Times New Roman" w:hAnsi="Times New Roman" w:cs="Times New Roman"/>
              </w:rPr>
            </w:pPr>
            <w:r w:rsidRPr="00F85DCE">
              <w:rPr>
                <w:rFonts w:ascii="Times New Roman" w:eastAsia="Times New Roman" w:hAnsi="Times New Roman" w:cs="Times New Roman"/>
                <w:color w:val="080808"/>
              </w:rPr>
              <w:t>1.  The check or money order must be drawn on a bank or other financial institution located in the United States and must be payable in U.S. currency.</w:t>
            </w:r>
          </w:p>
          <w:p w14:paraId="475D3271" w14:textId="77777777" w:rsidR="00AA00C5" w:rsidRPr="00F85DCE" w:rsidRDefault="00AA00C5" w:rsidP="00492251">
            <w:pPr>
              <w:widowControl w:val="0"/>
              <w:rPr>
                <w:rFonts w:ascii="Times New Roman" w:eastAsia="Calibri" w:hAnsi="Times New Roman" w:cs="Times New Roman"/>
              </w:rPr>
            </w:pPr>
          </w:p>
          <w:p w14:paraId="036DF606" w14:textId="77777777" w:rsidR="00AA00C5" w:rsidRPr="00F85DCE" w:rsidRDefault="00AA00C5" w:rsidP="00492251">
            <w:pPr>
              <w:widowControl w:val="0"/>
              <w:ind w:right="-18"/>
              <w:rPr>
                <w:rFonts w:ascii="Times New Roman" w:eastAsia="Times New Roman" w:hAnsi="Times New Roman" w:cs="Times New Roman"/>
              </w:rPr>
            </w:pPr>
            <w:r w:rsidRPr="00F85DCE">
              <w:rPr>
                <w:rFonts w:ascii="Times New Roman" w:eastAsia="Times New Roman" w:hAnsi="Times New Roman" w:cs="Times New Roman"/>
                <w:color w:val="080808"/>
              </w:rPr>
              <w:t>2. Make the check or money order payable to U.S. Department of Homeland Security.</w:t>
            </w:r>
          </w:p>
          <w:p w14:paraId="2C83F303" w14:textId="77777777" w:rsidR="00AA00C5" w:rsidRPr="00F85DCE" w:rsidRDefault="00AA00C5" w:rsidP="00492251">
            <w:pPr>
              <w:widowControl w:val="0"/>
              <w:rPr>
                <w:rFonts w:ascii="Times New Roman" w:eastAsia="Calibri" w:hAnsi="Times New Roman" w:cs="Times New Roman"/>
              </w:rPr>
            </w:pPr>
          </w:p>
          <w:p w14:paraId="5D0E81B8" w14:textId="77777777" w:rsidR="00AA00C5" w:rsidRPr="00F85DCE" w:rsidRDefault="00AA00C5" w:rsidP="00492251">
            <w:pPr>
              <w:widowControl w:val="0"/>
              <w:ind w:right="-20"/>
              <w:rPr>
                <w:rFonts w:ascii="Times New Roman" w:eastAsia="Times New Roman" w:hAnsi="Times New Roman" w:cs="Times New Roman"/>
              </w:rPr>
            </w:pPr>
            <w:r w:rsidRPr="00F85DCE">
              <w:rPr>
                <w:rFonts w:ascii="Times New Roman" w:eastAsia="Times New Roman" w:hAnsi="Times New Roman" w:cs="Times New Roman"/>
                <w:color w:val="080808"/>
              </w:rPr>
              <w:t>NOT</w:t>
            </w:r>
            <w:r w:rsidR="0040269D" w:rsidRPr="00F85DCE">
              <w:rPr>
                <w:rFonts w:ascii="Times New Roman" w:eastAsia="Times New Roman" w:hAnsi="Times New Roman" w:cs="Times New Roman"/>
                <w:color w:val="080808"/>
              </w:rPr>
              <w:t xml:space="preserve">E:   Spell out U.S. Department </w:t>
            </w:r>
            <w:r w:rsidRPr="00F85DCE">
              <w:rPr>
                <w:rFonts w:ascii="Times New Roman" w:eastAsia="Times New Roman" w:hAnsi="Times New Roman" w:cs="Times New Roman"/>
                <w:color w:val="080808"/>
              </w:rPr>
              <w:t>o</w:t>
            </w:r>
            <w:r w:rsidR="0040269D" w:rsidRPr="00F85DCE">
              <w:rPr>
                <w:rFonts w:ascii="Times New Roman" w:eastAsia="Times New Roman" w:hAnsi="Times New Roman" w:cs="Times New Roman"/>
                <w:color w:val="080808"/>
              </w:rPr>
              <w:t>f Homeland</w:t>
            </w:r>
            <w:r w:rsidRPr="00F85DCE">
              <w:rPr>
                <w:rFonts w:ascii="Times New Roman" w:eastAsia="Times New Roman" w:hAnsi="Times New Roman" w:cs="Times New Roman"/>
                <w:color w:val="080808"/>
              </w:rPr>
              <w:t xml:space="preserve"> Security;</w:t>
            </w:r>
            <w:r w:rsidR="00D30333"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do not use the initials "USDHS" or "DHS."</w:t>
            </w:r>
          </w:p>
          <w:p w14:paraId="10936290" w14:textId="77777777" w:rsidR="00AA00C5" w:rsidRPr="00F85DCE" w:rsidRDefault="00AA00C5" w:rsidP="00492251">
            <w:pPr>
              <w:widowControl w:val="0"/>
              <w:rPr>
                <w:rFonts w:ascii="Times New Roman" w:eastAsia="Calibri" w:hAnsi="Times New Roman" w:cs="Times New Roman"/>
              </w:rPr>
            </w:pPr>
          </w:p>
          <w:p w14:paraId="0138E550" w14:textId="77777777" w:rsidR="00AA00C5" w:rsidRPr="00F85DCE" w:rsidRDefault="0040269D" w:rsidP="00492251">
            <w:pPr>
              <w:widowControl w:val="0"/>
              <w:ind w:right="106"/>
              <w:rPr>
                <w:rFonts w:ascii="Times New Roman" w:eastAsia="Times New Roman" w:hAnsi="Times New Roman" w:cs="Times New Roman"/>
              </w:rPr>
            </w:pPr>
            <w:r w:rsidRPr="00F85DCE">
              <w:rPr>
                <w:rFonts w:ascii="Times New Roman" w:eastAsia="Times New Roman" w:hAnsi="Times New Roman" w:cs="Times New Roman"/>
                <w:color w:val="080808"/>
              </w:rPr>
              <w:t>3. If you</w:t>
            </w:r>
            <w:r w:rsidR="00AA00C5" w:rsidRPr="00F85DCE">
              <w:rPr>
                <w:rFonts w:ascii="Times New Roman" w:eastAsia="Times New Roman" w:hAnsi="Times New Roman" w:cs="Times New Roman"/>
                <w:color w:val="080808"/>
              </w:rPr>
              <w:t xml:space="preserve"> live outside the United States, contact the nearest U.S. Embassy or consulate for instructions on the method of payment.</w:t>
            </w:r>
          </w:p>
          <w:p w14:paraId="7EC1EDF9" w14:textId="77777777" w:rsidR="00AA00C5" w:rsidRPr="00F85DCE" w:rsidRDefault="00AA00C5" w:rsidP="00492251">
            <w:pPr>
              <w:widowControl w:val="0"/>
              <w:rPr>
                <w:rFonts w:ascii="Times New Roman" w:eastAsia="Calibri" w:hAnsi="Times New Roman" w:cs="Times New Roman"/>
              </w:rPr>
            </w:pPr>
          </w:p>
          <w:p w14:paraId="7930399C" w14:textId="77777777" w:rsidR="00AA00C5" w:rsidRPr="00F85DCE" w:rsidRDefault="00AA00C5" w:rsidP="00492251">
            <w:pPr>
              <w:widowControl w:val="0"/>
              <w:ind w:right="-20"/>
              <w:rPr>
                <w:rFonts w:ascii="Times New Roman" w:eastAsia="Times New Roman" w:hAnsi="Times New Roman" w:cs="Times New Roman"/>
                <w:b/>
              </w:rPr>
            </w:pPr>
            <w:r w:rsidRPr="00F85DCE">
              <w:rPr>
                <w:rFonts w:ascii="Times New Roman" w:eastAsia="Times New Roman" w:hAnsi="Times New Roman" w:cs="Times New Roman"/>
                <w:b/>
                <w:color w:val="080808"/>
              </w:rPr>
              <w:t>Notice to Those Making Payment by Check</w:t>
            </w:r>
          </w:p>
          <w:p w14:paraId="4A1F211D" w14:textId="77777777" w:rsidR="00AA00C5" w:rsidRPr="00F85DCE" w:rsidRDefault="00AA00C5" w:rsidP="00492251">
            <w:pPr>
              <w:widowControl w:val="0"/>
              <w:rPr>
                <w:rFonts w:ascii="Times New Roman" w:eastAsia="Calibri" w:hAnsi="Times New Roman" w:cs="Times New Roman"/>
              </w:rPr>
            </w:pPr>
          </w:p>
          <w:p w14:paraId="274630BA" w14:textId="77777777" w:rsidR="00AA00C5" w:rsidRPr="00F85DCE" w:rsidRDefault="00AA00C5" w:rsidP="00492251">
            <w:pPr>
              <w:widowControl w:val="0"/>
              <w:ind w:right="51"/>
              <w:rPr>
                <w:rFonts w:ascii="Times New Roman" w:eastAsia="Times New Roman" w:hAnsi="Times New Roman" w:cs="Times New Roman"/>
              </w:rPr>
            </w:pPr>
            <w:r w:rsidRPr="00F85DCE">
              <w:rPr>
                <w:rFonts w:ascii="Times New Roman" w:eastAsia="Times New Roman" w:hAnsi="Times New Roman" w:cs="Times New Roman"/>
                <w:color w:val="080808"/>
              </w:rPr>
              <w:t>If you send us a check, it will be converted into an electronic funds transfer (EFT).   This means we will copy your check and use the account info</w:t>
            </w:r>
            <w:r w:rsidR="0040269D" w:rsidRPr="00F85DCE">
              <w:rPr>
                <w:rFonts w:ascii="Times New Roman" w:eastAsia="Times New Roman" w:hAnsi="Times New Roman" w:cs="Times New Roman"/>
                <w:color w:val="080808"/>
              </w:rPr>
              <w:t>rmation on it to electronically</w:t>
            </w:r>
            <w:r w:rsidRPr="00F85DCE">
              <w:rPr>
                <w:rFonts w:ascii="Times New Roman" w:eastAsia="Times New Roman" w:hAnsi="Times New Roman" w:cs="Times New Roman"/>
                <w:color w:val="080808"/>
              </w:rPr>
              <w:t xml:space="preserve"> debit your account for the amount of the check.  The debit from your account will usually take 24 hours and will be shown on your regular account statement.</w:t>
            </w:r>
          </w:p>
          <w:p w14:paraId="4AC80538" w14:textId="77777777" w:rsidR="00AA00C5" w:rsidRDefault="00AA00C5" w:rsidP="00492251">
            <w:pPr>
              <w:widowControl w:val="0"/>
              <w:rPr>
                <w:rFonts w:ascii="Times New Roman" w:eastAsia="Calibri" w:hAnsi="Times New Roman" w:cs="Times New Roman"/>
              </w:rPr>
            </w:pPr>
          </w:p>
          <w:p w14:paraId="767D1147" w14:textId="77777777" w:rsidR="00501F46" w:rsidRPr="00F85DCE" w:rsidRDefault="00501F46" w:rsidP="00492251">
            <w:pPr>
              <w:widowControl w:val="0"/>
              <w:rPr>
                <w:rFonts w:ascii="Times New Roman" w:eastAsia="Calibri" w:hAnsi="Times New Roman" w:cs="Times New Roman"/>
              </w:rPr>
            </w:pPr>
          </w:p>
          <w:p w14:paraId="00FFC0DE" w14:textId="19D55078" w:rsidR="00B664B4" w:rsidRPr="00F85DCE" w:rsidRDefault="00AA00C5" w:rsidP="005966BC">
            <w:pPr>
              <w:widowControl w:val="0"/>
              <w:ind w:right="-49"/>
              <w:rPr>
                <w:rFonts w:ascii="Times New Roman" w:hAnsi="Times New Roman" w:cs="Times New Roman"/>
              </w:rPr>
            </w:pPr>
            <w:r w:rsidRPr="00F85DCE">
              <w:rPr>
                <w:rFonts w:ascii="Times New Roman" w:eastAsia="Times New Roman" w:hAnsi="Times New Roman" w:cs="Times New Roman"/>
                <w:color w:val="080808"/>
              </w:rPr>
              <w:t xml:space="preserve">You will not receive your original check </w:t>
            </w:r>
            <w:r w:rsidRPr="00F85DCE">
              <w:rPr>
                <w:rFonts w:ascii="Times New Roman" w:eastAsia="Times New Roman" w:hAnsi="Times New Roman" w:cs="Times New Roman"/>
                <w:color w:val="080808"/>
              </w:rPr>
              <w:lastRenderedPageBreak/>
              <w:t xml:space="preserve">back.  We will destroy your original check, but we will keep a copy of it.  </w:t>
            </w:r>
            <w:r w:rsidRPr="00F85DCE">
              <w:rPr>
                <w:rFonts w:ascii="Times New Roman" w:eastAsia="Arial" w:hAnsi="Times New Roman" w:cs="Times New Roman"/>
                <w:color w:val="080808"/>
              </w:rPr>
              <w:t xml:space="preserve">If </w:t>
            </w:r>
            <w:r w:rsidRPr="00F85DCE">
              <w:rPr>
                <w:rFonts w:ascii="Times New Roman" w:eastAsia="Times New Roman" w:hAnsi="Times New Roman" w:cs="Times New Roman"/>
                <w:color w:val="080808"/>
              </w:rPr>
              <w:t>the EFT cannot be processed for technical reasons</w:t>
            </w:r>
            <w:r w:rsidRPr="00F85DCE">
              <w:rPr>
                <w:rFonts w:ascii="Times New Roman" w:eastAsia="Times New Roman" w:hAnsi="Times New Roman" w:cs="Times New Roman"/>
                <w:color w:val="363636"/>
              </w:rPr>
              <w:t xml:space="preserve">, </w:t>
            </w:r>
            <w:r w:rsidRPr="00F85DCE">
              <w:rPr>
                <w:rFonts w:ascii="Times New Roman" w:eastAsia="Times New Roman" w:hAnsi="Times New Roman" w:cs="Times New Roman"/>
                <w:color w:val="080808"/>
              </w:rPr>
              <w:t>you authorize us to process the copy in place of your original check.  If the EFT cannot be completed because of insufficient funds, we may try to make the transfer up to two times.</w:t>
            </w:r>
          </w:p>
        </w:tc>
        <w:tc>
          <w:tcPr>
            <w:tcW w:w="3910" w:type="dxa"/>
          </w:tcPr>
          <w:p w14:paraId="7C158F0B" w14:textId="77777777" w:rsidR="00BB248A" w:rsidRPr="00F85DCE" w:rsidRDefault="00BB248A" w:rsidP="00BB248A">
            <w:pPr>
              <w:rPr>
                <w:rFonts w:ascii="Times New Roman" w:hAnsi="Times New Roman" w:cs="Times New Roman"/>
                <w:b/>
              </w:rPr>
            </w:pPr>
            <w:r w:rsidRPr="00F85DCE">
              <w:rPr>
                <w:rFonts w:ascii="Times New Roman" w:hAnsi="Times New Roman" w:cs="Times New Roman"/>
                <w:b/>
              </w:rPr>
              <w:lastRenderedPageBreak/>
              <w:t>Page 9,</w:t>
            </w:r>
          </w:p>
          <w:p w14:paraId="621D9EF7" w14:textId="77777777" w:rsidR="00BB248A" w:rsidRPr="00F85DCE" w:rsidRDefault="00BB248A" w:rsidP="00BB248A">
            <w:pPr>
              <w:rPr>
                <w:rFonts w:ascii="Times New Roman" w:hAnsi="Times New Roman" w:cs="Times New Roman"/>
                <w:b/>
              </w:rPr>
            </w:pPr>
          </w:p>
          <w:p w14:paraId="2568613E" w14:textId="77777777" w:rsidR="00BB248A" w:rsidRPr="00F85DCE" w:rsidRDefault="00BB248A" w:rsidP="00BB248A">
            <w:pPr>
              <w:rPr>
                <w:rFonts w:ascii="Times New Roman" w:hAnsi="Times New Roman" w:cs="Times New Roman"/>
                <w:b/>
              </w:rPr>
            </w:pPr>
            <w:r w:rsidRPr="00F85DCE">
              <w:rPr>
                <w:rFonts w:ascii="Times New Roman" w:hAnsi="Times New Roman" w:cs="Times New Roman"/>
                <w:b/>
              </w:rPr>
              <w:t>What Is the Filing Fee?</w:t>
            </w:r>
          </w:p>
          <w:p w14:paraId="30675680" w14:textId="77777777" w:rsidR="00BB248A" w:rsidRPr="00F85DCE" w:rsidRDefault="00BB248A" w:rsidP="00BB248A">
            <w:pPr>
              <w:rPr>
                <w:rFonts w:ascii="Times New Roman" w:hAnsi="Times New Roman" w:cs="Times New Roman"/>
                <w:b/>
              </w:rPr>
            </w:pPr>
          </w:p>
          <w:p w14:paraId="076E3137" w14:textId="77777777" w:rsidR="00BB248A" w:rsidRPr="00F85DCE" w:rsidRDefault="00BB248A" w:rsidP="00BB248A">
            <w:pPr>
              <w:widowControl w:val="0"/>
              <w:ind w:right="-20"/>
              <w:rPr>
                <w:rFonts w:ascii="Times New Roman" w:eastAsia="Arial" w:hAnsi="Times New Roman" w:cs="Times New Roman"/>
              </w:rPr>
            </w:pPr>
            <w:r w:rsidRPr="00F85DCE">
              <w:rPr>
                <w:rFonts w:ascii="Times New Roman" w:eastAsia="Times New Roman" w:hAnsi="Times New Roman" w:cs="Times New Roman"/>
                <w:color w:val="080808"/>
              </w:rPr>
              <w:t xml:space="preserve">The filing fee for Form I-600A is </w:t>
            </w:r>
            <w:r w:rsidRPr="00F85DCE">
              <w:rPr>
                <w:rFonts w:ascii="Times New Roman" w:eastAsia="Arial" w:hAnsi="Times New Roman" w:cs="Times New Roman"/>
                <w:b/>
                <w:bCs/>
                <w:color w:val="080808"/>
              </w:rPr>
              <w:t>$720.</w:t>
            </w:r>
          </w:p>
          <w:p w14:paraId="170DC88F" w14:textId="77777777" w:rsidR="005966BC" w:rsidRPr="00F85DCE" w:rsidRDefault="005966BC" w:rsidP="00492251">
            <w:pPr>
              <w:widowControl w:val="0"/>
              <w:rPr>
                <w:rFonts w:ascii="Times New Roman" w:eastAsia="Calibri" w:hAnsi="Times New Roman" w:cs="Times New Roman"/>
              </w:rPr>
            </w:pPr>
          </w:p>
          <w:p w14:paraId="16D24532" w14:textId="77777777" w:rsidR="00BB248A" w:rsidRPr="0026449E" w:rsidRDefault="00BB248A" w:rsidP="00BB248A">
            <w:pPr>
              <w:widowControl w:val="0"/>
              <w:ind w:right="-20"/>
              <w:rPr>
                <w:rFonts w:ascii="Times New Roman" w:eastAsia="Times New Roman" w:hAnsi="Times New Roman" w:cs="Times New Roman"/>
              </w:rPr>
            </w:pPr>
            <w:r w:rsidRPr="000F2F0C">
              <w:rPr>
                <w:rFonts w:ascii="Times New Roman" w:eastAsia="Times New Roman" w:hAnsi="Times New Roman" w:cs="Times New Roman"/>
                <w:color w:val="FF0000"/>
              </w:rPr>
              <w:t xml:space="preserve">A biometric services fee of </w:t>
            </w:r>
            <w:r w:rsidRPr="000F2F0C">
              <w:rPr>
                <w:rFonts w:ascii="Times New Roman" w:eastAsia="Times New Roman" w:hAnsi="Times New Roman" w:cs="Times New Roman"/>
                <w:b/>
                <w:bCs/>
                <w:color w:val="FF0000"/>
              </w:rPr>
              <w:t xml:space="preserve">$85 </w:t>
            </w:r>
            <w:r w:rsidRPr="000F2F0C">
              <w:rPr>
                <w:rFonts w:ascii="Times New Roman" w:eastAsia="Times New Roman" w:hAnsi="Times New Roman" w:cs="Times New Roman"/>
                <w:color w:val="FF0000"/>
              </w:rPr>
              <w:t xml:space="preserve">is </w:t>
            </w:r>
            <w:r w:rsidRPr="0026449E">
              <w:rPr>
                <w:rFonts w:ascii="Times New Roman" w:eastAsia="Times New Roman" w:hAnsi="Times New Roman" w:cs="Times New Roman"/>
                <w:color w:val="070707"/>
              </w:rPr>
              <w:t xml:space="preserve">required for every applicant, spouse (if married), and any adult member of the household.  For adult persons living abroad, see the </w:t>
            </w:r>
            <w:r w:rsidRPr="0026449E">
              <w:rPr>
                <w:rFonts w:ascii="Times New Roman" w:eastAsia="Times New Roman" w:hAnsi="Times New Roman" w:cs="Times New Roman"/>
                <w:b/>
                <w:color w:val="070707"/>
              </w:rPr>
              <w:t xml:space="preserve">Note for Applicants Residing Abroad </w:t>
            </w:r>
            <w:r w:rsidRPr="0026449E">
              <w:rPr>
                <w:rFonts w:ascii="Times New Roman" w:eastAsia="Times New Roman" w:hAnsi="Times New Roman" w:cs="Times New Roman"/>
                <w:color w:val="070707"/>
              </w:rPr>
              <w:t>below.</w:t>
            </w:r>
          </w:p>
          <w:p w14:paraId="2A298B50" w14:textId="77777777" w:rsidR="00BB248A" w:rsidRPr="0026449E" w:rsidRDefault="00BB248A" w:rsidP="00492251">
            <w:pPr>
              <w:widowControl w:val="0"/>
              <w:rPr>
                <w:rFonts w:ascii="Times New Roman" w:eastAsia="Calibri" w:hAnsi="Times New Roman" w:cs="Times New Roman"/>
              </w:rPr>
            </w:pPr>
          </w:p>
          <w:p w14:paraId="5D5083E5" w14:textId="00147B65" w:rsidR="00BB248A" w:rsidRPr="000F2F0C" w:rsidRDefault="00BB248A" w:rsidP="00BB248A">
            <w:pPr>
              <w:widowControl w:val="0"/>
              <w:spacing w:line="250" w:lineRule="auto"/>
              <w:ind w:right="806"/>
              <w:rPr>
                <w:rFonts w:ascii="Times New Roman" w:eastAsia="Times New Roman" w:hAnsi="Times New Roman" w:cs="Times New Roman"/>
                <w:color w:val="FF0000"/>
              </w:rPr>
            </w:pPr>
            <w:r w:rsidRPr="000F2F0C">
              <w:rPr>
                <w:rFonts w:ascii="Times New Roman" w:eastAsia="Times New Roman" w:hAnsi="Times New Roman" w:cs="Times New Roman"/>
                <w:b/>
                <w:bCs/>
                <w:color w:val="FF0000"/>
              </w:rPr>
              <w:t xml:space="preserve">NOTE:  </w:t>
            </w:r>
            <w:r w:rsidRPr="000F2F0C">
              <w:rPr>
                <w:rFonts w:ascii="Times New Roman" w:eastAsia="Times New Roman" w:hAnsi="Times New Roman" w:cs="Times New Roman"/>
                <w:color w:val="FF0000"/>
              </w:rPr>
              <w:t xml:space="preserve">The filing fee and </w:t>
            </w:r>
            <w:r w:rsidRPr="000F2F0C">
              <w:rPr>
                <w:rFonts w:ascii="Times New Roman" w:eastAsia="Times New Roman" w:hAnsi="Times New Roman" w:cs="Times New Roman"/>
                <w:color w:val="FF0000"/>
              </w:rPr>
              <w:lastRenderedPageBreak/>
              <w:t xml:space="preserve">biometric services fee are not refundable, regardless of any action USCIS takes on this application.  </w:t>
            </w:r>
            <w:r w:rsidRPr="000F2F0C">
              <w:rPr>
                <w:rFonts w:ascii="Times New Roman" w:eastAsia="Times New Roman" w:hAnsi="Times New Roman" w:cs="Times New Roman"/>
                <w:b/>
                <w:bCs/>
                <w:color w:val="FF0000"/>
              </w:rPr>
              <w:t>DO NOT MAIL</w:t>
            </w:r>
            <w:r w:rsidR="00F87068" w:rsidRPr="000F2F0C">
              <w:rPr>
                <w:rFonts w:ascii="Times New Roman" w:eastAsia="Times New Roman" w:hAnsi="Times New Roman" w:cs="Times New Roman"/>
                <w:b/>
                <w:bCs/>
                <w:color w:val="FF0000"/>
              </w:rPr>
              <w:t xml:space="preserve"> </w:t>
            </w:r>
            <w:r w:rsidRPr="000F2F0C">
              <w:rPr>
                <w:rFonts w:ascii="Times New Roman" w:eastAsia="Times New Roman" w:hAnsi="Times New Roman" w:cs="Times New Roman"/>
                <w:b/>
                <w:bCs/>
                <w:color w:val="FF0000"/>
              </w:rPr>
              <w:t xml:space="preserve">CASH.  </w:t>
            </w:r>
            <w:r w:rsidRPr="000F2F0C">
              <w:rPr>
                <w:rFonts w:ascii="Times New Roman" w:eastAsia="Times New Roman" w:hAnsi="Times New Roman" w:cs="Times New Roman"/>
                <w:color w:val="FF0000"/>
              </w:rPr>
              <w:t>You must submit all fees in the exact amount.</w:t>
            </w:r>
          </w:p>
          <w:p w14:paraId="15684CA1" w14:textId="77777777" w:rsidR="00BB248A" w:rsidRPr="0026449E" w:rsidRDefault="00BB248A" w:rsidP="00492251">
            <w:pPr>
              <w:widowControl w:val="0"/>
              <w:rPr>
                <w:rFonts w:ascii="Times New Roman" w:eastAsia="Calibri" w:hAnsi="Times New Roman" w:cs="Times New Roman"/>
              </w:rPr>
            </w:pPr>
          </w:p>
          <w:p w14:paraId="06FEBD97" w14:textId="77777777" w:rsidR="00FB215A" w:rsidRPr="0026449E" w:rsidRDefault="00FB215A" w:rsidP="00492251">
            <w:pPr>
              <w:widowControl w:val="0"/>
              <w:rPr>
                <w:rFonts w:ascii="Times New Roman" w:eastAsia="Calibri" w:hAnsi="Times New Roman" w:cs="Times New Roman"/>
              </w:rPr>
            </w:pPr>
          </w:p>
          <w:p w14:paraId="00F97823" w14:textId="16F37D33" w:rsidR="00F87068" w:rsidRPr="0026449E" w:rsidRDefault="00F87068" w:rsidP="00F87068">
            <w:pPr>
              <w:widowControl w:val="0"/>
              <w:ind w:right="-20"/>
              <w:rPr>
                <w:rFonts w:ascii="Times New Roman" w:eastAsia="Arial" w:hAnsi="Times New Roman" w:cs="Times New Roman"/>
              </w:rPr>
            </w:pPr>
            <w:r w:rsidRPr="0026449E">
              <w:rPr>
                <w:rFonts w:ascii="Times New Roman" w:eastAsia="Times New Roman" w:hAnsi="Times New Roman" w:cs="Times New Roman"/>
                <w:b/>
                <w:bCs/>
                <w:color w:val="070707"/>
              </w:rPr>
              <w:t>Note for Applicants Residing Abroad:</w:t>
            </w:r>
            <w:r w:rsidRPr="0026449E">
              <w:rPr>
                <w:rFonts w:ascii="Times New Roman" w:eastAsia="Times New Roman" w:hAnsi="Times New Roman" w:cs="Times New Roman"/>
                <w:color w:val="800080"/>
              </w:rPr>
              <w:t xml:space="preserve"> </w:t>
            </w:r>
            <w:r w:rsidRPr="000F2F0C">
              <w:rPr>
                <w:rFonts w:ascii="Times New Roman" w:eastAsia="Times New Roman" w:hAnsi="Times New Roman" w:cs="Times New Roman"/>
                <w:color w:val="FF0000"/>
              </w:rPr>
              <w:t xml:space="preserve">You, your spouse (if married), and each adult member of your household </w:t>
            </w:r>
            <w:r w:rsidRPr="000F2F0C">
              <w:rPr>
                <w:rFonts w:ascii="Times New Roman" w:eastAsia="Times New Roman" w:hAnsi="Times New Roman" w:cs="Times New Roman"/>
                <w:b/>
                <w:bCs/>
                <w:color w:val="FF0000"/>
              </w:rPr>
              <w:t xml:space="preserve">MUST </w:t>
            </w:r>
            <w:r w:rsidRPr="000F2F0C">
              <w:rPr>
                <w:rFonts w:ascii="Times New Roman" w:eastAsia="Times New Roman" w:hAnsi="Times New Roman" w:cs="Times New Roman"/>
                <w:color w:val="FF0000"/>
              </w:rPr>
              <w:t xml:space="preserve">provide biometrics:  </w:t>
            </w:r>
          </w:p>
          <w:p w14:paraId="7D828BE9" w14:textId="77777777" w:rsidR="00F87068" w:rsidRPr="0026449E" w:rsidRDefault="00F87068" w:rsidP="00F87068">
            <w:pPr>
              <w:pStyle w:val="ListParagraph"/>
              <w:widowControl w:val="0"/>
              <w:numPr>
                <w:ilvl w:val="0"/>
                <w:numId w:val="18"/>
              </w:numPr>
              <w:ind w:right="-20"/>
              <w:rPr>
                <w:rFonts w:ascii="Times New Roman" w:eastAsia="Arial" w:hAnsi="Times New Roman" w:cs="Times New Roman"/>
              </w:rPr>
            </w:pPr>
            <w:r w:rsidRPr="0026449E">
              <w:rPr>
                <w:rFonts w:ascii="Times New Roman" w:eastAsia="Times New Roman" w:hAnsi="Times New Roman" w:cs="Times New Roman"/>
                <w:color w:val="070707"/>
                <w:spacing w:val="-4"/>
              </w:rPr>
              <w:t>USCIS will inform a person residing abroad if he or she must pay a USCIS</w:t>
            </w:r>
            <w:r w:rsidRPr="000F2F0C">
              <w:rPr>
                <w:rFonts w:ascii="Times New Roman" w:eastAsia="Times New Roman" w:hAnsi="Times New Roman" w:cs="Times New Roman"/>
                <w:color w:val="FF0000"/>
                <w:spacing w:val="-4"/>
              </w:rPr>
              <w:t xml:space="preserve"> </w:t>
            </w:r>
            <w:r w:rsidRPr="000F2F0C">
              <w:rPr>
                <w:rFonts w:ascii="Times New Roman" w:eastAsia="Times New Roman" w:hAnsi="Times New Roman" w:cs="Times New Roman"/>
                <w:color w:val="FF0000"/>
                <w:spacing w:val="-2"/>
              </w:rPr>
              <w:t>biometri</w:t>
            </w:r>
            <w:r w:rsidRPr="000F2F0C">
              <w:rPr>
                <w:rFonts w:ascii="Times New Roman" w:eastAsia="Times New Roman" w:hAnsi="Times New Roman" w:cs="Times New Roman"/>
                <w:color w:val="FF0000"/>
              </w:rPr>
              <w:t>c</w:t>
            </w:r>
            <w:r w:rsidRPr="000F2F0C">
              <w:rPr>
                <w:rFonts w:ascii="Times New Roman" w:eastAsia="Times New Roman" w:hAnsi="Times New Roman" w:cs="Times New Roman"/>
                <w:color w:val="FF0000"/>
                <w:spacing w:val="-4"/>
              </w:rPr>
              <w:t xml:space="preserve"> </w:t>
            </w:r>
            <w:r w:rsidRPr="0026449E">
              <w:rPr>
                <w:rFonts w:ascii="Times New Roman" w:eastAsia="Times New Roman" w:hAnsi="Times New Roman" w:cs="Times New Roman"/>
                <w:color w:val="070707"/>
                <w:spacing w:val="-2"/>
              </w:rPr>
              <w:t>service</w:t>
            </w:r>
            <w:r w:rsidRPr="0026449E">
              <w:rPr>
                <w:rFonts w:ascii="Times New Roman" w:eastAsia="Times New Roman" w:hAnsi="Times New Roman" w:cs="Times New Roman"/>
                <w:color w:val="070707"/>
              </w:rPr>
              <w:t>s</w:t>
            </w:r>
            <w:r w:rsidRPr="0026449E">
              <w:rPr>
                <w:rFonts w:ascii="Times New Roman" w:eastAsia="Times New Roman" w:hAnsi="Times New Roman" w:cs="Times New Roman"/>
                <w:color w:val="070707"/>
                <w:spacing w:val="-4"/>
              </w:rPr>
              <w:t xml:space="preserve"> </w:t>
            </w:r>
            <w:r w:rsidRPr="0026449E">
              <w:rPr>
                <w:rFonts w:ascii="Times New Roman" w:eastAsia="Times New Roman" w:hAnsi="Times New Roman" w:cs="Times New Roman"/>
                <w:color w:val="FF0000"/>
                <w:spacing w:val="-2"/>
              </w:rPr>
              <w:t>fe</w:t>
            </w:r>
            <w:r w:rsidRPr="0026449E">
              <w:rPr>
                <w:rFonts w:ascii="Times New Roman" w:eastAsia="Times New Roman" w:hAnsi="Times New Roman" w:cs="Times New Roman"/>
                <w:color w:val="FF0000"/>
              </w:rPr>
              <w:t>e.</w:t>
            </w:r>
          </w:p>
          <w:p w14:paraId="77E31589" w14:textId="6D3DE4D5" w:rsidR="00F87068" w:rsidRPr="0026449E" w:rsidRDefault="00F87068" w:rsidP="00F87068">
            <w:pPr>
              <w:pStyle w:val="ListParagraph"/>
              <w:widowControl w:val="0"/>
              <w:numPr>
                <w:ilvl w:val="0"/>
                <w:numId w:val="18"/>
              </w:numPr>
              <w:ind w:right="-20"/>
              <w:rPr>
                <w:rFonts w:ascii="Times New Roman" w:eastAsia="Arial" w:hAnsi="Times New Roman" w:cs="Times New Roman"/>
              </w:rPr>
            </w:pPr>
            <w:r w:rsidRPr="000F2F0C">
              <w:rPr>
                <w:rFonts w:ascii="Times New Roman" w:eastAsia="Times New Roman" w:hAnsi="Times New Roman" w:cs="Times New Roman"/>
                <w:color w:val="FF0000"/>
              </w:rPr>
              <w:t xml:space="preserve">The </w:t>
            </w:r>
            <w:r w:rsidRPr="0026449E">
              <w:rPr>
                <w:rFonts w:ascii="Times New Roman" w:eastAsia="Times New Roman" w:hAnsi="Times New Roman" w:cs="Times New Roman"/>
                <w:color w:val="000000"/>
              </w:rPr>
              <w:t xml:space="preserve">U.S. Department of State or U.S. military </w:t>
            </w:r>
            <w:r w:rsidRPr="000F2F0C">
              <w:rPr>
                <w:rFonts w:ascii="Times New Roman" w:eastAsia="Times New Roman" w:hAnsi="Times New Roman" w:cs="Times New Roman"/>
                <w:color w:val="FF0000"/>
              </w:rPr>
              <w:t>installations abroad</w:t>
            </w:r>
            <w:r w:rsidRPr="0026449E">
              <w:rPr>
                <w:rFonts w:ascii="Times New Roman" w:eastAsia="Times New Roman" w:hAnsi="Times New Roman" w:cs="Times New Roman"/>
                <w:color w:val="800080"/>
              </w:rPr>
              <w:t xml:space="preserve"> </w:t>
            </w:r>
            <w:r w:rsidRPr="0026449E">
              <w:rPr>
                <w:rFonts w:ascii="Times New Roman" w:eastAsia="Times New Roman" w:hAnsi="Times New Roman" w:cs="Times New Roman"/>
                <w:color w:val="000000"/>
              </w:rPr>
              <w:t xml:space="preserve">may also charge </w:t>
            </w:r>
            <w:r w:rsidRPr="000F2F0C">
              <w:rPr>
                <w:rFonts w:ascii="Times New Roman" w:eastAsia="Times New Roman" w:hAnsi="Times New Roman" w:cs="Times New Roman"/>
                <w:color w:val="FF0000"/>
              </w:rPr>
              <w:t xml:space="preserve">biometric services </w:t>
            </w:r>
            <w:r w:rsidRPr="0026449E">
              <w:rPr>
                <w:rFonts w:ascii="Times New Roman" w:eastAsia="Times New Roman" w:hAnsi="Times New Roman" w:cs="Times New Roman"/>
                <w:color w:val="000000"/>
              </w:rPr>
              <w:t>fees.</w:t>
            </w:r>
          </w:p>
          <w:p w14:paraId="0E2807EC" w14:textId="5DBE1351" w:rsidR="00AA3763" w:rsidRPr="0026449E" w:rsidRDefault="00F87068" w:rsidP="00F87068">
            <w:pPr>
              <w:pStyle w:val="ListParagraph"/>
              <w:widowControl w:val="0"/>
              <w:numPr>
                <w:ilvl w:val="0"/>
                <w:numId w:val="18"/>
              </w:numPr>
              <w:ind w:right="-20"/>
              <w:rPr>
                <w:rFonts w:ascii="Times New Roman" w:eastAsia="Arial" w:hAnsi="Times New Roman" w:cs="Times New Roman"/>
              </w:rPr>
            </w:pPr>
            <w:r w:rsidRPr="0026449E">
              <w:rPr>
                <w:rFonts w:ascii="Times New Roman" w:eastAsia="Times New Roman" w:hAnsi="Times New Roman" w:cs="Times New Roman"/>
                <w:color w:val="080808"/>
              </w:rPr>
              <w:t xml:space="preserve">Contact the nearest USCIS international office, U.S. Embassy, or </w:t>
            </w:r>
            <w:r w:rsidRPr="0026449E">
              <w:rPr>
                <w:rFonts w:ascii="Times New Roman" w:eastAsia="Times New Roman" w:hAnsi="Times New Roman" w:cs="Times New Roman"/>
                <w:color w:val="FF0000"/>
              </w:rPr>
              <w:t>U.S. C</w:t>
            </w:r>
            <w:r w:rsidRPr="0026449E">
              <w:rPr>
                <w:rFonts w:ascii="Times New Roman" w:eastAsia="Times New Roman" w:hAnsi="Times New Roman" w:cs="Times New Roman"/>
                <w:color w:val="080808"/>
              </w:rPr>
              <w:t>onsulate for instructions on fees and the method of payment.</w:t>
            </w:r>
          </w:p>
          <w:p w14:paraId="04B559DA" w14:textId="77777777" w:rsidR="005966BC" w:rsidRDefault="005966BC" w:rsidP="00492251">
            <w:pPr>
              <w:widowControl w:val="0"/>
              <w:rPr>
                <w:rFonts w:ascii="Times New Roman" w:eastAsia="Calibri" w:hAnsi="Times New Roman" w:cs="Times New Roman"/>
              </w:rPr>
            </w:pPr>
          </w:p>
          <w:p w14:paraId="4D28F381" w14:textId="01AC5AAC" w:rsidR="00C00350" w:rsidRPr="00F85DCE" w:rsidRDefault="00C00350" w:rsidP="00C00350">
            <w:pPr>
              <w:widowControl w:val="0"/>
              <w:spacing w:line="250" w:lineRule="auto"/>
              <w:ind w:left="119" w:right="65"/>
              <w:rPr>
                <w:rFonts w:ascii="Times New Roman" w:eastAsia="Times New Roman" w:hAnsi="Times New Roman" w:cs="Times New Roman"/>
              </w:rPr>
            </w:pPr>
            <w:r w:rsidRPr="00F85DCE">
              <w:rPr>
                <w:rFonts w:ascii="Times New Roman" w:eastAsia="Times New Roman" w:hAnsi="Times New Roman" w:cs="Times New Roman"/>
              </w:rPr>
              <w:t xml:space="preserve">To ensure you file your application properly, you must enclose a separate check or money order for each application requiring filing and/or </w:t>
            </w:r>
            <w:r w:rsidRPr="00F85DCE">
              <w:rPr>
                <w:rFonts w:ascii="Times New Roman" w:eastAsia="Times New Roman" w:hAnsi="Times New Roman" w:cs="Times New Roman"/>
                <w:color w:val="FF0000"/>
              </w:rPr>
              <w:t xml:space="preserve">biometric </w:t>
            </w:r>
            <w:r w:rsidRPr="00F85DCE">
              <w:rPr>
                <w:rFonts w:ascii="Times New Roman" w:eastAsia="Times New Roman" w:hAnsi="Times New Roman" w:cs="Times New Roman"/>
                <w:color w:val="000000"/>
              </w:rPr>
              <w:t xml:space="preserve">services fees.  For example, if a married couple </w:t>
            </w:r>
            <w:r w:rsidRPr="007E712C">
              <w:rPr>
                <w:rFonts w:ascii="Times New Roman" w:eastAsia="Times New Roman" w:hAnsi="Times New Roman" w:cs="Times New Roman"/>
                <w:color w:val="000000"/>
              </w:rPr>
              <w:t xml:space="preserve">residing in the United States with one adult member </w:t>
            </w:r>
            <w:r w:rsidR="00717DC2" w:rsidRPr="007E712C">
              <w:rPr>
                <w:rFonts w:ascii="Times New Roman" w:eastAsia="Times New Roman" w:hAnsi="Times New Roman" w:cs="Times New Roman"/>
                <w:color w:val="000000"/>
              </w:rPr>
              <w:t>of</w:t>
            </w:r>
            <w:r w:rsidRPr="007E712C">
              <w:rPr>
                <w:rFonts w:ascii="Times New Roman" w:eastAsia="Times New Roman" w:hAnsi="Times New Roman" w:cs="Times New Roman"/>
                <w:color w:val="000000"/>
              </w:rPr>
              <w:t xml:space="preserve"> their household files an application</w:t>
            </w:r>
            <w:r w:rsidRPr="00F85DCE">
              <w:rPr>
                <w:rFonts w:ascii="Times New Roman" w:eastAsia="Times New Roman" w:hAnsi="Times New Roman" w:cs="Times New Roman"/>
                <w:color w:val="000000"/>
              </w:rPr>
              <w:t>, the total fees</w:t>
            </w:r>
            <w:r w:rsidRPr="00F85DCE">
              <w:rPr>
                <w:rFonts w:ascii="Times New Roman" w:eastAsia="Times New Roman" w:hAnsi="Times New Roman" w:cs="Times New Roman"/>
                <w:color w:val="000000"/>
                <w:spacing w:val="-1"/>
              </w:rPr>
              <w:t xml:space="preserve"> </w:t>
            </w:r>
            <w:r w:rsidRPr="000F2F0C">
              <w:rPr>
                <w:rFonts w:ascii="Times New Roman" w:eastAsia="Times New Roman" w:hAnsi="Times New Roman" w:cs="Times New Roman"/>
                <w:color w:val="FF0000"/>
              </w:rPr>
              <w:t xml:space="preserve">would be </w:t>
            </w:r>
            <w:r w:rsidRPr="00F85DCE">
              <w:rPr>
                <w:rFonts w:ascii="Times New Roman" w:eastAsia="Times New Roman" w:hAnsi="Times New Roman" w:cs="Times New Roman"/>
                <w:b/>
                <w:bCs/>
                <w:color w:val="000000"/>
              </w:rPr>
              <w:t xml:space="preserve">$720 for Form I-600A and a separate check </w:t>
            </w:r>
            <w:r w:rsidRPr="000F2F0C">
              <w:rPr>
                <w:rFonts w:ascii="Times New Roman" w:eastAsia="Times New Roman" w:hAnsi="Times New Roman" w:cs="Times New Roman"/>
                <w:b/>
                <w:bCs/>
                <w:color w:val="FF0000"/>
              </w:rPr>
              <w:t>or money order for $255 ($85 x 3</w:t>
            </w:r>
            <w:r w:rsidRPr="00F85DCE">
              <w:rPr>
                <w:rFonts w:ascii="Times New Roman" w:eastAsia="Times New Roman" w:hAnsi="Times New Roman" w:cs="Times New Roman"/>
                <w:b/>
                <w:bCs/>
                <w:color w:val="FF0000"/>
              </w:rPr>
              <w:t xml:space="preserve"> </w:t>
            </w:r>
            <w:r w:rsidRPr="000E1A26">
              <w:rPr>
                <w:rFonts w:ascii="Times New Roman" w:eastAsia="Times New Roman" w:hAnsi="Times New Roman" w:cs="Times New Roman"/>
                <w:b/>
                <w:bCs/>
                <w:color w:val="FF0000"/>
              </w:rPr>
              <w:t>adults living</w:t>
            </w:r>
            <w:r>
              <w:rPr>
                <w:rFonts w:ascii="Times New Roman" w:eastAsia="Times New Roman" w:hAnsi="Times New Roman" w:cs="Times New Roman"/>
                <w:b/>
                <w:bCs/>
                <w:color w:val="FF0000"/>
              </w:rPr>
              <w:t xml:space="preserve"> in the household</w:t>
            </w:r>
            <w:r w:rsidRPr="00F85DCE">
              <w:rPr>
                <w:rFonts w:ascii="Times New Roman" w:eastAsia="Times New Roman" w:hAnsi="Times New Roman" w:cs="Times New Roman"/>
                <w:b/>
                <w:bCs/>
                <w:color w:val="000000"/>
              </w:rPr>
              <w:t>) for</w:t>
            </w:r>
            <w:r>
              <w:rPr>
                <w:rFonts w:ascii="Times New Roman" w:eastAsia="Times New Roman" w:hAnsi="Times New Roman" w:cs="Times New Roman"/>
                <w:b/>
                <w:bCs/>
                <w:color w:val="000000"/>
              </w:rPr>
              <w:t xml:space="preserve"> biometrics.</w:t>
            </w:r>
          </w:p>
          <w:p w14:paraId="2AF67D12" w14:textId="77777777" w:rsidR="00C00350" w:rsidRPr="00F85DCE" w:rsidRDefault="00C00350" w:rsidP="00492251">
            <w:pPr>
              <w:widowControl w:val="0"/>
              <w:rPr>
                <w:rFonts w:ascii="Times New Roman" w:eastAsia="Calibri" w:hAnsi="Times New Roman" w:cs="Times New Roman"/>
              </w:rPr>
            </w:pPr>
          </w:p>
          <w:p w14:paraId="01696241" w14:textId="77777777" w:rsidR="00C00350" w:rsidRDefault="00C00350" w:rsidP="00492251">
            <w:pPr>
              <w:widowControl w:val="0"/>
              <w:ind w:right="43"/>
              <w:rPr>
                <w:rFonts w:ascii="Times New Roman" w:eastAsia="Times New Roman" w:hAnsi="Times New Roman" w:cs="Times New Roman"/>
                <w:b/>
                <w:color w:val="080808"/>
                <w:highlight w:val="cyan"/>
              </w:rPr>
            </w:pPr>
          </w:p>
          <w:p w14:paraId="42EB0B64" w14:textId="77777777" w:rsidR="00C00350" w:rsidRDefault="00C00350" w:rsidP="00492251">
            <w:pPr>
              <w:widowControl w:val="0"/>
              <w:ind w:right="43"/>
              <w:rPr>
                <w:rFonts w:ascii="Times New Roman" w:eastAsia="Times New Roman" w:hAnsi="Times New Roman" w:cs="Times New Roman"/>
                <w:b/>
                <w:color w:val="080808"/>
                <w:highlight w:val="cyan"/>
              </w:rPr>
            </w:pPr>
          </w:p>
          <w:p w14:paraId="4E20C283" w14:textId="77777777" w:rsidR="00C00350" w:rsidRDefault="00C00350" w:rsidP="00492251">
            <w:pPr>
              <w:widowControl w:val="0"/>
              <w:ind w:right="43"/>
              <w:rPr>
                <w:rFonts w:ascii="Times New Roman" w:eastAsia="Times New Roman" w:hAnsi="Times New Roman" w:cs="Times New Roman"/>
                <w:b/>
                <w:color w:val="080808"/>
                <w:highlight w:val="cyan"/>
              </w:rPr>
            </w:pPr>
          </w:p>
          <w:p w14:paraId="080A8E22" w14:textId="07E003A4" w:rsidR="00C00350" w:rsidRPr="00F85DCE" w:rsidRDefault="00C00350" w:rsidP="006D2889">
            <w:pPr>
              <w:widowControl w:val="0"/>
              <w:spacing w:line="250" w:lineRule="auto"/>
              <w:ind w:right="145"/>
              <w:rPr>
                <w:rFonts w:ascii="Times New Roman" w:eastAsia="Calibri" w:hAnsi="Times New Roman" w:cs="Times New Roman"/>
              </w:rPr>
            </w:pPr>
            <w:r w:rsidRPr="006D2889">
              <w:rPr>
                <w:rFonts w:ascii="Times New Roman" w:eastAsia="Times New Roman" w:hAnsi="Times New Roman" w:cs="Times New Roman"/>
                <w:b/>
                <w:bCs/>
              </w:rPr>
              <w:t xml:space="preserve">NOTE: </w:t>
            </w:r>
            <w:r w:rsidR="006D2889">
              <w:rPr>
                <w:rFonts w:ascii="Times New Roman" w:eastAsia="Times New Roman" w:hAnsi="Times New Roman" w:cs="Times New Roman"/>
                <w:b/>
                <w:bCs/>
              </w:rPr>
              <w:t xml:space="preserve"> </w:t>
            </w:r>
            <w:r w:rsidRPr="00717DC2">
              <w:rPr>
                <w:rFonts w:ascii="Times New Roman" w:eastAsia="Times New Roman" w:hAnsi="Times New Roman" w:cs="Times New Roman"/>
                <w:color w:val="FF0000"/>
              </w:rPr>
              <w:t xml:space="preserve">USCIS will provide one additional biometric services appointment at no charge to you, your spouse (if married), and/or any adult member of your household, if the 15-month biometric services validity period has or will expire before the final adjudication of your Form I-600 </w:t>
            </w:r>
            <w:r w:rsidRPr="00717DC2">
              <w:rPr>
                <w:rFonts w:ascii="Times New Roman" w:eastAsia="Times New Roman" w:hAnsi="Times New Roman" w:cs="Times New Roman"/>
                <w:color w:val="FF0000"/>
              </w:rPr>
              <w:lastRenderedPageBreak/>
              <w:t xml:space="preserve">petition.  See the adoption-related pages on the USCIS Web site at </w:t>
            </w:r>
            <w:hyperlink r:id="rId83">
              <w:r w:rsidRPr="000F2F0C">
                <w:rPr>
                  <w:rFonts w:ascii="Times New Roman" w:eastAsia="Times New Roman" w:hAnsi="Times New Roman" w:cs="Times New Roman"/>
                  <w:b/>
                  <w:bCs/>
                  <w:color w:val="FF0000"/>
                  <w:u w:val="single" w:color="0000FF"/>
                </w:rPr>
                <w:t>www.uscis.gov/adoptio</w:t>
              </w:r>
              <w:r w:rsidRPr="000F2F0C">
                <w:rPr>
                  <w:rFonts w:ascii="Times New Roman" w:eastAsia="Times New Roman" w:hAnsi="Times New Roman" w:cs="Times New Roman"/>
                  <w:b/>
                  <w:bCs/>
                  <w:color w:val="FF0000"/>
                  <w:spacing w:val="1"/>
                  <w:u w:val="single" w:color="0000FF"/>
                </w:rPr>
                <w:t>n</w:t>
              </w:r>
            </w:hyperlink>
            <w:r w:rsidRPr="000F2F0C">
              <w:rPr>
                <w:rFonts w:ascii="Times New Roman" w:eastAsia="Times New Roman" w:hAnsi="Times New Roman" w:cs="Times New Roman"/>
                <w:color w:val="FF0000"/>
              </w:rPr>
              <w:t xml:space="preserve"> </w:t>
            </w:r>
            <w:r w:rsidRPr="00717DC2">
              <w:rPr>
                <w:rFonts w:ascii="Times New Roman" w:eastAsia="Times New Roman" w:hAnsi="Times New Roman" w:cs="Times New Roman"/>
                <w:color w:val="FF0000"/>
              </w:rPr>
              <w:t>for more information about requesting the additional biometric services appointment.</w:t>
            </w:r>
          </w:p>
          <w:p w14:paraId="6CA74438" w14:textId="77777777" w:rsidR="00C00350" w:rsidRDefault="00C00350" w:rsidP="00492251">
            <w:pPr>
              <w:widowControl w:val="0"/>
              <w:ind w:right="43"/>
              <w:rPr>
                <w:rFonts w:ascii="Times New Roman" w:eastAsia="Times New Roman" w:hAnsi="Times New Roman" w:cs="Times New Roman"/>
                <w:b/>
                <w:color w:val="080808"/>
                <w:highlight w:val="cyan"/>
              </w:rPr>
            </w:pPr>
          </w:p>
          <w:p w14:paraId="67F117F2" w14:textId="77777777" w:rsidR="00C00350" w:rsidRDefault="00C00350" w:rsidP="00492251">
            <w:pPr>
              <w:widowControl w:val="0"/>
              <w:ind w:right="43"/>
              <w:rPr>
                <w:rFonts w:ascii="Times New Roman" w:eastAsia="Times New Roman" w:hAnsi="Times New Roman" w:cs="Times New Roman"/>
                <w:b/>
                <w:color w:val="080808"/>
                <w:highlight w:val="cyan"/>
              </w:rPr>
            </w:pPr>
          </w:p>
          <w:p w14:paraId="273085A5" w14:textId="77777777" w:rsidR="00C00350" w:rsidRDefault="00C00350" w:rsidP="00492251">
            <w:pPr>
              <w:widowControl w:val="0"/>
              <w:ind w:right="43"/>
              <w:rPr>
                <w:rFonts w:ascii="Times New Roman" w:eastAsia="Times New Roman" w:hAnsi="Times New Roman" w:cs="Times New Roman"/>
                <w:b/>
                <w:color w:val="080808"/>
                <w:highlight w:val="cyan"/>
              </w:rPr>
            </w:pPr>
          </w:p>
          <w:p w14:paraId="0B83BF8B" w14:textId="3E02942D" w:rsidR="00C00350" w:rsidRPr="007150E6" w:rsidRDefault="00FB215A" w:rsidP="00492251">
            <w:pPr>
              <w:widowControl w:val="0"/>
              <w:ind w:right="43"/>
              <w:rPr>
                <w:rFonts w:ascii="Times New Roman" w:eastAsia="Times New Roman" w:hAnsi="Times New Roman" w:cs="Times New Roman"/>
                <w:b/>
                <w:color w:val="080808"/>
              </w:rPr>
            </w:pPr>
            <w:r w:rsidRPr="007150E6">
              <w:rPr>
                <w:rFonts w:ascii="Times New Roman" w:eastAsia="Times New Roman" w:hAnsi="Times New Roman" w:cs="Times New Roman"/>
                <w:b/>
                <w:color w:val="080808"/>
              </w:rPr>
              <w:t>[Deleted]</w:t>
            </w:r>
          </w:p>
          <w:p w14:paraId="5857FE9A" w14:textId="77777777" w:rsidR="00C00350" w:rsidRPr="007150E6" w:rsidRDefault="00C00350" w:rsidP="00492251">
            <w:pPr>
              <w:widowControl w:val="0"/>
              <w:ind w:right="43"/>
              <w:rPr>
                <w:rFonts w:ascii="Times New Roman" w:eastAsia="Times New Roman" w:hAnsi="Times New Roman" w:cs="Times New Roman"/>
                <w:b/>
                <w:color w:val="080808"/>
              </w:rPr>
            </w:pPr>
          </w:p>
          <w:p w14:paraId="03FB506D" w14:textId="77777777" w:rsidR="00FB215A" w:rsidRPr="007150E6" w:rsidRDefault="00FB215A" w:rsidP="00492251">
            <w:pPr>
              <w:widowControl w:val="0"/>
              <w:ind w:right="43"/>
              <w:rPr>
                <w:rFonts w:ascii="Times New Roman" w:eastAsia="Times New Roman" w:hAnsi="Times New Roman" w:cs="Times New Roman"/>
                <w:b/>
                <w:color w:val="080808"/>
              </w:rPr>
            </w:pPr>
          </w:p>
          <w:p w14:paraId="61940AE2" w14:textId="27251B1B" w:rsidR="00D65A51" w:rsidRPr="007150E6" w:rsidRDefault="00D65A51" w:rsidP="00492251">
            <w:pPr>
              <w:widowControl w:val="0"/>
              <w:ind w:right="43"/>
              <w:rPr>
                <w:rFonts w:ascii="Times New Roman" w:eastAsia="Times New Roman" w:hAnsi="Times New Roman" w:cs="Times New Roman"/>
                <w:b/>
              </w:rPr>
            </w:pPr>
            <w:r w:rsidRPr="007150E6">
              <w:rPr>
                <w:rFonts w:ascii="Times New Roman" w:eastAsia="Times New Roman" w:hAnsi="Times New Roman" w:cs="Times New Roman"/>
                <w:b/>
                <w:color w:val="080808"/>
              </w:rPr>
              <w:t>Use the following guidelines when you prepare your check</w:t>
            </w:r>
            <w:r w:rsidR="00BD1C3B" w:rsidRPr="007150E6">
              <w:rPr>
                <w:rFonts w:ascii="Times New Roman" w:eastAsia="Times New Roman" w:hAnsi="Times New Roman" w:cs="Times New Roman"/>
                <w:b/>
                <w:color w:val="080808"/>
              </w:rPr>
              <w:t>s</w:t>
            </w:r>
            <w:r w:rsidRPr="007150E6">
              <w:rPr>
                <w:rFonts w:ascii="Times New Roman" w:eastAsia="Times New Roman" w:hAnsi="Times New Roman" w:cs="Times New Roman"/>
                <w:b/>
                <w:color w:val="080808"/>
              </w:rPr>
              <w:t xml:space="preserve"> or money order</w:t>
            </w:r>
            <w:r w:rsidR="00BD1C3B" w:rsidRPr="007150E6">
              <w:rPr>
                <w:rFonts w:ascii="Times New Roman" w:eastAsia="Times New Roman" w:hAnsi="Times New Roman" w:cs="Times New Roman"/>
                <w:b/>
                <w:color w:val="080808"/>
              </w:rPr>
              <w:t>s</w:t>
            </w:r>
            <w:r w:rsidRPr="007150E6">
              <w:rPr>
                <w:rFonts w:ascii="Times New Roman" w:eastAsia="Times New Roman" w:hAnsi="Times New Roman" w:cs="Times New Roman"/>
                <w:b/>
                <w:color w:val="080808"/>
              </w:rPr>
              <w:t xml:space="preserve"> for the Form I-600A filing and </w:t>
            </w:r>
            <w:r w:rsidRPr="000F2F0C">
              <w:rPr>
                <w:rFonts w:ascii="Times New Roman" w:eastAsia="Times New Roman" w:hAnsi="Times New Roman" w:cs="Times New Roman"/>
                <w:b/>
                <w:color w:val="FF0000"/>
              </w:rPr>
              <w:t xml:space="preserve">biometric services </w:t>
            </w:r>
            <w:r w:rsidRPr="007150E6">
              <w:rPr>
                <w:rFonts w:ascii="Times New Roman" w:eastAsia="Times New Roman" w:hAnsi="Times New Roman" w:cs="Times New Roman"/>
                <w:b/>
                <w:color w:val="080808"/>
              </w:rPr>
              <w:t>fees:</w:t>
            </w:r>
          </w:p>
          <w:p w14:paraId="0772676E" w14:textId="77777777" w:rsidR="00D65A51" w:rsidRPr="007150E6" w:rsidRDefault="00D65A51" w:rsidP="00492251">
            <w:pPr>
              <w:widowControl w:val="0"/>
              <w:rPr>
                <w:rFonts w:ascii="Times New Roman" w:eastAsia="Calibri" w:hAnsi="Times New Roman" w:cs="Times New Roman"/>
              </w:rPr>
            </w:pPr>
          </w:p>
          <w:p w14:paraId="4AF6ACF2" w14:textId="6AD5AC6C" w:rsidR="00D65A51" w:rsidRPr="007150E6" w:rsidRDefault="00D65A51" w:rsidP="00492251">
            <w:pPr>
              <w:widowControl w:val="0"/>
              <w:ind w:right="96"/>
              <w:rPr>
                <w:rFonts w:ascii="Times New Roman" w:eastAsia="Times New Roman" w:hAnsi="Times New Roman" w:cs="Times New Roman"/>
                <w:color w:val="FF0000"/>
              </w:rPr>
            </w:pPr>
            <w:r w:rsidRPr="007150E6">
              <w:rPr>
                <w:rFonts w:ascii="Times New Roman" w:eastAsia="Times New Roman" w:hAnsi="Times New Roman" w:cs="Times New Roman"/>
                <w:color w:val="080808"/>
              </w:rPr>
              <w:t>1.  The check</w:t>
            </w:r>
            <w:r w:rsidR="000D63AA" w:rsidRPr="007150E6">
              <w:rPr>
                <w:rFonts w:ascii="Times New Roman" w:eastAsia="Times New Roman" w:hAnsi="Times New Roman" w:cs="Times New Roman"/>
                <w:color w:val="080808"/>
              </w:rPr>
              <w:t>s</w:t>
            </w:r>
            <w:r w:rsidRPr="007150E6">
              <w:rPr>
                <w:rFonts w:ascii="Times New Roman" w:eastAsia="Times New Roman" w:hAnsi="Times New Roman" w:cs="Times New Roman"/>
                <w:color w:val="080808"/>
              </w:rPr>
              <w:t xml:space="preserve"> or money order</w:t>
            </w:r>
            <w:r w:rsidR="000D63AA" w:rsidRPr="007150E6">
              <w:rPr>
                <w:rFonts w:ascii="Times New Roman" w:eastAsia="Times New Roman" w:hAnsi="Times New Roman" w:cs="Times New Roman"/>
                <w:color w:val="080808"/>
              </w:rPr>
              <w:t>s</w:t>
            </w:r>
            <w:r w:rsidRPr="007150E6">
              <w:rPr>
                <w:rFonts w:ascii="Times New Roman" w:eastAsia="Times New Roman" w:hAnsi="Times New Roman" w:cs="Times New Roman"/>
                <w:color w:val="080808"/>
              </w:rPr>
              <w:t xml:space="preserve"> must be drawn on a bank or other financial institution located in the United States and must be payable in U.S. </w:t>
            </w:r>
            <w:r w:rsidR="004C0B72" w:rsidRPr="007150E6">
              <w:rPr>
                <w:rFonts w:ascii="Times New Roman" w:eastAsia="Times New Roman" w:hAnsi="Times New Roman" w:cs="Times New Roman"/>
                <w:color w:val="080808"/>
              </w:rPr>
              <w:t>currency</w:t>
            </w:r>
            <w:r w:rsidR="00641B8A" w:rsidRPr="007150E6">
              <w:rPr>
                <w:rFonts w:ascii="Times New Roman" w:eastAsia="Times New Roman" w:hAnsi="Times New Roman" w:cs="Times New Roman"/>
                <w:color w:val="FF0000"/>
              </w:rPr>
              <w:t>.</w:t>
            </w:r>
          </w:p>
          <w:p w14:paraId="74558C6A" w14:textId="77777777" w:rsidR="00D65A51" w:rsidRPr="007150E6" w:rsidRDefault="00D65A51" w:rsidP="00492251">
            <w:pPr>
              <w:widowControl w:val="0"/>
              <w:rPr>
                <w:rFonts w:ascii="Times New Roman" w:eastAsia="Calibri" w:hAnsi="Times New Roman" w:cs="Times New Roman"/>
              </w:rPr>
            </w:pPr>
          </w:p>
          <w:p w14:paraId="10F8A9CF" w14:textId="35C8B377" w:rsidR="00D65A51" w:rsidRPr="007150E6" w:rsidRDefault="00D65A51" w:rsidP="00492251">
            <w:pPr>
              <w:widowControl w:val="0"/>
              <w:ind w:right="-18"/>
              <w:rPr>
                <w:rFonts w:ascii="Times New Roman" w:eastAsia="Times New Roman" w:hAnsi="Times New Roman" w:cs="Times New Roman"/>
                <w:b/>
              </w:rPr>
            </w:pPr>
            <w:r w:rsidRPr="007150E6">
              <w:rPr>
                <w:rFonts w:ascii="Times New Roman" w:eastAsia="Times New Roman" w:hAnsi="Times New Roman" w:cs="Times New Roman"/>
                <w:color w:val="080808"/>
              </w:rPr>
              <w:t>2. Make the check</w:t>
            </w:r>
            <w:r w:rsidR="00BD1C3B" w:rsidRPr="007150E6">
              <w:rPr>
                <w:rFonts w:ascii="Times New Roman" w:eastAsia="Times New Roman" w:hAnsi="Times New Roman" w:cs="Times New Roman"/>
                <w:color w:val="080808"/>
              </w:rPr>
              <w:t>s</w:t>
            </w:r>
            <w:r w:rsidRPr="007150E6">
              <w:rPr>
                <w:rFonts w:ascii="Times New Roman" w:eastAsia="Times New Roman" w:hAnsi="Times New Roman" w:cs="Times New Roman"/>
                <w:color w:val="080808"/>
              </w:rPr>
              <w:t xml:space="preserve"> or money</w:t>
            </w:r>
            <w:r w:rsidR="00BD1C3B" w:rsidRPr="007150E6">
              <w:rPr>
                <w:rFonts w:ascii="Times New Roman" w:eastAsia="Times New Roman" w:hAnsi="Times New Roman" w:cs="Times New Roman"/>
                <w:color w:val="080808"/>
              </w:rPr>
              <w:t>s</w:t>
            </w:r>
            <w:r w:rsidRPr="007150E6">
              <w:rPr>
                <w:rFonts w:ascii="Times New Roman" w:eastAsia="Times New Roman" w:hAnsi="Times New Roman" w:cs="Times New Roman"/>
                <w:color w:val="080808"/>
              </w:rPr>
              <w:t xml:space="preserve"> order payable to </w:t>
            </w:r>
            <w:r w:rsidRPr="007150E6">
              <w:rPr>
                <w:rFonts w:ascii="Times New Roman" w:eastAsia="Times New Roman" w:hAnsi="Times New Roman" w:cs="Times New Roman"/>
                <w:b/>
                <w:color w:val="080808"/>
              </w:rPr>
              <w:t>U.S. Department of Homeland Security.</w:t>
            </w:r>
          </w:p>
          <w:p w14:paraId="2E9721DF" w14:textId="77777777" w:rsidR="00D65A51" w:rsidRPr="00641B8A" w:rsidRDefault="00D65A51" w:rsidP="00492251">
            <w:pPr>
              <w:widowControl w:val="0"/>
              <w:rPr>
                <w:rFonts w:ascii="Times New Roman" w:eastAsia="Calibri" w:hAnsi="Times New Roman" w:cs="Times New Roman"/>
                <w:highlight w:val="cyan"/>
              </w:rPr>
            </w:pPr>
          </w:p>
          <w:p w14:paraId="76FB4046" w14:textId="77777777" w:rsidR="00D65A51" w:rsidRPr="00F85DCE" w:rsidRDefault="00D65A51" w:rsidP="00492251">
            <w:pPr>
              <w:widowControl w:val="0"/>
              <w:ind w:right="-20"/>
              <w:rPr>
                <w:rFonts w:ascii="Times New Roman" w:eastAsia="Times New Roman" w:hAnsi="Times New Roman" w:cs="Times New Roman"/>
              </w:rPr>
            </w:pPr>
            <w:r w:rsidRPr="001F59E3">
              <w:rPr>
                <w:rFonts w:ascii="Times New Roman" w:eastAsia="Times New Roman" w:hAnsi="Times New Roman" w:cs="Times New Roman"/>
                <w:b/>
                <w:color w:val="080808"/>
              </w:rPr>
              <w:t>NOTE:</w:t>
            </w:r>
            <w:r w:rsidRPr="001F59E3">
              <w:rPr>
                <w:rFonts w:ascii="Times New Roman" w:eastAsia="Times New Roman" w:hAnsi="Times New Roman" w:cs="Times New Roman"/>
                <w:color w:val="080808"/>
              </w:rPr>
              <w:t xml:space="preserve">  Spell out U.S. Department of Homeland Security;</w:t>
            </w:r>
            <w:r w:rsidR="00D30333" w:rsidRPr="001F59E3">
              <w:rPr>
                <w:rFonts w:ascii="Times New Roman" w:eastAsia="Times New Roman" w:hAnsi="Times New Roman" w:cs="Times New Roman"/>
                <w:color w:val="080808"/>
              </w:rPr>
              <w:t xml:space="preserve"> </w:t>
            </w:r>
            <w:r w:rsidRPr="001F59E3">
              <w:rPr>
                <w:rFonts w:ascii="Times New Roman" w:eastAsia="Times New Roman" w:hAnsi="Times New Roman" w:cs="Times New Roman"/>
                <w:color w:val="080808"/>
              </w:rPr>
              <w:t>do not use the initials "USDHS" or "DHS."</w:t>
            </w:r>
          </w:p>
          <w:p w14:paraId="1FDDBC96" w14:textId="77777777" w:rsidR="00D65A51" w:rsidRPr="00F85DCE" w:rsidRDefault="00D65A51" w:rsidP="00492251">
            <w:pPr>
              <w:widowControl w:val="0"/>
              <w:rPr>
                <w:rFonts w:ascii="Times New Roman" w:eastAsia="Calibri" w:hAnsi="Times New Roman" w:cs="Times New Roman"/>
              </w:rPr>
            </w:pPr>
          </w:p>
          <w:p w14:paraId="2DF62079" w14:textId="77777777" w:rsidR="008E55EF" w:rsidRPr="00F85DCE" w:rsidRDefault="008E55EF" w:rsidP="00492251">
            <w:pPr>
              <w:widowControl w:val="0"/>
              <w:ind w:right="-20"/>
              <w:rPr>
                <w:rFonts w:ascii="Times New Roman" w:eastAsia="Times New Roman" w:hAnsi="Times New Roman" w:cs="Times New Roman"/>
                <w:b/>
                <w:color w:val="080808"/>
              </w:rPr>
            </w:pPr>
          </w:p>
          <w:p w14:paraId="3ADB1345" w14:textId="77777777" w:rsidR="00897690" w:rsidRDefault="00897690" w:rsidP="00FD6F09">
            <w:pPr>
              <w:spacing w:before="31" w:line="250" w:lineRule="auto"/>
              <w:ind w:left="120" w:right="280"/>
              <w:rPr>
                <w:rFonts w:ascii="Times New Roman" w:eastAsia="Times New Roman" w:hAnsi="Times New Roman" w:cs="Times New Roman"/>
                <w:b/>
                <w:color w:val="080808"/>
              </w:rPr>
            </w:pPr>
          </w:p>
          <w:p w14:paraId="017F08B3" w14:textId="77777777" w:rsidR="00897690" w:rsidRDefault="00897690" w:rsidP="00FD6F09">
            <w:pPr>
              <w:spacing w:before="31" w:line="250" w:lineRule="auto"/>
              <w:ind w:left="120" w:right="280"/>
              <w:rPr>
                <w:rFonts w:ascii="Times New Roman" w:eastAsia="Times New Roman" w:hAnsi="Times New Roman" w:cs="Times New Roman"/>
                <w:b/>
                <w:color w:val="080808"/>
              </w:rPr>
            </w:pPr>
          </w:p>
          <w:p w14:paraId="017D6B36" w14:textId="77777777" w:rsidR="00897690" w:rsidRDefault="00897690" w:rsidP="00FD6F09">
            <w:pPr>
              <w:spacing w:before="31" w:line="250" w:lineRule="auto"/>
              <w:ind w:left="120" w:right="280"/>
              <w:rPr>
                <w:rFonts w:ascii="Times New Roman" w:eastAsia="Times New Roman" w:hAnsi="Times New Roman" w:cs="Times New Roman"/>
                <w:b/>
                <w:color w:val="080808"/>
              </w:rPr>
            </w:pPr>
          </w:p>
          <w:p w14:paraId="4386A23A" w14:textId="77777777" w:rsidR="00897690" w:rsidRDefault="00897690" w:rsidP="00FD6F09">
            <w:pPr>
              <w:spacing w:before="31" w:line="250" w:lineRule="auto"/>
              <w:ind w:left="120" w:right="280"/>
              <w:rPr>
                <w:rFonts w:ascii="Times New Roman" w:eastAsia="Times New Roman" w:hAnsi="Times New Roman" w:cs="Times New Roman"/>
                <w:b/>
                <w:color w:val="080808"/>
              </w:rPr>
            </w:pPr>
          </w:p>
          <w:p w14:paraId="0E96B33A" w14:textId="77777777" w:rsidR="009E58E0" w:rsidRDefault="00D65A51" w:rsidP="00FD6F09">
            <w:pPr>
              <w:spacing w:before="31" w:line="250" w:lineRule="auto"/>
              <w:ind w:left="120" w:right="280"/>
              <w:rPr>
                <w:rFonts w:ascii="Times New Roman" w:eastAsia="Times New Roman" w:hAnsi="Times New Roman" w:cs="Times New Roman"/>
                <w:b/>
                <w:color w:val="080808"/>
              </w:rPr>
            </w:pPr>
            <w:r w:rsidRPr="00F85DCE">
              <w:rPr>
                <w:rFonts w:ascii="Times New Roman" w:eastAsia="Times New Roman" w:hAnsi="Times New Roman" w:cs="Times New Roman"/>
                <w:b/>
                <w:color w:val="080808"/>
              </w:rPr>
              <w:t>Notice to Those Making Payment by Check</w:t>
            </w:r>
            <w:r w:rsidR="005966BC" w:rsidRPr="00F85DCE">
              <w:rPr>
                <w:rFonts w:ascii="Times New Roman" w:eastAsia="Times New Roman" w:hAnsi="Times New Roman" w:cs="Times New Roman"/>
                <w:b/>
                <w:color w:val="080808"/>
              </w:rPr>
              <w:t xml:space="preserve">.  </w:t>
            </w:r>
            <w:r w:rsidR="00FD6F09" w:rsidRPr="00F85DCE">
              <w:rPr>
                <w:rFonts w:ascii="Times New Roman" w:eastAsia="Times New Roman" w:hAnsi="Times New Roman" w:cs="Times New Roman"/>
                <w:b/>
                <w:color w:val="080808"/>
              </w:rPr>
              <w:t xml:space="preserve"> </w:t>
            </w:r>
          </w:p>
          <w:p w14:paraId="60CE7BD3" w14:textId="77777777" w:rsidR="009E58E0" w:rsidRDefault="009E58E0" w:rsidP="00FD6F09">
            <w:pPr>
              <w:spacing w:before="31" w:line="250" w:lineRule="auto"/>
              <w:ind w:left="120" w:right="280"/>
              <w:rPr>
                <w:rFonts w:ascii="Times New Roman" w:eastAsia="Times New Roman" w:hAnsi="Times New Roman" w:cs="Times New Roman"/>
                <w:b/>
                <w:color w:val="080808"/>
              </w:rPr>
            </w:pPr>
          </w:p>
          <w:p w14:paraId="7895830D" w14:textId="4666621B" w:rsidR="00FD6F09" w:rsidRPr="00F85DCE" w:rsidRDefault="00FD6F09" w:rsidP="00FD6F09">
            <w:pPr>
              <w:spacing w:before="31" w:line="250" w:lineRule="auto"/>
              <w:ind w:left="120" w:right="280"/>
              <w:rPr>
                <w:rFonts w:ascii="Times New Roman" w:eastAsia="Times New Roman" w:hAnsi="Times New Roman" w:cs="Times New Roman"/>
              </w:rPr>
            </w:pPr>
            <w:r w:rsidRPr="00F85DCE">
              <w:rPr>
                <w:rFonts w:ascii="Times New Roman" w:eastAsia="Times New Roman" w:hAnsi="Times New Roman" w:cs="Times New Roman"/>
                <w:color w:val="FF0000"/>
              </w:rPr>
              <w:t xml:space="preserve">If you send us a check, USCIS will convert it </w:t>
            </w:r>
            <w:r w:rsidRPr="00F85DCE">
              <w:rPr>
                <w:rFonts w:ascii="Times New Roman" w:eastAsia="Times New Roman" w:hAnsi="Times New Roman" w:cs="Times New Roman"/>
                <w:color w:val="070707"/>
              </w:rPr>
              <w:t xml:space="preserve">into an electronic funds transfer (EFT).  This means we will copy your check and use the account information on it to electronically debit your account for the amount of the check.  The debit from your account will usually take 24 </w:t>
            </w:r>
            <w:r w:rsidRPr="000664F5">
              <w:rPr>
                <w:rFonts w:ascii="Times New Roman" w:eastAsia="Times New Roman" w:hAnsi="Times New Roman" w:cs="Times New Roman"/>
                <w:color w:val="070707"/>
              </w:rPr>
              <w:t>hours</w:t>
            </w:r>
            <w:r w:rsidR="001F59E3" w:rsidRPr="000664F5">
              <w:rPr>
                <w:rFonts w:ascii="Times New Roman" w:eastAsia="Times New Roman" w:hAnsi="Times New Roman" w:cs="Times New Roman"/>
                <w:color w:val="FF0000"/>
              </w:rPr>
              <w:t>,</w:t>
            </w:r>
            <w:r w:rsidR="00445025">
              <w:rPr>
                <w:rFonts w:ascii="Times New Roman" w:eastAsia="Times New Roman" w:hAnsi="Times New Roman" w:cs="Times New Roman"/>
                <w:color w:val="070707"/>
              </w:rPr>
              <w:t xml:space="preserve"> </w:t>
            </w:r>
            <w:r w:rsidRPr="00F85DCE">
              <w:rPr>
                <w:rFonts w:ascii="Times New Roman" w:eastAsia="Times New Roman" w:hAnsi="Times New Roman" w:cs="Times New Roman"/>
                <w:color w:val="FF0000"/>
              </w:rPr>
              <w:t xml:space="preserve">and your bank will show it </w:t>
            </w:r>
            <w:r w:rsidRPr="00F85DCE">
              <w:rPr>
                <w:rFonts w:ascii="Times New Roman" w:eastAsia="Times New Roman" w:hAnsi="Times New Roman" w:cs="Times New Roman"/>
                <w:color w:val="070707"/>
              </w:rPr>
              <w:t>on your regular account statement.</w:t>
            </w:r>
          </w:p>
          <w:p w14:paraId="1CFBEDD0" w14:textId="6E282232" w:rsidR="00FD6F09" w:rsidRPr="00F85DCE" w:rsidRDefault="00FD6F09" w:rsidP="00FD6F09">
            <w:pPr>
              <w:widowControl w:val="0"/>
              <w:ind w:right="-20"/>
              <w:rPr>
                <w:rFonts w:ascii="Times New Roman" w:eastAsia="Times New Roman" w:hAnsi="Times New Roman" w:cs="Times New Roman"/>
                <w:color w:val="080808"/>
              </w:rPr>
            </w:pPr>
          </w:p>
          <w:p w14:paraId="26169972" w14:textId="40859FFE" w:rsidR="00B664B4" w:rsidRPr="00F85DCE" w:rsidRDefault="00946D16" w:rsidP="00946D16">
            <w:pPr>
              <w:widowControl w:val="0"/>
              <w:spacing w:before="31" w:line="250" w:lineRule="auto"/>
              <w:ind w:left="120" w:right="98"/>
              <w:rPr>
                <w:rFonts w:ascii="Times New Roman" w:hAnsi="Times New Roman" w:cs="Times New Roman"/>
              </w:rPr>
            </w:pPr>
            <w:r w:rsidRPr="00F85DCE">
              <w:rPr>
                <w:rFonts w:ascii="Times New Roman" w:eastAsia="Times New Roman" w:hAnsi="Times New Roman" w:cs="Times New Roman"/>
                <w:color w:val="070707"/>
              </w:rPr>
              <w:lastRenderedPageBreak/>
              <w:t>You will not receive your original check back.  We will destroy your original check,</w:t>
            </w:r>
            <w:r w:rsidRPr="00F85DCE">
              <w:rPr>
                <w:rFonts w:ascii="Times New Roman" w:eastAsia="Times New Roman" w:hAnsi="Times New Roman" w:cs="Times New Roman"/>
                <w:color w:val="070707"/>
                <w:spacing w:val="-1"/>
              </w:rPr>
              <w:t xml:space="preserve"> </w:t>
            </w:r>
            <w:r w:rsidRPr="00F85DCE">
              <w:rPr>
                <w:rFonts w:ascii="Times New Roman" w:eastAsia="Times New Roman" w:hAnsi="Times New Roman" w:cs="Times New Roman"/>
                <w:color w:val="FF0000"/>
              </w:rPr>
              <w:t xml:space="preserve">but will </w:t>
            </w:r>
            <w:r w:rsidRPr="00F85DCE">
              <w:rPr>
                <w:rFonts w:ascii="Times New Roman" w:eastAsia="Times New Roman" w:hAnsi="Times New Roman" w:cs="Times New Roman"/>
                <w:color w:val="070707"/>
              </w:rPr>
              <w:t>keep a copy of it</w:t>
            </w:r>
            <w:r w:rsidRPr="00F85DCE">
              <w:rPr>
                <w:rFonts w:ascii="Times New Roman" w:eastAsia="Times New Roman" w:hAnsi="Times New Roman" w:cs="Times New Roman"/>
                <w:color w:val="FF0000"/>
              </w:rPr>
              <w:t>.  If the EFT cannot be processed for technical reasons</w:t>
            </w:r>
            <w:r w:rsidRPr="00F85DCE">
              <w:rPr>
                <w:rFonts w:ascii="Times New Roman" w:eastAsia="Times New Roman" w:hAnsi="Times New Roman" w:cs="Times New Roman"/>
                <w:color w:val="363636"/>
              </w:rPr>
              <w:t xml:space="preserve">, </w:t>
            </w:r>
            <w:r w:rsidRPr="00F85DCE">
              <w:rPr>
                <w:rFonts w:ascii="Times New Roman" w:eastAsia="Times New Roman" w:hAnsi="Times New Roman" w:cs="Times New Roman"/>
                <w:color w:val="070707"/>
              </w:rPr>
              <w:t>you authorize us to process the copy in place of your original chec</w:t>
            </w:r>
            <w:r w:rsidRPr="00F85DCE">
              <w:rPr>
                <w:rFonts w:ascii="Times New Roman" w:eastAsia="Times New Roman" w:hAnsi="Times New Roman" w:cs="Times New Roman"/>
                <w:color w:val="070707"/>
                <w:spacing w:val="-1"/>
              </w:rPr>
              <w:t>k</w:t>
            </w:r>
            <w:r w:rsidRPr="00F85DCE">
              <w:rPr>
                <w:rFonts w:ascii="Times New Roman" w:eastAsia="Times New Roman" w:hAnsi="Times New Roman" w:cs="Times New Roman"/>
                <w:color w:val="FF0000"/>
              </w:rPr>
              <w:t xml:space="preserve">.  If USCIS cannot complete the </w:t>
            </w:r>
            <w:r w:rsidRPr="00F85DCE">
              <w:rPr>
                <w:rFonts w:ascii="Times New Roman" w:eastAsia="Times New Roman" w:hAnsi="Times New Roman" w:cs="Times New Roman"/>
                <w:color w:val="070707"/>
              </w:rPr>
              <w:t>EFT because of insufficient funds, we may try to make the transfer up to two times.</w:t>
            </w:r>
          </w:p>
          <w:p w14:paraId="22E2DFD4" w14:textId="77777777" w:rsidR="00B664B4" w:rsidRDefault="00B664B4" w:rsidP="00492251">
            <w:pPr>
              <w:widowControl w:val="0"/>
              <w:ind w:right="-49"/>
              <w:rPr>
                <w:rFonts w:ascii="Times New Roman" w:hAnsi="Times New Roman" w:cs="Times New Roman"/>
              </w:rPr>
            </w:pPr>
          </w:p>
          <w:p w14:paraId="74B1969D" w14:textId="77777777" w:rsidR="00235741" w:rsidRDefault="00235741" w:rsidP="00492251">
            <w:pPr>
              <w:widowControl w:val="0"/>
              <w:ind w:right="-49"/>
              <w:rPr>
                <w:rFonts w:ascii="Times New Roman" w:hAnsi="Times New Roman" w:cs="Times New Roman"/>
              </w:rPr>
            </w:pPr>
          </w:p>
          <w:p w14:paraId="5BEBF3A1" w14:textId="77777777" w:rsidR="00235741" w:rsidRDefault="00235741" w:rsidP="00492251">
            <w:pPr>
              <w:widowControl w:val="0"/>
              <w:ind w:right="-49"/>
              <w:rPr>
                <w:rFonts w:ascii="Times New Roman" w:hAnsi="Times New Roman" w:cs="Times New Roman"/>
              </w:rPr>
            </w:pPr>
          </w:p>
          <w:p w14:paraId="05EE453A" w14:textId="77777777" w:rsidR="00235741" w:rsidRDefault="00235741" w:rsidP="00492251">
            <w:pPr>
              <w:widowControl w:val="0"/>
              <w:ind w:right="-49"/>
              <w:rPr>
                <w:rFonts w:ascii="Times New Roman" w:hAnsi="Times New Roman" w:cs="Times New Roman"/>
              </w:rPr>
            </w:pPr>
          </w:p>
          <w:p w14:paraId="20E27E77" w14:textId="77777777" w:rsidR="00235741" w:rsidRDefault="00235741" w:rsidP="00492251">
            <w:pPr>
              <w:widowControl w:val="0"/>
              <w:ind w:right="-49"/>
              <w:rPr>
                <w:rFonts w:ascii="Times New Roman" w:hAnsi="Times New Roman" w:cs="Times New Roman"/>
              </w:rPr>
            </w:pPr>
          </w:p>
          <w:p w14:paraId="11CCD310" w14:textId="77777777" w:rsidR="00235741" w:rsidRPr="00F85DCE" w:rsidRDefault="00235741" w:rsidP="00492251">
            <w:pPr>
              <w:widowControl w:val="0"/>
              <w:ind w:right="-49"/>
              <w:rPr>
                <w:rFonts w:ascii="Times New Roman" w:hAnsi="Times New Roman" w:cs="Times New Roman"/>
              </w:rPr>
            </w:pPr>
          </w:p>
        </w:tc>
      </w:tr>
      <w:tr w:rsidR="004316D9" w:rsidRPr="00F85DCE" w14:paraId="1DDBD117" w14:textId="77777777" w:rsidTr="00A36D42">
        <w:tc>
          <w:tcPr>
            <w:tcW w:w="1908" w:type="dxa"/>
          </w:tcPr>
          <w:p w14:paraId="4ED3C6AC" w14:textId="77777777" w:rsidR="004622CD" w:rsidRPr="00F85DCE" w:rsidRDefault="00761016" w:rsidP="00492251">
            <w:pPr>
              <w:widowControl w:val="0"/>
              <w:ind w:right="286"/>
              <w:rPr>
                <w:rFonts w:ascii="Times New Roman" w:eastAsia="Times New Roman" w:hAnsi="Times New Roman" w:cs="Times New Roman"/>
                <w:b/>
                <w:color w:val="080808"/>
              </w:rPr>
            </w:pPr>
            <w:r w:rsidRPr="00F85DCE">
              <w:rPr>
                <w:rFonts w:ascii="Times New Roman" w:eastAsia="Times New Roman" w:hAnsi="Times New Roman" w:cs="Times New Roman"/>
                <w:b/>
                <w:color w:val="080808"/>
              </w:rPr>
              <w:lastRenderedPageBreak/>
              <w:t xml:space="preserve">Page </w:t>
            </w:r>
            <w:r w:rsidR="00F10D6A" w:rsidRPr="00F85DCE">
              <w:rPr>
                <w:rFonts w:ascii="Times New Roman" w:eastAsia="Times New Roman" w:hAnsi="Times New Roman" w:cs="Times New Roman"/>
                <w:b/>
                <w:color w:val="080808"/>
              </w:rPr>
              <w:t xml:space="preserve"> </w:t>
            </w:r>
            <w:r w:rsidR="00D25D9B" w:rsidRPr="00F85DCE">
              <w:rPr>
                <w:rFonts w:ascii="Times New Roman" w:eastAsia="Times New Roman" w:hAnsi="Times New Roman" w:cs="Times New Roman"/>
                <w:b/>
                <w:color w:val="080808"/>
              </w:rPr>
              <w:t>5</w:t>
            </w:r>
            <w:r w:rsidRPr="00F85DCE">
              <w:rPr>
                <w:rFonts w:ascii="Times New Roman" w:eastAsia="Times New Roman" w:hAnsi="Times New Roman" w:cs="Times New Roman"/>
                <w:b/>
                <w:color w:val="080808"/>
              </w:rPr>
              <w:t>,</w:t>
            </w:r>
          </w:p>
          <w:p w14:paraId="2D798855" w14:textId="77777777" w:rsidR="00761016" w:rsidRPr="00F85DCE" w:rsidRDefault="00761016" w:rsidP="00492251">
            <w:pPr>
              <w:widowControl w:val="0"/>
              <w:ind w:right="-20"/>
              <w:rPr>
                <w:rFonts w:ascii="Times New Roman" w:eastAsia="Times New Roman" w:hAnsi="Times New Roman" w:cs="Times New Roman"/>
                <w:b/>
              </w:rPr>
            </w:pPr>
            <w:r w:rsidRPr="00F85DCE">
              <w:rPr>
                <w:rFonts w:ascii="Times New Roman" w:eastAsia="Times New Roman" w:hAnsi="Times New Roman" w:cs="Times New Roman"/>
                <w:b/>
                <w:color w:val="080808"/>
              </w:rPr>
              <w:t xml:space="preserve">How to Check </w:t>
            </w:r>
            <w:r w:rsidRPr="00F85DCE">
              <w:rPr>
                <w:rFonts w:ascii="Times New Roman" w:eastAsia="Arial" w:hAnsi="Times New Roman" w:cs="Times New Roman"/>
                <w:b/>
                <w:color w:val="080808"/>
              </w:rPr>
              <w:t xml:space="preserve">If </w:t>
            </w:r>
            <w:r w:rsidRPr="00F85DCE">
              <w:rPr>
                <w:rFonts w:ascii="Times New Roman" w:eastAsia="Times New Roman" w:hAnsi="Times New Roman" w:cs="Times New Roman"/>
                <w:b/>
                <w:color w:val="080808"/>
              </w:rPr>
              <w:t>the Fees Are  Correct</w:t>
            </w:r>
          </w:p>
          <w:p w14:paraId="2A6FE22C" w14:textId="77777777" w:rsidR="00761016" w:rsidRPr="00F85DCE" w:rsidRDefault="00761016" w:rsidP="00492251">
            <w:pPr>
              <w:widowControl w:val="0"/>
              <w:ind w:right="286"/>
              <w:rPr>
                <w:rFonts w:ascii="Times New Roman" w:eastAsia="Times New Roman" w:hAnsi="Times New Roman" w:cs="Times New Roman"/>
                <w:b/>
                <w:color w:val="080808"/>
              </w:rPr>
            </w:pPr>
          </w:p>
          <w:p w14:paraId="21447BCA" w14:textId="77777777" w:rsidR="004622CD" w:rsidRPr="00F85DCE" w:rsidRDefault="004622CD" w:rsidP="00492251">
            <w:pPr>
              <w:widowControl w:val="0"/>
              <w:ind w:right="286"/>
              <w:rPr>
                <w:rFonts w:ascii="Times New Roman" w:eastAsia="Times New Roman" w:hAnsi="Times New Roman" w:cs="Times New Roman"/>
                <w:b/>
                <w:color w:val="080808"/>
              </w:rPr>
            </w:pPr>
          </w:p>
          <w:p w14:paraId="5B4DCB00" w14:textId="77777777" w:rsidR="004622CD" w:rsidRPr="00F85DCE" w:rsidRDefault="004622CD" w:rsidP="00492251">
            <w:pPr>
              <w:widowControl w:val="0"/>
              <w:ind w:right="286"/>
              <w:rPr>
                <w:rFonts w:ascii="Times New Roman" w:eastAsia="Times New Roman" w:hAnsi="Times New Roman" w:cs="Times New Roman"/>
                <w:b/>
                <w:color w:val="080808"/>
              </w:rPr>
            </w:pPr>
          </w:p>
          <w:p w14:paraId="527197F0" w14:textId="77777777" w:rsidR="004622CD" w:rsidRPr="00F85DCE" w:rsidRDefault="004622CD" w:rsidP="00492251">
            <w:pPr>
              <w:widowControl w:val="0"/>
              <w:ind w:right="286"/>
              <w:rPr>
                <w:rFonts w:ascii="Times New Roman" w:eastAsia="Times New Roman" w:hAnsi="Times New Roman" w:cs="Times New Roman"/>
                <w:b/>
                <w:color w:val="080808"/>
              </w:rPr>
            </w:pPr>
          </w:p>
          <w:p w14:paraId="6ADEC354" w14:textId="77777777" w:rsidR="004622CD" w:rsidRPr="00F85DCE" w:rsidRDefault="004622CD" w:rsidP="00492251">
            <w:pPr>
              <w:widowControl w:val="0"/>
              <w:ind w:right="286"/>
              <w:rPr>
                <w:rFonts w:ascii="Times New Roman" w:eastAsia="Times New Roman" w:hAnsi="Times New Roman" w:cs="Times New Roman"/>
                <w:b/>
                <w:color w:val="080808"/>
              </w:rPr>
            </w:pPr>
          </w:p>
          <w:p w14:paraId="7EF851FE" w14:textId="77777777" w:rsidR="004622CD" w:rsidRPr="00F85DCE" w:rsidRDefault="004622CD" w:rsidP="00492251">
            <w:pPr>
              <w:widowControl w:val="0"/>
              <w:ind w:right="286"/>
              <w:rPr>
                <w:rFonts w:ascii="Times New Roman" w:eastAsia="Times New Roman" w:hAnsi="Times New Roman" w:cs="Times New Roman"/>
                <w:b/>
                <w:color w:val="080808"/>
              </w:rPr>
            </w:pPr>
          </w:p>
          <w:p w14:paraId="176E6D72" w14:textId="77777777" w:rsidR="004622CD" w:rsidRPr="00F85DCE" w:rsidRDefault="004622CD" w:rsidP="00492251">
            <w:pPr>
              <w:widowControl w:val="0"/>
              <w:ind w:right="286"/>
              <w:rPr>
                <w:rFonts w:ascii="Times New Roman" w:eastAsia="Times New Roman" w:hAnsi="Times New Roman" w:cs="Times New Roman"/>
                <w:b/>
                <w:color w:val="080808"/>
              </w:rPr>
            </w:pPr>
          </w:p>
          <w:p w14:paraId="02695EBF" w14:textId="77777777" w:rsidR="004622CD" w:rsidRPr="00F85DCE" w:rsidRDefault="004622CD" w:rsidP="00492251">
            <w:pPr>
              <w:widowControl w:val="0"/>
              <w:ind w:right="286"/>
              <w:rPr>
                <w:rFonts w:ascii="Times New Roman" w:eastAsia="Times New Roman" w:hAnsi="Times New Roman" w:cs="Times New Roman"/>
                <w:b/>
                <w:color w:val="080808"/>
              </w:rPr>
            </w:pPr>
          </w:p>
          <w:p w14:paraId="1F647EEF" w14:textId="77777777" w:rsidR="004622CD" w:rsidRPr="00F85DCE" w:rsidRDefault="004622CD" w:rsidP="00492251">
            <w:pPr>
              <w:widowControl w:val="0"/>
              <w:ind w:right="286"/>
              <w:rPr>
                <w:rFonts w:ascii="Times New Roman" w:eastAsia="Times New Roman" w:hAnsi="Times New Roman" w:cs="Times New Roman"/>
                <w:b/>
                <w:color w:val="080808"/>
              </w:rPr>
            </w:pPr>
          </w:p>
          <w:p w14:paraId="6D665D7B" w14:textId="77777777" w:rsidR="004622CD" w:rsidRPr="00F85DCE" w:rsidRDefault="004622CD" w:rsidP="00492251">
            <w:pPr>
              <w:widowControl w:val="0"/>
              <w:ind w:right="286"/>
              <w:rPr>
                <w:rFonts w:ascii="Times New Roman" w:eastAsia="Times New Roman" w:hAnsi="Times New Roman" w:cs="Times New Roman"/>
                <w:b/>
                <w:color w:val="080808"/>
              </w:rPr>
            </w:pPr>
          </w:p>
          <w:p w14:paraId="0B1D338B" w14:textId="77777777" w:rsidR="004622CD" w:rsidRPr="00F85DCE" w:rsidRDefault="004622CD" w:rsidP="00492251">
            <w:pPr>
              <w:widowControl w:val="0"/>
              <w:ind w:right="286"/>
              <w:rPr>
                <w:rFonts w:ascii="Times New Roman" w:eastAsia="Times New Roman" w:hAnsi="Times New Roman" w:cs="Times New Roman"/>
                <w:b/>
                <w:color w:val="080808"/>
              </w:rPr>
            </w:pPr>
          </w:p>
          <w:p w14:paraId="7A4F18B6" w14:textId="77777777" w:rsidR="004622CD" w:rsidRPr="00F85DCE" w:rsidRDefault="004622CD" w:rsidP="00492251">
            <w:pPr>
              <w:widowControl w:val="0"/>
              <w:ind w:right="286"/>
              <w:rPr>
                <w:rFonts w:ascii="Times New Roman" w:eastAsia="Times New Roman" w:hAnsi="Times New Roman" w:cs="Times New Roman"/>
                <w:b/>
                <w:color w:val="080808"/>
              </w:rPr>
            </w:pPr>
          </w:p>
          <w:p w14:paraId="4773E751" w14:textId="77777777" w:rsidR="004622CD" w:rsidRPr="00F85DCE" w:rsidRDefault="004622CD" w:rsidP="00492251">
            <w:pPr>
              <w:widowControl w:val="0"/>
              <w:ind w:right="286"/>
              <w:rPr>
                <w:rFonts w:ascii="Times New Roman" w:eastAsia="Times New Roman" w:hAnsi="Times New Roman" w:cs="Times New Roman"/>
                <w:b/>
                <w:color w:val="080808"/>
              </w:rPr>
            </w:pPr>
          </w:p>
          <w:p w14:paraId="447DE92A" w14:textId="77777777" w:rsidR="004622CD" w:rsidRPr="00F85DCE" w:rsidRDefault="004622CD" w:rsidP="00492251">
            <w:pPr>
              <w:widowControl w:val="0"/>
              <w:ind w:right="286"/>
              <w:rPr>
                <w:rFonts w:ascii="Times New Roman" w:eastAsia="Times New Roman" w:hAnsi="Times New Roman" w:cs="Times New Roman"/>
                <w:b/>
                <w:color w:val="080808"/>
              </w:rPr>
            </w:pPr>
          </w:p>
          <w:p w14:paraId="2D66C8D3" w14:textId="77777777" w:rsidR="004622CD" w:rsidRPr="00F85DCE" w:rsidRDefault="004622CD" w:rsidP="00492251">
            <w:pPr>
              <w:widowControl w:val="0"/>
              <w:ind w:right="286"/>
              <w:rPr>
                <w:rFonts w:ascii="Times New Roman" w:eastAsia="Times New Roman" w:hAnsi="Times New Roman" w:cs="Times New Roman"/>
                <w:b/>
                <w:color w:val="080808"/>
              </w:rPr>
            </w:pPr>
          </w:p>
          <w:p w14:paraId="5B3314F3" w14:textId="77777777" w:rsidR="004622CD" w:rsidRPr="00F85DCE" w:rsidRDefault="004622CD" w:rsidP="00492251">
            <w:pPr>
              <w:widowControl w:val="0"/>
              <w:ind w:right="286"/>
              <w:rPr>
                <w:rFonts w:ascii="Times New Roman" w:eastAsia="Times New Roman" w:hAnsi="Times New Roman" w:cs="Times New Roman"/>
                <w:b/>
                <w:color w:val="080808"/>
              </w:rPr>
            </w:pPr>
          </w:p>
          <w:p w14:paraId="51B7A75C" w14:textId="77777777" w:rsidR="004622CD" w:rsidRPr="00F85DCE" w:rsidRDefault="004622CD" w:rsidP="00492251">
            <w:pPr>
              <w:widowControl w:val="0"/>
              <w:ind w:right="286"/>
              <w:rPr>
                <w:rFonts w:ascii="Times New Roman" w:eastAsia="Times New Roman" w:hAnsi="Times New Roman" w:cs="Times New Roman"/>
                <w:b/>
                <w:color w:val="080808"/>
              </w:rPr>
            </w:pPr>
          </w:p>
          <w:p w14:paraId="0D9C62A5" w14:textId="77777777" w:rsidR="004622CD" w:rsidRPr="00F85DCE" w:rsidRDefault="004622CD" w:rsidP="00492251">
            <w:pPr>
              <w:widowControl w:val="0"/>
              <w:ind w:right="286"/>
              <w:rPr>
                <w:rFonts w:ascii="Times New Roman" w:eastAsia="Times New Roman" w:hAnsi="Times New Roman" w:cs="Times New Roman"/>
                <w:b/>
                <w:color w:val="080808"/>
              </w:rPr>
            </w:pPr>
          </w:p>
          <w:p w14:paraId="43810ED6" w14:textId="77777777" w:rsidR="004622CD" w:rsidRPr="00F85DCE" w:rsidRDefault="004622CD" w:rsidP="00492251">
            <w:pPr>
              <w:widowControl w:val="0"/>
              <w:ind w:right="286"/>
              <w:rPr>
                <w:rFonts w:ascii="Times New Roman" w:eastAsia="Times New Roman" w:hAnsi="Times New Roman" w:cs="Times New Roman"/>
                <w:b/>
                <w:color w:val="080808"/>
              </w:rPr>
            </w:pPr>
          </w:p>
          <w:p w14:paraId="4922F8BD" w14:textId="77777777" w:rsidR="004622CD" w:rsidRPr="00F85DCE" w:rsidRDefault="004622CD" w:rsidP="00492251">
            <w:pPr>
              <w:widowControl w:val="0"/>
              <w:ind w:right="286"/>
              <w:rPr>
                <w:rFonts w:ascii="Times New Roman" w:eastAsia="Times New Roman" w:hAnsi="Times New Roman" w:cs="Times New Roman"/>
                <w:b/>
                <w:color w:val="080808"/>
              </w:rPr>
            </w:pPr>
          </w:p>
          <w:p w14:paraId="5DAD520F" w14:textId="77777777" w:rsidR="004622CD" w:rsidRPr="00F85DCE" w:rsidRDefault="004622CD" w:rsidP="00492251">
            <w:pPr>
              <w:widowControl w:val="0"/>
              <w:ind w:right="286"/>
              <w:rPr>
                <w:rFonts w:ascii="Times New Roman" w:eastAsia="Times New Roman" w:hAnsi="Times New Roman" w:cs="Times New Roman"/>
                <w:b/>
                <w:color w:val="080808"/>
              </w:rPr>
            </w:pPr>
          </w:p>
          <w:p w14:paraId="5D31FCC3" w14:textId="77777777" w:rsidR="004622CD" w:rsidRPr="00F85DCE" w:rsidRDefault="004622CD" w:rsidP="00492251">
            <w:pPr>
              <w:widowControl w:val="0"/>
              <w:ind w:right="286"/>
              <w:rPr>
                <w:rFonts w:ascii="Times New Roman" w:eastAsia="Times New Roman" w:hAnsi="Times New Roman" w:cs="Times New Roman"/>
                <w:b/>
                <w:color w:val="080808"/>
              </w:rPr>
            </w:pPr>
          </w:p>
          <w:p w14:paraId="61BAB395" w14:textId="77777777" w:rsidR="004622CD" w:rsidRPr="00F85DCE" w:rsidRDefault="004622CD" w:rsidP="00492251">
            <w:pPr>
              <w:widowControl w:val="0"/>
              <w:ind w:right="286"/>
              <w:rPr>
                <w:rFonts w:ascii="Times New Roman" w:eastAsia="Times New Roman" w:hAnsi="Times New Roman" w:cs="Times New Roman"/>
                <w:b/>
                <w:color w:val="080808"/>
              </w:rPr>
            </w:pPr>
          </w:p>
          <w:p w14:paraId="528846CD" w14:textId="77777777" w:rsidR="004316D9" w:rsidRPr="00F85DCE" w:rsidRDefault="004316D9" w:rsidP="00492251">
            <w:pPr>
              <w:widowControl w:val="0"/>
              <w:ind w:right="286"/>
              <w:rPr>
                <w:rFonts w:ascii="Times New Roman" w:hAnsi="Times New Roman" w:cs="Times New Roman"/>
              </w:rPr>
            </w:pPr>
          </w:p>
        </w:tc>
        <w:tc>
          <w:tcPr>
            <w:tcW w:w="3758" w:type="dxa"/>
          </w:tcPr>
          <w:p w14:paraId="511100FC" w14:textId="77777777" w:rsidR="004316D9" w:rsidRPr="00F85DCE" w:rsidRDefault="004316D9" w:rsidP="00492251">
            <w:pPr>
              <w:rPr>
                <w:rFonts w:ascii="Times New Roman" w:hAnsi="Times New Roman" w:cs="Times New Roman"/>
              </w:rPr>
            </w:pPr>
          </w:p>
          <w:p w14:paraId="145FAD93" w14:textId="77777777" w:rsidR="00761016" w:rsidRPr="00F85DCE" w:rsidRDefault="00761016" w:rsidP="00492251">
            <w:pPr>
              <w:widowControl w:val="0"/>
              <w:ind w:right="-20"/>
              <w:rPr>
                <w:rFonts w:ascii="Times New Roman" w:eastAsia="Times New Roman" w:hAnsi="Times New Roman" w:cs="Times New Roman"/>
                <w:b/>
                <w:color w:val="080808"/>
              </w:rPr>
            </w:pPr>
          </w:p>
          <w:p w14:paraId="4C096934" w14:textId="77777777" w:rsidR="00B664B4" w:rsidRPr="00F85DCE" w:rsidRDefault="00B664B4" w:rsidP="00492251">
            <w:pPr>
              <w:widowControl w:val="0"/>
              <w:ind w:right="-20"/>
              <w:rPr>
                <w:rFonts w:ascii="Times New Roman" w:eastAsia="Times New Roman" w:hAnsi="Times New Roman" w:cs="Times New Roman"/>
                <w:b/>
                <w:color w:val="080808"/>
              </w:rPr>
            </w:pPr>
          </w:p>
          <w:p w14:paraId="6E44ECA3" w14:textId="77777777" w:rsidR="00F032BE" w:rsidRPr="00F85DCE" w:rsidRDefault="00F032BE" w:rsidP="00492251">
            <w:pPr>
              <w:widowControl w:val="0"/>
              <w:ind w:right="-20"/>
              <w:rPr>
                <w:rFonts w:ascii="Times New Roman" w:eastAsia="Times New Roman" w:hAnsi="Times New Roman" w:cs="Times New Roman"/>
                <w:b/>
                <w:color w:val="080808"/>
              </w:rPr>
            </w:pPr>
          </w:p>
          <w:p w14:paraId="359294B4" w14:textId="77777777" w:rsidR="00761016" w:rsidRPr="00F85DCE" w:rsidRDefault="00761016" w:rsidP="00492251">
            <w:pPr>
              <w:widowControl w:val="0"/>
              <w:ind w:right="165"/>
              <w:rPr>
                <w:rFonts w:ascii="Times New Roman" w:eastAsia="Times New Roman" w:hAnsi="Times New Roman" w:cs="Times New Roman"/>
              </w:rPr>
            </w:pPr>
            <w:r w:rsidRPr="00F85DCE">
              <w:rPr>
                <w:rFonts w:ascii="Times New Roman" w:eastAsia="Times New Roman" w:hAnsi="Times New Roman" w:cs="Times New Roman"/>
                <w:color w:val="080808"/>
              </w:rPr>
              <w:t>Form I-600A filing fees and biometrics services fees are current as of the edition date in the lower right comer of this page.  However, because USCIS fees change periodically, you can verify if the fees are correct by following one of the steps below:</w:t>
            </w:r>
          </w:p>
          <w:p w14:paraId="13FD5256" w14:textId="77777777" w:rsidR="00DC37A7" w:rsidRPr="00F85DCE" w:rsidRDefault="00DC37A7" w:rsidP="00492251">
            <w:pPr>
              <w:widowControl w:val="0"/>
              <w:rPr>
                <w:rFonts w:ascii="Times New Roman" w:eastAsia="Calibri" w:hAnsi="Times New Roman" w:cs="Times New Roman"/>
              </w:rPr>
            </w:pPr>
          </w:p>
          <w:p w14:paraId="784C5939" w14:textId="77777777" w:rsidR="00761016" w:rsidRPr="00F85DCE" w:rsidRDefault="00761016" w:rsidP="00492251">
            <w:pPr>
              <w:widowControl w:val="0"/>
              <w:ind w:right="-20"/>
              <w:rPr>
                <w:rFonts w:ascii="Times New Roman" w:eastAsia="Times New Roman" w:hAnsi="Times New Roman" w:cs="Times New Roman"/>
              </w:rPr>
            </w:pPr>
            <w:r w:rsidRPr="00F85DCE">
              <w:rPr>
                <w:rFonts w:ascii="Times New Roman" w:eastAsia="Times New Roman" w:hAnsi="Times New Roman" w:cs="Times New Roman"/>
                <w:color w:val="080808"/>
              </w:rPr>
              <w:t>1.  Visit the USCIS Web site at select</w:t>
            </w:r>
          </w:p>
          <w:p w14:paraId="2407D173" w14:textId="77777777" w:rsidR="00761016" w:rsidRPr="00F85DCE" w:rsidRDefault="00761016" w:rsidP="00492251">
            <w:pPr>
              <w:widowControl w:val="0"/>
              <w:ind w:right="-20"/>
              <w:rPr>
                <w:rFonts w:ascii="Times New Roman" w:eastAsia="Times New Roman" w:hAnsi="Times New Roman" w:cs="Times New Roman"/>
              </w:rPr>
            </w:pPr>
            <w:r w:rsidRPr="00F85DCE">
              <w:rPr>
                <w:rFonts w:ascii="Times New Roman" w:eastAsia="Times New Roman" w:hAnsi="Times New Roman" w:cs="Times New Roman"/>
                <w:color w:val="080808"/>
              </w:rPr>
              <w:t>"FORMS," and check the appropriate fee; or</w:t>
            </w:r>
          </w:p>
          <w:p w14:paraId="5AFAF86D" w14:textId="77777777" w:rsidR="00761016" w:rsidRPr="00F85DCE" w:rsidRDefault="00761016" w:rsidP="00492251">
            <w:pPr>
              <w:widowControl w:val="0"/>
              <w:rPr>
                <w:rFonts w:ascii="Times New Roman" w:eastAsia="Calibri" w:hAnsi="Times New Roman" w:cs="Times New Roman"/>
              </w:rPr>
            </w:pPr>
          </w:p>
          <w:p w14:paraId="69194AA8" w14:textId="77777777" w:rsidR="00761016" w:rsidRPr="00F85DCE" w:rsidRDefault="00761016" w:rsidP="00492251">
            <w:pPr>
              <w:widowControl w:val="0"/>
              <w:ind w:right="-20"/>
              <w:rPr>
                <w:rFonts w:ascii="Times New Roman" w:eastAsia="Times New Roman" w:hAnsi="Times New Roman" w:cs="Times New Roman"/>
              </w:rPr>
            </w:pPr>
            <w:r w:rsidRPr="00F85DCE">
              <w:rPr>
                <w:rFonts w:ascii="Times New Roman" w:eastAsia="Times New Roman" w:hAnsi="Times New Roman" w:cs="Times New Roman"/>
                <w:color w:val="080808"/>
              </w:rPr>
              <w:t>2.  Telephone the USCIS National Customer Service Center at</w:t>
            </w:r>
          </w:p>
          <w:p w14:paraId="0A51FFCD" w14:textId="77777777" w:rsidR="00761016" w:rsidRPr="00F85DCE" w:rsidRDefault="00761016" w:rsidP="00492251">
            <w:pPr>
              <w:widowControl w:val="0"/>
              <w:ind w:right="484"/>
              <w:rPr>
                <w:rFonts w:ascii="Times New Roman" w:eastAsia="Times New Roman" w:hAnsi="Times New Roman" w:cs="Times New Roman"/>
              </w:rPr>
            </w:pPr>
            <w:r w:rsidRPr="00F85DCE">
              <w:rPr>
                <w:rFonts w:ascii="Times New Roman" w:eastAsia="Times New Roman" w:hAnsi="Times New Roman" w:cs="Times New Roman"/>
                <w:color w:val="080808"/>
              </w:rPr>
              <w:t>1-800-375-5283 and ask for fee information.  For TDD (hearing impaired) call: 1-800-767-1833.</w:t>
            </w:r>
          </w:p>
          <w:p w14:paraId="06CF1D1D" w14:textId="77777777" w:rsidR="00761016" w:rsidRPr="00F85DCE" w:rsidRDefault="00761016" w:rsidP="00492251">
            <w:pPr>
              <w:widowControl w:val="0"/>
              <w:rPr>
                <w:rFonts w:ascii="Times New Roman" w:eastAsia="Calibri" w:hAnsi="Times New Roman" w:cs="Times New Roman"/>
              </w:rPr>
            </w:pPr>
          </w:p>
          <w:p w14:paraId="529C9981" w14:textId="22F61031" w:rsidR="00761016" w:rsidRPr="00F85DCE" w:rsidRDefault="00761016" w:rsidP="00492251">
            <w:pPr>
              <w:widowControl w:val="0"/>
              <w:ind w:right="155"/>
              <w:rPr>
                <w:rFonts w:ascii="Times New Roman" w:eastAsia="Times New Roman" w:hAnsi="Times New Roman" w:cs="Times New Roman"/>
              </w:rPr>
            </w:pPr>
            <w:r w:rsidRPr="00F85DCE">
              <w:rPr>
                <w:rFonts w:ascii="Times New Roman" w:eastAsia="Times New Roman" w:hAnsi="Times New Roman" w:cs="Times New Roman"/>
                <w:color w:val="080808"/>
              </w:rPr>
              <w:t xml:space="preserve">NOTE:  If your Form I-600A requires payment of a biometrics services fee for </w:t>
            </w:r>
            <w:r w:rsidR="003B4AF9">
              <w:rPr>
                <w:rFonts w:ascii="Times New Roman" w:eastAsia="Times New Roman" w:hAnsi="Times New Roman" w:cs="Times New Roman"/>
                <w:color w:val="080808"/>
              </w:rPr>
              <w:t>USCIS</w:t>
            </w:r>
            <w:r w:rsidRPr="00F85DCE">
              <w:rPr>
                <w:rFonts w:ascii="Times New Roman" w:eastAsia="Times New Roman" w:hAnsi="Times New Roman" w:cs="Times New Roman"/>
                <w:color w:val="080808"/>
              </w:rPr>
              <w:t xml:space="preserve"> to take your fingerprints, photograph,</w:t>
            </w:r>
            <w:r w:rsidR="008E7817"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or signature, you can use the same procedure to obtain the correct biometrics fee.</w:t>
            </w:r>
          </w:p>
          <w:p w14:paraId="5CB9DE00" w14:textId="77777777" w:rsidR="004622CD" w:rsidRPr="00F85DCE" w:rsidRDefault="004622CD" w:rsidP="00492251">
            <w:pPr>
              <w:widowControl w:val="0"/>
              <w:ind w:right="286"/>
              <w:rPr>
                <w:rFonts w:ascii="Times New Roman" w:hAnsi="Times New Roman" w:cs="Times New Roman"/>
              </w:rPr>
            </w:pPr>
          </w:p>
        </w:tc>
        <w:tc>
          <w:tcPr>
            <w:tcW w:w="3910" w:type="dxa"/>
          </w:tcPr>
          <w:p w14:paraId="618694AB" w14:textId="323C8960" w:rsidR="00F67F4D" w:rsidRPr="00F85DCE" w:rsidRDefault="00F67F4D" w:rsidP="00492251">
            <w:pPr>
              <w:widowControl w:val="0"/>
              <w:ind w:right="-20"/>
              <w:rPr>
                <w:rFonts w:ascii="Times New Roman" w:eastAsia="Times New Roman" w:hAnsi="Times New Roman" w:cs="Times New Roman"/>
                <w:b/>
                <w:color w:val="080808"/>
              </w:rPr>
            </w:pPr>
            <w:r w:rsidRPr="00F85DCE">
              <w:rPr>
                <w:rFonts w:ascii="Times New Roman" w:eastAsia="Times New Roman" w:hAnsi="Times New Roman" w:cs="Times New Roman"/>
                <w:b/>
                <w:color w:val="080808"/>
              </w:rPr>
              <w:t xml:space="preserve">Page </w:t>
            </w:r>
            <w:r w:rsidR="004370B6" w:rsidRPr="00F85DCE">
              <w:rPr>
                <w:rFonts w:ascii="Times New Roman" w:eastAsia="Times New Roman" w:hAnsi="Times New Roman" w:cs="Times New Roman"/>
                <w:b/>
                <w:color w:val="080808"/>
              </w:rPr>
              <w:t>10,</w:t>
            </w:r>
          </w:p>
          <w:p w14:paraId="576EE923" w14:textId="77777777" w:rsidR="004370B6" w:rsidRPr="00F85DCE" w:rsidRDefault="004370B6" w:rsidP="00492251">
            <w:pPr>
              <w:widowControl w:val="0"/>
              <w:ind w:right="-20"/>
              <w:rPr>
                <w:rFonts w:ascii="Times New Roman" w:eastAsia="Times New Roman" w:hAnsi="Times New Roman" w:cs="Times New Roman"/>
                <w:b/>
                <w:color w:val="080808"/>
              </w:rPr>
            </w:pPr>
          </w:p>
          <w:p w14:paraId="030248D4" w14:textId="77777777" w:rsidR="00F67F4D" w:rsidRPr="00F85DCE" w:rsidRDefault="00851D85" w:rsidP="00492251">
            <w:pPr>
              <w:widowControl w:val="0"/>
              <w:ind w:right="-20"/>
              <w:rPr>
                <w:rFonts w:ascii="Times New Roman" w:eastAsia="Times New Roman" w:hAnsi="Times New Roman" w:cs="Times New Roman"/>
                <w:b/>
                <w:color w:val="080808"/>
              </w:rPr>
            </w:pPr>
            <w:r w:rsidRPr="00F85DCE">
              <w:rPr>
                <w:rFonts w:ascii="Times New Roman" w:eastAsia="Times New Roman" w:hAnsi="Times New Roman" w:cs="Times New Roman"/>
                <w:b/>
                <w:color w:val="080808"/>
              </w:rPr>
              <w:t>How to Check If the Fees Are Correct</w:t>
            </w:r>
          </w:p>
          <w:p w14:paraId="7A106C25" w14:textId="77777777" w:rsidR="00851D85" w:rsidRPr="00F85DCE" w:rsidRDefault="00851D85" w:rsidP="00492251">
            <w:pPr>
              <w:widowControl w:val="0"/>
              <w:ind w:right="-20"/>
              <w:rPr>
                <w:rFonts w:ascii="Times New Roman" w:eastAsia="Times New Roman" w:hAnsi="Times New Roman" w:cs="Times New Roman"/>
                <w:b/>
                <w:color w:val="080808"/>
              </w:rPr>
            </w:pPr>
          </w:p>
          <w:p w14:paraId="58C1CB2B" w14:textId="7B84A448" w:rsidR="00492D41" w:rsidRPr="000664F5" w:rsidRDefault="00B62053" w:rsidP="00492251">
            <w:pPr>
              <w:rPr>
                <w:rFonts w:ascii="Times New Roman" w:hAnsi="Times New Roman" w:cs="Times New Roman"/>
              </w:rPr>
            </w:pPr>
            <w:r>
              <w:rPr>
                <w:rFonts w:ascii="Times New Roman" w:eastAsia="Times New Roman" w:hAnsi="Times New Roman" w:cs="Times New Roman"/>
                <w:color w:val="080808"/>
              </w:rPr>
              <w:t>The F</w:t>
            </w:r>
            <w:r w:rsidR="00492D41" w:rsidRPr="00B62053">
              <w:rPr>
                <w:rFonts w:ascii="Times New Roman" w:eastAsia="Times New Roman" w:hAnsi="Times New Roman" w:cs="Times New Roman"/>
                <w:color w:val="080808"/>
              </w:rPr>
              <w:t xml:space="preserve">orm </w:t>
            </w:r>
            <w:r w:rsidR="00492D41" w:rsidRPr="00B62053">
              <w:rPr>
                <w:rFonts w:ascii="Times New Roman" w:eastAsia="Times New Roman" w:hAnsi="Times New Roman" w:cs="Times New Roman"/>
                <w:color w:val="FF0000"/>
              </w:rPr>
              <w:t xml:space="preserve">I-600A </w:t>
            </w:r>
            <w:r w:rsidR="00EA0246" w:rsidRPr="00B62053">
              <w:rPr>
                <w:rFonts w:ascii="Times New Roman" w:eastAsia="Times New Roman" w:hAnsi="Times New Roman" w:cs="Times New Roman"/>
                <w:color w:val="FF0000"/>
              </w:rPr>
              <w:t>filing</w:t>
            </w:r>
            <w:r w:rsidR="004C0B72" w:rsidRPr="00B62053">
              <w:rPr>
                <w:rFonts w:ascii="Times New Roman" w:eastAsia="Times New Roman" w:hAnsi="Times New Roman" w:cs="Times New Roman"/>
                <w:color w:val="FF0000"/>
              </w:rPr>
              <w:t xml:space="preserve"> </w:t>
            </w:r>
            <w:r w:rsidR="00492D41" w:rsidRPr="00B62053">
              <w:rPr>
                <w:rFonts w:ascii="Times New Roman" w:eastAsia="Times New Roman" w:hAnsi="Times New Roman" w:cs="Times New Roman"/>
                <w:color w:val="FF0000"/>
              </w:rPr>
              <w:t>and</w:t>
            </w:r>
            <w:r w:rsidR="00492D41" w:rsidRPr="00B62053">
              <w:rPr>
                <w:rFonts w:ascii="Times New Roman" w:eastAsia="Times New Roman" w:hAnsi="Times New Roman" w:cs="Times New Roman"/>
                <w:color w:val="080808"/>
              </w:rPr>
              <w:t xml:space="preserve"> biometric services fees </w:t>
            </w:r>
            <w:r w:rsidR="00876FAA" w:rsidRPr="00B62053">
              <w:rPr>
                <w:rFonts w:ascii="Times New Roman" w:eastAsia="Times New Roman" w:hAnsi="Times New Roman" w:cs="Times New Roman"/>
                <w:color w:val="080808"/>
              </w:rPr>
              <w:t xml:space="preserve">listed above </w:t>
            </w:r>
            <w:r w:rsidR="00492D41" w:rsidRPr="00B62053">
              <w:rPr>
                <w:rFonts w:ascii="Times New Roman" w:eastAsia="Times New Roman" w:hAnsi="Times New Roman" w:cs="Times New Roman"/>
                <w:color w:val="080808"/>
              </w:rPr>
              <w:t xml:space="preserve">are current as </w:t>
            </w:r>
            <w:r w:rsidR="00492D41" w:rsidRPr="00B62053">
              <w:rPr>
                <w:rFonts w:ascii="Times New Roman" w:eastAsia="Times New Roman" w:hAnsi="Times New Roman" w:cs="Times New Roman"/>
                <w:color w:val="FF0000"/>
              </w:rPr>
              <w:t xml:space="preserve">of </w:t>
            </w:r>
            <w:r w:rsidR="000D63AA" w:rsidRPr="00B62053">
              <w:rPr>
                <w:rFonts w:ascii="Times New Roman" w:eastAsia="Times New Roman" w:hAnsi="Times New Roman" w:cs="Times New Roman"/>
                <w:color w:val="FF0000"/>
              </w:rPr>
              <w:t xml:space="preserve">the </w:t>
            </w:r>
            <w:r w:rsidR="00492D41" w:rsidRPr="00B62053">
              <w:rPr>
                <w:rFonts w:ascii="Times New Roman" w:eastAsia="Times New Roman" w:hAnsi="Times New Roman" w:cs="Times New Roman"/>
                <w:color w:val="FF0000"/>
              </w:rPr>
              <w:t xml:space="preserve">edition </w:t>
            </w:r>
            <w:r w:rsidR="00492D41" w:rsidRPr="00B62053">
              <w:rPr>
                <w:rFonts w:ascii="Times New Roman" w:eastAsia="Times New Roman" w:hAnsi="Times New Roman" w:cs="Times New Roman"/>
                <w:color w:val="080808"/>
              </w:rPr>
              <w:t>date in the lower</w:t>
            </w:r>
            <w:r w:rsidR="00492D41" w:rsidRPr="000664F5">
              <w:rPr>
                <w:rFonts w:ascii="Times New Roman" w:eastAsia="Times New Roman" w:hAnsi="Times New Roman" w:cs="Times New Roman"/>
                <w:color w:val="080808"/>
              </w:rPr>
              <w:t xml:space="preserve"> </w:t>
            </w:r>
            <w:r w:rsidR="00133074" w:rsidRPr="000664F5">
              <w:rPr>
                <w:rFonts w:ascii="Times New Roman" w:eastAsia="Times New Roman" w:hAnsi="Times New Roman" w:cs="Times New Roman"/>
                <w:color w:val="FF0000"/>
              </w:rPr>
              <w:t>left</w:t>
            </w:r>
            <w:r w:rsidR="00492D41" w:rsidRPr="000664F5">
              <w:rPr>
                <w:rFonts w:ascii="Times New Roman" w:eastAsia="Times New Roman" w:hAnsi="Times New Roman" w:cs="Times New Roman"/>
                <w:color w:val="FF0000"/>
              </w:rPr>
              <w:t xml:space="preserve"> </w:t>
            </w:r>
            <w:r w:rsidR="00897690" w:rsidRPr="000664F5">
              <w:rPr>
                <w:rFonts w:ascii="Times New Roman" w:eastAsia="Times New Roman" w:hAnsi="Times New Roman" w:cs="Times New Roman"/>
                <w:color w:val="080808"/>
              </w:rPr>
              <w:t xml:space="preserve">corner </w:t>
            </w:r>
            <w:r w:rsidR="00492D41" w:rsidRPr="000664F5">
              <w:rPr>
                <w:rFonts w:ascii="Times New Roman" w:eastAsia="Times New Roman" w:hAnsi="Times New Roman" w:cs="Times New Roman"/>
                <w:color w:val="080808"/>
              </w:rPr>
              <w:t>of this page.</w:t>
            </w:r>
          </w:p>
          <w:p w14:paraId="1D9C25CD" w14:textId="1929AB83" w:rsidR="00492D41" w:rsidRPr="00F85DCE" w:rsidRDefault="00492D41" w:rsidP="00492251">
            <w:pPr>
              <w:widowControl w:val="0"/>
              <w:ind w:right="165"/>
              <w:rPr>
                <w:rFonts w:ascii="Times New Roman" w:eastAsia="Times New Roman" w:hAnsi="Times New Roman" w:cs="Times New Roman"/>
              </w:rPr>
            </w:pPr>
            <w:r w:rsidRPr="000664F5">
              <w:rPr>
                <w:rFonts w:ascii="Times New Roman" w:eastAsia="Times New Roman" w:hAnsi="Times New Roman" w:cs="Times New Roman"/>
                <w:color w:val="080808"/>
              </w:rPr>
              <w:t xml:space="preserve">However, because USCIS fees change periodically, you can verify </w:t>
            </w:r>
            <w:r w:rsidR="00B61CB8" w:rsidRPr="000664F5">
              <w:rPr>
                <w:rFonts w:ascii="Times New Roman" w:eastAsia="Times New Roman" w:hAnsi="Times New Roman" w:cs="Times New Roman"/>
                <w:color w:val="080808"/>
              </w:rPr>
              <w:t>that</w:t>
            </w:r>
            <w:r w:rsidRPr="000664F5">
              <w:rPr>
                <w:rFonts w:ascii="Times New Roman" w:eastAsia="Times New Roman" w:hAnsi="Times New Roman" w:cs="Times New Roman"/>
                <w:color w:val="080808"/>
              </w:rPr>
              <w:t xml:space="preserve"> the fees are correct by following</w:t>
            </w:r>
            <w:r w:rsidRPr="00F85DCE">
              <w:rPr>
                <w:rFonts w:ascii="Times New Roman" w:eastAsia="Times New Roman" w:hAnsi="Times New Roman" w:cs="Times New Roman"/>
                <w:color w:val="080808"/>
              </w:rPr>
              <w:t xml:space="preserve"> one of the steps below:</w:t>
            </w:r>
          </w:p>
          <w:p w14:paraId="0A62F754" w14:textId="77777777" w:rsidR="00492D41" w:rsidRPr="00F85DCE" w:rsidRDefault="00492D41" w:rsidP="00492251">
            <w:pPr>
              <w:widowControl w:val="0"/>
              <w:rPr>
                <w:rFonts w:ascii="Times New Roman" w:eastAsia="Calibri" w:hAnsi="Times New Roman" w:cs="Times New Roman"/>
              </w:rPr>
            </w:pPr>
          </w:p>
          <w:p w14:paraId="4111AE92" w14:textId="77777777" w:rsidR="004F58E3" w:rsidRPr="00F85DCE" w:rsidRDefault="004F58E3" w:rsidP="00492251">
            <w:pPr>
              <w:widowControl w:val="0"/>
              <w:rPr>
                <w:rFonts w:ascii="Times New Roman" w:eastAsia="Calibri" w:hAnsi="Times New Roman" w:cs="Times New Roman"/>
              </w:rPr>
            </w:pPr>
          </w:p>
          <w:p w14:paraId="11B6FA6E" w14:textId="77777777" w:rsidR="00492D41" w:rsidRPr="00F85DCE" w:rsidRDefault="00492D41" w:rsidP="00492251">
            <w:pPr>
              <w:widowControl w:val="0"/>
              <w:ind w:right="-20"/>
              <w:rPr>
                <w:rFonts w:ascii="Times New Roman" w:eastAsia="Times New Roman" w:hAnsi="Times New Roman" w:cs="Times New Roman"/>
              </w:rPr>
            </w:pPr>
            <w:r w:rsidRPr="00F85DCE">
              <w:rPr>
                <w:rFonts w:ascii="Times New Roman" w:eastAsia="Times New Roman" w:hAnsi="Times New Roman" w:cs="Times New Roman"/>
                <w:color w:val="080808"/>
              </w:rPr>
              <w:t xml:space="preserve">1.  Visit the USCIS Web site at </w:t>
            </w:r>
            <w:hyperlink w:history="1">
              <w:r w:rsidRPr="000F2F0C">
                <w:rPr>
                  <w:rFonts w:ascii="Times New Roman" w:eastAsia="Times New Roman" w:hAnsi="Times New Roman" w:cs="Times New Roman"/>
                  <w:b/>
                  <w:color w:val="FF0000"/>
                  <w:u w:val="single"/>
                </w:rPr>
                <w:t>www.uscis.gov</w:t>
              </w:r>
              <w:r w:rsidRPr="000F2F0C">
                <w:rPr>
                  <w:rFonts w:ascii="Times New Roman" w:eastAsia="Times New Roman" w:hAnsi="Times New Roman" w:cs="Times New Roman"/>
                  <w:color w:val="FF0000"/>
                </w:rPr>
                <w:t>,</w:t>
              </w:r>
            </w:hyperlink>
            <w:r w:rsidR="0053217F" w:rsidRPr="000F2F0C">
              <w:rPr>
                <w:rFonts w:ascii="Times New Roman" w:eastAsia="Times New Roman" w:hAnsi="Times New Roman" w:cs="Times New Roman"/>
                <w:color w:val="FF0000"/>
              </w:rPr>
              <w:t xml:space="preserve"> </w:t>
            </w:r>
            <w:r w:rsidRPr="00F85DCE">
              <w:rPr>
                <w:rFonts w:ascii="Times New Roman" w:eastAsia="Times New Roman" w:hAnsi="Times New Roman" w:cs="Times New Roman"/>
                <w:color w:val="080808"/>
              </w:rPr>
              <w:t>select</w:t>
            </w:r>
            <w:r w:rsidR="009B133B"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"FORMS," and check the appropriate fee; or</w:t>
            </w:r>
          </w:p>
          <w:p w14:paraId="33B2082E" w14:textId="77777777" w:rsidR="00492D41" w:rsidRPr="00F85DCE" w:rsidRDefault="00492D41" w:rsidP="00492251">
            <w:pPr>
              <w:widowControl w:val="0"/>
              <w:rPr>
                <w:rFonts w:ascii="Times New Roman" w:eastAsia="Calibri" w:hAnsi="Times New Roman" w:cs="Times New Roman"/>
              </w:rPr>
            </w:pPr>
          </w:p>
          <w:p w14:paraId="4FF0ABB8" w14:textId="266E786B" w:rsidR="00492D41" w:rsidRPr="000664F5" w:rsidRDefault="00492D41" w:rsidP="00492251">
            <w:pPr>
              <w:widowControl w:val="0"/>
              <w:ind w:right="-20"/>
              <w:rPr>
                <w:rFonts w:ascii="Times New Roman" w:eastAsia="Times New Roman" w:hAnsi="Times New Roman" w:cs="Times New Roman"/>
              </w:rPr>
            </w:pPr>
            <w:r w:rsidRPr="00F85DCE">
              <w:rPr>
                <w:rFonts w:ascii="Times New Roman" w:eastAsia="Times New Roman" w:hAnsi="Times New Roman" w:cs="Times New Roman"/>
                <w:color w:val="080808"/>
              </w:rPr>
              <w:t xml:space="preserve">2. </w:t>
            </w:r>
            <w:r w:rsidRPr="00F85DCE">
              <w:rPr>
                <w:rFonts w:ascii="Times New Roman" w:eastAsia="Times New Roman" w:hAnsi="Times New Roman" w:cs="Times New Roman"/>
                <w:color w:val="FF0000"/>
              </w:rPr>
              <w:t xml:space="preserve"> </w:t>
            </w:r>
            <w:r w:rsidR="009B133B" w:rsidRPr="000664F5">
              <w:rPr>
                <w:rFonts w:ascii="Times New Roman" w:eastAsia="Times New Roman" w:hAnsi="Times New Roman" w:cs="Times New Roman"/>
                <w:color w:val="FF0000"/>
              </w:rPr>
              <w:t>Call</w:t>
            </w:r>
            <w:r w:rsidRPr="000664F5">
              <w:rPr>
                <w:rFonts w:ascii="Times New Roman" w:eastAsia="Times New Roman" w:hAnsi="Times New Roman" w:cs="Times New Roman"/>
                <w:color w:val="FF0000"/>
              </w:rPr>
              <w:t xml:space="preserve"> </w:t>
            </w:r>
            <w:r w:rsidRPr="000664F5">
              <w:rPr>
                <w:rFonts w:ascii="Times New Roman" w:eastAsia="Times New Roman" w:hAnsi="Times New Roman" w:cs="Times New Roman"/>
                <w:color w:val="080808"/>
              </w:rPr>
              <w:t>the USCIS National Customer Service Center at</w:t>
            </w:r>
            <w:r w:rsidR="009B133B" w:rsidRPr="000664F5">
              <w:rPr>
                <w:rFonts w:ascii="Times New Roman" w:eastAsia="Times New Roman" w:hAnsi="Times New Roman" w:cs="Times New Roman"/>
                <w:color w:val="080808"/>
              </w:rPr>
              <w:t xml:space="preserve"> </w:t>
            </w:r>
            <w:r w:rsidRPr="000664F5">
              <w:rPr>
                <w:rFonts w:ascii="Times New Roman" w:eastAsia="Times New Roman" w:hAnsi="Times New Roman" w:cs="Times New Roman"/>
                <w:color w:val="080808"/>
              </w:rPr>
              <w:t xml:space="preserve">1-800-375-5283 and ask for fee information. </w:t>
            </w:r>
            <w:r w:rsidR="00F70A73" w:rsidRPr="000664F5">
              <w:rPr>
                <w:rFonts w:ascii="Times New Roman" w:eastAsia="Times New Roman" w:hAnsi="Times New Roman" w:cs="Times New Roman"/>
                <w:color w:val="080808"/>
              </w:rPr>
              <w:t xml:space="preserve"> </w:t>
            </w:r>
            <w:r w:rsidRPr="000664F5">
              <w:rPr>
                <w:rFonts w:ascii="Times New Roman" w:eastAsia="Times New Roman" w:hAnsi="Times New Roman" w:cs="Times New Roman"/>
                <w:color w:val="080808"/>
              </w:rPr>
              <w:t xml:space="preserve">For </w:t>
            </w:r>
            <w:r w:rsidR="005B7C4C" w:rsidRPr="000664F5">
              <w:rPr>
                <w:rFonts w:ascii="Times New Roman" w:eastAsia="Times New Roman" w:hAnsi="Times New Roman" w:cs="Times New Roman"/>
                <w:color w:val="080808"/>
              </w:rPr>
              <w:t xml:space="preserve">TTY </w:t>
            </w:r>
            <w:r w:rsidRPr="000664F5">
              <w:rPr>
                <w:rFonts w:ascii="Times New Roman" w:eastAsia="Times New Roman" w:hAnsi="Times New Roman" w:cs="Times New Roman"/>
                <w:color w:val="080808"/>
              </w:rPr>
              <w:t>(</w:t>
            </w:r>
            <w:r w:rsidR="009B133B" w:rsidRPr="000664F5">
              <w:rPr>
                <w:rFonts w:ascii="Times New Roman" w:eastAsia="Times New Roman" w:hAnsi="Times New Roman" w:cs="Times New Roman"/>
                <w:color w:val="FF0000"/>
              </w:rPr>
              <w:t xml:space="preserve">deaf or hard of </w:t>
            </w:r>
            <w:r w:rsidRPr="000664F5">
              <w:rPr>
                <w:rFonts w:ascii="Times New Roman" w:eastAsia="Times New Roman" w:hAnsi="Times New Roman" w:cs="Times New Roman"/>
                <w:color w:val="FF0000"/>
              </w:rPr>
              <w:t>hearing</w:t>
            </w:r>
            <w:r w:rsidRPr="000664F5">
              <w:rPr>
                <w:rFonts w:ascii="Times New Roman" w:eastAsia="Times New Roman" w:hAnsi="Times New Roman" w:cs="Times New Roman"/>
                <w:color w:val="080808"/>
              </w:rPr>
              <w:t xml:space="preserve">) call: </w:t>
            </w:r>
            <w:r w:rsidRPr="000664F5">
              <w:rPr>
                <w:rFonts w:ascii="Times New Roman" w:eastAsia="Times New Roman" w:hAnsi="Times New Roman" w:cs="Times New Roman"/>
                <w:b/>
                <w:color w:val="080808"/>
              </w:rPr>
              <w:t>1-800-767-1833.</w:t>
            </w:r>
          </w:p>
          <w:p w14:paraId="5EF897F8" w14:textId="77777777" w:rsidR="002A48AF" w:rsidRPr="000664F5" w:rsidRDefault="002A48AF" w:rsidP="00492251">
            <w:pPr>
              <w:widowControl w:val="0"/>
              <w:ind w:right="155"/>
              <w:rPr>
                <w:rFonts w:ascii="Times New Roman" w:eastAsia="Times New Roman" w:hAnsi="Times New Roman" w:cs="Times New Roman"/>
                <w:color w:val="080808"/>
              </w:rPr>
            </w:pPr>
          </w:p>
          <w:p w14:paraId="01EAF50A" w14:textId="77777777" w:rsidR="00DC7348" w:rsidRPr="000664F5" w:rsidRDefault="00DC7348" w:rsidP="00492251">
            <w:pPr>
              <w:widowControl w:val="0"/>
              <w:ind w:right="155"/>
              <w:rPr>
                <w:rFonts w:ascii="Times New Roman" w:eastAsia="Times New Roman" w:hAnsi="Times New Roman" w:cs="Times New Roman"/>
                <w:color w:val="080808"/>
              </w:rPr>
            </w:pPr>
          </w:p>
          <w:p w14:paraId="61B1DC75" w14:textId="77777777" w:rsidR="00946D16" w:rsidRPr="000664F5" w:rsidRDefault="00946D16" w:rsidP="00492251">
            <w:pPr>
              <w:widowControl w:val="0"/>
              <w:ind w:right="155"/>
              <w:rPr>
                <w:rFonts w:ascii="Times New Roman" w:eastAsia="Times New Roman" w:hAnsi="Times New Roman" w:cs="Times New Roman"/>
                <w:color w:val="080808"/>
              </w:rPr>
            </w:pPr>
          </w:p>
          <w:p w14:paraId="2DC74259" w14:textId="77777777" w:rsidR="00492D41" w:rsidRPr="000664F5" w:rsidRDefault="00DB7C08" w:rsidP="00492251">
            <w:pPr>
              <w:widowControl w:val="0"/>
              <w:ind w:right="155"/>
              <w:rPr>
                <w:rFonts w:ascii="Times New Roman" w:eastAsia="Times New Roman" w:hAnsi="Times New Roman" w:cs="Times New Roman"/>
                <w:b/>
                <w:color w:val="FF0000"/>
              </w:rPr>
            </w:pPr>
            <w:r w:rsidRPr="000664F5">
              <w:rPr>
                <w:rFonts w:ascii="Times New Roman" w:eastAsia="Times New Roman" w:hAnsi="Times New Roman" w:cs="Times New Roman"/>
                <w:b/>
                <w:color w:val="FF0000"/>
              </w:rPr>
              <w:t>[Deleted]</w:t>
            </w:r>
          </w:p>
          <w:p w14:paraId="4C60AF71" w14:textId="77777777" w:rsidR="00715AD3" w:rsidRPr="000664F5" w:rsidRDefault="00715AD3" w:rsidP="00492251">
            <w:pPr>
              <w:widowControl w:val="0"/>
              <w:ind w:right="155"/>
              <w:rPr>
                <w:rFonts w:ascii="Times New Roman" w:eastAsia="Times New Roman" w:hAnsi="Times New Roman" w:cs="Times New Roman"/>
                <w:b/>
                <w:color w:val="FF0000"/>
              </w:rPr>
            </w:pPr>
          </w:p>
          <w:p w14:paraId="34376EB3" w14:textId="77777777" w:rsidR="00715AD3" w:rsidRPr="000664F5" w:rsidRDefault="00715AD3" w:rsidP="00492251">
            <w:pPr>
              <w:widowControl w:val="0"/>
              <w:ind w:right="155"/>
              <w:rPr>
                <w:rFonts w:ascii="Times New Roman" w:eastAsia="Times New Roman" w:hAnsi="Times New Roman" w:cs="Times New Roman"/>
                <w:b/>
                <w:color w:val="FF0000"/>
              </w:rPr>
            </w:pPr>
          </w:p>
          <w:p w14:paraId="4D9E8B0A" w14:textId="77777777" w:rsidR="00715AD3" w:rsidRPr="000664F5" w:rsidRDefault="00715AD3" w:rsidP="00492251">
            <w:pPr>
              <w:widowControl w:val="0"/>
              <w:ind w:right="155"/>
              <w:rPr>
                <w:rFonts w:ascii="Times New Roman" w:eastAsia="Times New Roman" w:hAnsi="Times New Roman" w:cs="Times New Roman"/>
                <w:b/>
                <w:color w:val="FF0000"/>
              </w:rPr>
            </w:pPr>
          </w:p>
          <w:p w14:paraId="43CAC9F3" w14:textId="77777777" w:rsidR="00715AD3" w:rsidRPr="000664F5" w:rsidRDefault="00715AD3" w:rsidP="00492251">
            <w:pPr>
              <w:widowControl w:val="0"/>
              <w:ind w:right="155"/>
              <w:rPr>
                <w:rFonts w:ascii="Times New Roman" w:eastAsia="Times New Roman" w:hAnsi="Times New Roman" w:cs="Times New Roman"/>
                <w:color w:val="FF0000"/>
              </w:rPr>
            </w:pPr>
          </w:p>
          <w:p w14:paraId="6DBFC728" w14:textId="182D5B9D" w:rsidR="00715AD3" w:rsidRPr="000F2F0C" w:rsidRDefault="00715AD3" w:rsidP="00715AD3">
            <w:pPr>
              <w:rPr>
                <w:rFonts w:ascii="Times New Roman" w:eastAsia="Times New Roman" w:hAnsi="Times New Roman" w:cs="Times New Roman"/>
                <w:color w:val="FF0000"/>
              </w:rPr>
            </w:pPr>
            <w:r w:rsidRPr="000F2F0C">
              <w:rPr>
                <w:rFonts w:ascii="Times New Roman" w:eastAsia="Times New Roman" w:hAnsi="Times New Roman" w:cs="Times New Roman"/>
                <w:b/>
                <w:color w:val="FF0000"/>
              </w:rPr>
              <w:t>3.</w:t>
            </w:r>
            <w:r w:rsidRPr="000F2F0C">
              <w:rPr>
                <w:rFonts w:ascii="Times New Roman" w:eastAsia="Times New Roman" w:hAnsi="Times New Roman" w:cs="Times New Roman"/>
                <w:color w:val="FF0000"/>
              </w:rPr>
              <w:t xml:space="preserve">  </w:t>
            </w:r>
            <w:r w:rsidRPr="000F2F0C">
              <w:rPr>
                <w:rFonts w:ascii="Times New Roman" w:hAnsi="Times New Roman" w:cs="Times New Roman"/>
                <w:color w:val="FF0000"/>
              </w:rPr>
              <w:t xml:space="preserve">If you live outside the United States, contact the nearest </w:t>
            </w:r>
            <w:r w:rsidR="00897690" w:rsidRPr="000F2F0C">
              <w:rPr>
                <w:rFonts w:ascii="Times New Roman" w:hAnsi="Times New Roman" w:cs="Times New Roman"/>
                <w:color w:val="FF0000"/>
              </w:rPr>
              <w:t xml:space="preserve">USCIS international office, </w:t>
            </w:r>
            <w:r w:rsidRPr="000F2F0C">
              <w:rPr>
                <w:rFonts w:ascii="Times New Roman" w:hAnsi="Times New Roman" w:cs="Times New Roman"/>
                <w:color w:val="FF0000"/>
              </w:rPr>
              <w:t>U.S. Embassy</w:t>
            </w:r>
            <w:r w:rsidR="000664F5" w:rsidRPr="000F2F0C">
              <w:rPr>
                <w:rFonts w:ascii="Times New Roman" w:hAnsi="Times New Roman" w:cs="Times New Roman"/>
                <w:color w:val="FF0000"/>
              </w:rPr>
              <w:t>,</w:t>
            </w:r>
            <w:r w:rsidRPr="000F2F0C">
              <w:rPr>
                <w:rFonts w:ascii="Times New Roman" w:hAnsi="Times New Roman" w:cs="Times New Roman"/>
                <w:color w:val="FF0000"/>
              </w:rPr>
              <w:t xml:space="preserve"> or U.S. Consulate for instructions on</w:t>
            </w:r>
            <w:r w:rsidR="000D63AA" w:rsidRPr="000F2F0C">
              <w:rPr>
                <w:rFonts w:ascii="Times New Roman" w:hAnsi="Times New Roman" w:cs="Times New Roman"/>
                <w:color w:val="FF0000"/>
              </w:rPr>
              <w:t xml:space="preserve"> fees and</w:t>
            </w:r>
            <w:r w:rsidRPr="000F2F0C">
              <w:rPr>
                <w:rFonts w:ascii="Times New Roman" w:hAnsi="Times New Roman" w:cs="Times New Roman"/>
                <w:color w:val="FF0000"/>
              </w:rPr>
              <w:t xml:space="preserve"> the method of </w:t>
            </w:r>
            <w:r w:rsidRPr="000F2F0C">
              <w:rPr>
                <w:rFonts w:ascii="Times New Roman" w:hAnsi="Times New Roman" w:cs="Times New Roman"/>
                <w:color w:val="FF0000"/>
              </w:rPr>
              <w:lastRenderedPageBreak/>
              <w:t>payment.</w:t>
            </w:r>
          </w:p>
          <w:p w14:paraId="50490F46" w14:textId="77777777" w:rsidR="00492D41" w:rsidRPr="00F85DCE" w:rsidRDefault="00492D41" w:rsidP="00492251">
            <w:pPr>
              <w:widowControl w:val="0"/>
              <w:ind w:right="286"/>
              <w:rPr>
                <w:rFonts w:ascii="Times New Roman" w:hAnsi="Times New Roman" w:cs="Times New Roman"/>
              </w:rPr>
            </w:pPr>
          </w:p>
        </w:tc>
      </w:tr>
      <w:tr w:rsidR="00C45E89" w:rsidRPr="00F85DCE" w14:paraId="39827716" w14:textId="77777777" w:rsidTr="00A36D42">
        <w:tc>
          <w:tcPr>
            <w:tcW w:w="1908" w:type="dxa"/>
          </w:tcPr>
          <w:p w14:paraId="14F11EF9" w14:textId="54F2C592" w:rsidR="00C45E89" w:rsidRPr="00F85DCE" w:rsidRDefault="00C45E89" w:rsidP="00492251">
            <w:pPr>
              <w:widowControl w:val="0"/>
              <w:ind w:right="286"/>
              <w:rPr>
                <w:rFonts w:ascii="Times New Roman" w:eastAsia="Times New Roman" w:hAnsi="Times New Roman" w:cs="Times New Roman"/>
                <w:b/>
                <w:color w:val="080808"/>
              </w:rPr>
            </w:pPr>
          </w:p>
          <w:p w14:paraId="013DF21B" w14:textId="77777777" w:rsidR="00C45E89" w:rsidRPr="00F85DCE" w:rsidRDefault="00C45E89" w:rsidP="00492251">
            <w:pPr>
              <w:widowControl w:val="0"/>
              <w:ind w:right="286"/>
              <w:rPr>
                <w:rFonts w:ascii="Times New Roman" w:eastAsia="Times New Roman" w:hAnsi="Times New Roman" w:cs="Times New Roman"/>
                <w:b/>
                <w:color w:val="080808"/>
              </w:rPr>
            </w:pPr>
            <w:r w:rsidRPr="00F85DCE">
              <w:rPr>
                <w:rFonts w:ascii="Times New Roman" w:eastAsia="Times New Roman" w:hAnsi="Times New Roman" w:cs="Times New Roman"/>
                <w:b/>
                <w:color w:val="080808"/>
              </w:rPr>
              <w:t>Page 5,</w:t>
            </w:r>
          </w:p>
          <w:p w14:paraId="407D9966" w14:textId="77777777" w:rsidR="00C45E89" w:rsidRPr="00F85DCE" w:rsidRDefault="00C45E89" w:rsidP="00492251">
            <w:pPr>
              <w:widowControl w:val="0"/>
              <w:ind w:right="286"/>
              <w:rPr>
                <w:rFonts w:ascii="Times New Roman" w:eastAsia="Times New Roman" w:hAnsi="Times New Roman" w:cs="Times New Roman"/>
                <w:b/>
                <w:color w:val="080808"/>
              </w:rPr>
            </w:pPr>
            <w:r w:rsidRPr="00F85DCE">
              <w:rPr>
                <w:rFonts w:ascii="Times New Roman" w:eastAsia="Times New Roman" w:hAnsi="Times New Roman" w:cs="Times New Roman"/>
                <w:b/>
                <w:color w:val="080808"/>
              </w:rPr>
              <w:t>Where To File?</w:t>
            </w:r>
          </w:p>
          <w:p w14:paraId="2D72C29C" w14:textId="77777777" w:rsidR="00C45E89" w:rsidRPr="00F85DCE" w:rsidRDefault="00C45E89" w:rsidP="00492251">
            <w:pPr>
              <w:rPr>
                <w:rFonts w:ascii="Times New Roman" w:hAnsi="Times New Roman" w:cs="Times New Roman"/>
                <w:b/>
              </w:rPr>
            </w:pPr>
          </w:p>
        </w:tc>
        <w:tc>
          <w:tcPr>
            <w:tcW w:w="3758" w:type="dxa"/>
          </w:tcPr>
          <w:p w14:paraId="2015D1F9" w14:textId="77777777" w:rsidR="00B664B4" w:rsidRPr="00F85DCE" w:rsidRDefault="00B664B4" w:rsidP="00492251">
            <w:pPr>
              <w:widowControl w:val="0"/>
              <w:ind w:right="286"/>
              <w:rPr>
                <w:rFonts w:ascii="Times New Roman" w:eastAsia="Times New Roman" w:hAnsi="Times New Roman" w:cs="Times New Roman"/>
                <w:color w:val="080808"/>
              </w:rPr>
            </w:pPr>
          </w:p>
          <w:p w14:paraId="00250E62" w14:textId="77777777" w:rsidR="00B664B4" w:rsidRPr="00F85DCE" w:rsidRDefault="00B664B4" w:rsidP="00492251">
            <w:pPr>
              <w:widowControl w:val="0"/>
              <w:ind w:right="286"/>
              <w:rPr>
                <w:rFonts w:ascii="Times New Roman" w:eastAsia="Times New Roman" w:hAnsi="Times New Roman" w:cs="Times New Roman"/>
                <w:color w:val="080808"/>
              </w:rPr>
            </w:pPr>
          </w:p>
          <w:p w14:paraId="26A0B6D6" w14:textId="77777777" w:rsidR="00C45E89" w:rsidRPr="00F85DCE" w:rsidRDefault="00C45E89" w:rsidP="00492251">
            <w:pPr>
              <w:widowControl w:val="0"/>
              <w:ind w:right="286"/>
              <w:rPr>
                <w:rFonts w:ascii="Times New Roman" w:eastAsia="Times New Roman" w:hAnsi="Times New Roman" w:cs="Times New Roman"/>
              </w:rPr>
            </w:pPr>
            <w:r w:rsidRPr="00F85DCE">
              <w:rPr>
                <w:rFonts w:ascii="Times New Roman" w:eastAsia="Times New Roman" w:hAnsi="Times New Roman" w:cs="Times New Roman"/>
                <w:color w:val="080808"/>
              </w:rPr>
              <w:t xml:space="preserve">Please see our Web site at </w:t>
            </w:r>
            <w:hyperlink r:id="rId84">
              <w:r w:rsidRPr="00F85DCE">
                <w:rPr>
                  <w:rFonts w:ascii="Times New Roman" w:eastAsia="Times New Roman" w:hAnsi="Times New Roman" w:cs="Times New Roman"/>
                  <w:color w:val="0505FF"/>
                </w:rPr>
                <w:t>www.uscis.gov</w:t>
              </w:r>
              <w:r w:rsidRPr="00F85DCE">
                <w:rPr>
                  <w:rFonts w:ascii="Times New Roman" w:eastAsia="Times New Roman" w:hAnsi="Times New Roman" w:cs="Times New Roman"/>
                  <w:color w:val="2323FF"/>
                </w:rPr>
                <w:t>/I</w:t>
              </w:r>
              <w:r w:rsidRPr="00F85DCE">
                <w:rPr>
                  <w:rFonts w:ascii="Times New Roman" w:eastAsia="Times New Roman" w:hAnsi="Times New Roman" w:cs="Times New Roman"/>
                  <w:color w:val="0505FF"/>
                </w:rPr>
                <w:t xml:space="preserve">-600A </w:t>
              </w:r>
            </w:hyperlink>
            <w:r w:rsidRPr="00F85DCE">
              <w:rPr>
                <w:rFonts w:ascii="Times New Roman" w:eastAsia="Times New Roman" w:hAnsi="Times New Roman" w:cs="Times New Roman"/>
                <w:color w:val="080808"/>
              </w:rPr>
              <w:t>or call our National Customer Service Center at 1-800-375-5283 for the most current information about where to file this benefit request.  For TDD (hearing impaired) call1-800-767-1833.</w:t>
            </w:r>
          </w:p>
          <w:p w14:paraId="7E92F340" w14:textId="77777777" w:rsidR="00C45E89" w:rsidRPr="00F85DCE" w:rsidRDefault="00C45E89" w:rsidP="00492251">
            <w:pPr>
              <w:widowControl w:val="0"/>
              <w:ind w:right="134"/>
              <w:rPr>
                <w:rFonts w:ascii="Times New Roman" w:eastAsia="Times New Roman" w:hAnsi="Times New Roman" w:cs="Times New Roman"/>
                <w:color w:val="080808"/>
              </w:rPr>
            </w:pPr>
          </w:p>
        </w:tc>
        <w:tc>
          <w:tcPr>
            <w:tcW w:w="3910" w:type="dxa"/>
          </w:tcPr>
          <w:p w14:paraId="3DB14CBF" w14:textId="7C6C47F9" w:rsidR="00B70F63" w:rsidRPr="00F85DCE" w:rsidRDefault="00B70F63" w:rsidP="00492251">
            <w:pPr>
              <w:widowControl w:val="0"/>
              <w:ind w:right="286"/>
              <w:rPr>
                <w:rFonts w:ascii="Times New Roman" w:eastAsia="Times New Roman" w:hAnsi="Times New Roman" w:cs="Times New Roman"/>
                <w:b/>
                <w:color w:val="080808"/>
              </w:rPr>
            </w:pPr>
            <w:r w:rsidRPr="00F85DCE">
              <w:rPr>
                <w:rFonts w:ascii="Times New Roman" w:eastAsia="Times New Roman" w:hAnsi="Times New Roman" w:cs="Times New Roman"/>
                <w:b/>
                <w:color w:val="080808"/>
              </w:rPr>
              <w:t xml:space="preserve">Page </w:t>
            </w:r>
            <w:r w:rsidR="009D34D1" w:rsidRPr="00F85DCE">
              <w:rPr>
                <w:rFonts w:ascii="Times New Roman" w:eastAsia="Times New Roman" w:hAnsi="Times New Roman" w:cs="Times New Roman"/>
                <w:b/>
                <w:color w:val="080808"/>
              </w:rPr>
              <w:t>10</w:t>
            </w:r>
            <w:r w:rsidRPr="00F85DCE">
              <w:rPr>
                <w:rFonts w:ascii="Times New Roman" w:eastAsia="Times New Roman" w:hAnsi="Times New Roman" w:cs="Times New Roman"/>
                <w:b/>
                <w:color w:val="080808"/>
              </w:rPr>
              <w:t>,</w:t>
            </w:r>
          </w:p>
          <w:p w14:paraId="55224FCC" w14:textId="085E6A7D" w:rsidR="000620BE" w:rsidRPr="00F85DCE" w:rsidRDefault="000620BE" w:rsidP="00492251">
            <w:pPr>
              <w:widowControl w:val="0"/>
              <w:ind w:right="286"/>
              <w:rPr>
                <w:rFonts w:ascii="Times New Roman" w:eastAsia="Times New Roman" w:hAnsi="Times New Roman" w:cs="Times New Roman"/>
                <w:b/>
                <w:color w:val="080808"/>
              </w:rPr>
            </w:pPr>
            <w:r w:rsidRPr="00F85DCE">
              <w:rPr>
                <w:rFonts w:ascii="Times New Roman" w:eastAsia="Times New Roman" w:hAnsi="Times New Roman" w:cs="Times New Roman"/>
                <w:b/>
                <w:color w:val="080808"/>
              </w:rPr>
              <w:t>Where To File?</w:t>
            </w:r>
          </w:p>
          <w:p w14:paraId="668AD156" w14:textId="4C08DC03" w:rsidR="00C45E89" w:rsidRPr="00F85DCE" w:rsidRDefault="00C45E89" w:rsidP="00492251">
            <w:pPr>
              <w:widowControl w:val="0"/>
              <w:ind w:right="286"/>
              <w:rPr>
                <w:rFonts w:ascii="Times New Roman" w:eastAsia="Times New Roman" w:hAnsi="Times New Roman" w:cs="Times New Roman"/>
              </w:rPr>
            </w:pPr>
            <w:r w:rsidRPr="00F85DCE">
              <w:rPr>
                <w:rFonts w:ascii="Times New Roman" w:eastAsia="Times New Roman" w:hAnsi="Times New Roman" w:cs="Times New Roman"/>
                <w:color w:val="080808"/>
              </w:rPr>
              <w:t xml:space="preserve">Please see our Web site at </w:t>
            </w:r>
            <w:hyperlink r:id="rId85">
              <w:r w:rsidRPr="00F85DCE">
                <w:rPr>
                  <w:rFonts w:ascii="Times New Roman" w:eastAsia="Times New Roman" w:hAnsi="Times New Roman" w:cs="Times New Roman"/>
                  <w:b/>
                  <w:color w:val="FF0000"/>
                  <w:u w:val="single"/>
                </w:rPr>
                <w:t>www.uscis.gov/I-600A</w:t>
              </w:r>
              <w:r w:rsidRPr="00F85DCE">
                <w:rPr>
                  <w:rFonts w:ascii="Times New Roman" w:eastAsia="Times New Roman" w:hAnsi="Times New Roman" w:cs="Times New Roman"/>
                  <w:color w:val="0505FF"/>
                </w:rPr>
                <w:t xml:space="preserve"> </w:t>
              </w:r>
            </w:hyperlink>
            <w:r w:rsidRPr="00F85DCE">
              <w:rPr>
                <w:rFonts w:ascii="Times New Roman" w:eastAsia="Times New Roman" w:hAnsi="Times New Roman" w:cs="Times New Roman"/>
                <w:color w:val="080808"/>
              </w:rPr>
              <w:t xml:space="preserve">or call </w:t>
            </w:r>
            <w:r w:rsidRPr="00F85DCE">
              <w:rPr>
                <w:rFonts w:ascii="Times New Roman" w:eastAsia="Times New Roman" w:hAnsi="Times New Roman" w:cs="Times New Roman"/>
                <w:color w:val="FF0000"/>
              </w:rPr>
              <w:t xml:space="preserve">our </w:t>
            </w:r>
            <w:r w:rsidRPr="00F85DCE">
              <w:rPr>
                <w:rFonts w:ascii="Times New Roman" w:eastAsia="Times New Roman" w:hAnsi="Times New Roman" w:cs="Times New Roman"/>
                <w:color w:val="080808"/>
              </w:rPr>
              <w:t xml:space="preserve">National Customer Service Center at </w:t>
            </w:r>
            <w:r w:rsidRPr="00F85DCE">
              <w:rPr>
                <w:rFonts w:ascii="Times New Roman" w:eastAsia="Times New Roman" w:hAnsi="Times New Roman" w:cs="Times New Roman"/>
                <w:b/>
                <w:color w:val="080808"/>
              </w:rPr>
              <w:t>1-800-375-5283</w:t>
            </w:r>
            <w:r w:rsidRPr="00F85DCE">
              <w:rPr>
                <w:rFonts w:ascii="Times New Roman" w:eastAsia="Times New Roman" w:hAnsi="Times New Roman" w:cs="Times New Roman"/>
                <w:color w:val="080808"/>
              </w:rPr>
              <w:t xml:space="preserve"> for the most current </w:t>
            </w:r>
            <w:r w:rsidRPr="000664F5">
              <w:rPr>
                <w:rFonts w:ascii="Times New Roman" w:eastAsia="Times New Roman" w:hAnsi="Times New Roman" w:cs="Times New Roman"/>
                <w:color w:val="080808"/>
              </w:rPr>
              <w:t xml:space="preserve">information about where to file this </w:t>
            </w:r>
            <w:r w:rsidR="0066430E" w:rsidRPr="000664F5">
              <w:rPr>
                <w:rFonts w:ascii="Times New Roman" w:eastAsia="Times New Roman" w:hAnsi="Times New Roman" w:cs="Times New Roman"/>
                <w:color w:val="FF0000"/>
              </w:rPr>
              <w:t>application</w:t>
            </w:r>
            <w:r w:rsidRPr="000664F5">
              <w:rPr>
                <w:rFonts w:ascii="Times New Roman" w:eastAsia="Times New Roman" w:hAnsi="Times New Roman" w:cs="Times New Roman"/>
                <w:color w:val="080808"/>
              </w:rPr>
              <w:t xml:space="preserve">.  </w:t>
            </w:r>
            <w:r w:rsidR="00BF3D6E" w:rsidRPr="000664F5">
              <w:rPr>
                <w:rFonts w:ascii="Times New Roman" w:eastAsia="Times New Roman" w:hAnsi="Times New Roman" w:cs="Times New Roman"/>
                <w:color w:val="080808"/>
              </w:rPr>
              <w:t xml:space="preserve"> </w:t>
            </w:r>
            <w:r w:rsidRPr="000664F5">
              <w:rPr>
                <w:rFonts w:ascii="Times New Roman" w:eastAsia="Times New Roman" w:hAnsi="Times New Roman" w:cs="Times New Roman"/>
                <w:color w:val="080808"/>
              </w:rPr>
              <w:t xml:space="preserve">For </w:t>
            </w:r>
            <w:r w:rsidR="001F54EE" w:rsidRPr="000664F5">
              <w:rPr>
                <w:rFonts w:ascii="Times New Roman" w:eastAsia="Times New Roman" w:hAnsi="Times New Roman" w:cs="Times New Roman"/>
                <w:color w:val="FF0000"/>
              </w:rPr>
              <w:t>TTY</w:t>
            </w:r>
            <w:r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FF0000"/>
              </w:rPr>
              <w:t>deaf or hard of hearing</w:t>
            </w:r>
            <w:r w:rsidRPr="00F85DCE">
              <w:rPr>
                <w:rFonts w:ascii="Times New Roman" w:eastAsia="Times New Roman" w:hAnsi="Times New Roman" w:cs="Times New Roman"/>
                <w:color w:val="080808"/>
              </w:rPr>
              <w:t xml:space="preserve">) call: </w:t>
            </w:r>
            <w:r w:rsidRPr="00F85DCE">
              <w:rPr>
                <w:rFonts w:ascii="Times New Roman" w:eastAsia="Times New Roman" w:hAnsi="Times New Roman" w:cs="Times New Roman"/>
                <w:b/>
                <w:color w:val="080808"/>
              </w:rPr>
              <w:t>1-800-767-1833</w:t>
            </w:r>
            <w:r w:rsidRPr="00F85DCE">
              <w:rPr>
                <w:rFonts w:ascii="Times New Roman" w:eastAsia="Times New Roman" w:hAnsi="Times New Roman" w:cs="Times New Roman"/>
                <w:color w:val="080808"/>
              </w:rPr>
              <w:t>.</w:t>
            </w:r>
          </w:p>
          <w:p w14:paraId="768DD071" w14:textId="77777777" w:rsidR="00C45E89" w:rsidRPr="00F85DCE" w:rsidRDefault="00C45E89" w:rsidP="00492251">
            <w:pPr>
              <w:rPr>
                <w:rFonts w:ascii="Times New Roman" w:hAnsi="Times New Roman" w:cs="Times New Roman"/>
                <w:b/>
              </w:rPr>
            </w:pPr>
          </w:p>
        </w:tc>
      </w:tr>
      <w:tr w:rsidR="004316D9" w:rsidRPr="00F85DCE" w14:paraId="65352DC4" w14:textId="77777777" w:rsidTr="00A36D42">
        <w:tc>
          <w:tcPr>
            <w:tcW w:w="1908" w:type="dxa"/>
          </w:tcPr>
          <w:p w14:paraId="5D1F6088" w14:textId="77777777" w:rsidR="00F7155B" w:rsidRPr="00F85DCE" w:rsidRDefault="00F7155B" w:rsidP="00492251">
            <w:pPr>
              <w:rPr>
                <w:rFonts w:ascii="Times New Roman" w:hAnsi="Times New Roman" w:cs="Times New Roman"/>
                <w:b/>
              </w:rPr>
            </w:pPr>
            <w:r w:rsidRPr="00F85DCE">
              <w:rPr>
                <w:rFonts w:ascii="Times New Roman" w:hAnsi="Times New Roman" w:cs="Times New Roman"/>
                <w:b/>
              </w:rPr>
              <w:t xml:space="preserve">Page </w:t>
            </w:r>
            <w:r w:rsidR="00F67A79" w:rsidRPr="00F85DCE">
              <w:rPr>
                <w:rFonts w:ascii="Times New Roman" w:hAnsi="Times New Roman" w:cs="Times New Roman"/>
                <w:b/>
              </w:rPr>
              <w:t>5</w:t>
            </w:r>
            <w:r w:rsidRPr="00F85DCE">
              <w:rPr>
                <w:rFonts w:ascii="Times New Roman" w:hAnsi="Times New Roman" w:cs="Times New Roman"/>
                <w:b/>
              </w:rPr>
              <w:t>,</w:t>
            </w:r>
          </w:p>
          <w:p w14:paraId="17C71D92" w14:textId="77777777" w:rsidR="00F7155B" w:rsidRPr="00F85DCE" w:rsidRDefault="00F7155B" w:rsidP="00492251">
            <w:pPr>
              <w:rPr>
                <w:rFonts w:ascii="Times New Roman" w:hAnsi="Times New Roman" w:cs="Times New Roman"/>
                <w:b/>
                <w:color w:val="FF0000"/>
              </w:rPr>
            </w:pPr>
            <w:r w:rsidRPr="00F85DCE">
              <w:rPr>
                <w:rFonts w:ascii="Times New Roman" w:hAnsi="Times New Roman" w:cs="Times New Roman"/>
                <w:b/>
              </w:rPr>
              <w:t>Address Change</w:t>
            </w:r>
          </w:p>
          <w:p w14:paraId="4CC62D8D" w14:textId="77777777" w:rsidR="004316D9" w:rsidRPr="00F85DCE" w:rsidRDefault="004316D9" w:rsidP="00492251">
            <w:pPr>
              <w:rPr>
                <w:rFonts w:ascii="Times New Roman" w:hAnsi="Times New Roman" w:cs="Times New Roman"/>
              </w:rPr>
            </w:pPr>
          </w:p>
        </w:tc>
        <w:tc>
          <w:tcPr>
            <w:tcW w:w="3758" w:type="dxa"/>
          </w:tcPr>
          <w:p w14:paraId="28A57FAC" w14:textId="77777777" w:rsidR="00B664B4" w:rsidRPr="00F85DCE" w:rsidRDefault="00B664B4" w:rsidP="00492251">
            <w:pPr>
              <w:widowControl w:val="0"/>
              <w:ind w:right="134"/>
              <w:rPr>
                <w:rFonts w:ascii="Times New Roman" w:eastAsia="Times New Roman" w:hAnsi="Times New Roman" w:cs="Times New Roman"/>
                <w:color w:val="080808"/>
              </w:rPr>
            </w:pPr>
          </w:p>
          <w:p w14:paraId="701FBA8E" w14:textId="77777777" w:rsidR="00B664B4" w:rsidRPr="00F85DCE" w:rsidRDefault="00B664B4" w:rsidP="00492251">
            <w:pPr>
              <w:widowControl w:val="0"/>
              <w:ind w:right="134"/>
              <w:rPr>
                <w:rFonts w:ascii="Times New Roman" w:eastAsia="Times New Roman" w:hAnsi="Times New Roman" w:cs="Times New Roman"/>
                <w:color w:val="080808"/>
              </w:rPr>
            </w:pPr>
          </w:p>
          <w:p w14:paraId="39318195" w14:textId="77777777" w:rsidR="00B92E2C" w:rsidRDefault="00B92E2C" w:rsidP="00492251">
            <w:pPr>
              <w:widowControl w:val="0"/>
              <w:ind w:right="134"/>
              <w:rPr>
                <w:rFonts w:ascii="Times New Roman" w:eastAsia="Times New Roman" w:hAnsi="Times New Roman" w:cs="Times New Roman"/>
                <w:color w:val="080808"/>
              </w:rPr>
            </w:pPr>
          </w:p>
          <w:p w14:paraId="3B450A85" w14:textId="77777777" w:rsidR="00B92E2C" w:rsidRDefault="00B92E2C" w:rsidP="00492251">
            <w:pPr>
              <w:widowControl w:val="0"/>
              <w:ind w:right="134"/>
              <w:rPr>
                <w:rFonts w:ascii="Times New Roman" w:eastAsia="Times New Roman" w:hAnsi="Times New Roman" w:cs="Times New Roman"/>
                <w:color w:val="080808"/>
              </w:rPr>
            </w:pPr>
          </w:p>
          <w:p w14:paraId="62B15E8A" w14:textId="77777777" w:rsidR="00B92E2C" w:rsidRDefault="00B92E2C" w:rsidP="00492251">
            <w:pPr>
              <w:widowControl w:val="0"/>
              <w:ind w:right="134"/>
              <w:rPr>
                <w:rFonts w:ascii="Times New Roman" w:eastAsia="Times New Roman" w:hAnsi="Times New Roman" w:cs="Times New Roman"/>
                <w:color w:val="080808"/>
              </w:rPr>
            </w:pPr>
          </w:p>
          <w:p w14:paraId="4984C640" w14:textId="77777777" w:rsidR="00B92E2C" w:rsidRDefault="00B92E2C" w:rsidP="00492251">
            <w:pPr>
              <w:widowControl w:val="0"/>
              <w:ind w:right="134"/>
              <w:rPr>
                <w:rFonts w:ascii="Times New Roman" w:eastAsia="Times New Roman" w:hAnsi="Times New Roman" w:cs="Times New Roman"/>
                <w:color w:val="080808"/>
              </w:rPr>
            </w:pPr>
          </w:p>
          <w:p w14:paraId="05B6513B" w14:textId="77777777" w:rsidR="00B92E2C" w:rsidRDefault="00B92E2C" w:rsidP="00492251">
            <w:pPr>
              <w:widowControl w:val="0"/>
              <w:ind w:right="134"/>
              <w:rPr>
                <w:rFonts w:ascii="Times New Roman" w:eastAsia="Times New Roman" w:hAnsi="Times New Roman" w:cs="Times New Roman"/>
                <w:color w:val="080808"/>
              </w:rPr>
            </w:pPr>
          </w:p>
          <w:p w14:paraId="3E56FEF4" w14:textId="77777777" w:rsidR="00B92E2C" w:rsidRDefault="00B92E2C" w:rsidP="00492251">
            <w:pPr>
              <w:widowControl w:val="0"/>
              <w:ind w:right="134"/>
              <w:rPr>
                <w:rFonts w:ascii="Times New Roman" w:eastAsia="Times New Roman" w:hAnsi="Times New Roman" w:cs="Times New Roman"/>
                <w:color w:val="080808"/>
              </w:rPr>
            </w:pPr>
          </w:p>
          <w:p w14:paraId="2A7FAB29" w14:textId="77777777" w:rsidR="00B92E2C" w:rsidRDefault="00B92E2C" w:rsidP="00492251">
            <w:pPr>
              <w:widowControl w:val="0"/>
              <w:ind w:right="134"/>
              <w:rPr>
                <w:rFonts w:ascii="Times New Roman" w:eastAsia="Times New Roman" w:hAnsi="Times New Roman" w:cs="Times New Roman"/>
                <w:color w:val="080808"/>
              </w:rPr>
            </w:pPr>
          </w:p>
          <w:p w14:paraId="7ED61989" w14:textId="77777777" w:rsidR="00B92E2C" w:rsidRDefault="00B92E2C" w:rsidP="00492251">
            <w:pPr>
              <w:widowControl w:val="0"/>
              <w:ind w:right="134"/>
              <w:rPr>
                <w:rFonts w:ascii="Times New Roman" w:eastAsia="Times New Roman" w:hAnsi="Times New Roman" w:cs="Times New Roman"/>
                <w:color w:val="080808"/>
              </w:rPr>
            </w:pPr>
          </w:p>
          <w:p w14:paraId="769E8E35" w14:textId="77777777" w:rsidR="00B92E2C" w:rsidRDefault="00B92E2C" w:rsidP="00492251">
            <w:pPr>
              <w:widowControl w:val="0"/>
              <w:ind w:right="134"/>
              <w:rPr>
                <w:rFonts w:ascii="Times New Roman" w:eastAsia="Times New Roman" w:hAnsi="Times New Roman" w:cs="Times New Roman"/>
                <w:color w:val="080808"/>
              </w:rPr>
            </w:pPr>
          </w:p>
          <w:p w14:paraId="3BC2879B" w14:textId="77777777" w:rsidR="00B92E2C" w:rsidRDefault="00B92E2C" w:rsidP="00492251">
            <w:pPr>
              <w:widowControl w:val="0"/>
              <w:ind w:right="134"/>
              <w:rPr>
                <w:rFonts w:ascii="Times New Roman" w:eastAsia="Times New Roman" w:hAnsi="Times New Roman" w:cs="Times New Roman"/>
                <w:color w:val="080808"/>
              </w:rPr>
            </w:pPr>
          </w:p>
          <w:p w14:paraId="30D924FE" w14:textId="77777777" w:rsidR="00B92E2C" w:rsidRDefault="00B92E2C" w:rsidP="00492251">
            <w:pPr>
              <w:widowControl w:val="0"/>
              <w:ind w:right="134"/>
              <w:rPr>
                <w:rFonts w:ascii="Times New Roman" w:eastAsia="Times New Roman" w:hAnsi="Times New Roman" w:cs="Times New Roman"/>
                <w:color w:val="080808"/>
              </w:rPr>
            </w:pPr>
          </w:p>
          <w:p w14:paraId="69CE46F2" w14:textId="77777777" w:rsidR="00F7155B" w:rsidRPr="00F85DCE" w:rsidRDefault="00F7155B" w:rsidP="00492251">
            <w:pPr>
              <w:widowControl w:val="0"/>
              <w:ind w:right="134"/>
              <w:rPr>
                <w:rFonts w:ascii="Times New Roman" w:eastAsia="Times New Roman" w:hAnsi="Times New Roman" w:cs="Times New Roman"/>
              </w:rPr>
            </w:pPr>
            <w:r w:rsidRPr="00F85DCE">
              <w:rPr>
                <w:rFonts w:ascii="Times New Roman" w:eastAsia="Times New Roman" w:hAnsi="Times New Roman" w:cs="Times New Roman"/>
                <w:color w:val="080808"/>
              </w:rPr>
              <w:t xml:space="preserve">If you have changed your address, you must inform USCIS of your new address.  You must submit your change of address to the office with jurisdiction over your case.  If you filed with the USCIS Lockbox, the National Benefits Center </w:t>
            </w:r>
            <w:r w:rsidRPr="00F85DCE">
              <w:rPr>
                <w:rFonts w:ascii="Times New Roman" w:eastAsia="Arial" w:hAnsi="Times New Roman" w:cs="Times New Roman"/>
                <w:color w:val="080808"/>
              </w:rPr>
              <w:t xml:space="preserve">(NBC) </w:t>
            </w:r>
            <w:r w:rsidRPr="00F85DCE">
              <w:rPr>
                <w:rFonts w:ascii="Times New Roman" w:eastAsia="Times New Roman" w:hAnsi="Times New Roman" w:cs="Times New Roman"/>
                <w:color w:val="080808"/>
              </w:rPr>
              <w:t xml:space="preserve">has jurisdiction over your case.  </w:t>
            </w:r>
            <w:r w:rsidRPr="00F85DCE">
              <w:rPr>
                <w:rFonts w:ascii="Times New Roman" w:eastAsia="Arial" w:hAnsi="Times New Roman" w:cs="Times New Roman"/>
                <w:color w:val="080808"/>
              </w:rPr>
              <w:t xml:space="preserve">If </w:t>
            </w:r>
            <w:r w:rsidRPr="00F85DCE">
              <w:rPr>
                <w:rFonts w:ascii="Times New Roman" w:eastAsia="Times New Roman" w:hAnsi="Times New Roman" w:cs="Times New Roman"/>
                <w:color w:val="080808"/>
              </w:rPr>
              <w:t xml:space="preserve">you filed at an overseas office, you will need to submit your change of address to that office. Due to your change in residence, you may also be required to submit an amended home study for a </w:t>
            </w:r>
            <w:r w:rsidR="00DC37A7" w:rsidRPr="00F85DCE">
              <w:rPr>
                <w:rFonts w:ascii="Times New Roman" w:eastAsia="Times New Roman" w:hAnsi="Times New Roman" w:cs="Times New Roman"/>
                <w:color w:val="1F1F1F"/>
              </w:rPr>
              <w:t xml:space="preserve">"significant </w:t>
            </w:r>
            <w:r w:rsidRPr="00F85DCE">
              <w:rPr>
                <w:rFonts w:ascii="Times New Roman" w:eastAsia="Times New Roman" w:hAnsi="Times New Roman" w:cs="Times New Roman"/>
                <w:color w:val="080808"/>
              </w:rPr>
              <w:t>change."</w:t>
            </w:r>
          </w:p>
          <w:p w14:paraId="2984B21E" w14:textId="77777777" w:rsidR="00F7155B" w:rsidRPr="00F85DCE" w:rsidRDefault="00F7155B" w:rsidP="00492251">
            <w:pPr>
              <w:widowControl w:val="0"/>
              <w:rPr>
                <w:rFonts w:ascii="Times New Roman" w:eastAsia="Calibri" w:hAnsi="Times New Roman" w:cs="Times New Roman"/>
              </w:rPr>
            </w:pPr>
          </w:p>
          <w:p w14:paraId="62B1FA92" w14:textId="77777777" w:rsidR="00F7155B" w:rsidRPr="00F85DCE" w:rsidRDefault="00F7155B" w:rsidP="00492251">
            <w:pPr>
              <w:widowControl w:val="0"/>
              <w:ind w:right="432"/>
              <w:rPr>
                <w:rFonts w:ascii="Times New Roman" w:eastAsia="Times New Roman" w:hAnsi="Times New Roman" w:cs="Times New Roman"/>
              </w:rPr>
            </w:pPr>
            <w:r w:rsidRPr="00F85DCE">
              <w:rPr>
                <w:rFonts w:ascii="Times New Roman" w:eastAsia="Times New Roman" w:hAnsi="Times New Roman" w:cs="Times New Roman"/>
                <w:color w:val="080808"/>
              </w:rPr>
              <w:t xml:space="preserve">Please visit our Web site at </w:t>
            </w:r>
            <w:hyperlink r:id="rId86">
              <w:r w:rsidRPr="00F85DCE">
                <w:rPr>
                  <w:rFonts w:ascii="Times New Roman" w:eastAsia="Times New Roman" w:hAnsi="Times New Roman" w:cs="Times New Roman"/>
                  <w:color w:val="0505FF"/>
                </w:rPr>
                <w:t xml:space="preserve">www.uscis.gov  </w:t>
              </w:r>
            </w:hyperlink>
            <w:r w:rsidRPr="00F85DCE">
              <w:rPr>
                <w:rFonts w:ascii="Times New Roman" w:eastAsia="Times New Roman" w:hAnsi="Times New Roman" w:cs="Times New Roman"/>
                <w:color w:val="080808"/>
              </w:rPr>
              <w:t>and select "Adoption" for information on significant changes due to a change in residence.</w:t>
            </w:r>
          </w:p>
          <w:p w14:paraId="60E68C6D" w14:textId="77777777" w:rsidR="00F7155B" w:rsidRPr="00F85DCE" w:rsidRDefault="00F7155B" w:rsidP="00492251">
            <w:pPr>
              <w:widowControl w:val="0"/>
              <w:rPr>
                <w:rFonts w:ascii="Times New Roman" w:eastAsia="Calibri" w:hAnsi="Times New Roman" w:cs="Times New Roman"/>
              </w:rPr>
            </w:pPr>
          </w:p>
          <w:p w14:paraId="07A62631" w14:textId="77777777" w:rsidR="00DB7C08" w:rsidRPr="00F85DCE" w:rsidRDefault="00DB7C08" w:rsidP="00492251">
            <w:pPr>
              <w:widowControl w:val="0"/>
              <w:rPr>
                <w:rFonts w:ascii="Times New Roman" w:eastAsia="Calibri" w:hAnsi="Times New Roman" w:cs="Times New Roman"/>
              </w:rPr>
            </w:pPr>
          </w:p>
          <w:p w14:paraId="0C13CB32" w14:textId="77777777" w:rsidR="00DC37A7" w:rsidRPr="00F85DCE" w:rsidRDefault="00DC37A7" w:rsidP="00492251">
            <w:pPr>
              <w:widowControl w:val="0"/>
              <w:rPr>
                <w:rFonts w:ascii="Times New Roman" w:eastAsia="Calibri" w:hAnsi="Times New Roman" w:cs="Times New Roman"/>
              </w:rPr>
            </w:pPr>
          </w:p>
          <w:p w14:paraId="6E66E2C7" w14:textId="77777777" w:rsidR="00DC37A7" w:rsidRPr="00F85DCE" w:rsidRDefault="00DC37A7" w:rsidP="00492251">
            <w:pPr>
              <w:widowControl w:val="0"/>
              <w:rPr>
                <w:rFonts w:ascii="Times New Roman" w:eastAsia="Calibri" w:hAnsi="Times New Roman" w:cs="Times New Roman"/>
              </w:rPr>
            </w:pPr>
          </w:p>
          <w:p w14:paraId="7C16CD2C" w14:textId="77777777" w:rsidR="00F7155B" w:rsidRPr="00F85DCE" w:rsidRDefault="00F7155B" w:rsidP="00492251">
            <w:pPr>
              <w:widowControl w:val="0"/>
              <w:ind w:right="625"/>
              <w:rPr>
                <w:rFonts w:ascii="Times New Roman" w:eastAsia="Times New Roman" w:hAnsi="Times New Roman" w:cs="Times New Roman"/>
              </w:rPr>
            </w:pPr>
            <w:r w:rsidRPr="00F85DCE">
              <w:rPr>
                <w:rFonts w:ascii="Times New Roman" w:eastAsia="Times New Roman" w:hAnsi="Times New Roman" w:cs="Times New Roman"/>
                <w:color w:val="080808"/>
              </w:rPr>
              <w:t xml:space="preserve">NOTE: Do not submit a change of address request to the USCIS </w:t>
            </w:r>
            <w:r w:rsidRPr="00F85DCE">
              <w:rPr>
                <w:rFonts w:ascii="Times New Roman" w:eastAsia="Times New Roman" w:hAnsi="Times New Roman" w:cs="Times New Roman"/>
                <w:color w:val="080808"/>
              </w:rPr>
              <w:lastRenderedPageBreak/>
              <w:t>Lockbox facilities because the USCIS Lockbox facilities do not process change of address requests.</w:t>
            </w:r>
          </w:p>
          <w:p w14:paraId="11CA0BF2" w14:textId="77777777" w:rsidR="004316D9" w:rsidRPr="00F85DCE" w:rsidRDefault="004316D9" w:rsidP="00492251">
            <w:pPr>
              <w:rPr>
                <w:rFonts w:ascii="Times New Roman" w:hAnsi="Times New Roman" w:cs="Times New Roman"/>
              </w:rPr>
            </w:pPr>
          </w:p>
        </w:tc>
        <w:tc>
          <w:tcPr>
            <w:tcW w:w="3910" w:type="dxa"/>
          </w:tcPr>
          <w:p w14:paraId="2AC91F9B" w14:textId="1159603E" w:rsidR="00B70F63" w:rsidRPr="00F85DCE" w:rsidRDefault="00B70F63" w:rsidP="00492251">
            <w:pPr>
              <w:widowControl w:val="0"/>
              <w:ind w:right="134"/>
              <w:rPr>
                <w:rFonts w:ascii="Times New Roman" w:eastAsia="Times New Roman" w:hAnsi="Times New Roman" w:cs="Times New Roman"/>
                <w:color w:val="FF0000"/>
              </w:rPr>
            </w:pPr>
            <w:r w:rsidRPr="00F85DCE">
              <w:rPr>
                <w:rFonts w:ascii="Times New Roman" w:eastAsia="Times New Roman" w:hAnsi="Times New Roman" w:cs="Times New Roman"/>
                <w:color w:val="FF0000"/>
              </w:rPr>
              <w:lastRenderedPageBreak/>
              <w:t xml:space="preserve">Page </w:t>
            </w:r>
            <w:r w:rsidR="003A4D92" w:rsidRPr="00F85DCE">
              <w:rPr>
                <w:rFonts w:ascii="Times New Roman" w:eastAsia="Times New Roman" w:hAnsi="Times New Roman" w:cs="Times New Roman"/>
                <w:color w:val="FF0000"/>
              </w:rPr>
              <w:t>10</w:t>
            </w:r>
            <w:r w:rsidRPr="00F85DCE">
              <w:rPr>
                <w:rFonts w:ascii="Times New Roman" w:eastAsia="Times New Roman" w:hAnsi="Times New Roman" w:cs="Times New Roman"/>
                <w:color w:val="FF0000"/>
              </w:rPr>
              <w:t>,</w:t>
            </w:r>
          </w:p>
          <w:p w14:paraId="18213FDA" w14:textId="326A8942" w:rsidR="0006034F" w:rsidRPr="00A94306" w:rsidRDefault="0006034F" w:rsidP="00492251">
            <w:pPr>
              <w:widowControl w:val="0"/>
              <w:ind w:right="134"/>
              <w:rPr>
                <w:rFonts w:ascii="Times New Roman" w:eastAsia="Times New Roman" w:hAnsi="Times New Roman" w:cs="Times New Roman"/>
                <w:b/>
                <w:color w:val="FF0000"/>
              </w:rPr>
            </w:pPr>
            <w:r w:rsidRPr="00A94306">
              <w:rPr>
                <w:rFonts w:ascii="Times New Roman" w:eastAsia="Times New Roman" w:hAnsi="Times New Roman" w:cs="Times New Roman"/>
                <w:b/>
                <w:color w:val="FF0000"/>
              </w:rPr>
              <w:t>Address Change</w:t>
            </w:r>
          </w:p>
          <w:p w14:paraId="3694C9A4" w14:textId="05085786" w:rsidR="00235741" w:rsidRPr="00A94306" w:rsidRDefault="00235741" w:rsidP="00492251">
            <w:pPr>
              <w:widowControl w:val="0"/>
              <w:ind w:right="134"/>
              <w:rPr>
                <w:rFonts w:ascii="Times New Roman" w:hAnsi="Times New Roman" w:cs="Times New Roman"/>
                <w:color w:val="FF0000"/>
              </w:rPr>
            </w:pPr>
            <w:r w:rsidRPr="00A94306">
              <w:rPr>
                <w:rFonts w:ascii="Times New Roman" w:hAnsi="Times New Roman" w:cs="Times New Roman"/>
                <w:color w:val="FF0000"/>
              </w:rPr>
              <w:t xml:space="preserve">You must notify USCIS of your new address </w:t>
            </w:r>
            <w:r w:rsidRPr="00A94306">
              <w:rPr>
                <w:rFonts w:ascii="Times New Roman" w:eastAsia="Times New Roman" w:hAnsi="Times New Roman" w:cs="Times New Roman"/>
                <w:color w:val="FF0000"/>
              </w:rPr>
              <w:t>within 10 days of moving from your previous residence</w:t>
            </w:r>
            <w:r w:rsidRPr="00A94306">
              <w:rPr>
                <w:rFonts w:ascii="Times New Roman" w:hAnsi="Times New Roman" w:cs="Times New Roman"/>
                <w:color w:val="FF0000"/>
              </w:rPr>
              <w:t xml:space="preserve">.  For information on filing a change of address go to the USCIS Web site at </w:t>
            </w:r>
            <w:hyperlink r:id="rId87" w:tooltip="http://www.uscis.gov/addresschange" w:history="1">
              <w:r w:rsidRPr="00A94306">
                <w:rPr>
                  <w:rFonts w:ascii="Times New Roman" w:hAnsi="Times New Roman" w:cs="Times New Roman"/>
                  <w:b/>
                  <w:color w:val="FF0000"/>
                  <w:u w:val="single"/>
                </w:rPr>
                <w:t>www.uscis.gov/addresschange</w:t>
              </w:r>
            </w:hyperlink>
            <w:r w:rsidRPr="00A94306">
              <w:rPr>
                <w:rFonts w:ascii="Times New Roman" w:hAnsi="Times New Roman" w:cs="Times New Roman"/>
                <w:color w:val="FF0000"/>
              </w:rPr>
              <w:t xml:space="preserve"> or contact the USCIS National Customer Service Center at </w:t>
            </w:r>
            <w:r w:rsidRPr="00A94306">
              <w:rPr>
                <w:rFonts w:ascii="Times New Roman" w:hAnsi="Times New Roman" w:cs="Times New Roman"/>
                <w:b/>
                <w:color w:val="FF0000"/>
              </w:rPr>
              <w:t>1-800-375-5283</w:t>
            </w:r>
            <w:r w:rsidRPr="00A94306">
              <w:rPr>
                <w:rFonts w:ascii="Times New Roman" w:hAnsi="Times New Roman" w:cs="Times New Roman"/>
                <w:color w:val="FF0000"/>
              </w:rPr>
              <w:t xml:space="preserve">.  For </w:t>
            </w:r>
            <w:r w:rsidRPr="00A94306">
              <w:rPr>
                <w:rFonts w:ascii="Times New Roman" w:eastAsia="Times New Roman" w:hAnsi="Times New Roman" w:cs="Times New Roman"/>
                <w:color w:val="FF0000"/>
              </w:rPr>
              <w:t>TTY</w:t>
            </w:r>
            <w:r w:rsidRPr="00A94306">
              <w:rPr>
                <w:rFonts w:ascii="Times New Roman" w:hAnsi="Times New Roman" w:cs="Times New Roman"/>
                <w:color w:val="FF0000"/>
              </w:rPr>
              <w:t xml:space="preserve"> (deaf or hard of hearing) call:  </w:t>
            </w:r>
            <w:r w:rsidRPr="00A94306">
              <w:rPr>
                <w:rFonts w:ascii="Times New Roman" w:hAnsi="Times New Roman" w:cs="Times New Roman"/>
                <w:b/>
                <w:color w:val="FF0000"/>
              </w:rPr>
              <w:t>1-800-767-1833</w:t>
            </w:r>
            <w:r w:rsidRPr="00A94306">
              <w:rPr>
                <w:rFonts w:ascii="Times New Roman" w:hAnsi="Times New Roman" w:cs="Times New Roman"/>
                <w:color w:val="FF0000"/>
              </w:rPr>
              <w:t>.</w:t>
            </w:r>
          </w:p>
          <w:p w14:paraId="2C1252F9" w14:textId="77777777" w:rsidR="00235741" w:rsidRPr="00F85DCE" w:rsidRDefault="00235741" w:rsidP="00492251">
            <w:pPr>
              <w:widowControl w:val="0"/>
              <w:ind w:right="134"/>
              <w:rPr>
                <w:rFonts w:ascii="Times New Roman" w:eastAsia="Times New Roman" w:hAnsi="Times New Roman" w:cs="Times New Roman"/>
                <w:b/>
                <w:color w:val="FF0000"/>
              </w:rPr>
            </w:pPr>
          </w:p>
          <w:p w14:paraId="0F38F93E" w14:textId="1E08541A" w:rsidR="00DC678C" w:rsidRPr="0013301C" w:rsidRDefault="00235741" w:rsidP="00492251">
            <w:pPr>
              <w:widowControl w:val="0"/>
              <w:ind w:right="134"/>
              <w:rPr>
                <w:rFonts w:ascii="Times New Roman" w:eastAsia="Times New Roman" w:hAnsi="Times New Roman" w:cs="Times New Roman"/>
                <w:color w:val="FF0000"/>
              </w:rPr>
            </w:pPr>
            <w:r w:rsidRPr="0013301C">
              <w:rPr>
                <w:rFonts w:ascii="Times New Roman" w:eastAsia="Times New Roman" w:hAnsi="Times New Roman" w:cs="Times New Roman"/>
                <w:color w:val="FF0000"/>
              </w:rPr>
              <w:t xml:space="preserve">In addition, you must notify </w:t>
            </w:r>
            <w:r w:rsidR="00DC678C" w:rsidRPr="0013301C">
              <w:rPr>
                <w:rFonts w:ascii="Times New Roman" w:eastAsia="Times New Roman" w:hAnsi="Times New Roman" w:cs="Times New Roman"/>
                <w:color w:val="FF0000"/>
              </w:rPr>
              <w:t xml:space="preserve">the </w:t>
            </w:r>
            <w:r w:rsidR="00B92E2C" w:rsidRPr="0013301C">
              <w:rPr>
                <w:rFonts w:ascii="Times New Roman" w:eastAsia="Times New Roman" w:hAnsi="Times New Roman" w:cs="Times New Roman"/>
                <w:color w:val="FF0000"/>
              </w:rPr>
              <w:t xml:space="preserve">USCIS </w:t>
            </w:r>
            <w:r w:rsidR="00DC678C" w:rsidRPr="0013301C">
              <w:rPr>
                <w:rFonts w:ascii="Times New Roman" w:eastAsia="Times New Roman" w:hAnsi="Times New Roman" w:cs="Times New Roman"/>
                <w:color w:val="FF0000"/>
              </w:rPr>
              <w:t xml:space="preserve">office with jurisdiction over your case.  If you filed </w:t>
            </w:r>
            <w:r w:rsidR="004812CB" w:rsidRPr="0013301C">
              <w:rPr>
                <w:rFonts w:ascii="Times New Roman" w:eastAsia="Times New Roman" w:hAnsi="Times New Roman" w:cs="Times New Roman"/>
                <w:color w:val="FF0000"/>
              </w:rPr>
              <w:t xml:space="preserve">your application </w:t>
            </w:r>
            <w:r w:rsidR="00DC678C" w:rsidRPr="0013301C">
              <w:rPr>
                <w:rFonts w:ascii="Times New Roman" w:eastAsia="Times New Roman" w:hAnsi="Times New Roman" w:cs="Times New Roman"/>
                <w:color w:val="FF0000"/>
              </w:rPr>
              <w:t>with</w:t>
            </w:r>
            <w:r w:rsidR="004812CB" w:rsidRPr="0013301C">
              <w:rPr>
                <w:rFonts w:ascii="Times New Roman" w:eastAsia="Times New Roman" w:hAnsi="Times New Roman" w:cs="Times New Roman"/>
                <w:color w:val="FF0000"/>
              </w:rPr>
              <w:t xml:space="preserve"> </w:t>
            </w:r>
            <w:r w:rsidR="00DC678C" w:rsidRPr="0013301C">
              <w:rPr>
                <w:rFonts w:ascii="Times New Roman" w:eastAsia="Times New Roman" w:hAnsi="Times New Roman" w:cs="Times New Roman"/>
                <w:color w:val="FF0000"/>
              </w:rPr>
              <w:t xml:space="preserve">the USCIS Lockbox, the National Benefits Center </w:t>
            </w:r>
            <w:r w:rsidR="00DC678C" w:rsidRPr="0013301C">
              <w:rPr>
                <w:rFonts w:ascii="Times New Roman" w:eastAsia="Arial" w:hAnsi="Times New Roman" w:cs="Times New Roman"/>
                <w:color w:val="FF0000"/>
              </w:rPr>
              <w:t xml:space="preserve">(NBC) </w:t>
            </w:r>
            <w:r w:rsidR="00DC678C" w:rsidRPr="0013301C">
              <w:rPr>
                <w:rFonts w:ascii="Times New Roman" w:eastAsia="Times New Roman" w:hAnsi="Times New Roman" w:cs="Times New Roman"/>
                <w:color w:val="FF0000"/>
              </w:rPr>
              <w:t xml:space="preserve">has jurisdiction over your case.  </w:t>
            </w:r>
            <w:r w:rsidR="00DC678C" w:rsidRPr="0013301C">
              <w:rPr>
                <w:rFonts w:ascii="Times New Roman" w:eastAsia="Arial" w:hAnsi="Times New Roman" w:cs="Times New Roman"/>
                <w:color w:val="FF0000"/>
              </w:rPr>
              <w:t xml:space="preserve">If </w:t>
            </w:r>
            <w:r w:rsidR="00DC678C" w:rsidRPr="0013301C">
              <w:rPr>
                <w:rFonts w:ascii="Times New Roman" w:eastAsia="Times New Roman" w:hAnsi="Times New Roman" w:cs="Times New Roman"/>
                <w:color w:val="FF0000"/>
              </w:rPr>
              <w:t>you filed at a</w:t>
            </w:r>
            <w:r w:rsidR="0006034F" w:rsidRPr="0013301C">
              <w:rPr>
                <w:rFonts w:ascii="Times New Roman" w:eastAsia="Times New Roman" w:hAnsi="Times New Roman" w:cs="Times New Roman"/>
                <w:color w:val="FF0000"/>
              </w:rPr>
              <w:t xml:space="preserve"> USCIS international office, </w:t>
            </w:r>
            <w:r w:rsidR="00DC678C" w:rsidRPr="0013301C">
              <w:rPr>
                <w:rFonts w:ascii="Times New Roman" w:eastAsia="Times New Roman" w:hAnsi="Times New Roman" w:cs="Times New Roman"/>
                <w:color w:val="FF0000"/>
              </w:rPr>
              <w:t xml:space="preserve">you will need to submit your change of address to that office. </w:t>
            </w:r>
            <w:r w:rsidR="0069362A" w:rsidRPr="0013301C">
              <w:rPr>
                <w:rFonts w:ascii="Times New Roman" w:eastAsia="Times New Roman" w:hAnsi="Times New Roman" w:cs="Times New Roman"/>
                <w:color w:val="FF0000"/>
              </w:rPr>
              <w:t xml:space="preserve"> </w:t>
            </w:r>
            <w:r w:rsidR="00DC678C" w:rsidRPr="0013301C">
              <w:rPr>
                <w:rFonts w:ascii="Times New Roman" w:eastAsia="Times New Roman" w:hAnsi="Times New Roman" w:cs="Times New Roman"/>
                <w:color w:val="FF0000"/>
              </w:rPr>
              <w:t xml:space="preserve">Due to your change in residence, </w:t>
            </w:r>
            <w:r w:rsidR="0006034F" w:rsidRPr="0013301C">
              <w:rPr>
                <w:rFonts w:ascii="Times New Roman" w:eastAsia="Times New Roman" w:hAnsi="Times New Roman" w:cs="Times New Roman"/>
                <w:color w:val="FF0000"/>
              </w:rPr>
              <w:t xml:space="preserve">USCIS may also require you </w:t>
            </w:r>
            <w:r w:rsidR="00DC678C" w:rsidRPr="0013301C">
              <w:rPr>
                <w:rFonts w:ascii="Times New Roman" w:eastAsia="Times New Roman" w:hAnsi="Times New Roman" w:cs="Times New Roman"/>
                <w:color w:val="FF0000"/>
              </w:rPr>
              <w:t xml:space="preserve">to submit an </w:t>
            </w:r>
            <w:r w:rsidR="0006034F" w:rsidRPr="0013301C">
              <w:rPr>
                <w:rFonts w:ascii="Times New Roman" w:eastAsia="Times New Roman" w:hAnsi="Times New Roman" w:cs="Times New Roman"/>
                <w:color w:val="FF0000"/>
              </w:rPr>
              <w:t xml:space="preserve">updated or </w:t>
            </w:r>
            <w:r w:rsidR="00DC678C" w:rsidRPr="0013301C">
              <w:rPr>
                <w:rFonts w:ascii="Times New Roman" w:eastAsia="Times New Roman" w:hAnsi="Times New Roman" w:cs="Times New Roman"/>
                <w:color w:val="FF0000"/>
              </w:rPr>
              <w:t xml:space="preserve">amended home study for a significant </w:t>
            </w:r>
            <w:r w:rsidR="0006034F" w:rsidRPr="0013301C">
              <w:rPr>
                <w:rFonts w:ascii="Times New Roman" w:eastAsia="Times New Roman" w:hAnsi="Times New Roman" w:cs="Times New Roman"/>
                <w:color w:val="FF0000"/>
              </w:rPr>
              <w:t>change.</w:t>
            </w:r>
          </w:p>
          <w:p w14:paraId="28A6A55C" w14:textId="065A0614" w:rsidR="00FB74D0" w:rsidRPr="001562CE" w:rsidRDefault="00FB74D0" w:rsidP="00FB74D0">
            <w:pPr>
              <w:ind w:right="-90"/>
              <w:rPr>
                <w:rFonts w:ascii="Times New Roman" w:hAnsi="Times New Roman" w:cs="Times New Roman"/>
              </w:rPr>
            </w:pPr>
          </w:p>
          <w:p w14:paraId="17BE6717" w14:textId="1C228EF2" w:rsidR="00DC678C" w:rsidRPr="00F85DCE" w:rsidRDefault="00DC678C" w:rsidP="00492251">
            <w:pPr>
              <w:widowControl w:val="0"/>
              <w:rPr>
                <w:rFonts w:ascii="Times New Roman" w:eastAsia="Calibri" w:hAnsi="Times New Roman" w:cs="Times New Roman"/>
              </w:rPr>
            </w:pPr>
          </w:p>
          <w:p w14:paraId="2A07D98B" w14:textId="39338321" w:rsidR="00EE5D17" w:rsidRPr="00F85DCE" w:rsidRDefault="00EE5D17" w:rsidP="00492251">
            <w:pPr>
              <w:widowControl w:val="0"/>
              <w:rPr>
                <w:rFonts w:ascii="Times New Roman" w:eastAsia="Calibri" w:hAnsi="Times New Roman" w:cs="Times New Roman"/>
              </w:rPr>
            </w:pPr>
          </w:p>
          <w:p w14:paraId="7E858D3B" w14:textId="547FA369" w:rsidR="00DC678C" w:rsidRPr="00B92E2C" w:rsidRDefault="00DB7C08" w:rsidP="00492251">
            <w:pPr>
              <w:widowControl w:val="0"/>
              <w:ind w:right="432"/>
              <w:rPr>
                <w:rFonts w:ascii="Times New Roman" w:hAnsi="Times New Roman" w:cs="Times New Roman"/>
                <w:color w:val="FF0000"/>
              </w:rPr>
            </w:pPr>
            <w:r w:rsidRPr="00F85DCE">
              <w:rPr>
                <w:rFonts w:ascii="Times New Roman" w:hAnsi="Times New Roman" w:cs="Times New Roman"/>
                <w:color w:val="FF0000"/>
              </w:rPr>
              <w:t xml:space="preserve">See the adoption-related pages on </w:t>
            </w:r>
            <w:r w:rsidRPr="00F85DCE">
              <w:rPr>
                <w:rFonts w:ascii="Times New Roman" w:hAnsi="Times New Roman" w:cs="Times New Roman"/>
              </w:rPr>
              <w:t xml:space="preserve">the USCIS Web site at </w:t>
            </w:r>
            <w:hyperlink r:id="rId88" w:history="1">
              <w:r w:rsidRPr="000F2F0C">
                <w:rPr>
                  <w:rStyle w:val="Hyperlink"/>
                  <w:rFonts w:ascii="Times New Roman" w:hAnsi="Times New Roman" w:cs="Times New Roman"/>
                  <w:b/>
                  <w:color w:val="FF0000"/>
                </w:rPr>
                <w:t>www.uscis.gov/adoption</w:t>
              </w:r>
            </w:hyperlink>
            <w:r w:rsidRPr="00F85DCE">
              <w:rPr>
                <w:rFonts w:ascii="Times New Roman" w:hAnsi="Times New Roman" w:cs="Times New Roman"/>
              </w:rPr>
              <w:t xml:space="preserve"> for information on significant changes due to a change in residence </w:t>
            </w:r>
            <w:r w:rsidRPr="00F85DCE">
              <w:rPr>
                <w:rFonts w:ascii="Times New Roman" w:hAnsi="Times New Roman" w:cs="Times New Roman"/>
                <w:color w:val="FF0000"/>
              </w:rPr>
              <w:t>and current mailing addresses for the NBC and USCIS international offices.</w:t>
            </w:r>
          </w:p>
          <w:p w14:paraId="64881342" w14:textId="77777777" w:rsidR="00DC678C" w:rsidRPr="00F85DCE" w:rsidRDefault="00DC678C" w:rsidP="00492251">
            <w:pPr>
              <w:widowControl w:val="0"/>
              <w:rPr>
                <w:rFonts w:ascii="Times New Roman" w:eastAsia="Calibri" w:hAnsi="Times New Roman" w:cs="Times New Roman"/>
              </w:rPr>
            </w:pPr>
          </w:p>
          <w:p w14:paraId="5357AA82" w14:textId="328BDB82" w:rsidR="00DC678C" w:rsidRPr="00F85DCE" w:rsidRDefault="00DC678C" w:rsidP="0021695B">
            <w:pPr>
              <w:widowControl w:val="0"/>
              <w:ind w:right="625"/>
              <w:rPr>
                <w:rFonts w:ascii="Times New Roman" w:hAnsi="Times New Roman" w:cs="Times New Roman"/>
              </w:rPr>
            </w:pPr>
            <w:r w:rsidRPr="00F85DCE">
              <w:rPr>
                <w:rFonts w:ascii="Times New Roman" w:eastAsia="Times New Roman" w:hAnsi="Times New Roman" w:cs="Times New Roman"/>
                <w:b/>
                <w:color w:val="080808"/>
              </w:rPr>
              <w:t>NOTE:</w:t>
            </w:r>
            <w:r w:rsidRPr="00F85DCE">
              <w:rPr>
                <w:rFonts w:ascii="Times New Roman" w:eastAsia="Times New Roman" w:hAnsi="Times New Roman" w:cs="Times New Roman"/>
                <w:color w:val="080808"/>
              </w:rPr>
              <w:t xml:space="preserve"> Do not submit a change of address request </w:t>
            </w:r>
            <w:r w:rsidRPr="00F85DCE">
              <w:rPr>
                <w:rFonts w:ascii="Times New Roman" w:eastAsia="Times New Roman" w:hAnsi="Times New Roman" w:cs="Times New Roman"/>
                <w:color w:val="FF0000"/>
              </w:rPr>
              <w:t xml:space="preserve">to </w:t>
            </w:r>
            <w:r w:rsidR="00353788" w:rsidRPr="00F85DCE">
              <w:rPr>
                <w:rFonts w:ascii="Times New Roman" w:eastAsia="Times New Roman" w:hAnsi="Times New Roman" w:cs="Times New Roman"/>
                <w:color w:val="FF0000"/>
              </w:rPr>
              <w:t xml:space="preserve">the </w:t>
            </w:r>
            <w:r w:rsidRPr="00F85DCE">
              <w:rPr>
                <w:rFonts w:ascii="Times New Roman" w:eastAsia="Times New Roman" w:hAnsi="Times New Roman" w:cs="Times New Roman"/>
                <w:color w:val="FF0000"/>
              </w:rPr>
              <w:t xml:space="preserve">USCIS </w:t>
            </w:r>
            <w:r w:rsidRPr="00F85DCE">
              <w:rPr>
                <w:rFonts w:ascii="Times New Roman" w:eastAsia="Times New Roman" w:hAnsi="Times New Roman" w:cs="Times New Roman"/>
                <w:color w:val="080808"/>
              </w:rPr>
              <w:lastRenderedPageBreak/>
              <w:t xml:space="preserve">Lockbox facilities </w:t>
            </w:r>
            <w:r w:rsidRPr="000F2F0C">
              <w:rPr>
                <w:rFonts w:ascii="Times New Roman" w:eastAsia="Times New Roman" w:hAnsi="Times New Roman" w:cs="Times New Roman"/>
                <w:color w:val="FF0000"/>
              </w:rPr>
              <w:t xml:space="preserve">because </w:t>
            </w:r>
            <w:r w:rsidR="00DB7C08" w:rsidRPr="000F2F0C">
              <w:rPr>
                <w:rFonts w:ascii="Times New Roman" w:eastAsia="Times New Roman" w:hAnsi="Times New Roman" w:cs="Times New Roman"/>
                <w:color w:val="FF0000"/>
              </w:rPr>
              <w:t>the</w:t>
            </w:r>
            <w:r w:rsidR="0021695B" w:rsidRPr="000F2F0C">
              <w:rPr>
                <w:rFonts w:ascii="Times New Roman" w:eastAsia="Times New Roman" w:hAnsi="Times New Roman" w:cs="Times New Roman"/>
                <w:color w:val="FF0000"/>
              </w:rPr>
              <w:t>se</w:t>
            </w:r>
            <w:r w:rsidR="00DB7C08" w:rsidRPr="000F2F0C">
              <w:rPr>
                <w:rFonts w:ascii="Times New Roman" w:eastAsia="Times New Roman" w:hAnsi="Times New Roman" w:cs="Times New Roman"/>
                <w:color w:val="FF0000"/>
              </w:rPr>
              <w:t xml:space="preserve"> </w:t>
            </w:r>
            <w:r w:rsidRPr="000F2F0C">
              <w:rPr>
                <w:rFonts w:ascii="Times New Roman" w:eastAsia="Times New Roman" w:hAnsi="Times New Roman" w:cs="Times New Roman"/>
                <w:color w:val="FF0000"/>
              </w:rPr>
              <w:t xml:space="preserve">facilities </w:t>
            </w:r>
            <w:r w:rsidRPr="00F85DCE">
              <w:rPr>
                <w:rFonts w:ascii="Times New Roman" w:eastAsia="Times New Roman" w:hAnsi="Times New Roman" w:cs="Times New Roman"/>
                <w:color w:val="080808"/>
              </w:rPr>
              <w:t>do not process change of address requests.</w:t>
            </w:r>
          </w:p>
        </w:tc>
      </w:tr>
      <w:tr w:rsidR="004316D9" w:rsidRPr="00F85DCE" w14:paraId="2343285E" w14:textId="77777777" w:rsidTr="00A36D42">
        <w:tc>
          <w:tcPr>
            <w:tcW w:w="1908" w:type="dxa"/>
          </w:tcPr>
          <w:p w14:paraId="4429B1A9" w14:textId="77777777" w:rsidR="00684DED" w:rsidRPr="00F85DCE" w:rsidRDefault="00684DED" w:rsidP="00492251">
            <w:pPr>
              <w:rPr>
                <w:rFonts w:ascii="Times New Roman" w:hAnsi="Times New Roman" w:cs="Times New Roman"/>
                <w:b/>
              </w:rPr>
            </w:pPr>
            <w:r w:rsidRPr="00F85DCE">
              <w:rPr>
                <w:rFonts w:ascii="Times New Roman" w:hAnsi="Times New Roman" w:cs="Times New Roman"/>
                <w:b/>
              </w:rPr>
              <w:lastRenderedPageBreak/>
              <w:t xml:space="preserve">Page </w:t>
            </w:r>
            <w:r w:rsidR="00A45AE2" w:rsidRPr="00F85DCE">
              <w:rPr>
                <w:rFonts w:ascii="Times New Roman" w:hAnsi="Times New Roman" w:cs="Times New Roman"/>
                <w:b/>
              </w:rPr>
              <w:t>5</w:t>
            </w:r>
            <w:r w:rsidRPr="00F85DCE">
              <w:rPr>
                <w:rFonts w:ascii="Times New Roman" w:hAnsi="Times New Roman" w:cs="Times New Roman"/>
                <w:b/>
              </w:rPr>
              <w:t>,</w:t>
            </w:r>
          </w:p>
          <w:p w14:paraId="0E918B19" w14:textId="77777777" w:rsidR="00684DED" w:rsidRPr="00F85DCE" w:rsidRDefault="00684DED" w:rsidP="00492251">
            <w:pPr>
              <w:rPr>
                <w:rFonts w:ascii="Times New Roman" w:hAnsi="Times New Roman" w:cs="Times New Roman"/>
                <w:b/>
              </w:rPr>
            </w:pPr>
            <w:r w:rsidRPr="00F85DCE">
              <w:rPr>
                <w:rFonts w:ascii="Times New Roman" w:hAnsi="Times New Roman" w:cs="Times New Roman"/>
                <w:b/>
              </w:rPr>
              <w:t>Processing Information</w:t>
            </w:r>
          </w:p>
          <w:p w14:paraId="0091E460" w14:textId="77777777" w:rsidR="004316D9" w:rsidRPr="00F85DCE" w:rsidRDefault="004316D9" w:rsidP="00492251">
            <w:pPr>
              <w:rPr>
                <w:rFonts w:ascii="Times New Roman" w:hAnsi="Times New Roman" w:cs="Times New Roman"/>
              </w:rPr>
            </w:pPr>
          </w:p>
        </w:tc>
        <w:tc>
          <w:tcPr>
            <w:tcW w:w="3758" w:type="dxa"/>
          </w:tcPr>
          <w:p w14:paraId="77F2E361" w14:textId="77777777" w:rsidR="004316D9" w:rsidRPr="00F85DCE" w:rsidRDefault="004316D9" w:rsidP="00492251">
            <w:pPr>
              <w:rPr>
                <w:rFonts w:ascii="Times New Roman" w:hAnsi="Times New Roman" w:cs="Times New Roman"/>
              </w:rPr>
            </w:pPr>
          </w:p>
          <w:p w14:paraId="2998A436" w14:textId="77777777" w:rsidR="00FD5330" w:rsidRPr="00F85DCE" w:rsidRDefault="00FD5330" w:rsidP="00492251">
            <w:pPr>
              <w:rPr>
                <w:rFonts w:ascii="Times New Roman" w:hAnsi="Times New Roman" w:cs="Times New Roman"/>
              </w:rPr>
            </w:pPr>
          </w:p>
          <w:p w14:paraId="3C09FC65" w14:textId="77777777" w:rsidR="00B57641" w:rsidRPr="00F85DCE" w:rsidRDefault="00B57641" w:rsidP="00492251">
            <w:pPr>
              <w:rPr>
                <w:rFonts w:ascii="Times New Roman" w:hAnsi="Times New Roman" w:cs="Times New Roman"/>
              </w:rPr>
            </w:pPr>
          </w:p>
          <w:p w14:paraId="66249351" w14:textId="77777777" w:rsidR="00684DED" w:rsidRPr="00F85DCE" w:rsidRDefault="00684DED" w:rsidP="00492251">
            <w:pPr>
              <w:widowControl w:val="0"/>
              <w:ind w:right="-20"/>
              <w:rPr>
                <w:rFonts w:ascii="Times New Roman" w:eastAsia="Times New Roman" w:hAnsi="Times New Roman" w:cs="Times New Roman"/>
                <w:b/>
              </w:rPr>
            </w:pPr>
            <w:r w:rsidRPr="00F85DCE">
              <w:rPr>
                <w:rFonts w:ascii="Times New Roman" w:eastAsia="Times New Roman" w:hAnsi="Times New Roman" w:cs="Times New Roman"/>
                <w:b/>
                <w:color w:val="080808"/>
              </w:rPr>
              <w:t>What Should You Do After Locating or Identifying a</w:t>
            </w:r>
            <w:r w:rsidR="00FE0F4A" w:rsidRPr="00F85DCE">
              <w:rPr>
                <w:rFonts w:ascii="Times New Roman" w:eastAsia="Times New Roman" w:hAnsi="Times New Roman" w:cs="Times New Roman"/>
                <w:b/>
                <w:color w:val="080808"/>
              </w:rPr>
              <w:t xml:space="preserve"> </w:t>
            </w:r>
            <w:r w:rsidRPr="00F85DCE">
              <w:rPr>
                <w:rFonts w:ascii="Times New Roman" w:eastAsia="Times New Roman" w:hAnsi="Times New Roman" w:cs="Times New Roman"/>
                <w:b/>
                <w:color w:val="080808"/>
              </w:rPr>
              <w:t>Child or Children?</w:t>
            </w:r>
          </w:p>
          <w:p w14:paraId="24348875" w14:textId="77777777" w:rsidR="00684DED" w:rsidRPr="00F85DCE" w:rsidRDefault="00684DED" w:rsidP="00492251">
            <w:pPr>
              <w:widowControl w:val="0"/>
              <w:rPr>
                <w:rFonts w:ascii="Times New Roman" w:eastAsia="Calibri" w:hAnsi="Times New Roman" w:cs="Times New Roman"/>
              </w:rPr>
            </w:pPr>
          </w:p>
          <w:p w14:paraId="0E63B7EA" w14:textId="77777777" w:rsidR="00684DED" w:rsidRPr="00F85DCE" w:rsidRDefault="00684DED" w:rsidP="00492251">
            <w:pPr>
              <w:widowControl w:val="0"/>
              <w:ind w:right="176"/>
              <w:rPr>
                <w:rFonts w:ascii="Times New Roman" w:eastAsia="Times New Roman" w:hAnsi="Times New Roman" w:cs="Times New Roman"/>
              </w:rPr>
            </w:pPr>
            <w:r w:rsidRPr="00F85DCE">
              <w:rPr>
                <w:rFonts w:ascii="Times New Roman" w:eastAsia="Times New Roman" w:hAnsi="Times New Roman" w:cs="Times New Roman"/>
                <w:color w:val="080808"/>
              </w:rPr>
              <w:t>Form I-600, Petition to Classify Orphan as an Immediate Relative, is filed when a child has been located and/or identified for the prospective adoptive parent(s).   A new fee is not required if Form I-600 is filed within 18 months from the approval date of Form I-600A.</w:t>
            </w:r>
          </w:p>
          <w:p w14:paraId="22934375" w14:textId="77777777" w:rsidR="00FD1B64" w:rsidRPr="00F85DCE" w:rsidRDefault="00FD1B64" w:rsidP="00492251">
            <w:pPr>
              <w:rPr>
                <w:rFonts w:ascii="Times New Roman" w:hAnsi="Times New Roman" w:cs="Times New Roman"/>
              </w:rPr>
            </w:pPr>
          </w:p>
          <w:p w14:paraId="5EA6F3C4" w14:textId="77777777" w:rsidR="00A66F84" w:rsidRPr="00F85DCE" w:rsidRDefault="00A66F84" w:rsidP="00492251">
            <w:pPr>
              <w:rPr>
                <w:rFonts w:ascii="Times New Roman" w:hAnsi="Times New Roman" w:cs="Times New Roman"/>
              </w:rPr>
            </w:pPr>
          </w:p>
          <w:p w14:paraId="45E29D7D" w14:textId="77777777" w:rsidR="00FD1B64" w:rsidRPr="00F85DCE" w:rsidRDefault="00FD1B64" w:rsidP="00492251">
            <w:pPr>
              <w:widowControl w:val="0"/>
              <w:ind w:right="60"/>
              <w:rPr>
                <w:rFonts w:ascii="Times New Roman" w:eastAsia="Times New Roman" w:hAnsi="Times New Roman" w:cs="Times New Roman"/>
              </w:rPr>
            </w:pPr>
            <w:r w:rsidRPr="00F85DCE">
              <w:rPr>
                <w:rFonts w:ascii="Times New Roman" w:eastAsia="Times New Roman" w:hAnsi="Times New Roman" w:cs="Times New Roman"/>
                <w:color w:val="080808"/>
              </w:rPr>
              <w:t>If approved in the home study for more than one child, the prospective adoptive parent(s) may file a petition for each of the additional children to the maximum number reflected in the Form I-</w:t>
            </w:r>
            <w:r w:rsidRPr="00F85DCE">
              <w:rPr>
                <w:rFonts w:ascii="Times New Roman" w:eastAsia="Times New Roman" w:hAnsi="Times New Roman" w:cs="Times New Roman"/>
                <w:color w:val="232323"/>
              </w:rPr>
              <w:t>6</w:t>
            </w:r>
            <w:r w:rsidRPr="00F85DCE">
              <w:rPr>
                <w:rFonts w:ascii="Times New Roman" w:eastAsia="Times New Roman" w:hAnsi="Times New Roman" w:cs="Times New Roman"/>
                <w:color w:val="080808"/>
              </w:rPr>
              <w:t>00A approval notice. If the children are siblings, no additional filing fee is required. However</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if the children are not siblings, an additional filing fee is required for each Form I-600 beyond the initial Form I-600.</w:t>
            </w:r>
          </w:p>
          <w:p w14:paraId="21C0A4D8" w14:textId="77777777" w:rsidR="00FD1B64" w:rsidRPr="00F85DCE" w:rsidRDefault="00FD1B64" w:rsidP="00492251">
            <w:pPr>
              <w:widowControl w:val="0"/>
              <w:rPr>
                <w:rFonts w:ascii="Times New Roman" w:eastAsia="Calibri" w:hAnsi="Times New Roman" w:cs="Times New Roman"/>
              </w:rPr>
            </w:pPr>
          </w:p>
          <w:p w14:paraId="47DFB214" w14:textId="77777777" w:rsidR="00B664B4" w:rsidRPr="00F85DCE" w:rsidRDefault="00B664B4" w:rsidP="00492251">
            <w:pPr>
              <w:widowControl w:val="0"/>
              <w:rPr>
                <w:rFonts w:ascii="Times New Roman" w:eastAsia="Calibri" w:hAnsi="Times New Roman" w:cs="Times New Roman"/>
              </w:rPr>
            </w:pPr>
          </w:p>
          <w:p w14:paraId="7680C38A" w14:textId="77777777" w:rsidR="00FD1B64" w:rsidRPr="00F85DCE" w:rsidRDefault="00FD1B64" w:rsidP="00492251">
            <w:pPr>
              <w:widowControl w:val="0"/>
              <w:ind w:right="21"/>
              <w:rPr>
                <w:rFonts w:ascii="Times New Roman" w:eastAsia="Times New Roman" w:hAnsi="Times New Roman" w:cs="Times New Roman"/>
              </w:rPr>
            </w:pPr>
            <w:r w:rsidRPr="00F85DCE">
              <w:rPr>
                <w:rFonts w:ascii="Times New Roman" w:eastAsia="Times New Roman" w:hAnsi="Times New Roman" w:cs="Times New Roman"/>
                <w:color w:val="080808"/>
              </w:rPr>
              <w:t>A fee of $720 must be submitted for filing a Form I-600 petition.  However</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a fee is not required for Form I-600 if you filed Form I-600A for advance processing, and it was approved (or an extension approved) within the previous 18 months</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or is still pending.</w:t>
            </w:r>
          </w:p>
          <w:p w14:paraId="44DA7381" w14:textId="77777777" w:rsidR="00FD1B64" w:rsidRPr="00F85DCE" w:rsidRDefault="00FD1B64" w:rsidP="00492251">
            <w:pPr>
              <w:widowControl w:val="0"/>
              <w:rPr>
                <w:rFonts w:ascii="Times New Roman" w:eastAsia="Calibri" w:hAnsi="Times New Roman" w:cs="Times New Roman"/>
              </w:rPr>
            </w:pPr>
          </w:p>
          <w:p w14:paraId="3A426E09" w14:textId="77777777" w:rsidR="00715896" w:rsidRPr="00F85DCE" w:rsidRDefault="00715896" w:rsidP="00492251">
            <w:pPr>
              <w:widowControl w:val="0"/>
              <w:rPr>
                <w:rFonts w:ascii="Times New Roman" w:eastAsia="Calibri" w:hAnsi="Times New Roman" w:cs="Times New Roman"/>
              </w:rPr>
            </w:pPr>
          </w:p>
          <w:p w14:paraId="0B8DE4C6" w14:textId="77777777" w:rsidR="00FD1B64" w:rsidRPr="00F85DCE" w:rsidRDefault="00FD1B64" w:rsidP="00492251">
            <w:pPr>
              <w:widowControl w:val="0"/>
              <w:ind w:right="-33"/>
              <w:rPr>
                <w:rFonts w:ascii="Times New Roman" w:eastAsia="Times New Roman" w:hAnsi="Times New Roman" w:cs="Times New Roman"/>
              </w:rPr>
            </w:pPr>
            <w:r w:rsidRPr="00F85DCE">
              <w:rPr>
                <w:rFonts w:ascii="Times New Roman" w:eastAsia="Times New Roman" w:hAnsi="Times New Roman" w:cs="Times New Roman"/>
                <w:color w:val="080808"/>
              </w:rPr>
              <w:t>A fee is also not required if you requested the one-time</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no fee extension of the approval of</w:t>
            </w:r>
            <w:r w:rsidR="0040269D"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Form I-600A, and that request was approved.</w:t>
            </w:r>
          </w:p>
          <w:p w14:paraId="5D8E294A" w14:textId="77777777" w:rsidR="00FD1B64" w:rsidRPr="00F85DCE" w:rsidRDefault="00FD1B64" w:rsidP="00492251">
            <w:pPr>
              <w:widowControl w:val="0"/>
              <w:rPr>
                <w:rFonts w:ascii="Times New Roman" w:eastAsia="Calibri" w:hAnsi="Times New Roman" w:cs="Times New Roman"/>
              </w:rPr>
            </w:pPr>
          </w:p>
          <w:p w14:paraId="31D2DFEA" w14:textId="77777777" w:rsidR="00FD1B64" w:rsidRPr="00F85DCE" w:rsidRDefault="00FD1B64" w:rsidP="00492251">
            <w:pPr>
              <w:widowControl w:val="0"/>
              <w:ind w:right="-40"/>
              <w:rPr>
                <w:rFonts w:ascii="Times New Roman" w:eastAsia="Times New Roman" w:hAnsi="Times New Roman" w:cs="Times New Roman"/>
              </w:rPr>
            </w:pPr>
            <w:r w:rsidRPr="00F85DCE">
              <w:rPr>
                <w:rFonts w:ascii="Times New Roman" w:eastAsia="Times New Roman" w:hAnsi="Times New Roman" w:cs="Times New Roman"/>
                <w:color w:val="080808"/>
              </w:rPr>
              <w:t xml:space="preserve">NOTE:  </w:t>
            </w:r>
            <w:r w:rsidRPr="00F85DCE">
              <w:rPr>
                <w:rFonts w:ascii="Times New Roman" w:eastAsia="Times New Roman" w:hAnsi="Times New Roman" w:cs="Times New Roman"/>
                <w:i/>
                <w:color w:val="080808"/>
              </w:rPr>
              <w:t xml:space="preserve">Approval of an advance processing application does not guarantee that the orphan petition (s) </w:t>
            </w:r>
            <w:r w:rsidRPr="00F85DCE">
              <w:rPr>
                <w:rFonts w:ascii="Times New Roman" w:eastAsia="Times New Roman" w:hAnsi="Times New Roman" w:cs="Times New Roman"/>
                <w:i/>
                <w:color w:val="080808"/>
              </w:rPr>
              <w:lastRenderedPageBreak/>
              <w:t>will be approved</w:t>
            </w:r>
          </w:p>
          <w:p w14:paraId="01E4DA4B" w14:textId="77777777" w:rsidR="00FD1B64" w:rsidRPr="00F85DCE" w:rsidRDefault="00FD1B64" w:rsidP="00492251">
            <w:pPr>
              <w:widowControl w:val="0"/>
              <w:rPr>
                <w:rFonts w:ascii="Times New Roman" w:eastAsia="Calibri" w:hAnsi="Times New Roman" w:cs="Times New Roman"/>
              </w:rPr>
            </w:pPr>
          </w:p>
          <w:p w14:paraId="43973142" w14:textId="77777777" w:rsidR="00581F5E" w:rsidRPr="00F85DCE" w:rsidRDefault="00FD1B64" w:rsidP="00492251">
            <w:pPr>
              <w:widowControl w:val="0"/>
              <w:ind w:right="-12"/>
              <w:rPr>
                <w:rFonts w:ascii="Times New Roman" w:eastAsia="Times New Roman" w:hAnsi="Times New Roman" w:cs="Times New Roman"/>
              </w:rPr>
            </w:pPr>
            <w:r w:rsidRPr="00F85DCE">
              <w:rPr>
                <w:rFonts w:ascii="Times New Roman" w:eastAsia="Times New Roman" w:hAnsi="Times New Roman" w:cs="Times New Roman"/>
                <w:color w:val="080808"/>
              </w:rPr>
              <w:t>Form I-600 must be accompanied by all the evidence required by the instructions of that form, except when provided previously with Form I-600A.</w:t>
            </w:r>
          </w:p>
          <w:p w14:paraId="1A498BCB" w14:textId="77777777" w:rsidR="00FD1B64" w:rsidRPr="00F85DCE" w:rsidRDefault="00FD1B64" w:rsidP="00492251">
            <w:pPr>
              <w:rPr>
                <w:rFonts w:ascii="Times New Roman" w:hAnsi="Times New Roman" w:cs="Times New Roman"/>
              </w:rPr>
            </w:pPr>
          </w:p>
        </w:tc>
        <w:tc>
          <w:tcPr>
            <w:tcW w:w="3910" w:type="dxa"/>
          </w:tcPr>
          <w:p w14:paraId="1284BAEC" w14:textId="319B842F" w:rsidR="004316D9" w:rsidRPr="00F85DCE" w:rsidRDefault="009C4650" w:rsidP="00492251">
            <w:pPr>
              <w:rPr>
                <w:rFonts w:ascii="Times New Roman" w:hAnsi="Times New Roman" w:cs="Times New Roman"/>
                <w:b/>
              </w:rPr>
            </w:pPr>
            <w:r w:rsidRPr="00F85DCE">
              <w:rPr>
                <w:rFonts w:ascii="Times New Roman" w:hAnsi="Times New Roman" w:cs="Times New Roman"/>
                <w:b/>
              </w:rPr>
              <w:lastRenderedPageBreak/>
              <w:t>Page</w:t>
            </w:r>
            <w:r w:rsidR="00856F5C" w:rsidRPr="00F85DCE">
              <w:rPr>
                <w:rFonts w:ascii="Times New Roman" w:hAnsi="Times New Roman" w:cs="Times New Roman"/>
                <w:b/>
              </w:rPr>
              <w:t xml:space="preserve"> </w:t>
            </w:r>
            <w:r w:rsidR="00E11AD5" w:rsidRPr="00F85DCE">
              <w:rPr>
                <w:rFonts w:ascii="Times New Roman" w:hAnsi="Times New Roman" w:cs="Times New Roman"/>
                <w:b/>
              </w:rPr>
              <w:t>10</w:t>
            </w:r>
            <w:r w:rsidRPr="00F85DCE">
              <w:rPr>
                <w:rFonts w:ascii="Times New Roman" w:hAnsi="Times New Roman" w:cs="Times New Roman"/>
                <w:b/>
              </w:rPr>
              <w:t>,</w:t>
            </w:r>
          </w:p>
          <w:p w14:paraId="0903B0DA" w14:textId="77777777" w:rsidR="009C4650" w:rsidRPr="00F85DCE" w:rsidRDefault="00353788" w:rsidP="00492251">
            <w:pPr>
              <w:rPr>
                <w:rFonts w:ascii="Times New Roman" w:hAnsi="Times New Roman" w:cs="Times New Roman"/>
                <w:b/>
              </w:rPr>
            </w:pPr>
            <w:r w:rsidRPr="00CF7694">
              <w:rPr>
                <w:rFonts w:ascii="Times New Roman" w:hAnsi="Times New Roman" w:cs="Times New Roman"/>
                <w:b/>
              </w:rPr>
              <w:t>Processing Information</w:t>
            </w:r>
          </w:p>
          <w:p w14:paraId="15953DCF" w14:textId="77777777" w:rsidR="00353788" w:rsidRPr="00F85DCE" w:rsidRDefault="00353788" w:rsidP="00492251">
            <w:pPr>
              <w:rPr>
                <w:rFonts w:ascii="Times New Roman" w:hAnsi="Times New Roman" w:cs="Times New Roman"/>
                <w:b/>
              </w:rPr>
            </w:pPr>
          </w:p>
          <w:p w14:paraId="3BDC305D" w14:textId="77777777" w:rsidR="00353788" w:rsidRPr="00F85DCE" w:rsidRDefault="00353788" w:rsidP="00492251">
            <w:pPr>
              <w:ind w:right="60"/>
              <w:rPr>
                <w:rFonts w:ascii="Times New Roman" w:eastAsia="Times New Roman" w:hAnsi="Times New Roman" w:cs="Times New Roman"/>
                <w:color w:val="080808"/>
              </w:rPr>
            </w:pPr>
          </w:p>
          <w:p w14:paraId="164BAF55" w14:textId="6EE32416" w:rsidR="00606281" w:rsidRPr="00F85DCE" w:rsidRDefault="00606281" w:rsidP="00606281">
            <w:pPr>
              <w:widowControl w:val="0"/>
              <w:spacing w:line="250" w:lineRule="auto"/>
              <w:ind w:right="127"/>
              <w:rPr>
                <w:rFonts w:ascii="Times New Roman" w:eastAsia="Times New Roman" w:hAnsi="Times New Roman" w:cs="Times New Roman"/>
              </w:rPr>
            </w:pPr>
          </w:p>
          <w:p w14:paraId="18C25413" w14:textId="77777777" w:rsidR="00353788" w:rsidRPr="00F85DCE" w:rsidRDefault="00353788" w:rsidP="00492251">
            <w:pPr>
              <w:ind w:right="60"/>
              <w:rPr>
                <w:rFonts w:ascii="Times New Roman" w:eastAsia="Times New Roman" w:hAnsi="Times New Roman" w:cs="Times New Roman"/>
                <w:color w:val="080808"/>
              </w:rPr>
            </w:pPr>
          </w:p>
          <w:p w14:paraId="72201206" w14:textId="77777777" w:rsidR="00353788" w:rsidRPr="00F85DCE" w:rsidRDefault="00353788" w:rsidP="00492251">
            <w:pPr>
              <w:ind w:right="60"/>
              <w:rPr>
                <w:rFonts w:ascii="Times New Roman" w:eastAsia="Times New Roman" w:hAnsi="Times New Roman" w:cs="Times New Roman"/>
                <w:color w:val="080808"/>
              </w:rPr>
            </w:pPr>
          </w:p>
          <w:p w14:paraId="53606810" w14:textId="77777777" w:rsidR="00353788" w:rsidRPr="00CF7694" w:rsidRDefault="00353788" w:rsidP="00492251">
            <w:pPr>
              <w:ind w:right="60"/>
              <w:rPr>
                <w:rFonts w:ascii="Times New Roman" w:eastAsia="Times New Roman" w:hAnsi="Times New Roman" w:cs="Times New Roman"/>
                <w:b/>
                <w:color w:val="FF0000"/>
              </w:rPr>
            </w:pPr>
          </w:p>
          <w:p w14:paraId="34851FA1" w14:textId="54C334CF" w:rsidR="00353788" w:rsidRPr="00CF7694" w:rsidRDefault="00DE09B6" w:rsidP="00492251">
            <w:pPr>
              <w:ind w:right="60"/>
              <w:rPr>
                <w:rFonts w:ascii="Times New Roman" w:eastAsia="Times New Roman" w:hAnsi="Times New Roman" w:cs="Times New Roman"/>
                <w:b/>
                <w:color w:val="FF0000"/>
              </w:rPr>
            </w:pPr>
            <w:r w:rsidRPr="00CF7694">
              <w:rPr>
                <w:rFonts w:ascii="Times New Roman" w:eastAsia="Times New Roman" w:hAnsi="Times New Roman" w:cs="Times New Roman"/>
                <w:b/>
                <w:color w:val="FF0000"/>
              </w:rPr>
              <w:t>[Deleted] – go to Certification</w:t>
            </w:r>
          </w:p>
          <w:p w14:paraId="721B39F4" w14:textId="77777777" w:rsidR="00353788" w:rsidRPr="00F85DCE" w:rsidRDefault="00353788" w:rsidP="00492251">
            <w:pPr>
              <w:ind w:right="60"/>
              <w:rPr>
                <w:rFonts w:ascii="Times New Roman" w:eastAsia="Times New Roman" w:hAnsi="Times New Roman" w:cs="Times New Roman"/>
                <w:color w:val="080808"/>
              </w:rPr>
            </w:pPr>
          </w:p>
          <w:p w14:paraId="198B3703" w14:textId="77777777" w:rsidR="00353788" w:rsidRPr="00F85DCE" w:rsidRDefault="00353788" w:rsidP="00492251">
            <w:pPr>
              <w:ind w:right="60"/>
              <w:rPr>
                <w:rFonts w:ascii="Times New Roman" w:eastAsia="Times New Roman" w:hAnsi="Times New Roman" w:cs="Times New Roman"/>
                <w:color w:val="080808"/>
              </w:rPr>
            </w:pPr>
          </w:p>
          <w:p w14:paraId="14412C0A" w14:textId="77777777" w:rsidR="00B57641" w:rsidRPr="00F85DCE" w:rsidRDefault="00B57641" w:rsidP="00BA0B0D">
            <w:pPr>
              <w:widowControl w:val="0"/>
              <w:ind w:right="-12"/>
              <w:rPr>
                <w:rFonts w:ascii="Times New Roman" w:hAnsi="Times New Roman" w:cs="Times New Roman"/>
              </w:rPr>
            </w:pPr>
          </w:p>
        </w:tc>
      </w:tr>
      <w:tr w:rsidR="004316D9" w:rsidRPr="00F85DCE" w14:paraId="449A203B" w14:textId="77777777" w:rsidTr="00A36D42">
        <w:tc>
          <w:tcPr>
            <w:tcW w:w="1908" w:type="dxa"/>
          </w:tcPr>
          <w:p w14:paraId="6270627B" w14:textId="1970E2A7" w:rsidR="00A45AE2" w:rsidRPr="00F85DCE" w:rsidRDefault="007B1122" w:rsidP="00492251">
            <w:pPr>
              <w:rPr>
                <w:rFonts w:ascii="Times New Roman" w:hAnsi="Times New Roman" w:cs="Times New Roman"/>
                <w:b/>
              </w:rPr>
            </w:pPr>
            <w:r w:rsidRPr="00F85DCE">
              <w:rPr>
                <w:rFonts w:ascii="Times New Roman" w:hAnsi="Times New Roman" w:cs="Times New Roman"/>
                <w:b/>
              </w:rPr>
              <w:lastRenderedPageBreak/>
              <w:t xml:space="preserve">Page </w:t>
            </w:r>
            <w:r w:rsidR="00A45AE2" w:rsidRPr="00F85DCE">
              <w:rPr>
                <w:rFonts w:ascii="Times New Roman" w:hAnsi="Times New Roman" w:cs="Times New Roman"/>
                <w:b/>
              </w:rPr>
              <w:t>6,</w:t>
            </w:r>
          </w:p>
          <w:p w14:paraId="0C7EFBB4" w14:textId="77777777" w:rsidR="007B1122" w:rsidRPr="00F85DCE" w:rsidRDefault="007B1122" w:rsidP="00492251">
            <w:pPr>
              <w:rPr>
                <w:rFonts w:ascii="Times New Roman" w:eastAsia="Times New Roman" w:hAnsi="Times New Roman" w:cs="Times New Roman"/>
                <w:b/>
              </w:rPr>
            </w:pPr>
            <w:r w:rsidRPr="00F85DCE">
              <w:rPr>
                <w:rFonts w:ascii="Times New Roman" w:eastAsia="Times New Roman" w:hAnsi="Times New Roman" w:cs="Times New Roman"/>
                <w:b/>
                <w:color w:val="080808"/>
              </w:rPr>
              <w:t>Certification</w:t>
            </w:r>
          </w:p>
          <w:p w14:paraId="7E8AD4E5" w14:textId="77777777" w:rsidR="007B1122" w:rsidRPr="00F85DCE" w:rsidRDefault="007B1122" w:rsidP="00492251">
            <w:pPr>
              <w:rPr>
                <w:rFonts w:ascii="Times New Roman" w:hAnsi="Times New Roman" w:cs="Times New Roman"/>
              </w:rPr>
            </w:pPr>
          </w:p>
        </w:tc>
        <w:tc>
          <w:tcPr>
            <w:tcW w:w="3758" w:type="dxa"/>
          </w:tcPr>
          <w:p w14:paraId="2F165159" w14:textId="77777777" w:rsidR="000B2953" w:rsidRPr="00F85DCE" w:rsidRDefault="000B2953" w:rsidP="00492251">
            <w:pPr>
              <w:widowControl w:val="0"/>
              <w:rPr>
                <w:rFonts w:ascii="Times New Roman" w:eastAsia="Calibri" w:hAnsi="Times New Roman" w:cs="Times New Roman"/>
              </w:rPr>
            </w:pPr>
          </w:p>
          <w:p w14:paraId="063B9C6D" w14:textId="77777777" w:rsidR="00B841A7" w:rsidRPr="00F85DCE" w:rsidRDefault="00B841A7" w:rsidP="00492251">
            <w:pPr>
              <w:widowControl w:val="0"/>
              <w:rPr>
                <w:rFonts w:ascii="Times New Roman" w:eastAsia="Calibri" w:hAnsi="Times New Roman" w:cs="Times New Roman"/>
              </w:rPr>
            </w:pPr>
          </w:p>
          <w:p w14:paraId="37ECB3F3" w14:textId="77777777" w:rsidR="000B2953" w:rsidRPr="00F85DCE" w:rsidRDefault="000B2953" w:rsidP="00492251">
            <w:pPr>
              <w:widowControl w:val="0"/>
              <w:ind w:right="62"/>
              <w:rPr>
                <w:rFonts w:ascii="Times New Roman" w:eastAsia="Times New Roman" w:hAnsi="Times New Roman" w:cs="Times New Roman"/>
              </w:rPr>
            </w:pPr>
            <w:r w:rsidRPr="00F85DCE">
              <w:rPr>
                <w:rFonts w:ascii="Times New Roman" w:eastAsia="Times New Roman" w:hAnsi="Times New Roman" w:cs="Times New Roman"/>
                <w:color w:val="080808"/>
              </w:rPr>
              <w:t>The "Certification of Prospective Adoptive Parent" block of Form I-600A must be executed by the prospective adoptive parent. The spouse, if applicable, must execute the "Certification of Married Prospective Adoptive Parent Spouse" block on the form. Failure to do so will result in the rejection of Form I-600A.</w:t>
            </w:r>
          </w:p>
          <w:p w14:paraId="0EC04D84" w14:textId="77777777" w:rsidR="000B2953" w:rsidRPr="00F85DCE" w:rsidRDefault="000B2953" w:rsidP="00492251">
            <w:pPr>
              <w:widowControl w:val="0"/>
              <w:rPr>
                <w:rFonts w:ascii="Times New Roman" w:eastAsia="Calibri" w:hAnsi="Times New Roman" w:cs="Times New Roman"/>
              </w:rPr>
            </w:pPr>
          </w:p>
          <w:p w14:paraId="6941BF8D" w14:textId="77777777" w:rsidR="000B2953" w:rsidRPr="00F85DCE" w:rsidRDefault="000B2953" w:rsidP="00492251">
            <w:pPr>
              <w:widowControl w:val="0"/>
              <w:ind w:right="-54"/>
              <w:rPr>
                <w:rFonts w:ascii="Times New Roman" w:eastAsia="Times New Roman" w:hAnsi="Times New Roman" w:cs="Times New Roman"/>
              </w:rPr>
            </w:pPr>
            <w:r w:rsidRPr="00F85DCE">
              <w:rPr>
                <w:rFonts w:ascii="Times New Roman" w:eastAsia="Times New Roman" w:hAnsi="Times New Roman" w:cs="Times New Roman"/>
                <w:color w:val="080808"/>
              </w:rPr>
              <w:t xml:space="preserve">Any Form I-600A that is not signed or accompanied by the correct fee will be rejected with a notice that Form I-600A is deficient.  You may correct the deficiency and resubmit Form I-600A.   </w:t>
            </w:r>
            <w:r w:rsidRPr="00F85DCE">
              <w:rPr>
                <w:rFonts w:ascii="Times New Roman" w:eastAsia="Arial" w:hAnsi="Times New Roman" w:cs="Times New Roman"/>
                <w:color w:val="080808"/>
              </w:rPr>
              <w:t xml:space="preserve">An </w:t>
            </w:r>
            <w:r w:rsidRPr="00F85DCE">
              <w:rPr>
                <w:rFonts w:ascii="Times New Roman" w:eastAsia="Times New Roman" w:hAnsi="Times New Roman" w:cs="Times New Roman"/>
                <w:color w:val="080808"/>
              </w:rPr>
              <w:t>application or petition is not considered</w:t>
            </w:r>
            <w:r w:rsidR="002E220D"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properly filed until accepted by USCIS.</w:t>
            </w:r>
          </w:p>
          <w:p w14:paraId="1A5E64A8" w14:textId="77777777" w:rsidR="00973612" w:rsidRPr="00F85DCE" w:rsidRDefault="00973612" w:rsidP="00492251">
            <w:pPr>
              <w:widowControl w:val="0"/>
              <w:ind w:right="-20"/>
              <w:rPr>
                <w:rFonts w:ascii="Times New Roman" w:eastAsia="Times New Roman" w:hAnsi="Times New Roman" w:cs="Times New Roman"/>
                <w:b/>
                <w:color w:val="080808"/>
              </w:rPr>
            </w:pPr>
          </w:p>
          <w:p w14:paraId="4DDE7744" w14:textId="77777777" w:rsidR="00DE09B6" w:rsidRPr="00F85DCE" w:rsidRDefault="00DE09B6" w:rsidP="00492251">
            <w:pPr>
              <w:widowControl w:val="0"/>
              <w:ind w:right="-20"/>
              <w:rPr>
                <w:rFonts w:ascii="Times New Roman" w:eastAsia="Times New Roman" w:hAnsi="Times New Roman" w:cs="Times New Roman"/>
                <w:b/>
                <w:color w:val="080808"/>
              </w:rPr>
            </w:pPr>
          </w:p>
          <w:p w14:paraId="1B829DD1" w14:textId="77777777" w:rsidR="001E3811" w:rsidRPr="00F85DCE" w:rsidRDefault="001E3811" w:rsidP="00492251">
            <w:pPr>
              <w:widowControl w:val="0"/>
              <w:ind w:right="-20"/>
              <w:rPr>
                <w:rFonts w:ascii="Times New Roman" w:eastAsia="Times New Roman" w:hAnsi="Times New Roman" w:cs="Times New Roman"/>
                <w:b/>
              </w:rPr>
            </w:pPr>
            <w:r w:rsidRPr="00F85DCE">
              <w:rPr>
                <w:rFonts w:ascii="Times New Roman" w:eastAsia="Times New Roman" w:hAnsi="Times New Roman" w:cs="Times New Roman"/>
                <w:b/>
                <w:color w:val="080808"/>
              </w:rPr>
              <w:t>Initial Processing</w:t>
            </w:r>
          </w:p>
          <w:p w14:paraId="7CED23C1" w14:textId="77777777" w:rsidR="001E3811" w:rsidRPr="00F85DCE" w:rsidRDefault="001E3811" w:rsidP="00492251">
            <w:pPr>
              <w:widowControl w:val="0"/>
              <w:rPr>
                <w:rFonts w:ascii="Times New Roman" w:eastAsia="Calibri" w:hAnsi="Times New Roman" w:cs="Times New Roman"/>
              </w:rPr>
            </w:pPr>
          </w:p>
          <w:p w14:paraId="3081923C" w14:textId="77777777" w:rsidR="001E3811" w:rsidRPr="00F85DCE" w:rsidRDefault="001E3811" w:rsidP="00492251">
            <w:pPr>
              <w:widowControl w:val="0"/>
              <w:ind w:right="-50"/>
              <w:rPr>
                <w:rFonts w:ascii="Times New Roman" w:eastAsia="Times New Roman" w:hAnsi="Times New Roman" w:cs="Times New Roman"/>
              </w:rPr>
            </w:pPr>
            <w:r w:rsidRPr="00F85DCE">
              <w:rPr>
                <w:rFonts w:ascii="Times New Roman" w:eastAsia="Times New Roman" w:hAnsi="Times New Roman" w:cs="Times New Roman"/>
                <w:color w:val="080808"/>
              </w:rPr>
              <w:t>Once Form I-6</w:t>
            </w:r>
            <w:r w:rsidRPr="00F85DCE">
              <w:rPr>
                <w:rFonts w:ascii="Times New Roman" w:eastAsia="Times New Roman" w:hAnsi="Times New Roman" w:cs="Times New Roman"/>
                <w:color w:val="232323"/>
              </w:rPr>
              <w:t>00</w:t>
            </w:r>
            <w:r w:rsidRPr="00F85DCE">
              <w:rPr>
                <w:rFonts w:ascii="Times New Roman" w:eastAsia="Times New Roman" w:hAnsi="Times New Roman" w:cs="Times New Roman"/>
                <w:color w:val="080808"/>
              </w:rPr>
              <w:t>A has been accepted</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it will be checked for completeness, including submission of the required initial evidence.  If you do not completely fill out the form or file it without required initial evidence</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you will not establish a basis for eligibility, and we may deny your Form I-600A.</w:t>
            </w:r>
          </w:p>
          <w:p w14:paraId="75D3C9A8" w14:textId="77777777" w:rsidR="001E3811" w:rsidRPr="00F85DCE" w:rsidRDefault="001E3811" w:rsidP="00492251">
            <w:pPr>
              <w:widowControl w:val="0"/>
              <w:rPr>
                <w:rFonts w:ascii="Times New Roman" w:eastAsia="Calibri" w:hAnsi="Times New Roman" w:cs="Times New Roman"/>
              </w:rPr>
            </w:pPr>
          </w:p>
          <w:p w14:paraId="58EC2545" w14:textId="77777777" w:rsidR="00DC37A7" w:rsidRPr="00F85DCE" w:rsidRDefault="00DC37A7" w:rsidP="00492251">
            <w:pPr>
              <w:widowControl w:val="0"/>
              <w:rPr>
                <w:rFonts w:ascii="Times New Roman" w:eastAsia="Calibri" w:hAnsi="Times New Roman" w:cs="Times New Roman"/>
              </w:rPr>
            </w:pPr>
          </w:p>
          <w:p w14:paraId="765EAFFD" w14:textId="77777777" w:rsidR="001E3811" w:rsidRPr="00F85DCE" w:rsidRDefault="001E3811" w:rsidP="00492251">
            <w:pPr>
              <w:widowControl w:val="0"/>
              <w:ind w:right="-20"/>
              <w:rPr>
                <w:rFonts w:ascii="Times New Roman" w:eastAsia="Times New Roman" w:hAnsi="Times New Roman" w:cs="Times New Roman"/>
                <w:b/>
              </w:rPr>
            </w:pPr>
            <w:r w:rsidRPr="00F85DCE">
              <w:rPr>
                <w:rFonts w:ascii="Times New Roman" w:eastAsia="Times New Roman" w:hAnsi="Times New Roman" w:cs="Times New Roman"/>
                <w:b/>
                <w:color w:val="080808"/>
              </w:rPr>
              <w:t>Requests for More Information or Interview</w:t>
            </w:r>
          </w:p>
          <w:p w14:paraId="29927AA4" w14:textId="77777777" w:rsidR="001E3811" w:rsidRPr="00F85DCE" w:rsidRDefault="001E3811" w:rsidP="00492251">
            <w:pPr>
              <w:widowControl w:val="0"/>
              <w:rPr>
                <w:rFonts w:ascii="Times New Roman" w:eastAsia="Calibri" w:hAnsi="Times New Roman" w:cs="Times New Roman"/>
              </w:rPr>
            </w:pPr>
          </w:p>
          <w:p w14:paraId="7377B79F" w14:textId="77777777" w:rsidR="001E3811" w:rsidRPr="00F85DCE" w:rsidRDefault="001E3811" w:rsidP="00492251">
            <w:pPr>
              <w:widowControl w:val="0"/>
              <w:ind w:right="250"/>
              <w:rPr>
                <w:rFonts w:ascii="Times New Roman" w:eastAsia="Times New Roman" w:hAnsi="Times New Roman" w:cs="Times New Roman"/>
                <w:color w:val="080808"/>
              </w:rPr>
            </w:pPr>
            <w:r w:rsidRPr="00F85DCE">
              <w:rPr>
                <w:rFonts w:ascii="Times New Roman" w:eastAsia="Times New Roman" w:hAnsi="Times New Roman" w:cs="Times New Roman"/>
                <w:color w:val="080808"/>
              </w:rPr>
              <w:t>We may request more information or evidence</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or we may request th</w:t>
            </w:r>
            <w:r w:rsidRPr="00F85DCE">
              <w:rPr>
                <w:rFonts w:ascii="Times New Roman" w:eastAsia="Times New Roman" w:hAnsi="Times New Roman" w:cs="Times New Roman"/>
                <w:color w:val="232323"/>
              </w:rPr>
              <w:t>a</w:t>
            </w:r>
            <w:r w:rsidRPr="00F85DCE">
              <w:rPr>
                <w:rFonts w:ascii="Times New Roman" w:eastAsia="Times New Roman" w:hAnsi="Times New Roman" w:cs="Times New Roman"/>
                <w:color w:val="080808"/>
              </w:rPr>
              <w:t xml:space="preserve">t you appear at a </w:t>
            </w:r>
            <w:r w:rsidR="00C36ADD" w:rsidRPr="00F85DCE">
              <w:rPr>
                <w:rFonts w:ascii="Times New Roman" w:eastAsia="Times New Roman" w:hAnsi="Times New Roman" w:cs="Times New Roman"/>
                <w:color w:val="080808"/>
              </w:rPr>
              <w:t>USCIS</w:t>
            </w:r>
            <w:r w:rsidRPr="00F85DCE">
              <w:rPr>
                <w:rFonts w:ascii="Times New Roman" w:eastAsia="Times New Roman" w:hAnsi="Times New Roman" w:cs="Times New Roman"/>
                <w:color w:val="080808"/>
              </w:rPr>
              <w:t xml:space="preserve"> office for an interview.</w:t>
            </w:r>
          </w:p>
          <w:p w14:paraId="52CC4AFE" w14:textId="77777777" w:rsidR="00C36ADD" w:rsidRPr="00F85DCE" w:rsidRDefault="00C36ADD" w:rsidP="00492251">
            <w:pPr>
              <w:widowControl w:val="0"/>
              <w:ind w:right="250"/>
              <w:rPr>
                <w:rFonts w:ascii="Times New Roman" w:eastAsia="Times New Roman" w:hAnsi="Times New Roman" w:cs="Times New Roman"/>
              </w:rPr>
            </w:pPr>
          </w:p>
          <w:p w14:paraId="0265D269" w14:textId="77777777" w:rsidR="001E3811" w:rsidRPr="00F85DCE" w:rsidRDefault="001E3811" w:rsidP="00492251">
            <w:pPr>
              <w:widowControl w:val="0"/>
              <w:ind w:right="-14"/>
              <w:rPr>
                <w:rFonts w:ascii="Times New Roman" w:eastAsia="Times New Roman" w:hAnsi="Times New Roman" w:cs="Times New Roman"/>
              </w:rPr>
            </w:pPr>
            <w:r w:rsidRPr="00F85DCE">
              <w:rPr>
                <w:rFonts w:ascii="Times New Roman" w:eastAsia="Times New Roman" w:hAnsi="Times New Roman" w:cs="Times New Roman"/>
                <w:color w:val="080808"/>
              </w:rPr>
              <w:t xml:space="preserve">We may also request that you submit the original of any copy. Once </w:t>
            </w:r>
            <w:r w:rsidRPr="00F85DCE">
              <w:rPr>
                <w:rFonts w:ascii="Times New Roman" w:eastAsia="Times New Roman" w:hAnsi="Times New Roman" w:cs="Times New Roman"/>
                <w:color w:val="232323"/>
              </w:rPr>
              <w:t>U</w:t>
            </w:r>
            <w:r w:rsidRPr="00F85DCE">
              <w:rPr>
                <w:rFonts w:ascii="Times New Roman" w:eastAsia="Times New Roman" w:hAnsi="Times New Roman" w:cs="Times New Roman"/>
                <w:color w:val="080808"/>
              </w:rPr>
              <w:t xml:space="preserve">SCIS </w:t>
            </w:r>
            <w:r w:rsidRPr="00F85DCE">
              <w:rPr>
                <w:rFonts w:ascii="Times New Roman" w:eastAsia="Times New Roman" w:hAnsi="Times New Roman" w:cs="Times New Roman"/>
                <w:color w:val="080808"/>
              </w:rPr>
              <w:lastRenderedPageBreak/>
              <w:t>completes the adjudication of your application, you may request the return of your original documents by filing a Form G-884, Request for the Return of Original Documents..</w:t>
            </w:r>
          </w:p>
          <w:p w14:paraId="1745BB59" w14:textId="77777777" w:rsidR="001E3811" w:rsidRPr="00F85DCE" w:rsidRDefault="001E3811" w:rsidP="00492251">
            <w:pPr>
              <w:widowControl w:val="0"/>
              <w:rPr>
                <w:rFonts w:ascii="Times New Roman" w:eastAsia="Calibri" w:hAnsi="Times New Roman" w:cs="Times New Roman"/>
              </w:rPr>
            </w:pPr>
          </w:p>
          <w:p w14:paraId="6930F776" w14:textId="77777777" w:rsidR="001E3811" w:rsidRPr="00F85DCE" w:rsidRDefault="001E3811" w:rsidP="00DC37A7">
            <w:pPr>
              <w:widowControl w:val="0"/>
              <w:ind w:right="-20"/>
              <w:rPr>
                <w:rFonts w:ascii="Times New Roman" w:eastAsia="Times New Roman" w:hAnsi="Times New Roman" w:cs="Times New Roman"/>
              </w:rPr>
            </w:pPr>
            <w:r w:rsidRPr="00F85DCE">
              <w:rPr>
                <w:rFonts w:ascii="Times New Roman" w:eastAsia="Times New Roman" w:hAnsi="Times New Roman" w:cs="Times New Roman"/>
                <w:color w:val="080808"/>
              </w:rPr>
              <w:t>At the time of any interview or other appearance at a USCIS</w:t>
            </w:r>
            <w:r w:rsidR="00DC37A7"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 xml:space="preserve">office, </w:t>
            </w:r>
            <w:r w:rsidR="000256FA" w:rsidRPr="00F85DCE">
              <w:rPr>
                <w:rFonts w:ascii="Times New Roman" w:eastAsia="Times New Roman" w:hAnsi="Times New Roman" w:cs="Times New Roman"/>
                <w:color w:val="080808"/>
              </w:rPr>
              <w:t>USCIS</w:t>
            </w:r>
            <w:r w:rsidRPr="00F85DCE">
              <w:rPr>
                <w:rFonts w:ascii="Times New Roman" w:eastAsia="Times New Roman" w:hAnsi="Times New Roman" w:cs="Times New Roman"/>
                <w:color w:val="080808"/>
              </w:rPr>
              <w:t xml:space="preserve"> may require that you provide biometric information (e.g., photograph, fingerprints) to verify your</w:t>
            </w:r>
            <w:r w:rsidR="005E472A"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identity and update your background information.</w:t>
            </w:r>
          </w:p>
          <w:p w14:paraId="16924834" w14:textId="77777777" w:rsidR="00973612" w:rsidRDefault="00973612" w:rsidP="00492251">
            <w:pPr>
              <w:widowControl w:val="0"/>
              <w:ind w:right="-20"/>
              <w:rPr>
                <w:rFonts w:ascii="Times New Roman" w:eastAsia="Times New Roman" w:hAnsi="Times New Roman" w:cs="Times New Roman"/>
                <w:b/>
                <w:color w:val="080808"/>
              </w:rPr>
            </w:pPr>
          </w:p>
          <w:p w14:paraId="04E8C0AC" w14:textId="77777777" w:rsidR="00B616CF" w:rsidRPr="00F85DCE" w:rsidRDefault="00B616CF" w:rsidP="00492251">
            <w:pPr>
              <w:widowControl w:val="0"/>
              <w:ind w:right="-20"/>
              <w:rPr>
                <w:rFonts w:ascii="Times New Roman" w:eastAsia="Times New Roman" w:hAnsi="Times New Roman" w:cs="Times New Roman"/>
                <w:b/>
                <w:color w:val="080808"/>
              </w:rPr>
            </w:pPr>
          </w:p>
          <w:p w14:paraId="552A8211" w14:textId="77777777" w:rsidR="0047374C" w:rsidRDefault="0047374C" w:rsidP="00492251">
            <w:pPr>
              <w:widowControl w:val="0"/>
              <w:ind w:right="-20"/>
              <w:rPr>
                <w:rFonts w:ascii="Times New Roman" w:eastAsia="Times New Roman" w:hAnsi="Times New Roman" w:cs="Times New Roman"/>
                <w:b/>
                <w:color w:val="080808"/>
              </w:rPr>
            </w:pPr>
          </w:p>
          <w:p w14:paraId="5ACC97B2" w14:textId="77777777" w:rsidR="0047374C" w:rsidRDefault="0047374C" w:rsidP="00492251">
            <w:pPr>
              <w:widowControl w:val="0"/>
              <w:ind w:right="-20"/>
              <w:rPr>
                <w:rFonts w:ascii="Times New Roman" w:eastAsia="Times New Roman" w:hAnsi="Times New Roman" w:cs="Times New Roman"/>
                <w:b/>
                <w:color w:val="080808"/>
              </w:rPr>
            </w:pPr>
          </w:p>
          <w:p w14:paraId="75E4797A" w14:textId="77777777" w:rsidR="0047374C" w:rsidRDefault="0047374C" w:rsidP="00492251">
            <w:pPr>
              <w:widowControl w:val="0"/>
              <w:ind w:right="-20"/>
              <w:rPr>
                <w:rFonts w:ascii="Times New Roman" w:eastAsia="Times New Roman" w:hAnsi="Times New Roman" w:cs="Times New Roman"/>
                <w:b/>
                <w:color w:val="080808"/>
              </w:rPr>
            </w:pPr>
          </w:p>
          <w:p w14:paraId="59153A26" w14:textId="77777777" w:rsidR="0047374C" w:rsidRDefault="0047374C" w:rsidP="00492251">
            <w:pPr>
              <w:widowControl w:val="0"/>
              <w:ind w:right="-20"/>
              <w:rPr>
                <w:rFonts w:ascii="Times New Roman" w:eastAsia="Times New Roman" w:hAnsi="Times New Roman" w:cs="Times New Roman"/>
                <w:b/>
                <w:color w:val="080808"/>
              </w:rPr>
            </w:pPr>
          </w:p>
          <w:p w14:paraId="1E64B52C" w14:textId="77777777" w:rsidR="0047374C" w:rsidRDefault="0047374C" w:rsidP="00492251">
            <w:pPr>
              <w:widowControl w:val="0"/>
              <w:ind w:right="-20"/>
              <w:rPr>
                <w:rFonts w:ascii="Times New Roman" w:eastAsia="Times New Roman" w:hAnsi="Times New Roman" w:cs="Times New Roman"/>
                <w:b/>
                <w:color w:val="080808"/>
              </w:rPr>
            </w:pPr>
          </w:p>
          <w:p w14:paraId="18872C02" w14:textId="77777777" w:rsidR="0047374C" w:rsidRDefault="0047374C" w:rsidP="00492251">
            <w:pPr>
              <w:widowControl w:val="0"/>
              <w:ind w:right="-20"/>
              <w:rPr>
                <w:rFonts w:ascii="Times New Roman" w:eastAsia="Times New Roman" w:hAnsi="Times New Roman" w:cs="Times New Roman"/>
                <w:b/>
                <w:color w:val="080808"/>
              </w:rPr>
            </w:pPr>
          </w:p>
          <w:p w14:paraId="14B00619" w14:textId="77777777" w:rsidR="0047374C" w:rsidRDefault="0047374C" w:rsidP="00492251">
            <w:pPr>
              <w:widowControl w:val="0"/>
              <w:ind w:right="-20"/>
              <w:rPr>
                <w:rFonts w:ascii="Times New Roman" w:eastAsia="Times New Roman" w:hAnsi="Times New Roman" w:cs="Times New Roman"/>
                <w:b/>
                <w:color w:val="080808"/>
              </w:rPr>
            </w:pPr>
          </w:p>
          <w:p w14:paraId="3FE6977E" w14:textId="77777777" w:rsidR="0047374C" w:rsidRDefault="0047374C" w:rsidP="00492251">
            <w:pPr>
              <w:widowControl w:val="0"/>
              <w:ind w:right="-20"/>
              <w:rPr>
                <w:rFonts w:ascii="Times New Roman" w:eastAsia="Times New Roman" w:hAnsi="Times New Roman" w:cs="Times New Roman"/>
                <w:b/>
                <w:color w:val="080808"/>
              </w:rPr>
            </w:pPr>
          </w:p>
          <w:p w14:paraId="0C4E8F46" w14:textId="77777777" w:rsidR="0047374C" w:rsidRDefault="0047374C" w:rsidP="00492251">
            <w:pPr>
              <w:widowControl w:val="0"/>
              <w:ind w:right="-20"/>
              <w:rPr>
                <w:rFonts w:ascii="Times New Roman" w:eastAsia="Times New Roman" w:hAnsi="Times New Roman" w:cs="Times New Roman"/>
                <w:b/>
                <w:color w:val="080808"/>
              </w:rPr>
            </w:pPr>
          </w:p>
          <w:p w14:paraId="3CDB2362" w14:textId="77777777" w:rsidR="0047374C" w:rsidRDefault="0047374C" w:rsidP="00492251">
            <w:pPr>
              <w:widowControl w:val="0"/>
              <w:ind w:right="-20"/>
              <w:rPr>
                <w:rFonts w:ascii="Times New Roman" w:eastAsia="Times New Roman" w:hAnsi="Times New Roman" w:cs="Times New Roman"/>
                <w:b/>
                <w:color w:val="080808"/>
              </w:rPr>
            </w:pPr>
          </w:p>
          <w:p w14:paraId="3DE92DDC" w14:textId="77777777" w:rsidR="0047374C" w:rsidRDefault="0047374C" w:rsidP="00492251">
            <w:pPr>
              <w:widowControl w:val="0"/>
              <w:ind w:right="-20"/>
              <w:rPr>
                <w:rFonts w:ascii="Times New Roman" w:eastAsia="Times New Roman" w:hAnsi="Times New Roman" w:cs="Times New Roman"/>
                <w:b/>
                <w:color w:val="080808"/>
              </w:rPr>
            </w:pPr>
          </w:p>
          <w:p w14:paraId="7034286D" w14:textId="77777777" w:rsidR="00F61682" w:rsidRPr="00F85DCE" w:rsidRDefault="00F61682" w:rsidP="00492251">
            <w:pPr>
              <w:widowControl w:val="0"/>
              <w:ind w:right="-20"/>
              <w:rPr>
                <w:rFonts w:ascii="Times New Roman" w:eastAsia="Times New Roman" w:hAnsi="Times New Roman" w:cs="Times New Roman"/>
                <w:b/>
              </w:rPr>
            </w:pPr>
            <w:r w:rsidRPr="00F85DCE">
              <w:rPr>
                <w:rFonts w:ascii="Times New Roman" w:eastAsia="Times New Roman" w:hAnsi="Times New Roman" w:cs="Times New Roman"/>
                <w:b/>
                <w:color w:val="080808"/>
              </w:rPr>
              <w:t>Decision</w:t>
            </w:r>
          </w:p>
          <w:p w14:paraId="1BFFC24E" w14:textId="77777777" w:rsidR="00F61682" w:rsidRPr="00F85DCE" w:rsidRDefault="00F61682" w:rsidP="00492251">
            <w:pPr>
              <w:widowControl w:val="0"/>
              <w:rPr>
                <w:rFonts w:ascii="Times New Roman" w:eastAsia="Calibri" w:hAnsi="Times New Roman" w:cs="Times New Roman"/>
              </w:rPr>
            </w:pPr>
          </w:p>
          <w:p w14:paraId="3DCDE29C" w14:textId="77777777" w:rsidR="00F61682" w:rsidRPr="00F85DCE" w:rsidRDefault="00F61682" w:rsidP="00492251">
            <w:pPr>
              <w:widowControl w:val="0"/>
              <w:ind w:right="193"/>
              <w:rPr>
                <w:rFonts w:ascii="Times New Roman" w:eastAsia="Times New Roman" w:hAnsi="Times New Roman" w:cs="Times New Roman"/>
              </w:rPr>
            </w:pPr>
            <w:r w:rsidRPr="00F85DCE">
              <w:rPr>
                <w:rFonts w:ascii="Times New Roman" w:eastAsia="Times New Roman" w:hAnsi="Times New Roman" w:cs="Times New Roman"/>
                <w:color w:val="080808"/>
              </w:rPr>
              <w:t>The decision on Form I-600A involves a determination of whether you</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and your spouse</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if married, have established eligibility and suitability to provide proper care for an orphan. You will be notified of the decision in writing.</w:t>
            </w:r>
          </w:p>
          <w:p w14:paraId="1E7B3DF6" w14:textId="77777777" w:rsidR="00973612" w:rsidRPr="00F85DCE" w:rsidRDefault="00973612" w:rsidP="00492251">
            <w:pPr>
              <w:widowControl w:val="0"/>
              <w:ind w:right="-20"/>
              <w:rPr>
                <w:rFonts w:ascii="Times New Roman" w:eastAsia="Times New Roman" w:hAnsi="Times New Roman" w:cs="Times New Roman"/>
                <w:b/>
                <w:color w:val="080808"/>
              </w:rPr>
            </w:pPr>
          </w:p>
          <w:p w14:paraId="7904BE30" w14:textId="77777777" w:rsidR="00F61682" w:rsidRPr="00F85DCE" w:rsidRDefault="00F61682" w:rsidP="00492251">
            <w:pPr>
              <w:widowControl w:val="0"/>
              <w:ind w:right="-20"/>
              <w:rPr>
                <w:rFonts w:ascii="Times New Roman" w:eastAsia="Times New Roman" w:hAnsi="Times New Roman" w:cs="Times New Roman"/>
                <w:b/>
              </w:rPr>
            </w:pPr>
            <w:r w:rsidRPr="00F85DCE">
              <w:rPr>
                <w:rFonts w:ascii="Times New Roman" w:eastAsia="Times New Roman" w:hAnsi="Times New Roman" w:cs="Times New Roman"/>
                <w:b/>
                <w:color w:val="080808"/>
              </w:rPr>
              <w:t>Extension of the Form I-600A Approval  Period</w:t>
            </w:r>
          </w:p>
          <w:p w14:paraId="46011DA4" w14:textId="77777777" w:rsidR="00F61682" w:rsidRPr="00F85DCE" w:rsidRDefault="00F61682" w:rsidP="00492251">
            <w:pPr>
              <w:widowControl w:val="0"/>
              <w:rPr>
                <w:rFonts w:ascii="Times New Roman" w:eastAsia="Calibri" w:hAnsi="Times New Roman" w:cs="Times New Roman"/>
              </w:rPr>
            </w:pPr>
          </w:p>
          <w:p w14:paraId="33DAED21" w14:textId="77777777" w:rsidR="00F61682" w:rsidRPr="00F85DCE" w:rsidRDefault="00F61682" w:rsidP="00492251">
            <w:pPr>
              <w:widowControl w:val="0"/>
              <w:ind w:right="311"/>
              <w:rPr>
                <w:rFonts w:ascii="Times New Roman" w:eastAsia="Times New Roman" w:hAnsi="Times New Roman" w:cs="Times New Roman"/>
              </w:rPr>
            </w:pPr>
            <w:r w:rsidRPr="00F85DCE">
              <w:rPr>
                <w:rFonts w:ascii="Times New Roman" w:eastAsia="Times New Roman" w:hAnsi="Times New Roman" w:cs="Times New Roman"/>
                <w:color w:val="080808"/>
              </w:rPr>
              <w:t>If</w:t>
            </w:r>
            <w:r w:rsidR="00F431E8"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USCIS has approved your Form I-600A, and you have not yet filed Form I-600 based on that approval, you may make</w:t>
            </w:r>
            <w:r w:rsidR="00F431E8"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one request, without fee</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to have users extend the approval</w:t>
            </w:r>
            <w:r w:rsidR="00F431E8"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 xml:space="preserve">period of your Form I-600A an additionall8 months. If your Form I-600A was approved domestically, you must submit a written request to the </w:t>
            </w:r>
            <w:r w:rsidRPr="00F85DCE">
              <w:rPr>
                <w:rFonts w:ascii="Times New Roman" w:eastAsia="Times New Roman" w:hAnsi="Times New Roman" w:cs="Times New Roman"/>
                <w:color w:val="232323"/>
              </w:rPr>
              <w:t>U</w:t>
            </w:r>
            <w:r w:rsidRPr="00F85DCE">
              <w:rPr>
                <w:rFonts w:ascii="Times New Roman" w:eastAsia="Times New Roman" w:hAnsi="Times New Roman" w:cs="Times New Roman"/>
                <w:color w:val="080808"/>
              </w:rPr>
              <w:t>SCIS National Benefits Center.  If your Form I-600A was approved abroad, you must submit a</w:t>
            </w:r>
            <w:r w:rsidR="00F431E8"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 xml:space="preserve">written request to </w:t>
            </w:r>
            <w:r w:rsidRPr="00F85DCE">
              <w:rPr>
                <w:rFonts w:ascii="Times New Roman" w:eastAsia="Times New Roman" w:hAnsi="Times New Roman" w:cs="Times New Roman"/>
                <w:color w:val="080808"/>
              </w:rPr>
              <w:lastRenderedPageBreak/>
              <w:t>the users office abroad that approved your</w:t>
            </w:r>
            <w:r w:rsidR="00F431E8"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original Form I-600A application. The request must be</w:t>
            </w:r>
            <w:r w:rsidR="00F431E8"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received no earlier than 90 days prior to the expiration of Form I-600A approval, but before Form I-600A approval notice expires. For instance, if your Form I-600A approval notice is valid until December 31, you may not file the request before October 3, but your request must   be received at the USCIS office before no later than December 31.</w:t>
            </w:r>
          </w:p>
          <w:p w14:paraId="24743446" w14:textId="77777777" w:rsidR="00B61487" w:rsidRPr="00F85DCE" w:rsidRDefault="00B61487" w:rsidP="00492251">
            <w:pPr>
              <w:widowControl w:val="0"/>
              <w:rPr>
                <w:rFonts w:ascii="Times New Roman" w:eastAsia="Calibri" w:hAnsi="Times New Roman" w:cs="Times New Roman"/>
              </w:rPr>
            </w:pPr>
          </w:p>
          <w:p w14:paraId="19062DDC" w14:textId="77777777" w:rsidR="00F61682" w:rsidRPr="00F85DCE" w:rsidRDefault="00F61682" w:rsidP="00492251">
            <w:pPr>
              <w:widowControl w:val="0"/>
              <w:ind w:right="215"/>
              <w:rPr>
                <w:rFonts w:ascii="Times New Roman" w:eastAsia="Times New Roman" w:hAnsi="Times New Roman" w:cs="Times New Roman"/>
              </w:rPr>
            </w:pPr>
            <w:r w:rsidRPr="00F85DCE">
              <w:rPr>
                <w:rFonts w:ascii="Times New Roman" w:eastAsia="Times New Roman" w:hAnsi="Times New Roman" w:cs="Times New Roman"/>
                <w:color w:val="080808"/>
              </w:rPr>
              <w:t>The written request must explicitly request a one-time, no­ charge extension to the current Form I-600A approval.  You must submit an amended or updated home study with original signature(s) and any other supporting documentation of any changes in the household.   The home study amendment or update must address each issue under 8 CFR 204.3(e) and indicate whether anything has changed on any item.  The home study must also address any changes to Form I-600A answers and must say whether approval is still recommended.</w:t>
            </w:r>
          </w:p>
          <w:p w14:paraId="1D1A0EE4" w14:textId="77777777" w:rsidR="00DC37A7" w:rsidRPr="00F85DCE" w:rsidRDefault="00DC37A7" w:rsidP="00492251">
            <w:pPr>
              <w:widowControl w:val="0"/>
              <w:ind w:right="-20"/>
              <w:rPr>
                <w:rFonts w:ascii="Times New Roman" w:eastAsia="Times New Roman" w:hAnsi="Times New Roman" w:cs="Times New Roman"/>
                <w:b/>
                <w:color w:val="080808"/>
              </w:rPr>
            </w:pPr>
          </w:p>
          <w:p w14:paraId="0BB9FCA0" w14:textId="77777777" w:rsidR="00DC37A7" w:rsidRPr="00F85DCE" w:rsidRDefault="00DC37A7" w:rsidP="00492251">
            <w:pPr>
              <w:widowControl w:val="0"/>
              <w:ind w:right="-20"/>
              <w:rPr>
                <w:rFonts w:ascii="Times New Roman" w:eastAsia="Times New Roman" w:hAnsi="Times New Roman" w:cs="Times New Roman"/>
                <w:b/>
                <w:color w:val="080808"/>
              </w:rPr>
            </w:pPr>
          </w:p>
          <w:p w14:paraId="3E37CA97" w14:textId="77777777" w:rsidR="00DE5FA2" w:rsidRPr="00F85DCE" w:rsidRDefault="00DE5FA2" w:rsidP="00492251">
            <w:pPr>
              <w:widowControl w:val="0"/>
              <w:ind w:right="-20"/>
              <w:rPr>
                <w:rFonts w:ascii="Times New Roman" w:eastAsia="Times New Roman" w:hAnsi="Times New Roman" w:cs="Times New Roman"/>
                <w:b/>
                <w:color w:val="080808"/>
              </w:rPr>
            </w:pPr>
          </w:p>
          <w:p w14:paraId="3458C2A2" w14:textId="77777777" w:rsidR="00CE7259" w:rsidRPr="00F85DCE" w:rsidRDefault="00CE7259" w:rsidP="00492251">
            <w:pPr>
              <w:widowControl w:val="0"/>
              <w:ind w:right="-20"/>
              <w:rPr>
                <w:rFonts w:ascii="Times New Roman" w:eastAsia="Times New Roman" w:hAnsi="Times New Roman" w:cs="Times New Roman"/>
                <w:b/>
                <w:color w:val="080808"/>
              </w:rPr>
            </w:pPr>
          </w:p>
          <w:p w14:paraId="4C2F9140" w14:textId="77777777" w:rsidR="00CE7259" w:rsidRPr="00F85DCE" w:rsidRDefault="00CE7259" w:rsidP="00492251">
            <w:pPr>
              <w:widowControl w:val="0"/>
              <w:ind w:right="-20"/>
              <w:rPr>
                <w:rFonts w:ascii="Times New Roman" w:eastAsia="Times New Roman" w:hAnsi="Times New Roman" w:cs="Times New Roman"/>
                <w:b/>
                <w:color w:val="080808"/>
              </w:rPr>
            </w:pPr>
          </w:p>
          <w:p w14:paraId="57E41A44" w14:textId="77777777" w:rsidR="00CE7259" w:rsidRDefault="00CE7259" w:rsidP="00492251">
            <w:pPr>
              <w:widowControl w:val="0"/>
              <w:ind w:right="-20"/>
              <w:rPr>
                <w:rFonts w:ascii="Times New Roman" w:eastAsia="Times New Roman" w:hAnsi="Times New Roman" w:cs="Times New Roman"/>
                <w:b/>
                <w:color w:val="080808"/>
              </w:rPr>
            </w:pPr>
          </w:p>
          <w:p w14:paraId="2DC5A514" w14:textId="77777777" w:rsidR="000C44DA" w:rsidRDefault="000C44DA" w:rsidP="00492251">
            <w:pPr>
              <w:widowControl w:val="0"/>
              <w:ind w:right="-20"/>
              <w:rPr>
                <w:rFonts w:ascii="Times New Roman" w:eastAsia="Times New Roman" w:hAnsi="Times New Roman" w:cs="Times New Roman"/>
                <w:b/>
                <w:color w:val="080808"/>
              </w:rPr>
            </w:pPr>
          </w:p>
          <w:p w14:paraId="125ABF2B" w14:textId="77777777" w:rsidR="000C44DA" w:rsidRPr="00F85DCE" w:rsidRDefault="000C44DA" w:rsidP="00492251">
            <w:pPr>
              <w:widowControl w:val="0"/>
              <w:ind w:right="-20"/>
              <w:rPr>
                <w:rFonts w:ascii="Times New Roman" w:eastAsia="Times New Roman" w:hAnsi="Times New Roman" w:cs="Times New Roman"/>
                <w:b/>
                <w:color w:val="080808"/>
              </w:rPr>
            </w:pPr>
          </w:p>
          <w:p w14:paraId="791D37A6" w14:textId="77777777" w:rsidR="00973612" w:rsidRPr="00F85DCE" w:rsidRDefault="00973612" w:rsidP="00492251">
            <w:pPr>
              <w:widowControl w:val="0"/>
              <w:ind w:right="-20"/>
              <w:rPr>
                <w:rFonts w:ascii="Times New Roman" w:eastAsia="Times New Roman" w:hAnsi="Times New Roman" w:cs="Times New Roman"/>
                <w:b/>
              </w:rPr>
            </w:pPr>
            <w:r w:rsidRPr="00F85DCE">
              <w:rPr>
                <w:rFonts w:ascii="Times New Roman" w:eastAsia="Times New Roman" w:hAnsi="Times New Roman" w:cs="Times New Roman"/>
                <w:b/>
                <w:color w:val="080808"/>
              </w:rPr>
              <w:t>Requesting a Change of Country</w:t>
            </w:r>
          </w:p>
          <w:p w14:paraId="70ECDDFA" w14:textId="77777777" w:rsidR="00973612" w:rsidRPr="00F85DCE" w:rsidRDefault="00973612" w:rsidP="00492251">
            <w:pPr>
              <w:widowControl w:val="0"/>
              <w:rPr>
                <w:rFonts w:ascii="Times New Roman" w:eastAsia="Calibri" w:hAnsi="Times New Roman" w:cs="Times New Roman"/>
              </w:rPr>
            </w:pPr>
          </w:p>
          <w:p w14:paraId="4A0CB7A1" w14:textId="77777777" w:rsidR="00973612" w:rsidRPr="00F85DCE" w:rsidRDefault="00973612" w:rsidP="00DC37A7">
            <w:pPr>
              <w:widowControl w:val="0"/>
              <w:ind w:right="208"/>
              <w:rPr>
                <w:rFonts w:ascii="Times New Roman" w:eastAsia="Times New Roman" w:hAnsi="Times New Roman" w:cs="Times New Roman"/>
                <w:color w:val="080808"/>
              </w:rPr>
            </w:pPr>
            <w:r w:rsidRPr="00F85DCE">
              <w:rPr>
                <w:rFonts w:ascii="Times New Roman" w:eastAsia="Times New Roman" w:hAnsi="Times New Roman" w:cs="Times New Roman"/>
                <w:color w:val="080808"/>
              </w:rPr>
              <w:t>If you had USCIS send the approved Form I-600A to the U.S. Department of State National Visa Center for a particular country, but now wish to adopt a child from a different country, you may make one request, without fee, to have a new approval notice sent to the U.S. Department of State National Visa Center for the new country.  If your Form</w:t>
            </w:r>
            <w:r w:rsidR="006407D6"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 xml:space="preserve">I-600A </w:t>
            </w:r>
            <w:r w:rsidRPr="00F85DCE">
              <w:rPr>
                <w:rFonts w:ascii="Times New Roman" w:eastAsia="Times New Roman" w:hAnsi="Times New Roman" w:cs="Times New Roman"/>
                <w:color w:val="080808"/>
              </w:rPr>
              <w:lastRenderedPageBreak/>
              <w:t>was approved domestically, you must submit a written</w:t>
            </w:r>
            <w:r w:rsidR="006407D6"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request to the USCIS National Benefits Center.  If your Form</w:t>
            </w:r>
            <w:r w:rsidR="006407D6"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I-600A was approved abroad, you must submit a written</w:t>
            </w:r>
            <w:r w:rsidR="00DC37A7"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request to the users office abroad that approved your original</w:t>
            </w:r>
            <w:r w:rsidR="006407D6"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Form I-600A application.  You should also submit an updated or amended home study with original signature(s) that addresses the change in country and whether the home study preparer recommends approval of the change and that also addresses any other changes since your Form I-600A was approved.</w:t>
            </w:r>
          </w:p>
          <w:p w14:paraId="64ED8669" w14:textId="77777777" w:rsidR="006407D6" w:rsidRPr="00F85DCE" w:rsidRDefault="006407D6" w:rsidP="00492251">
            <w:pPr>
              <w:widowControl w:val="0"/>
              <w:ind w:right="-20"/>
              <w:rPr>
                <w:rFonts w:ascii="Times New Roman" w:eastAsia="Times New Roman" w:hAnsi="Times New Roman" w:cs="Times New Roman"/>
              </w:rPr>
            </w:pPr>
          </w:p>
          <w:p w14:paraId="4846FEE6" w14:textId="77777777" w:rsidR="006407D6" w:rsidRPr="00F85DCE" w:rsidRDefault="006407D6" w:rsidP="00492251">
            <w:pPr>
              <w:rPr>
                <w:rFonts w:ascii="Times New Roman" w:eastAsia="Times New Roman" w:hAnsi="Times New Roman" w:cs="Times New Roman"/>
              </w:rPr>
            </w:pPr>
            <w:r w:rsidRPr="00F85DCE">
              <w:rPr>
                <w:rFonts w:ascii="Times New Roman" w:eastAsia="Times New Roman" w:hAnsi="Times New Roman" w:cs="Times New Roman"/>
                <w:color w:val="080808"/>
              </w:rPr>
              <w:t xml:space="preserve">If you have already received one no-fee change of country, then you must submit a properly completed Form I-824, Application for Action on Approved Petition or Application, with the fee specified </w:t>
            </w:r>
            <w:r w:rsidRPr="00F85DCE">
              <w:rPr>
                <w:rFonts w:ascii="Times New Roman" w:eastAsia="Times New Roman" w:hAnsi="Times New Roman" w:cs="Times New Roman"/>
              </w:rPr>
              <w:t xml:space="preserve">on the USCIS Web site in 8 CFR, 103.7(b) </w:t>
            </w:r>
            <w:r w:rsidRPr="00F85DCE">
              <w:rPr>
                <w:rFonts w:ascii="Times New Roman" w:eastAsia="Times New Roman" w:hAnsi="Times New Roman" w:cs="Times New Roman"/>
                <w:color w:val="080808"/>
              </w:rPr>
              <w:t>to obtain any additional change of country. You may also need to submit an updated or amended home study with original signature(s) that addresses the change in country and whether the home study preparer recommends approval of the change and that also addresses any other changes since your Form I-600A was approved.</w:t>
            </w:r>
          </w:p>
          <w:p w14:paraId="66AD9478" w14:textId="77777777" w:rsidR="004316D9" w:rsidRPr="00F85DCE" w:rsidRDefault="004316D9" w:rsidP="00492251">
            <w:pPr>
              <w:rPr>
                <w:rFonts w:ascii="Times New Roman" w:hAnsi="Times New Roman" w:cs="Times New Roman"/>
              </w:rPr>
            </w:pPr>
          </w:p>
          <w:p w14:paraId="40E294E2" w14:textId="77777777" w:rsidR="00B664B4" w:rsidRPr="00F85DCE" w:rsidRDefault="00B664B4" w:rsidP="00492251">
            <w:pPr>
              <w:rPr>
                <w:rFonts w:ascii="Times New Roman" w:hAnsi="Times New Roman" w:cs="Times New Roman"/>
              </w:rPr>
            </w:pPr>
          </w:p>
          <w:p w14:paraId="4F76690F" w14:textId="77777777" w:rsidR="00B664B4" w:rsidRDefault="00B664B4" w:rsidP="00492251">
            <w:pPr>
              <w:rPr>
                <w:rFonts w:ascii="Times New Roman" w:hAnsi="Times New Roman" w:cs="Times New Roman"/>
              </w:rPr>
            </w:pPr>
          </w:p>
          <w:p w14:paraId="53DB8DA6" w14:textId="77777777" w:rsidR="00B664B4" w:rsidRPr="00F85DCE" w:rsidRDefault="00B664B4" w:rsidP="00492251">
            <w:pPr>
              <w:rPr>
                <w:rFonts w:ascii="Times New Roman" w:hAnsi="Times New Roman" w:cs="Times New Roman"/>
              </w:rPr>
            </w:pPr>
          </w:p>
          <w:p w14:paraId="3D86DA70" w14:textId="77777777" w:rsidR="006407D6" w:rsidRPr="00F85DCE" w:rsidRDefault="006407D6" w:rsidP="00492251">
            <w:pPr>
              <w:widowControl w:val="0"/>
              <w:ind w:right="-20"/>
              <w:rPr>
                <w:rFonts w:ascii="Times New Roman" w:eastAsia="Times New Roman" w:hAnsi="Times New Roman" w:cs="Times New Roman"/>
              </w:rPr>
            </w:pPr>
            <w:r w:rsidRPr="00F85DCE">
              <w:rPr>
                <w:rFonts w:ascii="Times New Roman" w:eastAsia="Times New Roman" w:hAnsi="Times New Roman" w:cs="Times New Roman"/>
                <w:b/>
                <w:bCs/>
                <w:color w:val="080808"/>
              </w:rPr>
              <w:t>A Second Form I-600A Filing for a Grandfathered Case</w:t>
            </w:r>
          </w:p>
          <w:p w14:paraId="7976E0A9" w14:textId="77777777" w:rsidR="006407D6" w:rsidRPr="00F85DCE" w:rsidRDefault="006407D6" w:rsidP="00492251">
            <w:pPr>
              <w:widowControl w:val="0"/>
              <w:rPr>
                <w:rFonts w:ascii="Times New Roman" w:eastAsia="Calibri" w:hAnsi="Times New Roman" w:cs="Times New Roman"/>
              </w:rPr>
            </w:pPr>
          </w:p>
          <w:p w14:paraId="6095BBC3" w14:textId="77777777" w:rsidR="006407D6" w:rsidRPr="00F85DCE" w:rsidRDefault="006407D6" w:rsidP="00492251">
            <w:pPr>
              <w:widowControl w:val="0"/>
              <w:ind w:right="77"/>
              <w:rPr>
                <w:rFonts w:ascii="Times New Roman" w:eastAsia="Times New Roman" w:hAnsi="Times New Roman" w:cs="Times New Roman"/>
              </w:rPr>
            </w:pPr>
            <w:r w:rsidRPr="00F85DCE">
              <w:rPr>
                <w:rFonts w:ascii="Times New Roman" w:eastAsia="Times New Roman" w:hAnsi="Times New Roman" w:cs="Times New Roman"/>
                <w:color w:val="080808"/>
              </w:rPr>
              <w:t>If you have a current Form I-600A approval notice (or an extension of an approval notice) for an adoption in a Hague Convention country, and it is expiring, you may be eligible to continue with the orphan process by filing a second Form I-600A, with fee</w:t>
            </w:r>
            <w:r w:rsidRPr="00F85DCE">
              <w:rPr>
                <w:rFonts w:ascii="Times New Roman" w:eastAsia="Times New Roman" w:hAnsi="Times New Roman" w:cs="Times New Roman"/>
                <w:color w:val="242424"/>
              </w:rPr>
              <w:t xml:space="preserve">, </w:t>
            </w:r>
            <w:r w:rsidRPr="00F85DCE">
              <w:rPr>
                <w:rFonts w:ascii="Times New Roman" w:eastAsia="Times New Roman" w:hAnsi="Times New Roman" w:cs="Times New Roman"/>
                <w:color w:val="080808"/>
              </w:rPr>
              <w:t xml:space="preserve">while your current Form I-600A or extension remains valid.  If USCIS approved your original Form I-600A in the United States, please contact the </w:t>
            </w:r>
            <w:r w:rsidRPr="00F85DCE">
              <w:rPr>
                <w:rFonts w:ascii="Times New Roman" w:eastAsia="Times New Roman" w:hAnsi="Times New Roman" w:cs="Times New Roman"/>
                <w:color w:val="080808"/>
              </w:rPr>
              <w:lastRenderedPageBreak/>
              <w:t>USCIS National Benefits Center for more information at telephone number:</w:t>
            </w:r>
          </w:p>
          <w:p w14:paraId="6B511828" w14:textId="46CDC046" w:rsidR="00A36D42" w:rsidRPr="00F85DCE" w:rsidRDefault="006407D6" w:rsidP="00445B6C">
            <w:pPr>
              <w:widowControl w:val="0"/>
              <w:ind w:right="77"/>
              <w:rPr>
                <w:rFonts w:ascii="Times New Roman" w:hAnsi="Times New Roman" w:cs="Times New Roman"/>
              </w:rPr>
            </w:pPr>
            <w:r w:rsidRPr="00F85DCE">
              <w:rPr>
                <w:rFonts w:ascii="Times New Roman" w:eastAsia="Times New Roman" w:hAnsi="Times New Roman" w:cs="Times New Roman"/>
                <w:color w:val="080808"/>
              </w:rPr>
              <w:t xml:space="preserve">1-877-424-8374, or email: </w:t>
            </w:r>
            <w:hyperlink r:id="rId89">
              <w:r w:rsidRPr="00F85DCE">
                <w:rPr>
                  <w:rFonts w:ascii="Times New Roman" w:eastAsia="Times New Roman" w:hAnsi="Times New Roman" w:cs="Times New Roman"/>
                  <w:color w:val="080808"/>
                </w:rPr>
                <w:t xml:space="preserve">NBC.Adoptions@dhs.gov.  </w:t>
              </w:r>
            </w:hyperlink>
            <w:r w:rsidRPr="00F85DCE">
              <w:rPr>
                <w:rFonts w:ascii="Times New Roman" w:eastAsia="Times New Roman" w:hAnsi="Times New Roman" w:cs="Times New Roman"/>
                <w:color w:val="080808"/>
              </w:rPr>
              <w:t>If a USCIS overseas office approved your original Form I-600A, please contact the overseas approving office. For more information, visit the "Frequently Asked Questions</w:t>
            </w:r>
            <w:r w:rsidRPr="00F85DCE">
              <w:rPr>
                <w:rFonts w:ascii="Times New Roman" w:eastAsia="Times New Roman" w:hAnsi="Times New Roman" w:cs="Times New Roman"/>
                <w:color w:val="242424"/>
              </w:rPr>
              <w:t xml:space="preserve">" </w:t>
            </w:r>
            <w:r w:rsidRPr="00F85DCE">
              <w:rPr>
                <w:rFonts w:ascii="Times New Roman" w:eastAsia="Times New Roman" w:hAnsi="Times New Roman" w:cs="Times New Roman"/>
                <w:color w:val="080808"/>
              </w:rPr>
              <w:t>concerning a grandfathered Form I-600A at</w:t>
            </w:r>
            <w:r w:rsidRPr="00F85DCE">
              <w:rPr>
                <w:rFonts w:ascii="Times New Roman" w:eastAsia="Times New Roman" w:hAnsi="Times New Roman" w:cs="Times New Roman"/>
                <w:color w:val="FF0000"/>
              </w:rPr>
              <w:t xml:space="preserve"> </w:t>
            </w:r>
            <w:hyperlink r:id="rId90">
              <w:r w:rsidRPr="00F85DCE">
                <w:rPr>
                  <w:rFonts w:ascii="Times New Roman" w:eastAsia="Times New Roman" w:hAnsi="Times New Roman" w:cs="Times New Roman"/>
                  <w:b/>
                  <w:color w:val="FF0000"/>
                  <w:u w:val="single"/>
                </w:rPr>
                <w:t>www.uscis. gov.</w:t>
              </w:r>
            </w:hyperlink>
          </w:p>
        </w:tc>
        <w:tc>
          <w:tcPr>
            <w:tcW w:w="3910" w:type="dxa"/>
          </w:tcPr>
          <w:p w14:paraId="21189B16" w14:textId="01CFF3C8" w:rsidR="00E34B9F" w:rsidRPr="00F85DCE" w:rsidRDefault="00E34B9F" w:rsidP="00492251">
            <w:pPr>
              <w:widowControl w:val="0"/>
              <w:ind w:right="62"/>
              <w:rPr>
                <w:rFonts w:ascii="Times New Roman" w:eastAsia="Times New Roman" w:hAnsi="Times New Roman" w:cs="Times New Roman"/>
                <w:b/>
                <w:color w:val="080808"/>
              </w:rPr>
            </w:pPr>
            <w:r w:rsidRPr="00F85DCE">
              <w:rPr>
                <w:rFonts w:ascii="Times New Roman" w:eastAsia="Times New Roman" w:hAnsi="Times New Roman" w:cs="Times New Roman"/>
                <w:b/>
                <w:color w:val="080808"/>
              </w:rPr>
              <w:lastRenderedPageBreak/>
              <w:t>Page</w:t>
            </w:r>
            <w:r w:rsidR="006816E7" w:rsidRPr="00F85DCE">
              <w:rPr>
                <w:rFonts w:ascii="Times New Roman" w:eastAsia="Times New Roman" w:hAnsi="Times New Roman" w:cs="Times New Roman"/>
                <w:b/>
                <w:color w:val="080808"/>
              </w:rPr>
              <w:t xml:space="preserve"> 11</w:t>
            </w:r>
            <w:r w:rsidRPr="00F85DCE">
              <w:rPr>
                <w:rFonts w:ascii="Times New Roman" w:eastAsia="Times New Roman" w:hAnsi="Times New Roman" w:cs="Times New Roman"/>
                <w:b/>
                <w:color w:val="080808"/>
              </w:rPr>
              <w:t>,</w:t>
            </w:r>
          </w:p>
          <w:p w14:paraId="3169C296" w14:textId="77777777" w:rsidR="00DE09B6" w:rsidRDefault="00DE09B6" w:rsidP="00492251">
            <w:pPr>
              <w:widowControl w:val="0"/>
              <w:ind w:right="62"/>
              <w:rPr>
                <w:rFonts w:ascii="Times New Roman" w:eastAsia="Times New Roman" w:hAnsi="Times New Roman" w:cs="Times New Roman"/>
                <w:b/>
                <w:color w:val="080808"/>
              </w:rPr>
            </w:pPr>
          </w:p>
          <w:p w14:paraId="48026BD7" w14:textId="4755B619" w:rsidR="00E34B9F" w:rsidRPr="00F85DCE" w:rsidRDefault="00BA0B0D" w:rsidP="00492251">
            <w:pPr>
              <w:widowControl w:val="0"/>
              <w:ind w:right="62"/>
              <w:rPr>
                <w:rFonts w:ascii="Times New Roman" w:eastAsia="Times New Roman" w:hAnsi="Times New Roman" w:cs="Times New Roman"/>
                <w:b/>
                <w:color w:val="080808"/>
              </w:rPr>
            </w:pPr>
            <w:r w:rsidRPr="00F85DCE">
              <w:rPr>
                <w:rFonts w:ascii="Times New Roman" w:eastAsia="Times New Roman" w:hAnsi="Times New Roman" w:cs="Times New Roman"/>
                <w:b/>
                <w:color w:val="080808"/>
              </w:rPr>
              <w:t>Certification</w:t>
            </w:r>
            <w:r w:rsidR="006816E7" w:rsidRPr="00F85DCE">
              <w:rPr>
                <w:rFonts w:ascii="Times New Roman" w:eastAsia="Times New Roman" w:hAnsi="Times New Roman" w:cs="Times New Roman"/>
                <w:b/>
                <w:color w:val="080808"/>
              </w:rPr>
              <w:t xml:space="preserve">. </w:t>
            </w:r>
            <w:r w:rsidR="006816E7" w:rsidRPr="00F85DCE">
              <w:rPr>
                <w:rFonts w:ascii="Times New Roman" w:eastAsia="Times New Roman" w:hAnsi="Times New Roman" w:cs="Times New Roman"/>
                <w:color w:val="800080"/>
              </w:rPr>
              <w:t xml:space="preserve"> </w:t>
            </w:r>
            <w:r w:rsidR="006816E7" w:rsidRPr="000F2F0C">
              <w:rPr>
                <w:rFonts w:ascii="Times New Roman" w:eastAsia="Times New Roman" w:hAnsi="Times New Roman" w:cs="Times New Roman"/>
                <w:color w:val="FF0000"/>
              </w:rPr>
              <w:t xml:space="preserve">You </w:t>
            </w:r>
            <w:r w:rsidR="006816E7" w:rsidRPr="00F85DCE">
              <w:rPr>
                <w:rFonts w:ascii="Times New Roman" w:eastAsia="Times New Roman" w:hAnsi="Times New Roman" w:cs="Times New Roman"/>
                <w:color w:val="070707"/>
              </w:rPr>
              <w:t xml:space="preserve">must fill out and sign </w:t>
            </w:r>
            <w:r w:rsidR="00CE1251" w:rsidRPr="00F062AC">
              <w:rPr>
                <w:rFonts w:ascii="Times New Roman" w:eastAsia="Times New Roman" w:hAnsi="Times New Roman" w:cs="Times New Roman"/>
                <w:b/>
                <w:color w:val="070707"/>
              </w:rPr>
              <w:t>Parts 5</w:t>
            </w:r>
            <w:r w:rsidR="00CE1251" w:rsidRPr="00E01E69">
              <w:rPr>
                <w:rFonts w:ascii="Times New Roman" w:eastAsia="Times New Roman" w:hAnsi="Times New Roman" w:cs="Times New Roman"/>
                <w:b/>
                <w:color w:val="070707"/>
              </w:rPr>
              <w:t>.</w:t>
            </w:r>
            <w:r w:rsidR="00CE1251" w:rsidRPr="00CE1251">
              <w:rPr>
                <w:rFonts w:ascii="Times New Roman" w:eastAsia="Times New Roman" w:hAnsi="Times New Roman" w:cs="Times New Roman"/>
                <w:b/>
                <w:color w:val="070707"/>
              </w:rPr>
              <w:t xml:space="preserve"> </w:t>
            </w:r>
            <w:r w:rsidR="00F062AC" w:rsidRPr="00F062AC">
              <w:rPr>
                <w:rFonts w:ascii="Times New Roman" w:eastAsia="Times New Roman" w:hAnsi="Times New Roman" w:cs="Times New Roman"/>
                <w:b/>
                <w:color w:val="070707"/>
              </w:rPr>
              <w:t>a</w:t>
            </w:r>
            <w:r w:rsidR="00CE1251" w:rsidRPr="00F062AC">
              <w:rPr>
                <w:rFonts w:ascii="Times New Roman" w:eastAsia="Times New Roman" w:hAnsi="Times New Roman" w:cs="Times New Roman"/>
                <w:b/>
                <w:color w:val="070707"/>
              </w:rPr>
              <w:t>nd</w:t>
            </w:r>
            <w:r w:rsidR="00F062AC" w:rsidRPr="00F062AC">
              <w:rPr>
                <w:rFonts w:ascii="Times New Roman" w:eastAsia="Times New Roman" w:hAnsi="Times New Roman" w:cs="Times New Roman"/>
                <w:b/>
                <w:color w:val="070707"/>
              </w:rPr>
              <w:t xml:space="preserve"> </w:t>
            </w:r>
            <w:r w:rsidR="00CE1251" w:rsidRPr="00F062AC">
              <w:rPr>
                <w:rFonts w:ascii="Times New Roman" w:eastAsia="Times New Roman" w:hAnsi="Times New Roman" w:cs="Times New Roman"/>
                <w:b/>
                <w:color w:val="070707"/>
              </w:rPr>
              <w:t>6.</w:t>
            </w:r>
            <w:r w:rsidR="00CE1251">
              <w:rPr>
                <w:rFonts w:ascii="Times New Roman" w:eastAsia="Times New Roman" w:hAnsi="Times New Roman" w:cs="Times New Roman"/>
                <w:color w:val="070707"/>
              </w:rPr>
              <w:t xml:space="preserve"> </w:t>
            </w:r>
            <w:r w:rsidR="006816E7" w:rsidRPr="00F85DCE">
              <w:rPr>
                <w:rFonts w:ascii="Times New Roman" w:eastAsia="Times New Roman" w:hAnsi="Times New Roman" w:cs="Times New Roman"/>
                <w:color w:val="070707"/>
              </w:rPr>
              <w:t xml:space="preserve">of Form </w:t>
            </w:r>
            <w:r w:rsidR="006816E7" w:rsidRPr="000F2F0C">
              <w:rPr>
                <w:rFonts w:ascii="Times New Roman" w:eastAsia="Times New Roman" w:hAnsi="Times New Roman" w:cs="Times New Roman"/>
                <w:color w:val="FF0000"/>
              </w:rPr>
              <w:t xml:space="preserve">I-600A.  </w:t>
            </w:r>
            <w:r w:rsidR="000F42CF" w:rsidRPr="000F2F0C">
              <w:rPr>
                <w:rFonts w:ascii="Times New Roman" w:eastAsia="Times New Roman" w:hAnsi="Times New Roman" w:cs="Times New Roman"/>
                <w:color w:val="FF0000"/>
              </w:rPr>
              <w:t>Y</w:t>
            </w:r>
            <w:r w:rsidR="006816E7" w:rsidRPr="000F2F0C">
              <w:rPr>
                <w:rFonts w:ascii="Times New Roman" w:eastAsia="Times New Roman" w:hAnsi="Times New Roman" w:cs="Times New Roman"/>
                <w:color w:val="FF0000"/>
              </w:rPr>
              <w:t xml:space="preserve">our spouse (if married) </w:t>
            </w:r>
            <w:r w:rsidR="006816E7" w:rsidRPr="00F85DCE">
              <w:rPr>
                <w:rFonts w:ascii="Times New Roman" w:eastAsia="Times New Roman" w:hAnsi="Times New Roman" w:cs="Times New Roman"/>
                <w:color w:val="070707"/>
              </w:rPr>
              <w:t xml:space="preserve">must fill out and sign </w:t>
            </w:r>
            <w:r w:rsidR="00CE1251">
              <w:rPr>
                <w:rFonts w:ascii="Times New Roman" w:eastAsia="Times New Roman" w:hAnsi="Times New Roman" w:cs="Times New Roman"/>
                <w:b/>
                <w:bCs/>
                <w:color w:val="070707"/>
              </w:rPr>
              <w:t xml:space="preserve">Parts 7. </w:t>
            </w:r>
            <w:r w:rsidR="00CE1251" w:rsidRPr="00E01E69">
              <w:rPr>
                <w:rFonts w:ascii="Times New Roman" w:eastAsia="Times New Roman" w:hAnsi="Times New Roman" w:cs="Times New Roman"/>
                <w:b/>
                <w:bCs/>
                <w:color w:val="070707"/>
              </w:rPr>
              <w:t>and</w:t>
            </w:r>
            <w:r w:rsidR="00CE1251">
              <w:rPr>
                <w:rFonts w:ascii="Times New Roman" w:eastAsia="Times New Roman" w:hAnsi="Times New Roman" w:cs="Times New Roman"/>
                <w:b/>
                <w:bCs/>
                <w:color w:val="070707"/>
              </w:rPr>
              <w:t xml:space="preserve"> 8.</w:t>
            </w:r>
          </w:p>
          <w:p w14:paraId="52ECE63B" w14:textId="77777777" w:rsidR="00126274" w:rsidRPr="00F85DCE" w:rsidRDefault="00126274" w:rsidP="00492251">
            <w:pPr>
              <w:pStyle w:val="NoSpacing"/>
              <w:rPr>
                <w:rFonts w:ascii="Times New Roman" w:hAnsi="Times New Roman" w:cs="Times New Roman"/>
                <w:color w:val="080808"/>
              </w:rPr>
            </w:pPr>
          </w:p>
          <w:p w14:paraId="1F22E3F2" w14:textId="77777777" w:rsidR="00DE09B6" w:rsidRDefault="00DE09B6" w:rsidP="00DE09B6">
            <w:pPr>
              <w:widowControl w:val="0"/>
              <w:spacing w:line="250" w:lineRule="auto"/>
              <w:ind w:right="328"/>
              <w:rPr>
                <w:rFonts w:ascii="Times New Roman" w:eastAsia="Times New Roman" w:hAnsi="Times New Roman" w:cs="Times New Roman"/>
                <w:b/>
                <w:bCs/>
                <w:color w:val="800080"/>
              </w:rPr>
            </w:pPr>
          </w:p>
          <w:p w14:paraId="188F7D74" w14:textId="77777777" w:rsidR="00DE09B6" w:rsidRDefault="00DE09B6" w:rsidP="00DE09B6">
            <w:pPr>
              <w:widowControl w:val="0"/>
              <w:spacing w:line="250" w:lineRule="auto"/>
              <w:ind w:right="328"/>
              <w:rPr>
                <w:rFonts w:ascii="Times New Roman" w:eastAsia="Times New Roman" w:hAnsi="Times New Roman" w:cs="Times New Roman"/>
                <w:b/>
                <w:bCs/>
                <w:color w:val="800080"/>
              </w:rPr>
            </w:pPr>
          </w:p>
          <w:p w14:paraId="53CC8A01" w14:textId="77777777" w:rsidR="00DE09B6" w:rsidRDefault="00DE09B6" w:rsidP="00DE09B6">
            <w:pPr>
              <w:widowControl w:val="0"/>
              <w:spacing w:line="250" w:lineRule="auto"/>
              <w:ind w:right="328"/>
              <w:rPr>
                <w:rFonts w:ascii="Times New Roman" w:eastAsia="Times New Roman" w:hAnsi="Times New Roman" w:cs="Times New Roman"/>
                <w:b/>
                <w:bCs/>
                <w:color w:val="800080"/>
              </w:rPr>
            </w:pPr>
          </w:p>
          <w:p w14:paraId="68D73169" w14:textId="77777777" w:rsidR="00DE09B6" w:rsidRDefault="00DE09B6" w:rsidP="00DE09B6">
            <w:pPr>
              <w:widowControl w:val="0"/>
              <w:spacing w:line="250" w:lineRule="auto"/>
              <w:ind w:right="328"/>
              <w:rPr>
                <w:rFonts w:ascii="Times New Roman" w:eastAsia="Times New Roman" w:hAnsi="Times New Roman" w:cs="Times New Roman"/>
                <w:b/>
                <w:bCs/>
                <w:color w:val="800080"/>
              </w:rPr>
            </w:pPr>
          </w:p>
          <w:p w14:paraId="00C01F1F" w14:textId="77777777" w:rsidR="00DE09B6" w:rsidRPr="00F85DCE" w:rsidRDefault="00DE09B6" w:rsidP="00DE09B6">
            <w:pPr>
              <w:widowControl w:val="0"/>
              <w:spacing w:line="250" w:lineRule="auto"/>
              <w:ind w:right="328"/>
              <w:rPr>
                <w:rFonts w:ascii="Times New Roman" w:eastAsia="Times New Roman" w:hAnsi="Times New Roman" w:cs="Times New Roman"/>
              </w:rPr>
            </w:pPr>
            <w:r w:rsidRPr="000F2F0C">
              <w:rPr>
                <w:rFonts w:ascii="Times New Roman" w:eastAsia="Times New Roman" w:hAnsi="Times New Roman" w:cs="Times New Roman"/>
                <w:b/>
                <w:bCs/>
                <w:color w:val="FF0000"/>
              </w:rPr>
              <w:t xml:space="preserve">USCIS will reject </w:t>
            </w:r>
            <w:r w:rsidRPr="00DE09B6">
              <w:rPr>
                <w:rFonts w:ascii="Times New Roman" w:eastAsia="Times New Roman" w:hAnsi="Times New Roman" w:cs="Times New Roman"/>
                <w:b/>
                <w:bCs/>
                <w:color w:val="000000"/>
              </w:rPr>
              <w:t xml:space="preserve">any Form I-600A that is not signed or accompanied by the correct </w:t>
            </w:r>
            <w:r w:rsidRPr="000F2F0C">
              <w:rPr>
                <w:rFonts w:ascii="Times New Roman" w:eastAsia="Times New Roman" w:hAnsi="Times New Roman" w:cs="Times New Roman"/>
                <w:b/>
                <w:bCs/>
                <w:color w:val="FF0000"/>
              </w:rPr>
              <w:t xml:space="preserve">fee, if any, and issue </w:t>
            </w:r>
            <w:r w:rsidRPr="00DE09B6">
              <w:rPr>
                <w:rFonts w:ascii="Times New Roman" w:eastAsia="Times New Roman" w:hAnsi="Times New Roman" w:cs="Times New Roman"/>
                <w:b/>
                <w:bCs/>
                <w:color w:val="000000"/>
              </w:rPr>
              <w:t xml:space="preserve">a notice </w:t>
            </w:r>
            <w:r w:rsidRPr="00DE09B6">
              <w:rPr>
                <w:rFonts w:ascii="Times New Roman" w:eastAsia="Times New Roman" w:hAnsi="Times New Roman" w:cs="Times New Roman"/>
                <w:b/>
                <w:bCs/>
                <w:color w:val="FF0000"/>
              </w:rPr>
              <w:t xml:space="preserve">stating </w:t>
            </w:r>
            <w:r w:rsidRPr="00DE09B6">
              <w:rPr>
                <w:rFonts w:ascii="Times New Roman" w:eastAsia="Times New Roman" w:hAnsi="Times New Roman" w:cs="Times New Roman"/>
                <w:b/>
                <w:bCs/>
                <w:color w:val="000000"/>
              </w:rPr>
              <w:t xml:space="preserve">that </w:t>
            </w:r>
            <w:r w:rsidRPr="00DE09B6">
              <w:rPr>
                <w:rFonts w:ascii="Times New Roman" w:eastAsia="Times New Roman" w:hAnsi="Times New Roman" w:cs="Times New Roman"/>
                <w:b/>
                <w:bCs/>
                <w:color w:val="FF0000"/>
              </w:rPr>
              <w:t xml:space="preserve">your </w:t>
            </w:r>
            <w:r w:rsidRPr="00DE09B6">
              <w:rPr>
                <w:rFonts w:ascii="Times New Roman" w:eastAsia="Times New Roman" w:hAnsi="Times New Roman" w:cs="Times New Roman"/>
                <w:b/>
                <w:bCs/>
                <w:color w:val="000000"/>
              </w:rPr>
              <w:t>Form I-600A is deficient.</w:t>
            </w:r>
            <w:r w:rsidRPr="00F85DCE">
              <w:rPr>
                <w:rFonts w:ascii="Times New Roman" w:eastAsia="Times New Roman" w:hAnsi="Times New Roman" w:cs="Times New Roman"/>
                <w:b/>
                <w:bCs/>
                <w:color w:val="000000"/>
              </w:rPr>
              <w:t xml:space="preserve">  </w:t>
            </w:r>
            <w:r w:rsidRPr="00F85DCE">
              <w:rPr>
                <w:rFonts w:ascii="Times New Roman" w:eastAsia="Times New Roman" w:hAnsi="Times New Roman" w:cs="Times New Roman"/>
                <w:color w:val="000000"/>
              </w:rPr>
              <w:t>You may correct the deficiency and resubmit Form I-600A.</w:t>
            </w:r>
            <w:r w:rsidRPr="00F85DCE">
              <w:rPr>
                <w:rFonts w:ascii="Times New Roman" w:eastAsia="Times New Roman" w:hAnsi="Times New Roman" w:cs="Times New Roman"/>
                <w:color w:val="000000"/>
                <w:spacing w:val="54"/>
              </w:rPr>
              <w:t xml:space="preserve"> </w:t>
            </w:r>
            <w:r w:rsidRPr="000F2F0C">
              <w:rPr>
                <w:rFonts w:ascii="Times New Roman" w:eastAsia="Times New Roman" w:hAnsi="Times New Roman" w:cs="Times New Roman"/>
                <w:color w:val="FF0000"/>
              </w:rPr>
              <w:t xml:space="preserve">An application </w:t>
            </w:r>
            <w:r w:rsidRPr="00F85DCE">
              <w:rPr>
                <w:rFonts w:ascii="Times New Roman" w:eastAsia="Times New Roman" w:hAnsi="Times New Roman" w:cs="Times New Roman"/>
                <w:color w:val="000000"/>
              </w:rPr>
              <w:t>is not considered properly filed until USCIS accepts it.</w:t>
            </w:r>
          </w:p>
          <w:p w14:paraId="4830AF43" w14:textId="77777777" w:rsidR="00A36D42" w:rsidRPr="00F85DCE" w:rsidRDefault="00A36D42" w:rsidP="00492251">
            <w:pPr>
              <w:rPr>
                <w:rFonts w:ascii="Times New Roman" w:hAnsi="Times New Roman" w:cs="Times New Roman"/>
              </w:rPr>
            </w:pPr>
          </w:p>
          <w:p w14:paraId="157EE7E8" w14:textId="11BD34FB" w:rsidR="006816E7" w:rsidRDefault="006816E7" w:rsidP="003B4718">
            <w:pPr>
              <w:widowControl w:val="0"/>
              <w:spacing w:line="250" w:lineRule="auto"/>
              <w:ind w:right="328"/>
              <w:rPr>
                <w:rFonts w:ascii="Times New Roman" w:eastAsia="Times New Roman" w:hAnsi="Times New Roman" w:cs="Times New Roman"/>
                <w:color w:val="800080"/>
              </w:rPr>
            </w:pPr>
            <w:r w:rsidRPr="00F85DCE">
              <w:rPr>
                <w:rFonts w:ascii="Times New Roman" w:eastAsia="Times New Roman" w:hAnsi="Times New Roman" w:cs="Times New Roman"/>
                <w:b/>
                <w:bCs/>
                <w:color w:val="FF0000"/>
              </w:rPr>
              <w:t xml:space="preserve">Initial Processing.  </w:t>
            </w:r>
            <w:r w:rsidRPr="000F2F0C">
              <w:rPr>
                <w:rFonts w:ascii="Times New Roman" w:eastAsia="Times New Roman" w:hAnsi="Times New Roman" w:cs="Times New Roman"/>
                <w:color w:val="FF0000"/>
              </w:rPr>
              <w:t xml:space="preserve">Once USCIS accepts your application, we will check it for completeness.  If you do not completely fill out this application, you will not establish a basis for your eligibility and USCIS may </w:t>
            </w:r>
            <w:r w:rsidR="000A6215" w:rsidRPr="000F2F0C">
              <w:rPr>
                <w:rFonts w:ascii="Times New Roman" w:eastAsia="Times New Roman" w:hAnsi="Times New Roman" w:cs="Times New Roman"/>
                <w:color w:val="FF0000"/>
              </w:rPr>
              <w:t xml:space="preserve">reject or </w:t>
            </w:r>
            <w:r w:rsidRPr="000F2F0C">
              <w:rPr>
                <w:rFonts w:ascii="Times New Roman" w:eastAsia="Times New Roman" w:hAnsi="Times New Roman" w:cs="Times New Roman"/>
                <w:color w:val="FF0000"/>
              </w:rPr>
              <w:t>deny your application.</w:t>
            </w:r>
          </w:p>
          <w:p w14:paraId="40E165DE" w14:textId="77777777" w:rsidR="00DE09B6" w:rsidRDefault="00DE09B6" w:rsidP="003B4718">
            <w:pPr>
              <w:widowControl w:val="0"/>
              <w:spacing w:line="250" w:lineRule="auto"/>
              <w:ind w:right="328"/>
              <w:rPr>
                <w:rFonts w:ascii="Times New Roman" w:eastAsia="Times New Roman" w:hAnsi="Times New Roman" w:cs="Times New Roman"/>
                <w:color w:val="800080"/>
              </w:rPr>
            </w:pPr>
          </w:p>
          <w:p w14:paraId="409370B2" w14:textId="77777777" w:rsidR="006816E7" w:rsidRPr="00F85DCE" w:rsidRDefault="006816E7" w:rsidP="006816E7">
            <w:pPr>
              <w:widowControl w:val="0"/>
              <w:spacing w:before="9" w:line="140" w:lineRule="exact"/>
              <w:rPr>
                <w:rFonts w:ascii="Calibri" w:eastAsia="Calibri" w:hAnsi="Calibri" w:cs="Times New Roman"/>
                <w:sz w:val="14"/>
                <w:szCs w:val="14"/>
              </w:rPr>
            </w:pPr>
          </w:p>
          <w:p w14:paraId="7767A5D9" w14:textId="77777777" w:rsidR="003B4718" w:rsidRPr="00F85DCE" w:rsidRDefault="003B4718" w:rsidP="006816E7">
            <w:pPr>
              <w:widowControl w:val="0"/>
              <w:spacing w:before="9" w:line="140" w:lineRule="exact"/>
              <w:rPr>
                <w:rFonts w:ascii="Calibri" w:eastAsia="Calibri" w:hAnsi="Calibri" w:cs="Times New Roman"/>
                <w:sz w:val="14"/>
                <w:szCs w:val="14"/>
              </w:rPr>
            </w:pPr>
          </w:p>
          <w:p w14:paraId="73572617" w14:textId="41B118EA" w:rsidR="006816E7" w:rsidRPr="00F85DCE" w:rsidRDefault="006816E7" w:rsidP="003B4718">
            <w:pPr>
              <w:widowControl w:val="0"/>
              <w:spacing w:before="31" w:line="250" w:lineRule="auto"/>
              <w:ind w:right="744"/>
              <w:rPr>
                <w:rFonts w:ascii="Times New Roman" w:eastAsia="Times New Roman" w:hAnsi="Times New Roman" w:cs="Times New Roman"/>
              </w:rPr>
            </w:pPr>
            <w:r w:rsidRPr="00F85DCE">
              <w:rPr>
                <w:rFonts w:ascii="Times New Roman" w:eastAsia="Times New Roman" w:hAnsi="Times New Roman" w:cs="Times New Roman"/>
                <w:b/>
                <w:bCs/>
                <w:color w:val="FF0000"/>
              </w:rPr>
              <w:t xml:space="preserve">Requests for More Information.  </w:t>
            </w:r>
            <w:r w:rsidRPr="00F85DCE">
              <w:rPr>
                <w:rFonts w:ascii="Times New Roman" w:eastAsia="Times New Roman" w:hAnsi="Times New Roman" w:cs="Times New Roman"/>
                <w:color w:val="FF0000"/>
              </w:rPr>
              <w:t xml:space="preserve">We may request that you provide more information or evidence to support your application.  We also may request that you provide the originals of any copies you submit.  USCIS will return </w:t>
            </w:r>
            <w:r w:rsidRPr="00393A9A">
              <w:rPr>
                <w:rFonts w:ascii="Times New Roman" w:eastAsia="Times New Roman" w:hAnsi="Times New Roman" w:cs="Times New Roman"/>
                <w:color w:val="FF0000"/>
              </w:rPr>
              <w:t xml:space="preserve">any </w:t>
            </w:r>
            <w:r w:rsidR="00685E0F" w:rsidRPr="00393A9A">
              <w:rPr>
                <w:rFonts w:ascii="Times New Roman" w:eastAsia="Times New Roman" w:hAnsi="Times New Roman" w:cs="Times New Roman"/>
                <w:color w:val="FF0000"/>
              </w:rPr>
              <w:t xml:space="preserve">requested </w:t>
            </w:r>
            <w:r w:rsidRPr="00393A9A">
              <w:rPr>
                <w:rFonts w:ascii="Times New Roman" w:eastAsia="Times New Roman" w:hAnsi="Times New Roman" w:cs="Times New Roman"/>
                <w:color w:val="FF0000"/>
              </w:rPr>
              <w:t>originals</w:t>
            </w:r>
            <w:r w:rsidRPr="00F85DCE">
              <w:rPr>
                <w:rFonts w:ascii="Times New Roman" w:eastAsia="Times New Roman" w:hAnsi="Times New Roman" w:cs="Times New Roman"/>
                <w:color w:val="FF0000"/>
              </w:rPr>
              <w:t xml:space="preserve"> when they are no longer needed.</w:t>
            </w:r>
          </w:p>
          <w:p w14:paraId="715D40DB" w14:textId="77777777" w:rsidR="006816E7" w:rsidRPr="00F85DCE" w:rsidRDefault="006816E7" w:rsidP="006816E7">
            <w:pPr>
              <w:widowControl w:val="0"/>
              <w:spacing w:before="8" w:line="160" w:lineRule="exact"/>
              <w:rPr>
                <w:rFonts w:ascii="Calibri" w:eastAsia="Calibri" w:hAnsi="Calibri" w:cs="Times New Roman"/>
                <w:sz w:val="16"/>
                <w:szCs w:val="16"/>
              </w:rPr>
            </w:pPr>
          </w:p>
          <w:p w14:paraId="2C75CF5B" w14:textId="77777777" w:rsidR="003B4718" w:rsidRPr="00F85DCE" w:rsidRDefault="003B4718" w:rsidP="006816E7">
            <w:pPr>
              <w:widowControl w:val="0"/>
              <w:spacing w:before="8" w:line="160" w:lineRule="exact"/>
              <w:rPr>
                <w:rFonts w:ascii="Calibri" w:eastAsia="Calibri" w:hAnsi="Calibri" w:cs="Times New Roman"/>
                <w:sz w:val="16"/>
                <w:szCs w:val="16"/>
              </w:rPr>
            </w:pPr>
          </w:p>
          <w:p w14:paraId="3EAE159D" w14:textId="77777777" w:rsidR="0047374C" w:rsidRDefault="0047374C" w:rsidP="003B4718">
            <w:pPr>
              <w:widowControl w:val="0"/>
              <w:spacing w:line="250" w:lineRule="auto"/>
              <w:ind w:right="212"/>
              <w:rPr>
                <w:rFonts w:ascii="Times New Roman" w:eastAsia="Times New Roman" w:hAnsi="Times New Roman" w:cs="Times New Roman"/>
                <w:b/>
                <w:bCs/>
                <w:color w:val="800080"/>
              </w:rPr>
            </w:pPr>
          </w:p>
          <w:p w14:paraId="377FEDCB" w14:textId="77777777" w:rsidR="0047374C" w:rsidRDefault="0047374C" w:rsidP="003B4718">
            <w:pPr>
              <w:widowControl w:val="0"/>
              <w:spacing w:line="250" w:lineRule="auto"/>
              <w:ind w:right="212"/>
              <w:rPr>
                <w:rFonts w:ascii="Times New Roman" w:eastAsia="Times New Roman" w:hAnsi="Times New Roman" w:cs="Times New Roman"/>
                <w:b/>
                <w:bCs/>
                <w:color w:val="800080"/>
              </w:rPr>
            </w:pPr>
          </w:p>
          <w:p w14:paraId="41D262B5" w14:textId="77777777" w:rsidR="0047374C" w:rsidRDefault="0047374C" w:rsidP="003B4718">
            <w:pPr>
              <w:widowControl w:val="0"/>
              <w:spacing w:line="250" w:lineRule="auto"/>
              <w:ind w:right="212"/>
              <w:rPr>
                <w:rFonts w:ascii="Times New Roman" w:eastAsia="Times New Roman" w:hAnsi="Times New Roman" w:cs="Times New Roman"/>
                <w:b/>
                <w:bCs/>
                <w:color w:val="800080"/>
              </w:rPr>
            </w:pPr>
          </w:p>
          <w:p w14:paraId="3F218B0D" w14:textId="77777777" w:rsidR="0047374C" w:rsidRDefault="0047374C" w:rsidP="003B4718">
            <w:pPr>
              <w:widowControl w:val="0"/>
              <w:spacing w:line="250" w:lineRule="auto"/>
              <w:ind w:right="212"/>
              <w:rPr>
                <w:rFonts w:ascii="Times New Roman" w:eastAsia="Times New Roman" w:hAnsi="Times New Roman" w:cs="Times New Roman"/>
                <w:b/>
                <w:bCs/>
                <w:color w:val="800080"/>
              </w:rPr>
            </w:pPr>
          </w:p>
          <w:p w14:paraId="04E04EA3" w14:textId="77777777" w:rsidR="0047374C" w:rsidRDefault="0047374C" w:rsidP="003B4718">
            <w:pPr>
              <w:widowControl w:val="0"/>
              <w:spacing w:line="250" w:lineRule="auto"/>
              <w:ind w:right="212"/>
              <w:rPr>
                <w:rFonts w:ascii="Times New Roman" w:eastAsia="Times New Roman" w:hAnsi="Times New Roman" w:cs="Times New Roman"/>
                <w:b/>
                <w:bCs/>
                <w:color w:val="800080"/>
              </w:rPr>
            </w:pPr>
          </w:p>
          <w:p w14:paraId="2C357FAF" w14:textId="77777777" w:rsidR="0047374C" w:rsidRDefault="0047374C" w:rsidP="003B4718">
            <w:pPr>
              <w:widowControl w:val="0"/>
              <w:spacing w:line="250" w:lineRule="auto"/>
              <w:ind w:right="212"/>
              <w:rPr>
                <w:rFonts w:ascii="Times New Roman" w:eastAsia="Times New Roman" w:hAnsi="Times New Roman" w:cs="Times New Roman"/>
                <w:b/>
                <w:bCs/>
                <w:color w:val="800080"/>
              </w:rPr>
            </w:pPr>
          </w:p>
          <w:p w14:paraId="1B702675" w14:textId="77777777" w:rsidR="0047374C" w:rsidRDefault="0047374C" w:rsidP="003B4718">
            <w:pPr>
              <w:widowControl w:val="0"/>
              <w:spacing w:line="250" w:lineRule="auto"/>
              <w:ind w:right="212"/>
              <w:rPr>
                <w:rFonts w:ascii="Times New Roman" w:eastAsia="Times New Roman" w:hAnsi="Times New Roman" w:cs="Times New Roman"/>
                <w:b/>
                <w:bCs/>
                <w:color w:val="800080"/>
              </w:rPr>
            </w:pPr>
          </w:p>
          <w:p w14:paraId="38800DBA" w14:textId="77777777" w:rsidR="0047374C" w:rsidRDefault="0047374C" w:rsidP="003B4718">
            <w:pPr>
              <w:widowControl w:val="0"/>
              <w:spacing w:line="250" w:lineRule="auto"/>
              <w:ind w:right="212"/>
              <w:rPr>
                <w:rFonts w:ascii="Times New Roman" w:eastAsia="Times New Roman" w:hAnsi="Times New Roman" w:cs="Times New Roman"/>
                <w:b/>
                <w:bCs/>
                <w:color w:val="800080"/>
              </w:rPr>
            </w:pPr>
          </w:p>
          <w:p w14:paraId="239B6D64" w14:textId="77777777" w:rsidR="0047374C" w:rsidRDefault="0047374C" w:rsidP="003B4718">
            <w:pPr>
              <w:widowControl w:val="0"/>
              <w:spacing w:line="250" w:lineRule="auto"/>
              <w:ind w:right="212"/>
              <w:rPr>
                <w:rFonts w:ascii="Times New Roman" w:eastAsia="Times New Roman" w:hAnsi="Times New Roman" w:cs="Times New Roman"/>
                <w:b/>
                <w:bCs/>
                <w:color w:val="800080"/>
              </w:rPr>
            </w:pPr>
          </w:p>
          <w:p w14:paraId="1CC0607C" w14:textId="77777777" w:rsidR="0047374C" w:rsidRDefault="0047374C" w:rsidP="003B4718">
            <w:pPr>
              <w:widowControl w:val="0"/>
              <w:spacing w:line="250" w:lineRule="auto"/>
              <w:ind w:right="212"/>
              <w:rPr>
                <w:rFonts w:ascii="Times New Roman" w:eastAsia="Times New Roman" w:hAnsi="Times New Roman" w:cs="Times New Roman"/>
                <w:b/>
                <w:bCs/>
                <w:color w:val="800080"/>
              </w:rPr>
            </w:pPr>
          </w:p>
          <w:p w14:paraId="1B422FA5" w14:textId="77777777" w:rsidR="0047374C" w:rsidRDefault="0047374C" w:rsidP="003B4718">
            <w:pPr>
              <w:widowControl w:val="0"/>
              <w:spacing w:line="250" w:lineRule="auto"/>
              <w:ind w:right="212"/>
              <w:rPr>
                <w:rFonts w:ascii="Times New Roman" w:eastAsia="Times New Roman" w:hAnsi="Times New Roman" w:cs="Times New Roman"/>
                <w:b/>
                <w:bCs/>
                <w:color w:val="800080"/>
              </w:rPr>
            </w:pPr>
          </w:p>
          <w:p w14:paraId="218DFF2E" w14:textId="54036A1C" w:rsidR="006816E7" w:rsidRPr="00F85DCE" w:rsidRDefault="006816E7" w:rsidP="003B4718">
            <w:pPr>
              <w:widowControl w:val="0"/>
              <w:spacing w:line="250" w:lineRule="auto"/>
              <w:ind w:right="212"/>
              <w:rPr>
                <w:rFonts w:ascii="Times New Roman" w:eastAsia="Times New Roman" w:hAnsi="Times New Roman" w:cs="Times New Roman"/>
              </w:rPr>
            </w:pPr>
            <w:r w:rsidRPr="000F2F0C">
              <w:rPr>
                <w:rFonts w:ascii="Times New Roman" w:eastAsia="Times New Roman" w:hAnsi="Times New Roman" w:cs="Times New Roman"/>
                <w:b/>
                <w:bCs/>
                <w:color w:val="FF0000"/>
              </w:rPr>
              <w:t xml:space="preserve">Requests for Interview.  </w:t>
            </w:r>
            <w:r w:rsidRPr="000F2F0C">
              <w:rPr>
                <w:rFonts w:ascii="Times New Roman" w:eastAsia="Times New Roman" w:hAnsi="Times New Roman" w:cs="Times New Roman"/>
                <w:color w:val="FF0000"/>
              </w:rPr>
              <w:t>We may request that you appear at a USCIS office for an interview based on your application.  At the time of any interview or other appearance at a USCIS office, we may require that you provide your fingerprints, photograph, and/or signature to verify your identity and/or update background and security checks.</w:t>
            </w:r>
          </w:p>
          <w:p w14:paraId="5F8357A8" w14:textId="77777777" w:rsidR="006816E7" w:rsidRPr="00F85DCE" w:rsidRDefault="006816E7" w:rsidP="006816E7">
            <w:pPr>
              <w:widowControl w:val="0"/>
              <w:spacing w:line="170" w:lineRule="exact"/>
              <w:rPr>
                <w:rFonts w:ascii="Calibri" w:eastAsia="Calibri" w:hAnsi="Calibri" w:cs="Times New Roman"/>
                <w:sz w:val="17"/>
                <w:szCs w:val="17"/>
              </w:rPr>
            </w:pPr>
          </w:p>
          <w:p w14:paraId="3EA097EC" w14:textId="77777777" w:rsidR="003B4718" w:rsidRPr="00F85DCE" w:rsidRDefault="003B4718" w:rsidP="003B4718">
            <w:pPr>
              <w:widowControl w:val="0"/>
              <w:spacing w:line="250" w:lineRule="auto"/>
              <w:ind w:right="609"/>
              <w:rPr>
                <w:rFonts w:ascii="Times New Roman" w:eastAsia="Times New Roman" w:hAnsi="Times New Roman" w:cs="Times New Roman"/>
                <w:b/>
                <w:bCs/>
                <w:color w:val="FF0000"/>
              </w:rPr>
            </w:pPr>
          </w:p>
          <w:p w14:paraId="4CC6C0F7" w14:textId="5C4A39CB" w:rsidR="006816E7" w:rsidRPr="00F85DCE" w:rsidRDefault="006816E7" w:rsidP="003B4718">
            <w:pPr>
              <w:widowControl w:val="0"/>
              <w:spacing w:line="250" w:lineRule="auto"/>
              <w:ind w:right="609"/>
              <w:rPr>
                <w:rFonts w:ascii="Times New Roman" w:eastAsia="Times New Roman" w:hAnsi="Times New Roman" w:cs="Times New Roman"/>
              </w:rPr>
            </w:pPr>
            <w:r w:rsidRPr="00F85DCE">
              <w:rPr>
                <w:rFonts w:ascii="Times New Roman" w:eastAsia="Times New Roman" w:hAnsi="Times New Roman" w:cs="Times New Roman"/>
                <w:b/>
                <w:bCs/>
                <w:color w:val="FF0000"/>
              </w:rPr>
              <w:t xml:space="preserve">Decision.  </w:t>
            </w:r>
            <w:r w:rsidRPr="000F2F0C">
              <w:rPr>
                <w:rFonts w:ascii="Times New Roman" w:eastAsia="Times New Roman" w:hAnsi="Times New Roman" w:cs="Times New Roman"/>
                <w:color w:val="FF0000"/>
              </w:rPr>
              <w:t xml:space="preserve">The decision on Form I-600A involves a determination of whether you have established </w:t>
            </w:r>
            <w:r w:rsidR="000B41F0" w:rsidRPr="000F2F0C">
              <w:rPr>
                <w:rFonts w:ascii="Times New Roman" w:eastAsia="Times New Roman" w:hAnsi="Times New Roman" w:cs="Times New Roman"/>
                <w:color w:val="FF0000"/>
              </w:rPr>
              <w:t xml:space="preserve">suitability and </w:t>
            </w:r>
            <w:r w:rsidRPr="000F2F0C">
              <w:rPr>
                <w:rFonts w:ascii="Times New Roman" w:eastAsia="Times New Roman" w:hAnsi="Times New Roman" w:cs="Times New Roman"/>
                <w:color w:val="FF0000"/>
              </w:rPr>
              <w:t>eligibility</w:t>
            </w:r>
            <w:r w:rsidR="00AC0C33" w:rsidRPr="000F2F0C">
              <w:rPr>
                <w:rFonts w:ascii="Times New Roman" w:eastAsia="Times New Roman" w:hAnsi="Times New Roman" w:cs="Times New Roman"/>
                <w:color w:val="FF0000"/>
              </w:rPr>
              <w:t xml:space="preserve"> to provide proper care for an orphan</w:t>
            </w:r>
            <w:r w:rsidRPr="000F2F0C">
              <w:rPr>
                <w:rFonts w:ascii="Times New Roman" w:eastAsia="Times New Roman" w:hAnsi="Times New Roman" w:cs="Times New Roman"/>
                <w:color w:val="FF0000"/>
              </w:rPr>
              <w:t xml:space="preserve">. </w:t>
            </w:r>
            <w:r w:rsidR="00456E13" w:rsidRPr="000F2F0C">
              <w:rPr>
                <w:rFonts w:ascii="Times New Roman" w:eastAsia="Times New Roman" w:hAnsi="Times New Roman" w:cs="Times New Roman"/>
                <w:color w:val="FF0000"/>
              </w:rPr>
              <w:t xml:space="preserve"> </w:t>
            </w:r>
            <w:r w:rsidRPr="000F2F0C">
              <w:rPr>
                <w:rFonts w:ascii="Times New Roman" w:eastAsia="Times New Roman" w:hAnsi="Times New Roman" w:cs="Times New Roman"/>
                <w:color w:val="FF0000"/>
              </w:rPr>
              <w:t>USCIS will notify you of the decision in writing.</w:t>
            </w:r>
          </w:p>
          <w:p w14:paraId="1E999E8F" w14:textId="77777777" w:rsidR="00B664B4" w:rsidRPr="00F85DCE" w:rsidRDefault="00B664B4" w:rsidP="00492251">
            <w:pPr>
              <w:rPr>
                <w:rFonts w:ascii="Times New Roman" w:hAnsi="Times New Roman" w:cs="Times New Roman"/>
              </w:rPr>
            </w:pPr>
          </w:p>
          <w:p w14:paraId="075000E8" w14:textId="77777777" w:rsidR="00A36D42" w:rsidRPr="00F85DCE" w:rsidRDefault="00A36D42" w:rsidP="00492251">
            <w:pPr>
              <w:rPr>
                <w:rFonts w:ascii="Times New Roman" w:hAnsi="Times New Roman" w:cs="Times New Roman"/>
              </w:rPr>
            </w:pPr>
          </w:p>
          <w:p w14:paraId="67351350" w14:textId="77777777" w:rsidR="008E1985" w:rsidRPr="00F85DCE" w:rsidRDefault="008E1985" w:rsidP="00492251">
            <w:pPr>
              <w:widowControl w:val="0"/>
              <w:ind w:right="-20"/>
              <w:rPr>
                <w:rFonts w:ascii="Times New Roman" w:eastAsia="Times New Roman" w:hAnsi="Times New Roman" w:cs="Times New Roman"/>
                <w:b/>
                <w:color w:val="080808"/>
              </w:rPr>
            </w:pPr>
            <w:r w:rsidRPr="00F85DCE">
              <w:rPr>
                <w:rFonts w:ascii="Times New Roman" w:eastAsia="Times New Roman" w:hAnsi="Times New Roman" w:cs="Times New Roman"/>
                <w:b/>
                <w:color w:val="080808"/>
              </w:rPr>
              <w:t xml:space="preserve">Extension </w:t>
            </w:r>
            <w:r w:rsidRPr="00F85DCE">
              <w:rPr>
                <w:rFonts w:ascii="Times New Roman" w:eastAsia="Times New Roman" w:hAnsi="Times New Roman" w:cs="Times New Roman"/>
                <w:b/>
                <w:color w:val="FF0000"/>
              </w:rPr>
              <w:t xml:space="preserve">of Form </w:t>
            </w:r>
            <w:r w:rsidRPr="00F85DCE">
              <w:rPr>
                <w:rFonts w:ascii="Times New Roman" w:eastAsia="Times New Roman" w:hAnsi="Times New Roman" w:cs="Times New Roman"/>
                <w:b/>
                <w:color w:val="080808"/>
              </w:rPr>
              <w:t>I-600A Approval Period</w:t>
            </w:r>
          </w:p>
          <w:p w14:paraId="233F731D" w14:textId="77777777" w:rsidR="00A36D42" w:rsidRPr="00F85DCE" w:rsidRDefault="00A36D42" w:rsidP="00492251">
            <w:pPr>
              <w:widowControl w:val="0"/>
              <w:ind w:right="-20"/>
              <w:rPr>
                <w:rFonts w:ascii="Times New Roman" w:eastAsia="Times New Roman" w:hAnsi="Times New Roman" w:cs="Times New Roman"/>
                <w:b/>
              </w:rPr>
            </w:pPr>
          </w:p>
          <w:p w14:paraId="450507B6" w14:textId="0B2385B5" w:rsidR="00CE7259" w:rsidRPr="00F85DCE" w:rsidRDefault="00CE7259" w:rsidP="00CE7259">
            <w:pPr>
              <w:widowControl w:val="0"/>
              <w:spacing w:line="250" w:lineRule="auto"/>
              <w:ind w:right="224"/>
              <w:rPr>
                <w:rFonts w:ascii="Times New Roman" w:eastAsia="Times New Roman" w:hAnsi="Times New Roman" w:cs="Times New Roman"/>
              </w:rPr>
            </w:pPr>
            <w:r w:rsidRPr="00F85DCE">
              <w:rPr>
                <w:rFonts w:ascii="Times New Roman" w:eastAsia="Times New Roman" w:hAnsi="Times New Roman" w:cs="Times New Roman"/>
              </w:rPr>
              <w:t xml:space="preserve">If USCIS has approved your Form I-600A, and you have not yet filed Form I-600 based on that approval, you may make </w:t>
            </w:r>
            <w:r w:rsidRPr="00F85DCE">
              <w:rPr>
                <w:rFonts w:ascii="Times New Roman" w:eastAsia="Times New Roman" w:hAnsi="Times New Roman" w:cs="Times New Roman"/>
                <w:b/>
                <w:bCs/>
              </w:rPr>
              <w:t xml:space="preserve">one </w:t>
            </w:r>
            <w:r w:rsidRPr="00F85DCE">
              <w:rPr>
                <w:rFonts w:ascii="Times New Roman" w:eastAsia="Times New Roman" w:hAnsi="Times New Roman" w:cs="Times New Roman"/>
              </w:rPr>
              <w:t>request, without fee, to have USCIS extend the approval period of your Form I-600A an additional 18 months.  If your Form I-600A was approved domestically, you must submit a written request to the</w:t>
            </w:r>
            <w:r w:rsidRPr="00F85DCE">
              <w:rPr>
                <w:rFonts w:ascii="Times New Roman" w:eastAsia="Times New Roman" w:hAnsi="Times New Roman" w:cs="Times New Roman"/>
                <w:spacing w:val="-1"/>
              </w:rPr>
              <w:t xml:space="preserve"> </w:t>
            </w:r>
            <w:r w:rsidRPr="000F2F0C">
              <w:rPr>
                <w:rFonts w:ascii="Times New Roman" w:eastAsia="Times New Roman" w:hAnsi="Times New Roman" w:cs="Times New Roman"/>
                <w:color w:val="FF0000"/>
              </w:rPr>
              <w:t xml:space="preserve">NBC.  </w:t>
            </w:r>
            <w:r w:rsidRPr="00F85DCE">
              <w:rPr>
                <w:rFonts w:ascii="Times New Roman" w:eastAsia="Times New Roman" w:hAnsi="Times New Roman" w:cs="Times New Roman"/>
                <w:color w:val="000000"/>
              </w:rPr>
              <w:t xml:space="preserve">If your Form I-600A was approved abroad, you must submit a written request to the USCIS international office that approved your original Form </w:t>
            </w:r>
            <w:r w:rsidRPr="000F2F0C">
              <w:rPr>
                <w:rFonts w:ascii="Times New Roman" w:eastAsia="Times New Roman" w:hAnsi="Times New Roman" w:cs="Times New Roman"/>
                <w:color w:val="FF0000"/>
              </w:rPr>
              <w:t xml:space="preserve">I-600A.  USCIS must receive the request before your Form I-600A </w:t>
            </w:r>
            <w:r w:rsidRPr="000F2F0C">
              <w:rPr>
                <w:rFonts w:ascii="Times New Roman" w:eastAsia="Times New Roman" w:hAnsi="Times New Roman" w:cs="Times New Roman"/>
                <w:color w:val="FF0000"/>
              </w:rPr>
              <w:lastRenderedPageBreak/>
              <w:t xml:space="preserve">approval expires, but </w:t>
            </w:r>
            <w:r w:rsidRPr="00F85DCE">
              <w:rPr>
                <w:rFonts w:ascii="Times New Roman" w:eastAsia="Times New Roman" w:hAnsi="Times New Roman" w:cs="Times New Roman"/>
                <w:color w:val="000000"/>
              </w:rPr>
              <w:t xml:space="preserve">no earlier than 90 days prior to its expiration.  For instance, if your Form I-600A approval notice is valid until December 31, you may not file the request before October 3, but </w:t>
            </w:r>
            <w:r w:rsidRPr="000F2F0C">
              <w:rPr>
                <w:rFonts w:ascii="Times New Roman" w:eastAsia="Times New Roman" w:hAnsi="Times New Roman" w:cs="Times New Roman"/>
                <w:color w:val="FF0000"/>
              </w:rPr>
              <w:t>USCIS must receive your request</w:t>
            </w:r>
            <w:r w:rsidRPr="00F85DCE">
              <w:rPr>
                <w:rFonts w:ascii="Times New Roman" w:eastAsia="Times New Roman" w:hAnsi="Times New Roman" w:cs="Times New Roman"/>
                <w:color w:val="800080"/>
              </w:rPr>
              <w:t xml:space="preserve"> </w:t>
            </w:r>
            <w:r w:rsidRPr="00F85DCE">
              <w:rPr>
                <w:rFonts w:ascii="Times New Roman" w:eastAsia="Times New Roman" w:hAnsi="Times New Roman" w:cs="Times New Roman"/>
                <w:color w:val="000000"/>
              </w:rPr>
              <w:t xml:space="preserve">at the USCIS </w:t>
            </w:r>
            <w:r w:rsidRPr="00F85DCE">
              <w:rPr>
                <w:rFonts w:ascii="Times New Roman" w:eastAsia="Times New Roman" w:hAnsi="Times New Roman" w:cs="Times New Roman"/>
                <w:color w:val="FF0000"/>
              </w:rPr>
              <w:t xml:space="preserve">office no </w:t>
            </w:r>
            <w:r w:rsidRPr="00F85DCE">
              <w:rPr>
                <w:rFonts w:ascii="Times New Roman" w:eastAsia="Times New Roman" w:hAnsi="Times New Roman" w:cs="Times New Roman"/>
                <w:color w:val="000000"/>
              </w:rPr>
              <w:t>later than December 31.</w:t>
            </w:r>
          </w:p>
          <w:p w14:paraId="5EE311E9" w14:textId="77777777" w:rsidR="0047374C" w:rsidRDefault="0047374C" w:rsidP="00CE7259">
            <w:pPr>
              <w:widowControl w:val="0"/>
              <w:spacing w:line="250" w:lineRule="auto"/>
              <w:ind w:right="248"/>
              <w:rPr>
                <w:rFonts w:ascii="Times New Roman" w:eastAsia="Times New Roman" w:hAnsi="Times New Roman" w:cs="Times New Roman"/>
              </w:rPr>
            </w:pPr>
          </w:p>
          <w:p w14:paraId="3FD4097D" w14:textId="222B0F74" w:rsidR="00CE7259" w:rsidRPr="00F85DCE" w:rsidRDefault="00CE7259" w:rsidP="00CE7259">
            <w:pPr>
              <w:widowControl w:val="0"/>
              <w:spacing w:line="250" w:lineRule="auto"/>
              <w:ind w:right="248"/>
              <w:rPr>
                <w:rFonts w:ascii="Times New Roman" w:eastAsia="Times New Roman" w:hAnsi="Times New Roman" w:cs="Times New Roman"/>
              </w:rPr>
            </w:pPr>
            <w:r w:rsidRPr="00F85DCE">
              <w:rPr>
                <w:rFonts w:ascii="Times New Roman" w:eastAsia="Times New Roman" w:hAnsi="Times New Roman" w:cs="Times New Roman"/>
              </w:rPr>
              <w:t>The written request must explicitly request a one-time, no-charge extension to your current Form I-600A approval.  You must submit an updated or amended home study with original signatures and any other supporting documentation of any changes in your household.  Your home study update or amendment must address each issue</w:t>
            </w:r>
            <w:r w:rsidR="005E2A3E">
              <w:rPr>
                <w:rFonts w:ascii="Times New Roman" w:eastAsia="Times New Roman" w:hAnsi="Times New Roman" w:cs="Times New Roman"/>
                <w:color w:val="000000"/>
              </w:rPr>
              <w:t xml:space="preserve"> </w:t>
            </w:r>
            <w:r w:rsidR="005E2A3E" w:rsidRPr="001344E4">
              <w:rPr>
                <w:rFonts w:ascii="Times New Roman" w:eastAsia="Times New Roman" w:hAnsi="Times New Roman" w:cs="Times New Roman"/>
                <w:color w:val="FF0000"/>
              </w:rPr>
              <w:t xml:space="preserve">discussed in the </w:t>
            </w:r>
            <w:r w:rsidR="005E2A3E" w:rsidRPr="001344E4">
              <w:rPr>
                <w:rFonts w:ascii="Times New Roman" w:eastAsia="Times New Roman" w:hAnsi="Times New Roman" w:cs="Times New Roman"/>
                <w:b/>
                <w:color w:val="FF0000"/>
              </w:rPr>
              <w:t>Initial Evidence</w:t>
            </w:r>
            <w:r w:rsidR="005E2A3E" w:rsidRPr="001344E4">
              <w:rPr>
                <w:rFonts w:ascii="Times New Roman" w:eastAsia="Times New Roman" w:hAnsi="Times New Roman" w:cs="Times New Roman"/>
                <w:color w:val="FF0000"/>
              </w:rPr>
              <w:t>, Home Study section of these instructions</w:t>
            </w:r>
            <w:r w:rsidRPr="00F85DCE">
              <w:rPr>
                <w:rFonts w:ascii="Times New Roman" w:eastAsia="Times New Roman" w:hAnsi="Times New Roman" w:cs="Times New Roman"/>
                <w:color w:val="000000"/>
              </w:rPr>
              <w:t>.  Your home study must also address any changes to Form I-600A answers and must say whether approval is still recommended.</w:t>
            </w:r>
          </w:p>
          <w:p w14:paraId="312633D7" w14:textId="77777777" w:rsidR="00CE7259" w:rsidRPr="00F85DCE" w:rsidRDefault="00CE7259" w:rsidP="00CE7259">
            <w:pPr>
              <w:widowControl w:val="0"/>
              <w:ind w:left="120" w:right="-20"/>
              <w:rPr>
                <w:rFonts w:ascii="Times New Roman" w:eastAsia="Times New Roman" w:hAnsi="Times New Roman" w:cs="Times New Roman"/>
              </w:rPr>
            </w:pPr>
          </w:p>
          <w:p w14:paraId="4F2E0A95" w14:textId="77777777" w:rsidR="00CE7259" w:rsidRPr="00F85DCE" w:rsidRDefault="00CE7259" w:rsidP="00CE7259">
            <w:pPr>
              <w:widowControl w:val="0"/>
              <w:ind w:right="-20"/>
              <w:rPr>
                <w:rFonts w:ascii="Times New Roman" w:eastAsia="Times New Roman" w:hAnsi="Times New Roman" w:cs="Times New Roman"/>
              </w:rPr>
            </w:pPr>
          </w:p>
          <w:p w14:paraId="694903DD" w14:textId="305DF26B" w:rsidR="00CE7259" w:rsidRPr="00F85DCE" w:rsidRDefault="00CE7259" w:rsidP="00CE7259">
            <w:pPr>
              <w:widowControl w:val="0"/>
              <w:ind w:right="-20"/>
              <w:rPr>
                <w:rFonts w:ascii="Times New Roman" w:eastAsia="Times New Roman" w:hAnsi="Times New Roman" w:cs="Times New Roman"/>
              </w:rPr>
            </w:pPr>
            <w:r w:rsidRPr="00F85DCE">
              <w:rPr>
                <w:rFonts w:ascii="Times New Roman" w:eastAsia="Times New Roman" w:hAnsi="Times New Roman" w:cs="Times New Roman"/>
              </w:rPr>
              <w:t xml:space="preserve">To find the most current mailing addresses for the NBC and USCIS </w:t>
            </w:r>
            <w:r w:rsidRPr="000F2F0C">
              <w:rPr>
                <w:rFonts w:ascii="Times New Roman" w:eastAsia="Times New Roman" w:hAnsi="Times New Roman" w:cs="Times New Roman"/>
                <w:color w:val="FF0000"/>
              </w:rPr>
              <w:t>international</w:t>
            </w:r>
            <w:r w:rsidRPr="00F85DCE">
              <w:rPr>
                <w:rFonts w:ascii="Times New Roman" w:eastAsia="Times New Roman" w:hAnsi="Times New Roman" w:cs="Times New Roman"/>
                <w:color w:val="800080"/>
              </w:rPr>
              <w:t xml:space="preserve"> </w:t>
            </w:r>
            <w:r w:rsidRPr="00F85DCE">
              <w:rPr>
                <w:rFonts w:ascii="Times New Roman" w:eastAsia="Times New Roman" w:hAnsi="Times New Roman" w:cs="Times New Roman"/>
                <w:color w:val="000000"/>
              </w:rPr>
              <w:t xml:space="preserve">offices, visit </w:t>
            </w:r>
            <w:hyperlink r:id="rId91">
              <w:r w:rsidRPr="00BC2CEB">
                <w:rPr>
                  <w:rFonts w:ascii="Times New Roman" w:eastAsia="Times New Roman" w:hAnsi="Times New Roman" w:cs="Times New Roman"/>
                  <w:b/>
                  <w:bCs/>
                  <w:color w:val="FF0000"/>
                  <w:u w:val="single" w:color="0000FF"/>
                </w:rPr>
                <w:t>www.uscis.gov/adoption</w:t>
              </w:r>
            </w:hyperlink>
            <w:r w:rsidRPr="00BC2CEB">
              <w:rPr>
                <w:rFonts w:ascii="Times New Roman" w:eastAsia="Times New Roman" w:hAnsi="Times New Roman" w:cs="Times New Roman"/>
                <w:b/>
                <w:bCs/>
                <w:color w:val="FF0000"/>
                <w:u w:val="single" w:color="0000FF"/>
              </w:rPr>
              <w:t xml:space="preserve"> </w:t>
            </w:r>
            <w:r w:rsidRPr="00F85DCE">
              <w:rPr>
                <w:rFonts w:ascii="Times New Roman" w:eastAsia="Times New Roman" w:hAnsi="Times New Roman" w:cs="Times New Roman"/>
                <w:position w:val="-1"/>
              </w:rPr>
              <w:t>and view the "Field Office Locator" or USCIS Adoptions Contact Information.</w:t>
            </w:r>
          </w:p>
          <w:p w14:paraId="6478F769" w14:textId="77777777" w:rsidR="00DE5FA2" w:rsidRPr="00F85DCE" w:rsidRDefault="00DE5FA2" w:rsidP="001D6E69">
            <w:pPr>
              <w:widowControl w:val="0"/>
              <w:spacing w:before="97" w:line="250" w:lineRule="auto"/>
              <w:ind w:left="120" w:right="55"/>
              <w:rPr>
                <w:rFonts w:ascii="Times New Roman" w:eastAsia="Times New Roman" w:hAnsi="Times New Roman" w:cs="Times New Roman"/>
              </w:rPr>
            </w:pPr>
          </w:p>
          <w:p w14:paraId="035B60B2" w14:textId="77777777" w:rsidR="00C6610C" w:rsidRPr="00F85DCE" w:rsidRDefault="00C6610C" w:rsidP="00492251">
            <w:pPr>
              <w:widowControl w:val="0"/>
              <w:ind w:right="-20"/>
              <w:rPr>
                <w:rFonts w:ascii="Times New Roman" w:eastAsia="Times New Roman" w:hAnsi="Times New Roman" w:cs="Times New Roman"/>
                <w:b/>
              </w:rPr>
            </w:pPr>
            <w:r w:rsidRPr="00F85DCE">
              <w:rPr>
                <w:rFonts w:ascii="Times New Roman" w:eastAsia="Times New Roman" w:hAnsi="Times New Roman" w:cs="Times New Roman"/>
                <w:b/>
                <w:color w:val="080808"/>
              </w:rPr>
              <w:t>Requesting a Change of Country</w:t>
            </w:r>
          </w:p>
          <w:p w14:paraId="63993546" w14:textId="77777777" w:rsidR="00C6610C" w:rsidRPr="00F85DCE" w:rsidRDefault="00C6610C" w:rsidP="00492251">
            <w:pPr>
              <w:widowControl w:val="0"/>
              <w:rPr>
                <w:rFonts w:ascii="Times New Roman" w:eastAsia="Calibri" w:hAnsi="Times New Roman" w:cs="Times New Roman"/>
              </w:rPr>
            </w:pPr>
          </w:p>
          <w:p w14:paraId="4E0138A8" w14:textId="7F738F2B" w:rsidR="00CE7259" w:rsidRPr="00F85DCE" w:rsidRDefault="00CE7259" w:rsidP="00CE7259">
            <w:pPr>
              <w:widowControl w:val="0"/>
              <w:spacing w:line="250" w:lineRule="auto"/>
              <w:ind w:left="120" w:right="164"/>
              <w:rPr>
                <w:rFonts w:ascii="Times New Roman" w:eastAsia="Times New Roman" w:hAnsi="Times New Roman" w:cs="Times New Roman"/>
              </w:rPr>
            </w:pPr>
            <w:r w:rsidRPr="00F85DCE">
              <w:rPr>
                <w:rFonts w:ascii="Times New Roman" w:eastAsia="Times New Roman" w:hAnsi="Times New Roman" w:cs="Times New Roman"/>
              </w:rPr>
              <w:t xml:space="preserve">If </w:t>
            </w:r>
            <w:r w:rsidRPr="00BC2CEB">
              <w:rPr>
                <w:rFonts w:ascii="Times New Roman" w:eastAsia="Times New Roman" w:hAnsi="Times New Roman" w:cs="Times New Roman"/>
                <w:color w:val="FF0000"/>
              </w:rPr>
              <w:t xml:space="preserve">USCIS sent </w:t>
            </w:r>
            <w:r w:rsidRPr="00F85DCE">
              <w:rPr>
                <w:rFonts w:ascii="Times New Roman" w:eastAsia="Times New Roman" w:hAnsi="Times New Roman" w:cs="Times New Roman"/>
                <w:color w:val="000000"/>
              </w:rPr>
              <w:t xml:space="preserve">the approved Form I-600A to the U.S. Department of State National Visa Center for a particular country, but </w:t>
            </w:r>
            <w:r w:rsidRPr="00BC2CEB">
              <w:rPr>
                <w:rFonts w:ascii="Times New Roman" w:eastAsia="Times New Roman" w:hAnsi="Times New Roman" w:cs="Times New Roman"/>
                <w:color w:val="FF0000"/>
              </w:rPr>
              <w:t xml:space="preserve">you </w:t>
            </w:r>
            <w:r w:rsidRPr="00F85DCE">
              <w:rPr>
                <w:rFonts w:ascii="Times New Roman" w:eastAsia="Times New Roman" w:hAnsi="Times New Roman" w:cs="Times New Roman"/>
                <w:color w:val="000000"/>
              </w:rPr>
              <w:t>now wish to adopt a child from a different country, you may make one request, without fee, to have a new approval notice sent to the U.S. Department of State National Visa Center for the new country.  If your Form I-600A was approved domestically, you must submit a written request to the</w:t>
            </w:r>
            <w:r w:rsidRPr="00F85DCE">
              <w:rPr>
                <w:rFonts w:ascii="Times New Roman" w:eastAsia="Times New Roman" w:hAnsi="Times New Roman" w:cs="Times New Roman"/>
                <w:color w:val="000000"/>
                <w:spacing w:val="-1"/>
              </w:rPr>
              <w:t xml:space="preserve"> </w:t>
            </w:r>
            <w:r w:rsidRPr="00BC2CEB">
              <w:rPr>
                <w:rFonts w:ascii="Times New Roman" w:eastAsia="Times New Roman" w:hAnsi="Times New Roman" w:cs="Times New Roman"/>
                <w:color w:val="FF0000"/>
              </w:rPr>
              <w:t xml:space="preserve">NBC.  </w:t>
            </w:r>
            <w:r w:rsidRPr="00F85DCE">
              <w:rPr>
                <w:rFonts w:ascii="Times New Roman" w:eastAsia="Times New Roman" w:hAnsi="Times New Roman" w:cs="Times New Roman"/>
                <w:color w:val="000000"/>
              </w:rPr>
              <w:t xml:space="preserve">If your </w:t>
            </w:r>
            <w:r w:rsidRPr="00F85DCE">
              <w:rPr>
                <w:rFonts w:ascii="Times New Roman" w:eastAsia="Times New Roman" w:hAnsi="Times New Roman" w:cs="Times New Roman"/>
                <w:color w:val="000000"/>
              </w:rPr>
              <w:lastRenderedPageBreak/>
              <w:t xml:space="preserve">Form I-600A was approved abroad, you must submit a written request to the USCIS international office that approved your original Form I-600A.  You </w:t>
            </w:r>
            <w:r w:rsidR="00FB75B2" w:rsidRPr="000C2015">
              <w:rPr>
                <w:rFonts w:ascii="Times New Roman" w:eastAsia="Times New Roman" w:hAnsi="Times New Roman" w:cs="Times New Roman"/>
                <w:color w:val="FF0000"/>
              </w:rPr>
              <w:t>may</w:t>
            </w:r>
            <w:r w:rsidRPr="000C2015">
              <w:rPr>
                <w:rFonts w:ascii="Times New Roman" w:eastAsia="Times New Roman" w:hAnsi="Times New Roman" w:cs="Times New Roman"/>
                <w:color w:val="FF0000"/>
              </w:rPr>
              <w:t xml:space="preserve"> also </w:t>
            </w:r>
            <w:r w:rsidR="00FB75B2" w:rsidRPr="000C2015">
              <w:rPr>
                <w:rFonts w:ascii="Times New Roman" w:eastAsia="Times New Roman" w:hAnsi="Times New Roman" w:cs="Times New Roman"/>
                <w:color w:val="FF0000"/>
              </w:rPr>
              <w:t xml:space="preserve">need to </w:t>
            </w:r>
            <w:r w:rsidRPr="00F85DCE">
              <w:rPr>
                <w:rFonts w:ascii="Times New Roman" w:eastAsia="Times New Roman" w:hAnsi="Times New Roman" w:cs="Times New Roman"/>
                <w:color w:val="000000"/>
              </w:rPr>
              <w:t>submit an updated or amended home study with original signatures that addresses the change in</w:t>
            </w:r>
            <w:r w:rsidRPr="00F85DCE">
              <w:rPr>
                <w:rFonts w:ascii="Times New Roman" w:eastAsia="Times New Roman" w:hAnsi="Times New Roman" w:cs="Times New Roman"/>
                <w:color w:val="000000"/>
                <w:spacing w:val="-1"/>
              </w:rPr>
              <w:t xml:space="preserve"> </w:t>
            </w:r>
            <w:r w:rsidRPr="00BC2CEB">
              <w:rPr>
                <w:rFonts w:ascii="Times New Roman" w:eastAsia="Times New Roman" w:hAnsi="Times New Roman" w:cs="Times New Roman"/>
                <w:color w:val="FF0000"/>
              </w:rPr>
              <w:t xml:space="preserve">country, whether </w:t>
            </w:r>
            <w:r w:rsidRPr="00F85DCE">
              <w:rPr>
                <w:rFonts w:ascii="Times New Roman" w:eastAsia="Times New Roman" w:hAnsi="Times New Roman" w:cs="Times New Roman"/>
                <w:color w:val="000000"/>
              </w:rPr>
              <w:t xml:space="preserve">the home study preparer recommends approval of the </w:t>
            </w:r>
            <w:r w:rsidRPr="00BC2CEB">
              <w:rPr>
                <w:rFonts w:ascii="Times New Roman" w:eastAsia="Times New Roman" w:hAnsi="Times New Roman" w:cs="Times New Roman"/>
                <w:color w:val="FF0000"/>
              </w:rPr>
              <w:t xml:space="preserve">change, and </w:t>
            </w:r>
            <w:r w:rsidRPr="00F85DCE">
              <w:rPr>
                <w:rFonts w:ascii="Times New Roman" w:eastAsia="Times New Roman" w:hAnsi="Times New Roman" w:cs="Times New Roman"/>
                <w:color w:val="000000"/>
              </w:rPr>
              <w:t>any other changes since your Form I-600A was approved.</w:t>
            </w:r>
          </w:p>
          <w:p w14:paraId="55076418" w14:textId="77777777" w:rsidR="00DE5FA2" w:rsidRPr="00F85DCE" w:rsidRDefault="00DE5FA2" w:rsidP="00492251">
            <w:pPr>
              <w:widowControl w:val="0"/>
              <w:rPr>
                <w:rFonts w:ascii="Times New Roman" w:eastAsia="Calibri" w:hAnsi="Times New Roman" w:cs="Times New Roman"/>
              </w:rPr>
            </w:pPr>
          </w:p>
          <w:p w14:paraId="3B504B37" w14:textId="7689AFF7" w:rsidR="00CE7259" w:rsidRPr="00F85DCE" w:rsidRDefault="00CE7259" w:rsidP="00CE7259">
            <w:pPr>
              <w:widowControl w:val="0"/>
              <w:spacing w:before="31" w:line="250" w:lineRule="auto"/>
              <w:ind w:left="120" w:right="414"/>
              <w:rPr>
                <w:rFonts w:ascii="Times New Roman" w:eastAsia="Times New Roman" w:hAnsi="Times New Roman" w:cs="Times New Roman"/>
              </w:rPr>
            </w:pPr>
            <w:r w:rsidRPr="00F85DCE">
              <w:rPr>
                <w:rFonts w:ascii="Times New Roman" w:eastAsia="Times New Roman" w:hAnsi="Times New Roman" w:cs="Times New Roman"/>
              </w:rPr>
              <w:t xml:space="preserve">If you have already received one no-fee change of country, then you must submit a properly completed Form I-824, Application for Action on Approved Petition or Application, with the correct fee to obtain any additional change of country.  (See the USCIS Web site at </w:t>
            </w:r>
            <w:hyperlink r:id="rId92">
              <w:r w:rsidRPr="00BC2CEB">
                <w:rPr>
                  <w:rFonts w:ascii="Times New Roman" w:eastAsia="Times New Roman" w:hAnsi="Times New Roman" w:cs="Times New Roman"/>
                  <w:b/>
                  <w:bCs/>
                  <w:color w:val="FF0000"/>
                  <w:u w:val="single" w:color="0000FF"/>
                </w:rPr>
                <w:t>www.uscis.gov/I-824</w:t>
              </w:r>
              <w:r w:rsidRPr="00F85DCE">
                <w:rPr>
                  <w:rFonts w:ascii="Times New Roman" w:eastAsia="Times New Roman" w:hAnsi="Times New Roman" w:cs="Times New Roman"/>
                  <w:b/>
                  <w:bCs/>
                  <w:color w:val="0000FF"/>
                </w:rPr>
                <w:t xml:space="preserve"> </w:t>
              </w:r>
            </w:hyperlink>
            <w:r w:rsidRPr="00F85DCE">
              <w:rPr>
                <w:rFonts w:ascii="Times New Roman" w:eastAsia="Times New Roman" w:hAnsi="Times New Roman" w:cs="Times New Roman"/>
                <w:color w:val="000000"/>
              </w:rPr>
              <w:t>for more information.)  You may also need to submit an updated or amended home study with original signatures that addresses the change in country, whether the home study preparer recommends approval of the change, and any other changes since your Form I-600A was approved.</w:t>
            </w:r>
          </w:p>
          <w:p w14:paraId="01458F05" w14:textId="77777777" w:rsidR="002A6CAB" w:rsidRPr="00F85DCE" w:rsidRDefault="002A6CAB" w:rsidP="00492251">
            <w:pPr>
              <w:widowControl w:val="0"/>
              <w:rPr>
                <w:rFonts w:ascii="Times New Roman" w:eastAsia="Calibri" w:hAnsi="Times New Roman" w:cs="Times New Roman"/>
              </w:rPr>
            </w:pPr>
          </w:p>
          <w:p w14:paraId="3B705261" w14:textId="77777777" w:rsidR="00DC37A7" w:rsidRPr="00F85DCE" w:rsidRDefault="00DC37A7" w:rsidP="00492251">
            <w:pPr>
              <w:widowControl w:val="0"/>
              <w:rPr>
                <w:rFonts w:ascii="Times New Roman" w:eastAsia="Calibri" w:hAnsi="Times New Roman" w:cs="Times New Roman"/>
              </w:rPr>
            </w:pPr>
          </w:p>
          <w:p w14:paraId="5F153551" w14:textId="2FBEC7AE" w:rsidR="001A2B2E" w:rsidRPr="00F76E57" w:rsidRDefault="001A2B2E" w:rsidP="00492251">
            <w:pPr>
              <w:widowControl w:val="0"/>
              <w:ind w:right="-20"/>
              <w:rPr>
                <w:rFonts w:ascii="Times New Roman" w:eastAsia="Times New Roman" w:hAnsi="Times New Roman" w:cs="Times New Roman"/>
              </w:rPr>
            </w:pPr>
            <w:r w:rsidRPr="00F76E57">
              <w:rPr>
                <w:rFonts w:ascii="Times New Roman" w:eastAsia="Times New Roman" w:hAnsi="Times New Roman" w:cs="Times New Roman"/>
                <w:b/>
                <w:bCs/>
                <w:color w:val="080808"/>
              </w:rPr>
              <w:t xml:space="preserve">Filing a </w:t>
            </w:r>
            <w:r w:rsidR="00B41889" w:rsidRPr="00F76E57">
              <w:rPr>
                <w:rFonts w:ascii="Times New Roman" w:eastAsia="Times New Roman" w:hAnsi="Times New Roman" w:cs="Times New Roman"/>
                <w:b/>
                <w:bCs/>
                <w:color w:val="080808"/>
              </w:rPr>
              <w:t>Second Form I-600A for UAA-</w:t>
            </w:r>
            <w:r w:rsidRPr="00F76E57">
              <w:rPr>
                <w:rFonts w:ascii="Times New Roman" w:eastAsia="Times New Roman" w:hAnsi="Times New Roman" w:cs="Times New Roman"/>
                <w:b/>
                <w:bCs/>
                <w:color w:val="080808"/>
              </w:rPr>
              <w:t xml:space="preserve">Grandfathered </w:t>
            </w:r>
            <w:r w:rsidR="00B41889" w:rsidRPr="00F76E57">
              <w:rPr>
                <w:rFonts w:ascii="Times New Roman" w:eastAsia="Times New Roman" w:hAnsi="Times New Roman" w:cs="Times New Roman"/>
                <w:b/>
                <w:bCs/>
                <w:color w:val="080808"/>
              </w:rPr>
              <w:t>Applications</w:t>
            </w:r>
          </w:p>
          <w:p w14:paraId="7436C493" w14:textId="6FB32F08" w:rsidR="00A00998" w:rsidRPr="00F76E57" w:rsidRDefault="0060356C" w:rsidP="00C9405E">
            <w:pPr>
              <w:widowControl w:val="0"/>
              <w:spacing w:line="250" w:lineRule="auto"/>
              <w:ind w:left="120" w:right="927"/>
              <w:rPr>
                <w:rFonts w:ascii="Times New Roman" w:hAnsi="Times New Roman" w:cs="Times New Roman"/>
                <w:color w:val="FF0000"/>
              </w:rPr>
            </w:pPr>
            <w:r w:rsidRPr="00F76E57">
              <w:rPr>
                <w:rFonts w:ascii="Times New Roman" w:eastAsia="Times New Roman" w:hAnsi="Times New Roman" w:cs="Times New Roman"/>
                <w:color w:val="000000"/>
              </w:rPr>
              <w:t xml:space="preserve">  </w:t>
            </w:r>
          </w:p>
          <w:p w14:paraId="1256CA40" w14:textId="11A156E6" w:rsidR="00C9405E" w:rsidRPr="00F76E57" w:rsidRDefault="00C9405E" w:rsidP="00C9405E">
            <w:pPr>
              <w:widowControl w:val="0"/>
              <w:spacing w:line="250" w:lineRule="auto"/>
              <w:ind w:left="120" w:right="927"/>
              <w:rPr>
                <w:rFonts w:ascii="Times New Roman" w:hAnsi="Times New Roman" w:cs="Times New Roman"/>
                <w:color w:val="FF0000"/>
              </w:rPr>
            </w:pPr>
            <w:r w:rsidRPr="00F76E57">
              <w:rPr>
                <w:rFonts w:ascii="Times New Roman" w:hAnsi="Times New Roman" w:cs="Times New Roman"/>
                <w:color w:val="FF0000"/>
              </w:rPr>
              <w:t xml:space="preserve">If you previously extended your UAA-grandfathered Form I-600A approval, USCIS will allow you to file a second UAA-grandfathered Form I-600A </w:t>
            </w:r>
            <w:r w:rsidR="00BC1048" w:rsidRPr="00F76E57">
              <w:rPr>
                <w:rFonts w:ascii="Times New Roman" w:hAnsi="Times New Roman" w:cs="Times New Roman"/>
                <w:color w:val="FF0000"/>
              </w:rPr>
              <w:t>application</w:t>
            </w:r>
            <w:r w:rsidRPr="00F76E57">
              <w:rPr>
                <w:rFonts w:ascii="Times New Roman" w:hAnsi="Times New Roman" w:cs="Times New Roman"/>
                <w:color w:val="FF0000"/>
              </w:rPr>
              <w:t xml:space="preserve"> (with fee), and its timely </w:t>
            </w:r>
            <w:r w:rsidRPr="00F76E57">
              <w:rPr>
                <w:rFonts w:ascii="Times New Roman" w:hAnsi="Times New Roman" w:cs="Times New Roman"/>
                <w:i/>
                <w:iCs/>
                <w:color w:val="FF0000"/>
                <w:u w:val="single"/>
              </w:rPr>
              <w:t>one-time</w:t>
            </w:r>
            <w:r w:rsidRPr="00F76E57">
              <w:rPr>
                <w:rFonts w:ascii="Times New Roman" w:hAnsi="Times New Roman" w:cs="Times New Roman"/>
                <w:color w:val="FF0000"/>
              </w:rPr>
              <w:t xml:space="preserve"> extension, if you:</w:t>
            </w:r>
          </w:p>
          <w:p w14:paraId="2699A755" w14:textId="77777777" w:rsidR="00C9405E" w:rsidRPr="00F76E57" w:rsidRDefault="00C9405E" w:rsidP="00C9405E">
            <w:pPr>
              <w:numPr>
                <w:ilvl w:val="0"/>
                <w:numId w:val="19"/>
              </w:numPr>
              <w:spacing w:before="100" w:beforeAutospacing="1" w:after="100" w:afterAutospacing="1"/>
              <w:ind w:left="375" w:right="75"/>
              <w:textAlignment w:val="top"/>
              <w:rPr>
                <w:rFonts w:ascii="Times New Roman" w:hAnsi="Times New Roman" w:cs="Times New Roman"/>
                <w:color w:val="FF0000"/>
              </w:rPr>
            </w:pPr>
            <w:r w:rsidRPr="00F76E57">
              <w:rPr>
                <w:rFonts w:ascii="Times New Roman" w:hAnsi="Times New Roman" w:cs="Times New Roman"/>
                <w:color w:val="FF0000"/>
              </w:rPr>
              <w:t xml:space="preserve">Are unable to file all of the corresponding Form I-600 petitions before your extended Form I-600A approval expires; and </w:t>
            </w:r>
          </w:p>
          <w:p w14:paraId="6FB5368D" w14:textId="77777777" w:rsidR="00C9405E" w:rsidRPr="00F76E57" w:rsidRDefault="00C9405E" w:rsidP="00C9405E">
            <w:pPr>
              <w:numPr>
                <w:ilvl w:val="0"/>
                <w:numId w:val="19"/>
              </w:numPr>
              <w:spacing w:before="100" w:beforeAutospacing="1" w:after="100" w:afterAutospacing="1"/>
              <w:ind w:left="375" w:right="75"/>
              <w:textAlignment w:val="top"/>
              <w:rPr>
                <w:rFonts w:ascii="Times New Roman" w:hAnsi="Times New Roman" w:cs="Times New Roman"/>
                <w:color w:val="FF0000"/>
              </w:rPr>
            </w:pPr>
            <w:r w:rsidRPr="00F76E57">
              <w:rPr>
                <w:rFonts w:ascii="Times New Roman" w:hAnsi="Times New Roman" w:cs="Times New Roman"/>
                <w:color w:val="FF0000"/>
              </w:rPr>
              <w:lastRenderedPageBreak/>
              <w:t xml:space="preserve">File the second </w:t>
            </w:r>
            <w:r w:rsidRPr="00F76E57">
              <w:rPr>
                <w:rFonts w:ascii="Times New Roman" w:hAnsi="Times New Roman" w:cs="Times New Roman"/>
                <w:i/>
                <w:iCs/>
                <w:color w:val="FF0000"/>
                <w:u w:val="single"/>
              </w:rPr>
              <w:t>one-time</w:t>
            </w:r>
            <w:r w:rsidRPr="00F76E57">
              <w:rPr>
                <w:rFonts w:ascii="Times New Roman" w:hAnsi="Times New Roman" w:cs="Times New Roman"/>
                <w:color w:val="FF0000"/>
              </w:rPr>
              <w:t xml:space="preserve"> Form I-600A application (with fee) before your extended Form I-600A approval expires.</w:t>
            </w:r>
          </w:p>
          <w:p w14:paraId="15FAB4CA" w14:textId="5F70543A" w:rsidR="00C9405E" w:rsidRPr="00A00998" w:rsidRDefault="00C9405E" w:rsidP="00C9405E">
            <w:pPr>
              <w:spacing w:before="100" w:beforeAutospacing="1" w:after="225"/>
              <w:rPr>
                <w:rFonts w:ascii="Times New Roman" w:hAnsi="Times New Roman" w:cs="Times New Roman"/>
                <w:color w:val="FF0000"/>
              </w:rPr>
            </w:pPr>
            <w:r w:rsidRPr="00F76E57">
              <w:rPr>
                <w:rFonts w:ascii="Times New Roman" w:hAnsi="Times New Roman" w:cs="Times New Roman"/>
                <w:color w:val="FF0000"/>
              </w:rPr>
              <w:t xml:space="preserve">However, if your originally extended UAA-grandfathered </w:t>
            </w:r>
            <w:r w:rsidR="00D77269" w:rsidRPr="00F76E57">
              <w:rPr>
                <w:rFonts w:ascii="Times New Roman" w:hAnsi="Times New Roman" w:cs="Times New Roman"/>
                <w:color w:val="FF0000"/>
              </w:rPr>
              <w:t xml:space="preserve">Form I-600A </w:t>
            </w:r>
            <w:r w:rsidRPr="00F76E57">
              <w:rPr>
                <w:rFonts w:ascii="Times New Roman" w:hAnsi="Times New Roman" w:cs="Times New Roman"/>
                <w:color w:val="FF0000"/>
              </w:rPr>
              <w:t>approval expires before you file a second Form I</w:t>
            </w:r>
            <w:r w:rsidR="00D2736E" w:rsidRPr="00F76E57">
              <w:rPr>
                <w:rFonts w:ascii="Times New Roman" w:hAnsi="Times New Roman" w:cs="Times New Roman"/>
                <w:color w:val="FF0000"/>
              </w:rPr>
              <w:t>-600A application, then your second</w:t>
            </w:r>
            <w:r w:rsidRPr="00F76E57">
              <w:rPr>
                <w:rFonts w:ascii="Times New Roman" w:hAnsi="Times New Roman" w:cs="Times New Roman"/>
                <w:color w:val="FF0000"/>
              </w:rPr>
              <w:t xml:space="preserve"> Form I-600A application will not be UAA grandfathered and must comply with the UAA requirements.</w:t>
            </w:r>
          </w:p>
          <w:p w14:paraId="4F1F3F66" w14:textId="77777777" w:rsidR="008C7D46" w:rsidRDefault="008C7D46" w:rsidP="00492251">
            <w:pPr>
              <w:widowControl w:val="0"/>
              <w:ind w:right="77"/>
              <w:rPr>
                <w:rFonts w:ascii="Times New Roman" w:hAnsi="Times New Roman" w:cs="Times New Roman"/>
              </w:rPr>
            </w:pPr>
          </w:p>
          <w:p w14:paraId="7CD006F0" w14:textId="77777777" w:rsidR="00312CE8" w:rsidRPr="00F85DCE" w:rsidRDefault="00312CE8" w:rsidP="00312CE8">
            <w:pPr>
              <w:widowControl w:val="0"/>
              <w:ind w:right="-20"/>
              <w:rPr>
                <w:rFonts w:ascii="Times New Roman" w:eastAsia="Times New Roman" w:hAnsi="Times New Roman" w:cs="Times New Roman"/>
                <w:b/>
                <w:color w:val="080808"/>
              </w:rPr>
            </w:pPr>
            <w:r w:rsidRPr="00F85DCE">
              <w:rPr>
                <w:rFonts w:ascii="Times New Roman" w:eastAsia="Times New Roman" w:hAnsi="Times New Roman" w:cs="Times New Roman"/>
                <w:b/>
                <w:color w:val="080808"/>
              </w:rPr>
              <w:t>What Should You Do After Locating or Identifying a Child or Children?</w:t>
            </w:r>
          </w:p>
          <w:p w14:paraId="53A7320D" w14:textId="77777777" w:rsidR="00312CE8" w:rsidRPr="00F85DCE" w:rsidRDefault="00312CE8" w:rsidP="00312CE8">
            <w:pPr>
              <w:widowControl w:val="0"/>
              <w:spacing w:line="250" w:lineRule="auto"/>
              <w:ind w:right="63"/>
              <w:rPr>
                <w:rFonts w:ascii="Times New Roman" w:eastAsia="Times New Roman" w:hAnsi="Times New Roman" w:cs="Times New Roman"/>
                <w:color w:val="FF0000"/>
              </w:rPr>
            </w:pPr>
          </w:p>
          <w:p w14:paraId="50380925" w14:textId="77777777" w:rsidR="00312CE8" w:rsidRPr="00F85DCE" w:rsidRDefault="00312CE8" w:rsidP="00312CE8">
            <w:pPr>
              <w:widowControl w:val="0"/>
              <w:spacing w:line="250" w:lineRule="auto"/>
              <w:ind w:right="63"/>
              <w:rPr>
                <w:rFonts w:ascii="Times New Roman" w:eastAsia="Times New Roman" w:hAnsi="Times New Roman" w:cs="Times New Roman"/>
              </w:rPr>
            </w:pPr>
            <w:r w:rsidRPr="00F85DCE">
              <w:rPr>
                <w:rFonts w:ascii="Times New Roman" w:eastAsia="Times New Roman" w:hAnsi="Times New Roman" w:cs="Times New Roman"/>
                <w:color w:val="FF0000"/>
              </w:rPr>
              <w:t xml:space="preserve">Once approved, a Form I-600A is valid for 18 months.  When you have located and/or identified a child for adoption, </w:t>
            </w:r>
            <w:r w:rsidRPr="00BC2CEB">
              <w:rPr>
                <w:rFonts w:ascii="Times New Roman" w:eastAsia="Times New Roman" w:hAnsi="Times New Roman" w:cs="Times New Roman"/>
                <w:color w:val="FF0000"/>
              </w:rPr>
              <w:t>you must also file a Form I-600 petition on the child's behalf.  You do not need to pay a new fee with your Form I-600 if you file</w:t>
            </w:r>
            <w:r w:rsidRPr="00BC2CEB">
              <w:rPr>
                <w:rFonts w:ascii="Times New Roman" w:eastAsia="Times New Roman" w:hAnsi="Times New Roman" w:cs="Times New Roman"/>
                <w:color w:val="FF0000"/>
                <w:spacing w:val="-1"/>
              </w:rPr>
              <w:t xml:space="preserve"> </w:t>
            </w:r>
            <w:r w:rsidRPr="00BC2CEB">
              <w:rPr>
                <w:rFonts w:ascii="Times New Roman" w:eastAsia="Times New Roman" w:hAnsi="Times New Roman" w:cs="Times New Roman"/>
                <w:color w:val="FF0000"/>
              </w:rPr>
              <w:t>it while your Form I-600A approval is still valid or your Form I-600A is still pending.</w:t>
            </w:r>
          </w:p>
          <w:p w14:paraId="10C3A3EA" w14:textId="77777777" w:rsidR="00312CE8" w:rsidRPr="00F85DCE" w:rsidRDefault="00312CE8" w:rsidP="00312CE8">
            <w:pPr>
              <w:widowControl w:val="0"/>
              <w:ind w:right="-20"/>
              <w:rPr>
                <w:rFonts w:ascii="Times New Roman" w:eastAsia="Times New Roman" w:hAnsi="Times New Roman" w:cs="Times New Roman"/>
              </w:rPr>
            </w:pPr>
          </w:p>
          <w:p w14:paraId="3C7408D2" w14:textId="77777777" w:rsidR="00312CE8" w:rsidRPr="00F85DCE" w:rsidRDefault="00312CE8" w:rsidP="00312CE8">
            <w:pPr>
              <w:widowControl w:val="0"/>
              <w:spacing w:line="250" w:lineRule="auto"/>
              <w:ind w:right="164"/>
              <w:rPr>
                <w:rFonts w:ascii="Times New Roman" w:eastAsia="Times New Roman" w:hAnsi="Times New Roman" w:cs="Times New Roman"/>
              </w:rPr>
            </w:pPr>
            <w:r w:rsidRPr="00F85DCE">
              <w:rPr>
                <w:rFonts w:ascii="Times New Roman" w:eastAsia="Times New Roman" w:hAnsi="Times New Roman" w:cs="Times New Roman"/>
              </w:rPr>
              <w:t xml:space="preserve">If </w:t>
            </w:r>
            <w:r w:rsidRPr="00BC2CEB">
              <w:rPr>
                <w:rFonts w:ascii="Times New Roman" w:eastAsia="Times New Roman" w:hAnsi="Times New Roman" w:cs="Times New Roman"/>
                <w:color w:val="FF0000"/>
              </w:rPr>
              <w:t xml:space="preserve">your home study </w:t>
            </w:r>
            <w:r w:rsidRPr="00F85DCE">
              <w:rPr>
                <w:rFonts w:ascii="Times New Roman" w:eastAsia="Times New Roman" w:hAnsi="Times New Roman" w:cs="Times New Roman"/>
                <w:color w:val="000000"/>
              </w:rPr>
              <w:t>approves you for more than one child,</w:t>
            </w:r>
            <w:r w:rsidRPr="00F85DCE">
              <w:rPr>
                <w:rFonts w:ascii="Times New Roman" w:eastAsia="Times New Roman" w:hAnsi="Times New Roman" w:cs="Times New Roman"/>
                <w:color w:val="000000"/>
                <w:spacing w:val="-1"/>
              </w:rPr>
              <w:t xml:space="preserve"> </w:t>
            </w:r>
            <w:r w:rsidRPr="00BC2CEB">
              <w:rPr>
                <w:rFonts w:ascii="Times New Roman" w:eastAsia="Times New Roman" w:hAnsi="Times New Roman" w:cs="Times New Roman"/>
                <w:color w:val="FF0000"/>
              </w:rPr>
              <w:t xml:space="preserve">you may </w:t>
            </w:r>
            <w:r w:rsidRPr="00F85DCE">
              <w:rPr>
                <w:rFonts w:ascii="Times New Roman" w:eastAsia="Times New Roman" w:hAnsi="Times New Roman" w:cs="Times New Roman"/>
                <w:color w:val="000000"/>
              </w:rPr>
              <w:t xml:space="preserve">file a </w:t>
            </w:r>
            <w:r w:rsidRPr="00BC2CEB">
              <w:rPr>
                <w:rFonts w:ascii="Times New Roman" w:eastAsia="Times New Roman" w:hAnsi="Times New Roman" w:cs="Times New Roman"/>
                <w:color w:val="FF0000"/>
              </w:rPr>
              <w:t xml:space="preserve">Form I-600 </w:t>
            </w:r>
            <w:r w:rsidRPr="00F85DCE">
              <w:rPr>
                <w:rFonts w:ascii="Times New Roman" w:eastAsia="Times New Roman" w:hAnsi="Times New Roman" w:cs="Times New Roman"/>
                <w:color w:val="000000"/>
              </w:rPr>
              <w:t>for each of the additional children to the maximum number reflected in</w:t>
            </w:r>
            <w:r w:rsidRPr="00F85DCE">
              <w:rPr>
                <w:rFonts w:ascii="Times New Roman" w:eastAsia="Times New Roman" w:hAnsi="Times New Roman" w:cs="Times New Roman"/>
                <w:color w:val="000000"/>
                <w:spacing w:val="-1"/>
              </w:rPr>
              <w:t xml:space="preserve"> </w:t>
            </w:r>
            <w:r w:rsidRPr="00BC2CEB">
              <w:rPr>
                <w:rFonts w:ascii="Times New Roman" w:eastAsia="Times New Roman" w:hAnsi="Times New Roman" w:cs="Times New Roman"/>
                <w:color w:val="FF0000"/>
              </w:rPr>
              <w:t xml:space="preserve">your </w:t>
            </w:r>
            <w:r w:rsidRPr="00F85DCE">
              <w:rPr>
                <w:rFonts w:ascii="Times New Roman" w:eastAsia="Times New Roman" w:hAnsi="Times New Roman" w:cs="Times New Roman"/>
                <w:color w:val="000000"/>
              </w:rPr>
              <w:t xml:space="preserve">Form I-600A approval notice.  If the children are birth siblings, no additional filing fee is required.  However, if the children are not birth siblings, an additional filing fee is required for each Form I-600 beyond the initial Form I-600 </w:t>
            </w:r>
            <w:r w:rsidRPr="00BC2CEB">
              <w:rPr>
                <w:rFonts w:ascii="Times New Roman" w:eastAsia="Times New Roman" w:hAnsi="Times New Roman" w:cs="Times New Roman"/>
                <w:color w:val="FF0000"/>
              </w:rPr>
              <w:t>filing.</w:t>
            </w:r>
          </w:p>
          <w:p w14:paraId="4A833EB3" w14:textId="77777777" w:rsidR="00312CE8" w:rsidRPr="00F85DCE" w:rsidRDefault="00312CE8" w:rsidP="00312CE8">
            <w:pPr>
              <w:widowControl w:val="0"/>
              <w:spacing w:line="250" w:lineRule="auto"/>
              <w:ind w:right="90"/>
              <w:rPr>
                <w:rFonts w:ascii="Times New Roman" w:eastAsia="Times New Roman" w:hAnsi="Times New Roman" w:cs="Times New Roman"/>
                <w:color w:val="FF0000"/>
              </w:rPr>
            </w:pPr>
          </w:p>
          <w:p w14:paraId="28092DC6" w14:textId="77777777" w:rsidR="00312CE8" w:rsidRPr="00F85DCE" w:rsidRDefault="00312CE8" w:rsidP="00312CE8">
            <w:pPr>
              <w:widowControl w:val="0"/>
              <w:spacing w:line="250" w:lineRule="auto"/>
              <w:ind w:right="90"/>
              <w:rPr>
                <w:rFonts w:ascii="Times New Roman" w:eastAsia="Times New Roman" w:hAnsi="Times New Roman" w:cs="Times New Roman"/>
              </w:rPr>
            </w:pPr>
            <w:r w:rsidRPr="00F85DCE">
              <w:rPr>
                <w:rFonts w:ascii="Times New Roman" w:eastAsia="Times New Roman" w:hAnsi="Times New Roman" w:cs="Times New Roman"/>
                <w:color w:val="FF0000"/>
              </w:rPr>
              <w:t xml:space="preserve">You must submit a </w:t>
            </w:r>
            <w:r w:rsidRPr="00F85DCE">
              <w:rPr>
                <w:rFonts w:ascii="Times New Roman" w:eastAsia="Times New Roman" w:hAnsi="Times New Roman" w:cs="Times New Roman"/>
                <w:color w:val="000000"/>
              </w:rPr>
              <w:t xml:space="preserve">fee of </w:t>
            </w:r>
            <w:r w:rsidRPr="00F85DCE">
              <w:rPr>
                <w:rFonts w:ascii="Times New Roman" w:eastAsia="Times New Roman" w:hAnsi="Times New Roman" w:cs="Times New Roman"/>
                <w:b/>
                <w:bCs/>
                <w:color w:val="000000"/>
              </w:rPr>
              <w:t xml:space="preserve">$720 </w:t>
            </w:r>
            <w:r w:rsidRPr="00F85DCE">
              <w:rPr>
                <w:rFonts w:ascii="Times New Roman" w:eastAsia="Times New Roman" w:hAnsi="Times New Roman" w:cs="Times New Roman"/>
                <w:color w:val="FF0000"/>
              </w:rPr>
              <w:t xml:space="preserve">when </w:t>
            </w:r>
            <w:r w:rsidRPr="00F85DCE">
              <w:rPr>
                <w:rFonts w:ascii="Times New Roman" w:eastAsia="Times New Roman" w:hAnsi="Times New Roman" w:cs="Times New Roman"/>
                <w:color w:val="000000"/>
              </w:rPr>
              <w:t xml:space="preserve">filing a Form </w:t>
            </w:r>
            <w:r w:rsidRPr="00BC2CEB">
              <w:rPr>
                <w:rFonts w:ascii="Times New Roman" w:eastAsia="Times New Roman" w:hAnsi="Times New Roman" w:cs="Times New Roman"/>
                <w:color w:val="FF0000"/>
              </w:rPr>
              <w:t>I-600</w:t>
            </w:r>
            <w:r w:rsidRPr="00BC2CEB">
              <w:rPr>
                <w:rFonts w:ascii="Times New Roman" w:eastAsia="Times New Roman" w:hAnsi="Times New Roman" w:cs="Times New Roman"/>
                <w:b/>
                <w:bCs/>
                <w:color w:val="FF0000"/>
              </w:rPr>
              <w:t xml:space="preserve">.  </w:t>
            </w:r>
            <w:r w:rsidRPr="00F85DCE">
              <w:rPr>
                <w:rFonts w:ascii="Times New Roman" w:eastAsia="Times New Roman" w:hAnsi="Times New Roman" w:cs="Times New Roman"/>
                <w:color w:val="000000"/>
              </w:rPr>
              <w:t>However, a fee is not required for Form I-600 if you filed Form I-600A for advance processing and it was approved (</w:t>
            </w:r>
            <w:r w:rsidRPr="00F85DCE">
              <w:rPr>
                <w:rFonts w:ascii="Times New Roman" w:eastAsia="Times New Roman" w:hAnsi="Times New Roman" w:cs="Times New Roman"/>
                <w:color w:val="FF0000"/>
              </w:rPr>
              <w:t>or an extension approved</w:t>
            </w:r>
            <w:r w:rsidRPr="00F85DCE">
              <w:rPr>
                <w:rFonts w:ascii="Times New Roman" w:eastAsia="Times New Roman" w:hAnsi="Times New Roman" w:cs="Times New Roman"/>
                <w:color w:val="000000"/>
              </w:rPr>
              <w:t>) within the previous 18 months, or is still pending.</w:t>
            </w:r>
          </w:p>
          <w:p w14:paraId="032DC91E" w14:textId="77777777" w:rsidR="00312CE8" w:rsidRPr="00F85DCE" w:rsidRDefault="00312CE8" w:rsidP="00312CE8">
            <w:pPr>
              <w:ind w:right="60"/>
              <w:rPr>
                <w:rFonts w:ascii="Times New Roman" w:eastAsia="Times New Roman" w:hAnsi="Times New Roman" w:cs="Times New Roman"/>
                <w:color w:val="080808"/>
              </w:rPr>
            </w:pPr>
          </w:p>
          <w:p w14:paraId="0E89429E" w14:textId="77777777" w:rsidR="00312CE8" w:rsidRPr="00F85DCE" w:rsidRDefault="00312CE8" w:rsidP="00312CE8">
            <w:pPr>
              <w:widowControl w:val="0"/>
              <w:spacing w:before="31" w:line="250" w:lineRule="auto"/>
              <w:ind w:right="232"/>
              <w:rPr>
                <w:rFonts w:ascii="Times New Roman" w:eastAsia="Times New Roman" w:hAnsi="Times New Roman" w:cs="Times New Roman"/>
              </w:rPr>
            </w:pPr>
            <w:r w:rsidRPr="00F85DCE">
              <w:rPr>
                <w:rFonts w:ascii="Times New Roman" w:eastAsia="Times New Roman" w:hAnsi="Times New Roman" w:cs="Times New Roman"/>
                <w:color w:val="070707"/>
              </w:rPr>
              <w:t xml:space="preserve">Form I-600 must be accompanied by all the evidence required by the </w:t>
            </w:r>
            <w:r w:rsidRPr="00F85DCE">
              <w:rPr>
                <w:rFonts w:ascii="Times New Roman" w:eastAsia="Times New Roman" w:hAnsi="Times New Roman" w:cs="Times New Roman"/>
                <w:color w:val="070707"/>
              </w:rPr>
              <w:lastRenderedPageBreak/>
              <w:t>instructions of that form, except when</w:t>
            </w:r>
            <w:r w:rsidRPr="00F85DCE">
              <w:rPr>
                <w:rFonts w:ascii="Times New Roman" w:eastAsia="Times New Roman" w:hAnsi="Times New Roman" w:cs="Times New Roman"/>
                <w:color w:val="070707"/>
                <w:spacing w:val="-1"/>
              </w:rPr>
              <w:t xml:space="preserve"> </w:t>
            </w:r>
            <w:r w:rsidRPr="00BC2CEB">
              <w:rPr>
                <w:rFonts w:ascii="Times New Roman" w:eastAsia="Times New Roman" w:hAnsi="Times New Roman" w:cs="Times New Roman"/>
                <w:color w:val="FF0000"/>
              </w:rPr>
              <w:t xml:space="preserve">the evidence was provided </w:t>
            </w:r>
            <w:r w:rsidRPr="00F85DCE">
              <w:rPr>
                <w:rFonts w:ascii="Times New Roman" w:eastAsia="Times New Roman" w:hAnsi="Times New Roman" w:cs="Times New Roman"/>
                <w:color w:val="070707"/>
              </w:rPr>
              <w:t>previously with Form I-600A.</w:t>
            </w:r>
          </w:p>
          <w:p w14:paraId="2B5DB29E" w14:textId="77777777" w:rsidR="00312CE8" w:rsidRPr="00F85DCE" w:rsidRDefault="00312CE8" w:rsidP="00492251">
            <w:pPr>
              <w:widowControl w:val="0"/>
              <w:ind w:right="77"/>
              <w:rPr>
                <w:rFonts w:ascii="Times New Roman" w:hAnsi="Times New Roman" w:cs="Times New Roman"/>
              </w:rPr>
            </w:pPr>
          </w:p>
        </w:tc>
      </w:tr>
      <w:tr w:rsidR="004316D9" w:rsidRPr="00F85DCE" w14:paraId="2FFF71F2" w14:textId="77777777" w:rsidTr="00A36D42">
        <w:tc>
          <w:tcPr>
            <w:tcW w:w="1908" w:type="dxa"/>
          </w:tcPr>
          <w:p w14:paraId="67D34030" w14:textId="77777777" w:rsidR="004316D9" w:rsidRPr="00F85DCE" w:rsidRDefault="00D525CC" w:rsidP="00492251">
            <w:pPr>
              <w:rPr>
                <w:rFonts w:ascii="Times New Roman" w:hAnsi="Times New Roman" w:cs="Times New Roman"/>
                <w:b/>
              </w:rPr>
            </w:pPr>
            <w:r w:rsidRPr="00F85DCE">
              <w:rPr>
                <w:rFonts w:ascii="Times New Roman" w:hAnsi="Times New Roman" w:cs="Times New Roman"/>
                <w:b/>
              </w:rPr>
              <w:lastRenderedPageBreak/>
              <w:t xml:space="preserve">Page </w:t>
            </w:r>
            <w:r w:rsidR="00F853CC" w:rsidRPr="00F85DCE">
              <w:rPr>
                <w:rFonts w:ascii="Times New Roman" w:hAnsi="Times New Roman" w:cs="Times New Roman"/>
                <w:b/>
              </w:rPr>
              <w:t>7</w:t>
            </w:r>
            <w:r w:rsidRPr="00F85DCE">
              <w:rPr>
                <w:rFonts w:ascii="Times New Roman" w:hAnsi="Times New Roman" w:cs="Times New Roman"/>
                <w:b/>
              </w:rPr>
              <w:t>,</w:t>
            </w:r>
          </w:p>
          <w:p w14:paraId="2E525997" w14:textId="77777777" w:rsidR="00D525CC" w:rsidRPr="00F85DCE" w:rsidRDefault="00D525CC" w:rsidP="00492251">
            <w:pPr>
              <w:widowControl w:val="0"/>
              <w:ind w:right="-20"/>
              <w:rPr>
                <w:rFonts w:ascii="Times New Roman" w:eastAsia="Times New Roman" w:hAnsi="Times New Roman" w:cs="Times New Roman"/>
                <w:b/>
                <w:bCs/>
                <w:color w:val="080808"/>
              </w:rPr>
            </w:pPr>
            <w:r w:rsidRPr="00F85DCE">
              <w:rPr>
                <w:rFonts w:ascii="Times New Roman" w:eastAsia="Times New Roman" w:hAnsi="Times New Roman" w:cs="Times New Roman"/>
                <w:b/>
                <w:bCs/>
                <w:color w:val="080808"/>
              </w:rPr>
              <w:t>Accommodations for Individuals With Disabilities and Impairments</w:t>
            </w:r>
          </w:p>
          <w:p w14:paraId="2843BBC4" w14:textId="77777777" w:rsidR="00D525CC" w:rsidRPr="00F85DCE" w:rsidRDefault="00D525CC" w:rsidP="00492251">
            <w:pPr>
              <w:rPr>
                <w:rFonts w:ascii="Times New Roman" w:hAnsi="Times New Roman" w:cs="Times New Roman"/>
              </w:rPr>
            </w:pPr>
          </w:p>
        </w:tc>
        <w:tc>
          <w:tcPr>
            <w:tcW w:w="3758" w:type="dxa"/>
          </w:tcPr>
          <w:p w14:paraId="498713BC" w14:textId="77777777" w:rsidR="00D525CC" w:rsidRPr="00F85DCE" w:rsidRDefault="00D525CC" w:rsidP="00492251">
            <w:pPr>
              <w:widowControl w:val="0"/>
              <w:ind w:right="7"/>
              <w:rPr>
                <w:rFonts w:ascii="Times New Roman" w:eastAsia="Times New Roman" w:hAnsi="Times New Roman" w:cs="Times New Roman"/>
                <w:color w:val="080808"/>
              </w:rPr>
            </w:pPr>
          </w:p>
          <w:p w14:paraId="5E0D02B7" w14:textId="77777777" w:rsidR="00D525CC" w:rsidRPr="00F85DCE" w:rsidRDefault="00D525CC" w:rsidP="00492251">
            <w:pPr>
              <w:widowControl w:val="0"/>
              <w:ind w:right="7"/>
              <w:rPr>
                <w:rFonts w:ascii="Times New Roman" w:eastAsia="Times New Roman" w:hAnsi="Times New Roman" w:cs="Times New Roman"/>
                <w:color w:val="080808"/>
              </w:rPr>
            </w:pPr>
          </w:p>
          <w:p w14:paraId="3956B4C0" w14:textId="77777777" w:rsidR="004E3CAD" w:rsidRPr="00F85DCE" w:rsidRDefault="004E3CAD" w:rsidP="00492251">
            <w:pPr>
              <w:widowControl w:val="0"/>
              <w:ind w:right="7"/>
              <w:rPr>
                <w:rFonts w:ascii="Times New Roman" w:eastAsia="Times New Roman" w:hAnsi="Times New Roman" w:cs="Times New Roman"/>
                <w:color w:val="080808"/>
              </w:rPr>
            </w:pPr>
          </w:p>
          <w:p w14:paraId="1B35D2B3" w14:textId="77777777" w:rsidR="00B664B4" w:rsidRPr="00F85DCE" w:rsidRDefault="00B664B4" w:rsidP="00492251">
            <w:pPr>
              <w:widowControl w:val="0"/>
              <w:ind w:right="7"/>
              <w:rPr>
                <w:rFonts w:ascii="Times New Roman" w:eastAsia="Times New Roman" w:hAnsi="Times New Roman" w:cs="Times New Roman"/>
                <w:color w:val="080808"/>
              </w:rPr>
            </w:pPr>
          </w:p>
          <w:p w14:paraId="342E0424" w14:textId="77777777" w:rsidR="00D525CC" w:rsidRPr="00F85DCE" w:rsidRDefault="00D525CC" w:rsidP="00DC37A7">
            <w:pPr>
              <w:widowControl w:val="0"/>
              <w:ind w:right="7"/>
              <w:rPr>
                <w:rFonts w:ascii="Times New Roman" w:eastAsia="Times New Roman" w:hAnsi="Times New Roman" w:cs="Times New Roman"/>
              </w:rPr>
            </w:pPr>
            <w:r w:rsidRPr="00F85DCE">
              <w:rPr>
                <w:rFonts w:ascii="Times New Roman" w:eastAsia="Times New Roman" w:hAnsi="Times New Roman" w:cs="Times New Roman"/>
                <w:color w:val="080808"/>
              </w:rPr>
              <w:t>USCIS is committed to providing reasonable accommodations for qualified individuals with disabilities and impairments that</w:t>
            </w:r>
            <w:r w:rsidR="009416B7"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will help them fully participate in USCIS programs and</w:t>
            </w:r>
            <w:r w:rsidR="00DC37A7"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benefits.</w:t>
            </w:r>
          </w:p>
          <w:p w14:paraId="6461B4DD" w14:textId="77777777" w:rsidR="00D525CC" w:rsidRPr="00F85DCE" w:rsidRDefault="00D525CC" w:rsidP="00492251">
            <w:pPr>
              <w:widowControl w:val="0"/>
              <w:rPr>
                <w:rFonts w:ascii="Times New Roman" w:eastAsia="Calibri" w:hAnsi="Times New Roman" w:cs="Times New Roman"/>
              </w:rPr>
            </w:pPr>
          </w:p>
          <w:p w14:paraId="7ABC8A8F" w14:textId="77777777" w:rsidR="004E3CAD" w:rsidRPr="00F85DCE" w:rsidRDefault="004E3CAD" w:rsidP="00492251">
            <w:pPr>
              <w:widowControl w:val="0"/>
              <w:rPr>
                <w:rFonts w:ascii="Times New Roman" w:eastAsia="Calibri" w:hAnsi="Times New Roman" w:cs="Times New Roman"/>
              </w:rPr>
            </w:pPr>
          </w:p>
          <w:p w14:paraId="13646FAF" w14:textId="77777777" w:rsidR="00D525CC" w:rsidRPr="00F85DCE" w:rsidRDefault="00D525CC" w:rsidP="00492251">
            <w:pPr>
              <w:widowControl w:val="0"/>
              <w:ind w:right="155"/>
              <w:rPr>
                <w:rFonts w:ascii="Times New Roman" w:eastAsia="Times New Roman" w:hAnsi="Times New Roman" w:cs="Times New Roman"/>
              </w:rPr>
            </w:pPr>
            <w:r w:rsidRPr="00F85DCE">
              <w:rPr>
                <w:rFonts w:ascii="Times New Roman" w:eastAsia="Times New Roman" w:hAnsi="Times New Roman" w:cs="Times New Roman"/>
                <w:color w:val="080808"/>
              </w:rPr>
              <w:t>Reasonable accommodations vary with each disability or impairment.   They may involve modifications to practices or procedures.   There are various types of reasonable accommodations that may be offered.  Examples include:</w:t>
            </w:r>
          </w:p>
          <w:p w14:paraId="0F1D478C" w14:textId="77777777" w:rsidR="00D525CC" w:rsidRPr="00F85DCE" w:rsidRDefault="00D525CC" w:rsidP="00492251">
            <w:pPr>
              <w:widowControl w:val="0"/>
              <w:rPr>
                <w:rFonts w:ascii="Times New Roman" w:eastAsia="Calibri" w:hAnsi="Times New Roman" w:cs="Times New Roman"/>
              </w:rPr>
            </w:pPr>
          </w:p>
          <w:p w14:paraId="714E7776" w14:textId="77777777" w:rsidR="00D525CC" w:rsidRPr="00F85DCE" w:rsidRDefault="00D525CC" w:rsidP="00492251">
            <w:pPr>
              <w:widowControl w:val="0"/>
              <w:ind w:right="89"/>
              <w:rPr>
                <w:rFonts w:ascii="Times New Roman" w:eastAsia="Times New Roman" w:hAnsi="Times New Roman" w:cs="Times New Roman"/>
              </w:rPr>
            </w:pPr>
            <w:r w:rsidRPr="00F85DCE">
              <w:rPr>
                <w:rFonts w:ascii="Times New Roman" w:eastAsia="Arial" w:hAnsi="Times New Roman" w:cs="Times New Roman"/>
                <w:b/>
                <w:bCs/>
                <w:color w:val="080808"/>
              </w:rPr>
              <w:t xml:space="preserve">1. </w:t>
            </w:r>
            <w:r w:rsidRPr="00F85DCE">
              <w:rPr>
                <w:rFonts w:ascii="Times New Roman" w:eastAsia="Times New Roman" w:hAnsi="Times New Roman" w:cs="Times New Roman"/>
                <w:color w:val="080808"/>
              </w:rPr>
              <w:t>If you are unable to use your hands, you may be permitted to take the test orally rather than in writing;</w:t>
            </w:r>
          </w:p>
          <w:p w14:paraId="6A49CD25" w14:textId="77777777" w:rsidR="00D525CC" w:rsidRPr="00F85DCE" w:rsidRDefault="00D525CC" w:rsidP="00492251">
            <w:pPr>
              <w:widowControl w:val="0"/>
              <w:rPr>
                <w:rFonts w:ascii="Times New Roman" w:eastAsia="Calibri" w:hAnsi="Times New Roman" w:cs="Times New Roman"/>
              </w:rPr>
            </w:pPr>
          </w:p>
          <w:p w14:paraId="2C4FF835" w14:textId="77777777" w:rsidR="009416B7" w:rsidRPr="00F85DCE" w:rsidRDefault="009416B7" w:rsidP="00492251">
            <w:pPr>
              <w:widowControl w:val="0"/>
              <w:rPr>
                <w:rFonts w:ascii="Times New Roman" w:eastAsia="Calibri" w:hAnsi="Times New Roman" w:cs="Times New Roman"/>
              </w:rPr>
            </w:pPr>
          </w:p>
          <w:p w14:paraId="3A508F85" w14:textId="77777777" w:rsidR="004E3CAD" w:rsidRPr="00F85DCE" w:rsidRDefault="004E3CAD" w:rsidP="00492251">
            <w:pPr>
              <w:widowControl w:val="0"/>
              <w:rPr>
                <w:rFonts w:ascii="Times New Roman" w:eastAsia="Calibri" w:hAnsi="Times New Roman" w:cs="Times New Roman"/>
              </w:rPr>
            </w:pPr>
          </w:p>
          <w:p w14:paraId="12F1D516" w14:textId="77777777" w:rsidR="00D525CC" w:rsidRPr="00F85DCE" w:rsidRDefault="00D525CC" w:rsidP="00492251">
            <w:pPr>
              <w:widowControl w:val="0"/>
              <w:ind w:right="239"/>
              <w:rPr>
                <w:rFonts w:ascii="Times New Roman" w:eastAsia="Times New Roman" w:hAnsi="Times New Roman" w:cs="Times New Roman"/>
              </w:rPr>
            </w:pPr>
            <w:r w:rsidRPr="00F85DCE">
              <w:rPr>
                <w:rFonts w:ascii="Times New Roman" w:eastAsia="Arial" w:hAnsi="Times New Roman" w:cs="Times New Roman"/>
                <w:b/>
                <w:bCs/>
                <w:color w:val="080808"/>
              </w:rPr>
              <w:t xml:space="preserve">2. </w:t>
            </w:r>
            <w:r w:rsidRPr="00F85DCE">
              <w:rPr>
                <w:rFonts w:ascii="Times New Roman" w:eastAsia="Times New Roman" w:hAnsi="Times New Roman" w:cs="Times New Roman"/>
                <w:color w:val="080808"/>
              </w:rPr>
              <w:t>If you are hearing-impaired, you may be provided with a sign-language interpreter at an interview or other application related appointment; or</w:t>
            </w:r>
          </w:p>
          <w:p w14:paraId="62885993" w14:textId="77777777" w:rsidR="00D525CC" w:rsidRPr="00F85DCE" w:rsidRDefault="00D525CC" w:rsidP="00492251">
            <w:pPr>
              <w:widowControl w:val="0"/>
              <w:rPr>
                <w:rFonts w:ascii="Times New Roman" w:eastAsia="Calibri" w:hAnsi="Times New Roman" w:cs="Times New Roman"/>
              </w:rPr>
            </w:pPr>
          </w:p>
          <w:p w14:paraId="23E1392A" w14:textId="77777777" w:rsidR="004316D9" w:rsidRPr="00F85DCE" w:rsidRDefault="00D525CC" w:rsidP="00492251">
            <w:pPr>
              <w:widowControl w:val="0"/>
              <w:ind w:right="168"/>
              <w:rPr>
                <w:rFonts w:ascii="Times New Roman" w:eastAsia="Times New Roman" w:hAnsi="Times New Roman" w:cs="Times New Roman"/>
                <w:color w:val="080808"/>
              </w:rPr>
            </w:pPr>
            <w:r w:rsidRPr="00F85DCE">
              <w:rPr>
                <w:rFonts w:ascii="Times New Roman" w:eastAsia="Times New Roman" w:hAnsi="Times New Roman" w:cs="Times New Roman"/>
                <w:b/>
                <w:bCs/>
                <w:color w:val="080808"/>
              </w:rPr>
              <w:t xml:space="preserve">3.  </w:t>
            </w:r>
            <w:r w:rsidRPr="00F85DCE">
              <w:rPr>
                <w:rFonts w:ascii="Times New Roman" w:eastAsia="Times New Roman" w:hAnsi="Times New Roman" w:cs="Times New Roman"/>
                <w:color w:val="080808"/>
              </w:rPr>
              <w:t>For those unable to travel to a designated USCIS location for an interview, you may be visited at your home or a hospital.</w:t>
            </w:r>
          </w:p>
          <w:p w14:paraId="125AD528" w14:textId="77777777" w:rsidR="001D6FCE" w:rsidRPr="00F85DCE" w:rsidRDefault="001D6FCE" w:rsidP="00492251">
            <w:pPr>
              <w:widowControl w:val="0"/>
              <w:ind w:right="168"/>
              <w:rPr>
                <w:rFonts w:ascii="Times New Roman" w:eastAsia="Times New Roman" w:hAnsi="Times New Roman" w:cs="Times New Roman"/>
              </w:rPr>
            </w:pPr>
          </w:p>
          <w:p w14:paraId="41B00B4A" w14:textId="77777777" w:rsidR="001D6FCE" w:rsidRPr="00F85DCE" w:rsidRDefault="001D6FCE" w:rsidP="00492251">
            <w:pPr>
              <w:widowControl w:val="0"/>
              <w:ind w:right="168"/>
              <w:rPr>
                <w:rFonts w:ascii="Times New Roman" w:eastAsia="Times New Roman" w:hAnsi="Times New Roman" w:cs="Times New Roman"/>
              </w:rPr>
            </w:pPr>
            <w:r w:rsidRPr="00F85DCE">
              <w:rPr>
                <w:rFonts w:ascii="Times New Roman" w:eastAsia="Times New Roman" w:hAnsi="Times New Roman" w:cs="Times New Roman"/>
                <w:color w:val="080808"/>
              </w:rPr>
              <w:t>If you believe that you need USCIS to accommodate your disability and/or impairment, check the "Yes" box and then check any applicable box in Block III that describes the nature</w:t>
            </w:r>
            <w:r w:rsidR="000B368E"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of your disability(ies) and/or impairment(s).  Also, write the</w:t>
            </w:r>
            <w:r w:rsidR="0023533B"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 xml:space="preserve">type(s) of accommodation(s) you are requesting on the line(s) provided.  If </w:t>
            </w:r>
            <w:r w:rsidRPr="00F85DCE">
              <w:rPr>
                <w:rFonts w:ascii="Times New Roman" w:eastAsia="Times New Roman" w:hAnsi="Times New Roman" w:cs="Times New Roman"/>
                <w:color w:val="080808"/>
              </w:rPr>
              <w:lastRenderedPageBreak/>
              <w:t>you are requesting a sign-language interpreter, be sure to indicate for which language. If you require more space to provide additional information within this application,</w:t>
            </w:r>
            <w:r w:rsidR="0023533B"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please provide the information on a separate sheet of paper, and attach it to the Form I-600A application.</w:t>
            </w:r>
          </w:p>
          <w:p w14:paraId="19ADF2B9" w14:textId="77777777" w:rsidR="001D6FCE" w:rsidRPr="00F85DCE" w:rsidRDefault="001D6FCE" w:rsidP="00492251">
            <w:pPr>
              <w:widowControl w:val="0"/>
              <w:rPr>
                <w:rFonts w:ascii="Times New Roman" w:eastAsia="Calibri" w:hAnsi="Times New Roman" w:cs="Times New Roman"/>
              </w:rPr>
            </w:pPr>
          </w:p>
          <w:p w14:paraId="414558B5" w14:textId="77777777" w:rsidR="001D6FCE" w:rsidRPr="00F85DCE" w:rsidRDefault="001D6FCE" w:rsidP="00492251">
            <w:pPr>
              <w:widowControl w:val="0"/>
              <w:ind w:right="-20"/>
              <w:rPr>
                <w:rFonts w:ascii="Times New Roman" w:eastAsia="Times New Roman" w:hAnsi="Times New Roman" w:cs="Times New Roman"/>
              </w:rPr>
            </w:pPr>
            <w:r w:rsidRPr="00F85DCE">
              <w:rPr>
                <w:rFonts w:ascii="Times New Roman" w:eastAsia="Times New Roman" w:hAnsi="Times New Roman" w:cs="Times New Roman"/>
                <w:b/>
                <w:bCs/>
                <w:color w:val="080808"/>
              </w:rPr>
              <w:t xml:space="preserve">NOTE:  </w:t>
            </w:r>
            <w:r w:rsidRPr="00F85DCE">
              <w:rPr>
                <w:rFonts w:ascii="Times New Roman" w:eastAsia="Times New Roman" w:hAnsi="Times New Roman" w:cs="Times New Roman"/>
                <w:color w:val="080808"/>
              </w:rPr>
              <w:t>All domestic USCIS facilities meet the Accessibility</w:t>
            </w:r>
          </w:p>
          <w:p w14:paraId="1C68E5C2" w14:textId="77777777" w:rsidR="001D6FCE" w:rsidRPr="00F85DCE" w:rsidRDefault="001D6FCE" w:rsidP="00492251">
            <w:pPr>
              <w:widowControl w:val="0"/>
              <w:ind w:right="285"/>
              <w:rPr>
                <w:rFonts w:ascii="Times New Roman" w:eastAsia="Times New Roman" w:hAnsi="Times New Roman" w:cs="Times New Roman"/>
              </w:rPr>
            </w:pPr>
            <w:r w:rsidRPr="00F85DCE">
              <w:rPr>
                <w:rFonts w:ascii="Times New Roman" w:eastAsia="Times New Roman" w:hAnsi="Times New Roman" w:cs="Times New Roman"/>
                <w:color w:val="080808"/>
              </w:rPr>
              <w:t xml:space="preserve">Guidelines of the Americans with Disabilities Act, so you do not need to contact </w:t>
            </w:r>
            <w:r w:rsidRPr="00F85DCE">
              <w:rPr>
                <w:rFonts w:ascii="Times New Roman" w:eastAsia="Times New Roman" w:hAnsi="Times New Roman" w:cs="Times New Roman"/>
                <w:color w:val="242424"/>
              </w:rPr>
              <w:t>USCIS</w:t>
            </w:r>
            <w:r w:rsidRPr="00F85DCE">
              <w:rPr>
                <w:rFonts w:ascii="Times New Roman" w:eastAsia="Times New Roman" w:hAnsi="Times New Roman" w:cs="Times New Roman"/>
                <w:color w:val="080808"/>
              </w:rPr>
              <w:t xml:space="preserve"> to request an accommodation for physical access to a domestic USCIS office.  However, in Block III of the form, you can indicate whether you use a wheelchair.  This will allow USCIS to better prepare for your visit and have a wheelchair accessible interview room available for you once you enter the facility.</w:t>
            </w:r>
          </w:p>
          <w:p w14:paraId="7F42FA52" w14:textId="77777777" w:rsidR="001D6FCE" w:rsidRPr="00F85DCE" w:rsidRDefault="001D6FCE" w:rsidP="00492251">
            <w:pPr>
              <w:widowControl w:val="0"/>
              <w:rPr>
                <w:rFonts w:ascii="Times New Roman" w:eastAsia="Calibri" w:hAnsi="Times New Roman" w:cs="Times New Roman"/>
              </w:rPr>
            </w:pPr>
          </w:p>
          <w:p w14:paraId="478A1A7E" w14:textId="77777777" w:rsidR="001D6FCE" w:rsidRPr="00F85DCE" w:rsidRDefault="001D6FCE" w:rsidP="00DC37A7">
            <w:pPr>
              <w:widowControl w:val="0"/>
              <w:ind w:right="234"/>
              <w:rPr>
                <w:rFonts w:ascii="Times New Roman" w:eastAsia="Times New Roman" w:hAnsi="Times New Roman" w:cs="Times New Roman"/>
              </w:rPr>
            </w:pPr>
            <w:r w:rsidRPr="00F85DCE">
              <w:rPr>
                <w:rFonts w:ascii="Times New Roman" w:eastAsia="Times New Roman" w:hAnsi="Times New Roman" w:cs="Times New Roman"/>
                <w:color w:val="080808"/>
              </w:rPr>
              <w:t>USCIS considers requests for reasonable accommodations on a case-by-case basis and will use its best efforts to reasonably accommodate all applicants with disabilities or impairments. Qualified individuals will not be excluded from the participation in, or be denied the benefits of, USCIS's programs solely on the basis of their disability(ies)  or impairment(s).   Requesting and/or receiving an</w:t>
            </w:r>
            <w:r w:rsidR="00DC37A7"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accommodation will not affect your eligibility for a USCIS</w:t>
            </w:r>
            <w:r w:rsidR="00151FF5"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benefit.</w:t>
            </w:r>
          </w:p>
          <w:p w14:paraId="1827339C" w14:textId="77777777" w:rsidR="001D6FCE" w:rsidRPr="00F85DCE" w:rsidRDefault="001D6FCE" w:rsidP="00492251">
            <w:pPr>
              <w:widowControl w:val="0"/>
              <w:ind w:right="168"/>
              <w:rPr>
                <w:rFonts w:ascii="Times New Roman" w:hAnsi="Times New Roman" w:cs="Times New Roman"/>
              </w:rPr>
            </w:pPr>
            <w:r w:rsidRPr="00F85DCE">
              <w:rPr>
                <w:rFonts w:ascii="Times New Roman" w:eastAsia="Times New Roman" w:hAnsi="Times New Roman" w:cs="Times New Roman"/>
                <w:color w:val="080808"/>
              </w:rPr>
              <w:t xml:space="preserve"> </w:t>
            </w:r>
          </w:p>
        </w:tc>
        <w:tc>
          <w:tcPr>
            <w:tcW w:w="3910" w:type="dxa"/>
          </w:tcPr>
          <w:p w14:paraId="32F3A75D" w14:textId="418C1398" w:rsidR="004316D9" w:rsidRPr="00F85DCE" w:rsidRDefault="002D7205" w:rsidP="00492251">
            <w:pPr>
              <w:rPr>
                <w:rFonts w:ascii="Times New Roman" w:hAnsi="Times New Roman" w:cs="Times New Roman"/>
                <w:b/>
              </w:rPr>
            </w:pPr>
            <w:r w:rsidRPr="00F85DCE">
              <w:rPr>
                <w:rFonts w:ascii="Times New Roman" w:hAnsi="Times New Roman" w:cs="Times New Roman"/>
                <w:b/>
              </w:rPr>
              <w:lastRenderedPageBreak/>
              <w:t>Page</w:t>
            </w:r>
            <w:r w:rsidR="0015658D" w:rsidRPr="00F85DCE">
              <w:rPr>
                <w:rFonts w:ascii="Times New Roman" w:hAnsi="Times New Roman" w:cs="Times New Roman"/>
                <w:b/>
              </w:rPr>
              <w:t xml:space="preserve"> 12</w:t>
            </w:r>
            <w:r w:rsidRPr="00F85DCE">
              <w:rPr>
                <w:rFonts w:ascii="Times New Roman" w:hAnsi="Times New Roman" w:cs="Times New Roman"/>
                <w:b/>
              </w:rPr>
              <w:t>,</w:t>
            </w:r>
          </w:p>
          <w:p w14:paraId="48685D65" w14:textId="2A384A87" w:rsidR="00BB4728" w:rsidRPr="000C44DA" w:rsidRDefault="004A2009" w:rsidP="00492251">
            <w:pPr>
              <w:widowControl w:val="0"/>
              <w:ind w:right="-20"/>
              <w:rPr>
                <w:rFonts w:ascii="Times New Roman" w:eastAsia="Times New Roman" w:hAnsi="Times New Roman" w:cs="Times New Roman"/>
                <w:b/>
                <w:bCs/>
                <w:color w:val="FF0000"/>
              </w:rPr>
            </w:pPr>
            <w:r w:rsidRPr="00C7469A">
              <w:rPr>
                <w:rFonts w:ascii="Times New Roman" w:eastAsia="Times New Roman" w:hAnsi="Times New Roman" w:cs="Times New Roman"/>
                <w:b/>
                <w:bCs/>
                <w:color w:val="FF0000"/>
              </w:rPr>
              <w:t>Individuals With Disabilities and</w:t>
            </w:r>
            <w:r w:rsidR="00FB75B2" w:rsidRPr="00C7469A">
              <w:rPr>
                <w:rFonts w:ascii="Times New Roman" w:eastAsia="Times New Roman" w:hAnsi="Times New Roman" w:cs="Times New Roman"/>
                <w:b/>
                <w:bCs/>
                <w:color w:val="FF0000"/>
              </w:rPr>
              <w:t>/or</w:t>
            </w:r>
            <w:r w:rsidRPr="00C7469A">
              <w:rPr>
                <w:rFonts w:ascii="Times New Roman" w:eastAsia="Times New Roman" w:hAnsi="Times New Roman" w:cs="Times New Roman"/>
                <w:b/>
                <w:bCs/>
                <w:color w:val="FF0000"/>
              </w:rPr>
              <w:t xml:space="preserve"> Impairments</w:t>
            </w:r>
          </w:p>
          <w:p w14:paraId="6F3C30DA" w14:textId="77777777" w:rsidR="002E782C" w:rsidRPr="00F85DCE" w:rsidRDefault="002E782C" w:rsidP="00492251">
            <w:pPr>
              <w:rPr>
                <w:rFonts w:ascii="Times New Roman" w:eastAsia="Times New Roman" w:hAnsi="Times New Roman" w:cs="Times New Roman"/>
              </w:rPr>
            </w:pPr>
          </w:p>
          <w:p w14:paraId="57CE0BE8" w14:textId="6B55545E" w:rsidR="004E3CAD" w:rsidRPr="00F85DCE" w:rsidRDefault="00323488" w:rsidP="004E3CAD">
            <w:pPr>
              <w:widowControl w:val="0"/>
              <w:spacing w:line="250" w:lineRule="auto"/>
              <w:ind w:left="120" w:right="198"/>
              <w:rPr>
                <w:rFonts w:ascii="Times New Roman" w:eastAsia="Times New Roman" w:hAnsi="Times New Roman" w:cs="Times New Roman"/>
              </w:rPr>
            </w:pPr>
            <w:r>
              <w:rPr>
                <w:rFonts w:ascii="Times New Roman" w:eastAsia="Times New Roman" w:hAnsi="Times New Roman" w:cs="Times New Roman"/>
              </w:rPr>
              <w:t>USCIS i</w:t>
            </w:r>
            <w:r w:rsidR="004E3CAD" w:rsidRPr="00323488">
              <w:rPr>
                <w:rFonts w:ascii="Times New Roman" w:eastAsia="Times New Roman" w:hAnsi="Times New Roman" w:cs="Times New Roman"/>
              </w:rPr>
              <w:t>s committed</w:t>
            </w:r>
            <w:r w:rsidR="004E3CAD" w:rsidRPr="00F85DCE">
              <w:rPr>
                <w:rFonts w:ascii="Times New Roman" w:eastAsia="Times New Roman" w:hAnsi="Times New Roman" w:cs="Times New Roman"/>
              </w:rPr>
              <w:t xml:space="preserve"> to providing reasonable accommodations for qualified individuals with disabilities </w:t>
            </w:r>
            <w:r w:rsidR="004E3CAD" w:rsidRPr="00F10BB9">
              <w:rPr>
                <w:rFonts w:ascii="Times New Roman" w:eastAsia="Times New Roman" w:hAnsi="Times New Roman" w:cs="Times New Roman"/>
                <w:color w:val="FF0000"/>
              </w:rPr>
              <w:t>and</w:t>
            </w:r>
            <w:r w:rsidR="000D1539" w:rsidRPr="00F10BB9">
              <w:rPr>
                <w:rFonts w:ascii="Times New Roman" w:eastAsia="Times New Roman" w:hAnsi="Times New Roman" w:cs="Times New Roman"/>
                <w:color w:val="FF0000"/>
              </w:rPr>
              <w:t>/or</w:t>
            </w:r>
            <w:r w:rsidR="004E3CAD" w:rsidRPr="00F10BB9">
              <w:rPr>
                <w:rFonts w:ascii="Times New Roman" w:eastAsia="Times New Roman" w:hAnsi="Times New Roman" w:cs="Times New Roman"/>
                <w:color w:val="FF0000"/>
              </w:rPr>
              <w:t xml:space="preserve"> </w:t>
            </w:r>
            <w:r w:rsidR="004E3CAD" w:rsidRPr="00F85DCE">
              <w:rPr>
                <w:rFonts w:ascii="Times New Roman" w:eastAsia="Times New Roman" w:hAnsi="Times New Roman" w:cs="Times New Roman"/>
              </w:rPr>
              <w:t xml:space="preserve">impairments that will help </w:t>
            </w:r>
            <w:r w:rsidR="00231DCC" w:rsidRPr="00F10BB9">
              <w:rPr>
                <w:rFonts w:ascii="Times New Roman" w:eastAsia="Times New Roman" w:hAnsi="Times New Roman" w:cs="Times New Roman"/>
                <w:color w:val="FF0000"/>
              </w:rPr>
              <w:t>them</w:t>
            </w:r>
            <w:r w:rsidR="004E3CAD" w:rsidRPr="00F85DCE">
              <w:rPr>
                <w:rFonts w:ascii="Times New Roman" w:eastAsia="Times New Roman" w:hAnsi="Times New Roman" w:cs="Times New Roman"/>
                <w:color w:val="FF0000"/>
              </w:rPr>
              <w:t xml:space="preserve"> </w:t>
            </w:r>
            <w:r w:rsidR="004E3CAD" w:rsidRPr="00F85DCE">
              <w:rPr>
                <w:rFonts w:ascii="Times New Roman" w:eastAsia="Times New Roman" w:hAnsi="Times New Roman" w:cs="Times New Roman"/>
                <w:color w:val="000000"/>
              </w:rPr>
              <w:t>fully participate in USCIS programs and benefits.</w:t>
            </w:r>
          </w:p>
          <w:p w14:paraId="4E6102FD" w14:textId="77777777" w:rsidR="004E3CAD" w:rsidRPr="00F85DCE" w:rsidRDefault="004E3CAD" w:rsidP="004E3CAD">
            <w:pPr>
              <w:widowControl w:val="0"/>
              <w:spacing w:before="72" w:line="250" w:lineRule="auto"/>
              <w:ind w:left="120" w:right="438"/>
              <w:rPr>
                <w:rFonts w:ascii="Times New Roman" w:eastAsia="Times New Roman" w:hAnsi="Times New Roman" w:cs="Times New Roman"/>
              </w:rPr>
            </w:pPr>
          </w:p>
          <w:p w14:paraId="0FFEB447" w14:textId="64C5283C" w:rsidR="004E3CAD" w:rsidRPr="00F85DCE" w:rsidRDefault="004E3CAD" w:rsidP="004E3CAD">
            <w:pPr>
              <w:widowControl w:val="0"/>
              <w:spacing w:before="72" w:line="250" w:lineRule="auto"/>
              <w:ind w:left="120" w:right="438"/>
              <w:rPr>
                <w:rFonts w:ascii="Times New Roman" w:eastAsia="Times New Roman" w:hAnsi="Times New Roman" w:cs="Times New Roman"/>
              </w:rPr>
            </w:pPr>
            <w:r w:rsidRPr="00F85DCE">
              <w:rPr>
                <w:rFonts w:ascii="Times New Roman" w:eastAsia="Times New Roman" w:hAnsi="Times New Roman" w:cs="Times New Roman"/>
              </w:rPr>
              <w:t xml:space="preserve">Reasonable accommodations vary with each </w:t>
            </w:r>
            <w:r w:rsidRPr="00F10BB9">
              <w:rPr>
                <w:rFonts w:ascii="Times New Roman" w:eastAsia="Times New Roman" w:hAnsi="Times New Roman" w:cs="Times New Roman"/>
                <w:color w:val="FF0000"/>
              </w:rPr>
              <w:t xml:space="preserve">disability </w:t>
            </w:r>
            <w:r w:rsidR="008D53A1" w:rsidRPr="00F10BB9">
              <w:rPr>
                <w:rFonts w:ascii="Times New Roman" w:eastAsia="Times New Roman" w:hAnsi="Times New Roman" w:cs="Times New Roman"/>
                <w:color w:val="FF0000"/>
              </w:rPr>
              <w:t>and/</w:t>
            </w:r>
            <w:r w:rsidRPr="00F10BB9">
              <w:rPr>
                <w:rFonts w:ascii="Times New Roman" w:eastAsia="Times New Roman" w:hAnsi="Times New Roman" w:cs="Times New Roman"/>
                <w:color w:val="FF0000"/>
              </w:rPr>
              <w:t xml:space="preserve">or </w:t>
            </w:r>
            <w:r w:rsidRPr="00F85DCE">
              <w:rPr>
                <w:rFonts w:ascii="Times New Roman" w:eastAsia="Times New Roman" w:hAnsi="Times New Roman" w:cs="Times New Roman"/>
              </w:rPr>
              <w:t>impairment.  They may involve modifications to practices or procedures.  There are various types of reasonable accommodations that USCIS may offer.  Examples include</w:t>
            </w:r>
            <w:r w:rsidR="003467D0" w:rsidRPr="003467D0">
              <w:rPr>
                <w:rFonts w:ascii="Times New Roman" w:eastAsia="Times New Roman" w:hAnsi="Times New Roman" w:cs="Times New Roman"/>
                <w:color w:val="FF0000"/>
              </w:rPr>
              <w:t xml:space="preserve"> but are not limited to</w:t>
            </w:r>
            <w:r w:rsidRPr="003467D0">
              <w:rPr>
                <w:rFonts w:ascii="Times New Roman" w:eastAsia="Times New Roman" w:hAnsi="Times New Roman" w:cs="Times New Roman"/>
                <w:color w:val="FF0000"/>
              </w:rPr>
              <w:t>:</w:t>
            </w:r>
          </w:p>
          <w:p w14:paraId="755E5D1D" w14:textId="77777777" w:rsidR="0023533B" w:rsidRPr="00F85DCE" w:rsidRDefault="0023533B" w:rsidP="00492251">
            <w:pPr>
              <w:rPr>
                <w:rFonts w:ascii="Times New Roman" w:eastAsia="Calibri" w:hAnsi="Times New Roman" w:cs="Times New Roman"/>
              </w:rPr>
            </w:pPr>
          </w:p>
          <w:p w14:paraId="17F2C401" w14:textId="42B1CE6B" w:rsidR="004E3CAD" w:rsidRPr="00F85DCE" w:rsidRDefault="004E3CAD" w:rsidP="004E3CAD">
            <w:pPr>
              <w:pStyle w:val="ListParagraph"/>
              <w:numPr>
                <w:ilvl w:val="0"/>
                <w:numId w:val="17"/>
              </w:numPr>
              <w:rPr>
                <w:rFonts w:ascii="Times New Roman" w:eastAsia="Calibri" w:hAnsi="Times New Roman" w:cs="Times New Roman"/>
              </w:rPr>
            </w:pPr>
            <w:r w:rsidRPr="00BC2CEB">
              <w:rPr>
                <w:rFonts w:ascii="Times New Roman" w:eastAsia="Times New Roman" w:hAnsi="Times New Roman" w:cs="Times New Roman"/>
                <w:color w:val="FF0000"/>
              </w:rPr>
              <w:t xml:space="preserve">If you are deaf or hard of hearing, USCIS may provide you with a sign-language interpreter at an interview or other </w:t>
            </w:r>
            <w:r w:rsidR="004F6A95" w:rsidRPr="00F10BB9">
              <w:rPr>
                <w:rFonts w:ascii="Times New Roman" w:eastAsia="Times New Roman" w:hAnsi="Times New Roman" w:cs="Times New Roman"/>
                <w:color w:val="FF0000"/>
              </w:rPr>
              <w:t>application</w:t>
            </w:r>
            <w:r w:rsidR="00C94D94" w:rsidRPr="00F10BB9">
              <w:rPr>
                <w:rFonts w:ascii="Times New Roman" w:eastAsia="Times New Roman" w:hAnsi="Times New Roman" w:cs="Times New Roman"/>
                <w:color w:val="FF0000"/>
              </w:rPr>
              <w:t>-relat</w:t>
            </w:r>
            <w:r w:rsidR="004F6A95" w:rsidRPr="00F10BB9">
              <w:rPr>
                <w:rFonts w:ascii="Times New Roman" w:eastAsia="Times New Roman" w:hAnsi="Times New Roman" w:cs="Times New Roman"/>
                <w:color w:val="FF0000"/>
              </w:rPr>
              <w:t xml:space="preserve">ed </w:t>
            </w:r>
            <w:r w:rsidRPr="00F10BB9">
              <w:rPr>
                <w:rFonts w:ascii="Times New Roman" w:eastAsia="Times New Roman" w:hAnsi="Times New Roman" w:cs="Times New Roman"/>
                <w:color w:val="FF0000"/>
              </w:rPr>
              <w:t>appointment</w:t>
            </w:r>
            <w:r w:rsidRPr="00F85DCE">
              <w:rPr>
                <w:rFonts w:ascii="Times New Roman" w:eastAsia="Times New Roman" w:hAnsi="Times New Roman" w:cs="Times New Roman"/>
                <w:color w:val="800080"/>
              </w:rPr>
              <w:t>;</w:t>
            </w:r>
          </w:p>
          <w:p w14:paraId="575622E5" w14:textId="77777777" w:rsidR="004E3CAD" w:rsidRPr="00F85DCE" w:rsidRDefault="004E3CAD" w:rsidP="00492251">
            <w:pPr>
              <w:rPr>
                <w:rFonts w:ascii="Times New Roman" w:eastAsia="Calibri" w:hAnsi="Times New Roman" w:cs="Times New Roman"/>
              </w:rPr>
            </w:pPr>
          </w:p>
          <w:p w14:paraId="025060F6" w14:textId="5E81DB5E" w:rsidR="004E3CAD" w:rsidRPr="00BC2CEB" w:rsidRDefault="004E3CAD" w:rsidP="004E3CAD">
            <w:pPr>
              <w:pStyle w:val="ListParagraph"/>
              <w:numPr>
                <w:ilvl w:val="0"/>
                <w:numId w:val="17"/>
              </w:numPr>
              <w:rPr>
                <w:rFonts w:ascii="Times New Roman" w:eastAsia="Calibri" w:hAnsi="Times New Roman" w:cs="Times New Roman"/>
                <w:color w:val="FF0000"/>
              </w:rPr>
            </w:pPr>
            <w:r w:rsidRPr="00BC2CEB">
              <w:rPr>
                <w:rFonts w:ascii="Times New Roman" w:eastAsia="Times New Roman" w:hAnsi="Times New Roman" w:cs="Times New Roman"/>
                <w:color w:val="FF0000"/>
              </w:rPr>
              <w:t>If you are blind or have low vision, USCIS may permit you to take a test orally rather than in writing; or</w:t>
            </w:r>
          </w:p>
          <w:p w14:paraId="221382EB" w14:textId="77777777" w:rsidR="004E3CAD" w:rsidRPr="00F85DCE" w:rsidRDefault="004E3CAD" w:rsidP="00492251">
            <w:pPr>
              <w:rPr>
                <w:rFonts w:ascii="Times New Roman" w:eastAsia="Calibri" w:hAnsi="Times New Roman" w:cs="Times New Roman"/>
              </w:rPr>
            </w:pPr>
          </w:p>
          <w:p w14:paraId="619230C2" w14:textId="7569DDFF" w:rsidR="004E3CAD" w:rsidRPr="00F85DCE" w:rsidRDefault="004E3CAD" w:rsidP="004E3CAD">
            <w:pPr>
              <w:pStyle w:val="ListParagraph"/>
              <w:numPr>
                <w:ilvl w:val="0"/>
                <w:numId w:val="17"/>
              </w:numPr>
              <w:rPr>
                <w:rFonts w:ascii="Times New Roman" w:eastAsia="Calibri" w:hAnsi="Times New Roman" w:cs="Times New Roman"/>
              </w:rPr>
            </w:pPr>
            <w:r w:rsidRPr="00F85DCE">
              <w:rPr>
                <w:rFonts w:ascii="Times New Roman" w:eastAsia="Times New Roman" w:hAnsi="Times New Roman" w:cs="Times New Roman"/>
                <w:color w:val="FF0000"/>
              </w:rPr>
              <w:t xml:space="preserve">If you are unable to </w:t>
            </w:r>
            <w:r w:rsidRPr="00F85DCE">
              <w:rPr>
                <w:rFonts w:ascii="Times New Roman" w:eastAsia="Times New Roman" w:hAnsi="Times New Roman" w:cs="Times New Roman"/>
                <w:color w:val="000000"/>
              </w:rPr>
              <w:t>travel to a designated USCIS location for an interview,</w:t>
            </w:r>
            <w:r w:rsidRPr="00F85DCE">
              <w:rPr>
                <w:rFonts w:ascii="Times New Roman" w:eastAsia="Times New Roman" w:hAnsi="Times New Roman" w:cs="Times New Roman"/>
                <w:color w:val="000000"/>
                <w:spacing w:val="-1"/>
              </w:rPr>
              <w:t xml:space="preserve"> </w:t>
            </w:r>
            <w:r w:rsidRPr="00F85DCE">
              <w:rPr>
                <w:rFonts w:ascii="Times New Roman" w:eastAsia="Times New Roman" w:hAnsi="Times New Roman" w:cs="Times New Roman"/>
                <w:color w:val="FF0000"/>
              </w:rPr>
              <w:t>USCIS may visit you at your home or a hospital.</w:t>
            </w:r>
          </w:p>
          <w:p w14:paraId="0F6A74DF" w14:textId="77777777" w:rsidR="004E3CAD" w:rsidRPr="00F85DCE" w:rsidRDefault="004E3CAD" w:rsidP="00492251">
            <w:pPr>
              <w:rPr>
                <w:rFonts w:ascii="Times New Roman" w:eastAsia="Calibri" w:hAnsi="Times New Roman" w:cs="Times New Roman"/>
              </w:rPr>
            </w:pPr>
          </w:p>
          <w:p w14:paraId="5504AC8E" w14:textId="77777777" w:rsidR="004E3CAD" w:rsidRPr="00F85DCE" w:rsidRDefault="004E3CAD" w:rsidP="004E3CAD">
            <w:pPr>
              <w:widowControl w:val="0"/>
              <w:spacing w:line="250" w:lineRule="auto"/>
              <w:ind w:left="120" w:right="262"/>
              <w:rPr>
                <w:rFonts w:ascii="Times New Roman" w:eastAsia="Times New Roman" w:hAnsi="Times New Roman" w:cs="Times New Roman"/>
              </w:rPr>
            </w:pPr>
            <w:r w:rsidRPr="00F85DCE">
              <w:rPr>
                <w:rFonts w:ascii="Times New Roman" w:eastAsia="Times New Roman" w:hAnsi="Times New Roman" w:cs="Times New Roman"/>
              </w:rPr>
              <w:t>If you believe that you need USCIS to accommodate your disability and/or impairment,</w:t>
            </w:r>
            <w:r w:rsidRPr="00F85DCE">
              <w:rPr>
                <w:rFonts w:ascii="Times New Roman" w:eastAsia="Times New Roman" w:hAnsi="Times New Roman" w:cs="Times New Roman"/>
                <w:spacing w:val="-1"/>
              </w:rPr>
              <w:t xml:space="preserve"> </w:t>
            </w:r>
            <w:r w:rsidRPr="00BC2CEB">
              <w:rPr>
                <w:rFonts w:ascii="Times New Roman" w:eastAsia="Times New Roman" w:hAnsi="Times New Roman" w:cs="Times New Roman"/>
                <w:color w:val="FF0000"/>
              </w:rPr>
              <w:t xml:space="preserve">select "Yes" and then any applicable box in </w:t>
            </w:r>
            <w:r w:rsidRPr="00BC2CEB">
              <w:rPr>
                <w:rFonts w:ascii="Times New Roman" w:eastAsia="Times New Roman" w:hAnsi="Times New Roman" w:cs="Times New Roman"/>
                <w:b/>
                <w:bCs/>
                <w:color w:val="FF0000"/>
              </w:rPr>
              <w:t xml:space="preserve">Part 4. </w:t>
            </w:r>
            <w:r w:rsidRPr="00BC2CEB">
              <w:rPr>
                <w:rFonts w:ascii="Times New Roman" w:eastAsia="Times New Roman" w:hAnsi="Times New Roman" w:cs="Times New Roman"/>
                <w:color w:val="FF0000"/>
              </w:rPr>
              <w:t>that describes the nature of your disabilities</w:t>
            </w:r>
            <w:r w:rsidRPr="00BC2CEB">
              <w:rPr>
                <w:rFonts w:ascii="Times New Roman" w:eastAsia="Times New Roman" w:hAnsi="Times New Roman" w:cs="Times New Roman"/>
                <w:color w:val="FF0000"/>
                <w:spacing w:val="-1"/>
              </w:rPr>
              <w:t xml:space="preserve"> </w:t>
            </w:r>
            <w:r w:rsidRPr="00F85DCE">
              <w:rPr>
                <w:rFonts w:ascii="Times New Roman" w:eastAsia="Times New Roman" w:hAnsi="Times New Roman" w:cs="Times New Roman"/>
                <w:color w:val="000000"/>
              </w:rPr>
              <w:t>and/or impairm</w:t>
            </w:r>
            <w:r w:rsidRPr="00F85DCE">
              <w:rPr>
                <w:rFonts w:ascii="Times New Roman" w:eastAsia="Times New Roman" w:hAnsi="Times New Roman" w:cs="Times New Roman"/>
                <w:color w:val="FF0000"/>
              </w:rPr>
              <w:t>ents</w:t>
            </w:r>
            <w:r w:rsidRPr="00F85DCE">
              <w:rPr>
                <w:rFonts w:ascii="Times New Roman" w:eastAsia="Times New Roman" w:hAnsi="Times New Roman" w:cs="Times New Roman"/>
                <w:color w:val="000000"/>
              </w:rPr>
              <w:t xml:space="preserve">.  Also, </w:t>
            </w:r>
            <w:r w:rsidRPr="00BC2CEB">
              <w:rPr>
                <w:rFonts w:ascii="Times New Roman" w:eastAsia="Times New Roman" w:hAnsi="Times New Roman" w:cs="Times New Roman"/>
                <w:color w:val="FF0000"/>
              </w:rPr>
              <w:t xml:space="preserve">describe the </w:t>
            </w:r>
            <w:r w:rsidRPr="00F85DCE">
              <w:rPr>
                <w:rFonts w:ascii="Times New Roman" w:eastAsia="Times New Roman" w:hAnsi="Times New Roman" w:cs="Times New Roman"/>
                <w:color w:val="000000"/>
              </w:rPr>
              <w:t>type</w:t>
            </w:r>
            <w:r w:rsidRPr="00F85DCE">
              <w:rPr>
                <w:rFonts w:ascii="Times New Roman" w:eastAsia="Times New Roman" w:hAnsi="Times New Roman" w:cs="Times New Roman"/>
                <w:color w:val="FF0000"/>
              </w:rPr>
              <w:t xml:space="preserve">s </w:t>
            </w:r>
            <w:r w:rsidRPr="00F85DCE">
              <w:rPr>
                <w:rFonts w:ascii="Times New Roman" w:eastAsia="Times New Roman" w:hAnsi="Times New Roman" w:cs="Times New Roman"/>
                <w:color w:val="000000"/>
              </w:rPr>
              <w:t>of accommodati</w:t>
            </w:r>
            <w:r w:rsidRPr="00F85DCE">
              <w:rPr>
                <w:rFonts w:ascii="Times New Roman" w:eastAsia="Times New Roman" w:hAnsi="Times New Roman" w:cs="Times New Roman"/>
                <w:color w:val="FF0000"/>
              </w:rPr>
              <w:t xml:space="preserve">ons </w:t>
            </w:r>
            <w:r w:rsidRPr="00F85DCE">
              <w:rPr>
                <w:rFonts w:ascii="Times New Roman" w:eastAsia="Times New Roman" w:hAnsi="Times New Roman" w:cs="Times New Roman"/>
                <w:color w:val="000000"/>
              </w:rPr>
              <w:t xml:space="preserve">you are requesting </w:t>
            </w:r>
            <w:r w:rsidRPr="00F85DCE">
              <w:rPr>
                <w:rFonts w:ascii="Times New Roman" w:eastAsia="Times New Roman" w:hAnsi="Times New Roman" w:cs="Times New Roman"/>
                <w:color w:val="000000"/>
              </w:rPr>
              <w:lastRenderedPageBreak/>
              <w:t>on the line</w:t>
            </w:r>
            <w:r w:rsidRPr="00F85DCE">
              <w:rPr>
                <w:rFonts w:ascii="Times New Roman" w:eastAsia="Times New Roman" w:hAnsi="Times New Roman" w:cs="Times New Roman"/>
                <w:color w:val="FF0000"/>
              </w:rPr>
              <w:t xml:space="preserve">s </w:t>
            </w:r>
            <w:r w:rsidRPr="00F85DCE">
              <w:rPr>
                <w:rFonts w:ascii="Times New Roman" w:eastAsia="Times New Roman" w:hAnsi="Times New Roman" w:cs="Times New Roman"/>
                <w:color w:val="000000"/>
              </w:rPr>
              <w:t xml:space="preserve">provided.  If you are requesting a sign-language </w:t>
            </w:r>
            <w:r w:rsidRPr="00BC2CEB">
              <w:rPr>
                <w:rFonts w:ascii="Times New Roman" w:eastAsia="Times New Roman" w:hAnsi="Times New Roman" w:cs="Times New Roman"/>
                <w:color w:val="FF0000"/>
              </w:rPr>
              <w:t>interpreter, indicate for which language.</w:t>
            </w:r>
          </w:p>
          <w:p w14:paraId="02124C15" w14:textId="77777777" w:rsidR="004E3CAD" w:rsidRPr="00F85DCE" w:rsidRDefault="004E3CAD" w:rsidP="00492251">
            <w:pPr>
              <w:rPr>
                <w:rFonts w:ascii="Times New Roman" w:eastAsia="Calibri" w:hAnsi="Times New Roman" w:cs="Times New Roman"/>
              </w:rPr>
            </w:pPr>
          </w:p>
          <w:p w14:paraId="39DAC466" w14:textId="77777777" w:rsidR="004E3CAD" w:rsidRPr="00F85DCE" w:rsidRDefault="004E3CAD" w:rsidP="00492251">
            <w:pPr>
              <w:rPr>
                <w:rFonts w:ascii="Times New Roman" w:eastAsia="Calibri" w:hAnsi="Times New Roman" w:cs="Times New Roman"/>
              </w:rPr>
            </w:pPr>
          </w:p>
          <w:p w14:paraId="18AD626F" w14:textId="77777777" w:rsidR="004E3CAD" w:rsidRPr="00F85DCE" w:rsidRDefault="004E3CAD" w:rsidP="00492251">
            <w:pPr>
              <w:rPr>
                <w:rFonts w:ascii="Times New Roman" w:eastAsia="Calibri" w:hAnsi="Times New Roman" w:cs="Times New Roman"/>
              </w:rPr>
            </w:pPr>
          </w:p>
          <w:p w14:paraId="0FF3460E" w14:textId="77777777" w:rsidR="004E3CAD" w:rsidRPr="00F85DCE" w:rsidRDefault="004E3CAD" w:rsidP="00492251">
            <w:pPr>
              <w:rPr>
                <w:rFonts w:ascii="Times New Roman" w:eastAsia="Calibri" w:hAnsi="Times New Roman" w:cs="Times New Roman"/>
              </w:rPr>
            </w:pPr>
          </w:p>
          <w:p w14:paraId="360A25D7" w14:textId="0CB87658" w:rsidR="004E3CAD" w:rsidRPr="00F85DCE" w:rsidRDefault="004E3CAD" w:rsidP="004E3CAD">
            <w:pPr>
              <w:widowControl w:val="0"/>
              <w:spacing w:line="250" w:lineRule="auto"/>
              <w:ind w:left="120" w:right="84"/>
              <w:rPr>
                <w:rFonts w:ascii="Times New Roman" w:eastAsia="Times New Roman" w:hAnsi="Times New Roman" w:cs="Times New Roman"/>
              </w:rPr>
            </w:pPr>
            <w:r w:rsidRPr="00F85DCE">
              <w:rPr>
                <w:rFonts w:ascii="Times New Roman" w:eastAsia="Times New Roman" w:hAnsi="Times New Roman" w:cs="Times New Roman"/>
                <w:b/>
                <w:bCs/>
              </w:rPr>
              <w:t xml:space="preserve">NOTE:  </w:t>
            </w:r>
            <w:r w:rsidRPr="00F85DCE">
              <w:rPr>
                <w:rFonts w:ascii="Times New Roman" w:eastAsia="Times New Roman" w:hAnsi="Times New Roman" w:cs="Times New Roman"/>
              </w:rPr>
              <w:t>All domestic USCIS facilities meet the Accessibility Guidelines of the Americans with Disabilities Act, so you do not need to contact USCIS to request an accommodation for physical access to a domestic USCIS office.  However,</w:t>
            </w:r>
            <w:r w:rsidRPr="00F85DCE">
              <w:rPr>
                <w:rFonts w:ascii="Times New Roman" w:eastAsia="Times New Roman" w:hAnsi="Times New Roman" w:cs="Times New Roman"/>
                <w:spacing w:val="-1"/>
              </w:rPr>
              <w:t xml:space="preserve"> </w:t>
            </w:r>
            <w:r w:rsidRPr="00F85DCE">
              <w:rPr>
                <w:rFonts w:ascii="Times New Roman" w:eastAsia="Times New Roman" w:hAnsi="Times New Roman" w:cs="Times New Roman"/>
                <w:color w:val="FF0000"/>
              </w:rPr>
              <w:t xml:space="preserve">in </w:t>
            </w:r>
            <w:r w:rsidRPr="00F85DCE">
              <w:rPr>
                <w:rFonts w:ascii="Times New Roman" w:eastAsia="Times New Roman" w:hAnsi="Times New Roman" w:cs="Times New Roman"/>
                <w:b/>
                <w:bCs/>
                <w:color w:val="FF0000"/>
              </w:rPr>
              <w:t xml:space="preserve">Part 4. </w:t>
            </w:r>
            <w:r w:rsidRPr="00F85DCE">
              <w:rPr>
                <w:rFonts w:ascii="Times New Roman" w:eastAsia="Times New Roman" w:hAnsi="Times New Roman" w:cs="Times New Roman"/>
                <w:color w:val="000000"/>
              </w:rPr>
              <w:t xml:space="preserve">of </w:t>
            </w:r>
            <w:r w:rsidRPr="00C7469A">
              <w:rPr>
                <w:rFonts w:ascii="Times New Roman" w:eastAsia="Times New Roman" w:hAnsi="Times New Roman" w:cs="Times New Roman"/>
                <w:color w:val="FF0000"/>
              </w:rPr>
              <w:t>th</w:t>
            </w:r>
            <w:r w:rsidR="00EF0694" w:rsidRPr="00C7469A">
              <w:rPr>
                <w:rFonts w:ascii="Times New Roman" w:eastAsia="Times New Roman" w:hAnsi="Times New Roman" w:cs="Times New Roman"/>
                <w:color w:val="FF0000"/>
              </w:rPr>
              <w:t>is application</w:t>
            </w:r>
            <w:r w:rsidRPr="00F85DCE">
              <w:rPr>
                <w:rFonts w:ascii="Times New Roman" w:eastAsia="Times New Roman" w:hAnsi="Times New Roman" w:cs="Times New Roman"/>
                <w:color w:val="000000"/>
              </w:rPr>
              <w:t>, you can indicate whether you use a wheelchair.  This will allow USCIS to better prepare for your vis</w:t>
            </w:r>
            <w:r w:rsidRPr="00C7469A">
              <w:rPr>
                <w:rFonts w:ascii="Times New Roman" w:eastAsia="Times New Roman" w:hAnsi="Times New Roman" w:cs="Times New Roman"/>
                <w:color w:val="000000"/>
              </w:rPr>
              <w:t>it</w:t>
            </w:r>
            <w:r w:rsidR="00EF0694" w:rsidRPr="00C7469A">
              <w:rPr>
                <w:rFonts w:ascii="Times New Roman" w:eastAsia="Times New Roman" w:hAnsi="Times New Roman" w:cs="Times New Roman"/>
                <w:color w:val="000000"/>
              </w:rPr>
              <w:t>.</w:t>
            </w:r>
          </w:p>
          <w:p w14:paraId="20B8FC07" w14:textId="77777777" w:rsidR="004E3CAD" w:rsidRPr="00F85DCE" w:rsidRDefault="004E3CAD" w:rsidP="00492251">
            <w:pPr>
              <w:rPr>
                <w:rFonts w:ascii="Times New Roman" w:eastAsia="Calibri" w:hAnsi="Times New Roman" w:cs="Times New Roman"/>
              </w:rPr>
            </w:pPr>
          </w:p>
          <w:p w14:paraId="303EDC85" w14:textId="2B4C7193" w:rsidR="004E3CAD" w:rsidRPr="00F85DCE" w:rsidRDefault="004E3CAD" w:rsidP="004E3CAD">
            <w:pPr>
              <w:widowControl w:val="0"/>
              <w:spacing w:line="250" w:lineRule="auto"/>
              <w:ind w:left="120" w:right="194"/>
              <w:rPr>
                <w:rFonts w:ascii="Times New Roman" w:eastAsia="Times New Roman" w:hAnsi="Times New Roman" w:cs="Times New Roman"/>
              </w:rPr>
            </w:pPr>
            <w:r w:rsidRPr="00F85DCE">
              <w:rPr>
                <w:rFonts w:ascii="Times New Roman" w:eastAsia="Times New Roman" w:hAnsi="Times New Roman" w:cs="Times New Roman"/>
              </w:rPr>
              <w:t xml:space="preserve">USCIS considers requests for reasonable </w:t>
            </w:r>
            <w:r w:rsidRPr="00306F58">
              <w:rPr>
                <w:rFonts w:ascii="Times New Roman" w:eastAsia="Times New Roman" w:hAnsi="Times New Roman" w:cs="Times New Roman"/>
              </w:rPr>
              <w:t>accommodations on a case-by-case basis</w:t>
            </w:r>
            <w:r w:rsidR="002A5965" w:rsidRPr="00306F58">
              <w:rPr>
                <w:rFonts w:ascii="Times New Roman" w:eastAsia="Times New Roman" w:hAnsi="Times New Roman" w:cs="Times New Roman"/>
              </w:rPr>
              <w:t>,</w:t>
            </w:r>
            <w:r w:rsidRPr="00306F58">
              <w:rPr>
                <w:rFonts w:ascii="Times New Roman" w:eastAsia="Times New Roman" w:hAnsi="Times New Roman" w:cs="Times New Roman"/>
              </w:rPr>
              <w:t xml:space="preserve"> and </w:t>
            </w:r>
            <w:r w:rsidRPr="00306F58">
              <w:rPr>
                <w:rFonts w:ascii="Times New Roman" w:eastAsia="Times New Roman" w:hAnsi="Times New Roman" w:cs="Times New Roman"/>
                <w:color w:val="FF0000"/>
              </w:rPr>
              <w:t xml:space="preserve">we </w:t>
            </w:r>
            <w:r w:rsidRPr="00306F58">
              <w:rPr>
                <w:rFonts w:ascii="Times New Roman" w:eastAsia="Times New Roman" w:hAnsi="Times New Roman" w:cs="Times New Roman"/>
                <w:color w:val="000000"/>
              </w:rPr>
              <w:t xml:space="preserve">will </w:t>
            </w:r>
            <w:r w:rsidRPr="00306F58">
              <w:rPr>
                <w:rFonts w:ascii="Times New Roman" w:eastAsia="Times New Roman" w:hAnsi="Times New Roman" w:cs="Times New Roman"/>
                <w:color w:val="FF0000"/>
              </w:rPr>
              <w:t xml:space="preserve">make our </w:t>
            </w:r>
            <w:r w:rsidRPr="00306F58">
              <w:rPr>
                <w:rFonts w:ascii="Times New Roman" w:eastAsia="Times New Roman" w:hAnsi="Times New Roman" w:cs="Times New Roman"/>
                <w:color w:val="000000"/>
              </w:rPr>
              <w:t xml:space="preserve">best efforts to reasonably accommodate </w:t>
            </w:r>
            <w:r w:rsidRPr="00306F58">
              <w:rPr>
                <w:rFonts w:ascii="Times New Roman" w:eastAsia="Times New Roman" w:hAnsi="Times New Roman" w:cs="Times New Roman"/>
                <w:color w:val="FF0000"/>
              </w:rPr>
              <w:t xml:space="preserve">your </w:t>
            </w:r>
            <w:r w:rsidRPr="00306F58">
              <w:rPr>
                <w:rFonts w:ascii="Times New Roman" w:eastAsia="Times New Roman" w:hAnsi="Times New Roman" w:cs="Times New Roman"/>
                <w:color w:val="000000"/>
              </w:rPr>
              <w:t xml:space="preserve">disabilities </w:t>
            </w:r>
            <w:r w:rsidRPr="00306F58">
              <w:rPr>
                <w:rFonts w:ascii="Times New Roman" w:eastAsia="Times New Roman" w:hAnsi="Times New Roman" w:cs="Times New Roman"/>
                <w:color w:val="FF0000"/>
              </w:rPr>
              <w:t xml:space="preserve">and/or </w:t>
            </w:r>
            <w:r w:rsidRPr="00306F58">
              <w:rPr>
                <w:rFonts w:ascii="Times New Roman" w:eastAsia="Times New Roman" w:hAnsi="Times New Roman" w:cs="Times New Roman"/>
                <w:color w:val="000000"/>
              </w:rPr>
              <w:t xml:space="preserve">impairments.  </w:t>
            </w:r>
            <w:r w:rsidRPr="00306F58">
              <w:rPr>
                <w:rFonts w:ascii="Times New Roman" w:eastAsia="Times New Roman" w:hAnsi="Times New Roman" w:cs="Times New Roman"/>
                <w:color w:val="FF0000"/>
              </w:rPr>
              <w:t xml:space="preserve">USCIS will not exclude you from participating in USCIS programs or deny your application because of your disabilities </w:t>
            </w:r>
            <w:r w:rsidR="002A5965" w:rsidRPr="00306F58">
              <w:rPr>
                <w:rFonts w:ascii="Times New Roman" w:eastAsia="Times New Roman" w:hAnsi="Times New Roman" w:cs="Times New Roman"/>
                <w:color w:val="FF0000"/>
              </w:rPr>
              <w:t>and/</w:t>
            </w:r>
            <w:r w:rsidRPr="00306F58">
              <w:rPr>
                <w:rFonts w:ascii="Times New Roman" w:eastAsia="Times New Roman" w:hAnsi="Times New Roman" w:cs="Times New Roman"/>
                <w:color w:val="FF0000"/>
              </w:rPr>
              <w:t>or impairments.</w:t>
            </w:r>
            <w:r w:rsidRPr="00306F58">
              <w:rPr>
                <w:rFonts w:ascii="Times New Roman" w:eastAsia="Times New Roman" w:hAnsi="Times New Roman" w:cs="Times New Roman"/>
                <w:color w:val="FF0000"/>
                <w:spacing w:val="54"/>
              </w:rPr>
              <w:t xml:space="preserve"> </w:t>
            </w:r>
            <w:r w:rsidRPr="00306F58">
              <w:rPr>
                <w:rFonts w:ascii="Times New Roman" w:eastAsia="Times New Roman" w:hAnsi="Times New Roman" w:cs="Times New Roman"/>
                <w:color w:val="000000"/>
              </w:rPr>
              <w:t>Requesting and/or receiving an accommodation will not affect your eligibility for a</w:t>
            </w:r>
            <w:r w:rsidR="00EE39BF" w:rsidRPr="00306F58">
              <w:rPr>
                <w:rFonts w:ascii="Times New Roman" w:eastAsia="Times New Roman" w:hAnsi="Times New Roman" w:cs="Times New Roman"/>
                <w:color w:val="000000"/>
              </w:rPr>
              <w:t>ny</w:t>
            </w:r>
            <w:r w:rsidRPr="00306F58">
              <w:rPr>
                <w:rFonts w:ascii="Times New Roman" w:eastAsia="Times New Roman" w:hAnsi="Times New Roman" w:cs="Times New Roman"/>
                <w:color w:val="000000"/>
              </w:rPr>
              <w:t xml:space="preserve"> USCIS benefit</w:t>
            </w:r>
            <w:r w:rsidR="00EE39BF" w:rsidRPr="00306F58">
              <w:rPr>
                <w:rFonts w:ascii="Times New Roman" w:eastAsia="Times New Roman" w:hAnsi="Times New Roman" w:cs="Times New Roman"/>
                <w:color w:val="000000"/>
              </w:rPr>
              <w:t>s</w:t>
            </w:r>
            <w:r w:rsidRPr="00306F58">
              <w:rPr>
                <w:rFonts w:ascii="Times New Roman" w:eastAsia="Times New Roman" w:hAnsi="Times New Roman" w:cs="Times New Roman"/>
                <w:color w:val="000000"/>
              </w:rPr>
              <w:t>.</w:t>
            </w:r>
          </w:p>
          <w:p w14:paraId="73A960FF" w14:textId="77777777" w:rsidR="004E3CAD" w:rsidRPr="00F85DCE" w:rsidRDefault="004E3CAD" w:rsidP="00492251">
            <w:pPr>
              <w:rPr>
                <w:rFonts w:ascii="Times New Roman" w:eastAsia="Calibri" w:hAnsi="Times New Roman" w:cs="Times New Roman"/>
              </w:rPr>
            </w:pPr>
          </w:p>
          <w:p w14:paraId="094ED2F3" w14:textId="251813F4" w:rsidR="00B70F63" w:rsidRPr="00F85DCE" w:rsidRDefault="00B70F63" w:rsidP="00B664B4">
            <w:pPr>
              <w:rPr>
                <w:rFonts w:ascii="Times New Roman" w:hAnsi="Times New Roman" w:cs="Times New Roman"/>
              </w:rPr>
            </w:pPr>
          </w:p>
        </w:tc>
      </w:tr>
      <w:tr w:rsidR="00306861" w:rsidRPr="00F85DCE" w14:paraId="15E515B8" w14:textId="77777777" w:rsidTr="00A36D42">
        <w:tc>
          <w:tcPr>
            <w:tcW w:w="1908" w:type="dxa"/>
          </w:tcPr>
          <w:p w14:paraId="75C31732" w14:textId="77777777" w:rsidR="00306861" w:rsidRPr="00F85DCE" w:rsidRDefault="00F058EE" w:rsidP="00492251">
            <w:pPr>
              <w:rPr>
                <w:rFonts w:ascii="Times New Roman" w:hAnsi="Times New Roman" w:cs="Times New Roman"/>
              </w:rPr>
            </w:pPr>
            <w:r w:rsidRPr="00F85DCE">
              <w:rPr>
                <w:rFonts w:ascii="Times New Roman" w:hAnsi="Times New Roman" w:cs="Times New Roman"/>
              </w:rPr>
              <w:lastRenderedPageBreak/>
              <w:t>Page</w:t>
            </w:r>
            <w:r w:rsidR="00A7410C" w:rsidRPr="00F85DCE">
              <w:rPr>
                <w:rFonts w:ascii="Times New Roman" w:hAnsi="Times New Roman" w:cs="Times New Roman"/>
              </w:rPr>
              <w:t xml:space="preserve"> 7</w:t>
            </w:r>
            <w:r w:rsidRPr="00F85DCE">
              <w:rPr>
                <w:rFonts w:ascii="Times New Roman" w:hAnsi="Times New Roman" w:cs="Times New Roman"/>
              </w:rPr>
              <w:t>,</w:t>
            </w:r>
          </w:p>
          <w:p w14:paraId="585DC18A" w14:textId="77777777" w:rsidR="00F058EE" w:rsidRPr="00F85DCE" w:rsidRDefault="00F058EE" w:rsidP="00492251">
            <w:pPr>
              <w:rPr>
                <w:rFonts w:ascii="Times New Roman" w:hAnsi="Times New Roman" w:cs="Times New Roman"/>
                <w:b/>
              </w:rPr>
            </w:pPr>
            <w:r w:rsidRPr="00F85DCE">
              <w:rPr>
                <w:rFonts w:ascii="Times New Roman" w:hAnsi="Times New Roman" w:cs="Times New Roman"/>
                <w:b/>
              </w:rPr>
              <w:t>USCIS Forms and Information</w:t>
            </w:r>
          </w:p>
          <w:p w14:paraId="1FD6A606" w14:textId="77777777" w:rsidR="00F058EE" w:rsidRPr="00F85DCE" w:rsidRDefault="00F058EE" w:rsidP="00492251">
            <w:pPr>
              <w:rPr>
                <w:rFonts w:ascii="Times New Roman" w:hAnsi="Times New Roman" w:cs="Times New Roman"/>
              </w:rPr>
            </w:pPr>
          </w:p>
        </w:tc>
        <w:tc>
          <w:tcPr>
            <w:tcW w:w="3758" w:type="dxa"/>
          </w:tcPr>
          <w:p w14:paraId="08ABF452" w14:textId="77777777" w:rsidR="0037172D" w:rsidRPr="00F85DCE" w:rsidRDefault="0037172D" w:rsidP="00492251">
            <w:pPr>
              <w:rPr>
                <w:rFonts w:ascii="Times New Roman" w:hAnsi="Times New Roman" w:cs="Times New Roman"/>
              </w:rPr>
            </w:pPr>
          </w:p>
          <w:p w14:paraId="47C8B3D9" w14:textId="77777777" w:rsidR="00F058EE" w:rsidRPr="00F85DCE" w:rsidRDefault="00F058EE" w:rsidP="00492251">
            <w:pPr>
              <w:rPr>
                <w:rFonts w:ascii="Times New Roman" w:hAnsi="Times New Roman" w:cs="Times New Roman"/>
              </w:rPr>
            </w:pPr>
          </w:p>
          <w:p w14:paraId="0DC6736F" w14:textId="77777777" w:rsidR="00884C3D" w:rsidRPr="00F85DCE" w:rsidRDefault="00884C3D" w:rsidP="00492251">
            <w:pPr>
              <w:rPr>
                <w:rFonts w:ascii="Times New Roman" w:hAnsi="Times New Roman" w:cs="Times New Roman"/>
              </w:rPr>
            </w:pPr>
          </w:p>
          <w:p w14:paraId="4B5CF426" w14:textId="296E9EF4" w:rsidR="0037172D" w:rsidRPr="00F85DCE" w:rsidRDefault="0037172D" w:rsidP="00E61FA1">
            <w:pPr>
              <w:widowControl w:val="0"/>
              <w:ind w:right="288"/>
              <w:rPr>
                <w:rFonts w:ascii="Times New Roman" w:eastAsia="Times New Roman" w:hAnsi="Times New Roman" w:cs="Times New Roman"/>
              </w:rPr>
            </w:pPr>
            <w:r w:rsidRPr="00F85DCE">
              <w:rPr>
                <w:rFonts w:ascii="Times New Roman" w:eastAsia="Times New Roman" w:hAnsi="Times New Roman" w:cs="Times New Roman"/>
                <w:color w:val="080808"/>
              </w:rPr>
              <w:t>To ensure you are using the latest version of this form</w:t>
            </w:r>
            <w:r w:rsidRPr="00F85DCE">
              <w:rPr>
                <w:rFonts w:ascii="Times New Roman" w:eastAsia="Times New Roman" w:hAnsi="Times New Roman" w:cs="Times New Roman"/>
                <w:color w:val="242424"/>
              </w:rPr>
              <w:t xml:space="preserve">, </w:t>
            </w:r>
            <w:r w:rsidRPr="00F85DCE">
              <w:rPr>
                <w:rFonts w:ascii="Times New Roman" w:eastAsia="Times New Roman" w:hAnsi="Times New Roman" w:cs="Times New Roman"/>
                <w:color w:val="080808"/>
              </w:rPr>
              <w:t xml:space="preserve">visit the USCIS Web site at </w:t>
            </w:r>
            <w:hyperlink r:id="rId93">
              <w:r w:rsidRPr="00F85DCE">
                <w:rPr>
                  <w:rFonts w:ascii="Times New Roman" w:eastAsia="Times New Roman" w:hAnsi="Times New Roman" w:cs="Times New Roman"/>
                  <w:b/>
                  <w:bCs/>
                  <w:color w:val="0505FF"/>
                  <w:u w:val="single" w:color="000000"/>
                </w:rPr>
                <w:t>www.uscis.gov</w:t>
              </w:r>
              <w:r w:rsidRPr="00F85DCE">
                <w:rPr>
                  <w:rFonts w:ascii="Times New Roman" w:eastAsia="Times New Roman" w:hAnsi="Times New Roman" w:cs="Times New Roman"/>
                  <w:b/>
                  <w:bCs/>
                  <w:color w:val="0505FF"/>
                </w:rPr>
                <w:t xml:space="preserve"> </w:t>
              </w:r>
            </w:hyperlink>
            <w:r w:rsidRPr="00F85DCE">
              <w:rPr>
                <w:rFonts w:ascii="Times New Roman" w:eastAsia="Times New Roman" w:hAnsi="Times New Roman" w:cs="Times New Roman"/>
                <w:color w:val="080808"/>
              </w:rPr>
              <w:t>where you can obtain the latest USCIS forms and immigration-related information.</w:t>
            </w:r>
            <w:r w:rsidR="00E61FA1">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 xml:space="preserve">If you do not have internet access, you may order USCIS forms by calling our toll-free number at </w:t>
            </w:r>
            <w:r w:rsidRPr="00F85DCE">
              <w:rPr>
                <w:rFonts w:ascii="Times New Roman" w:eastAsia="Times New Roman" w:hAnsi="Times New Roman" w:cs="Times New Roman"/>
                <w:b/>
                <w:bCs/>
                <w:color w:val="080808"/>
              </w:rPr>
              <w:t xml:space="preserve">1-800-870-3676.   </w:t>
            </w:r>
            <w:r w:rsidRPr="00F85DCE">
              <w:rPr>
                <w:rFonts w:ascii="Times New Roman" w:eastAsia="Times New Roman" w:hAnsi="Times New Roman" w:cs="Times New Roman"/>
                <w:color w:val="080808"/>
              </w:rPr>
              <w:t xml:space="preserve">You </w:t>
            </w:r>
            <w:r w:rsidRPr="00F85DCE">
              <w:rPr>
                <w:rFonts w:ascii="Times New Roman" w:eastAsia="Times New Roman" w:hAnsi="Times New Roman" w:cs="Times New Roman"/>
                <w:color w:val="080808"/>
              </w:rPr>
              <w:lastRenderedPageBreak/>
              <w:t xml:space="preserve">may also obtain forms and information by telephoning our USCIS National Customer Service Center at </w:t>
            </w:r>
            <w:r w:rsidRPr="00F85DCE">
              <w:rPr>
                <w:rFonts w:ascii="Times New Roman" w:eastAsia="Times New Roman" w:hAnsi="Times New Roman" w:cs="Times New Roman"/>
                <w:b/>
                <w:bCs/>
                <w:color w:val="080808"/>
              </w:rPr>
              <w:t xml:space="preserve">1-800-375-5283. </w:t>
            </w:r>
            <w:r w:rsidRPr="00F85DCE">
              <w:rPr>
                <w:rFonts w:ascii="Times New Roman" w:eastAsia="Times New Roman" w:hAnsi="Times New Roman" w:cs="Times New Roman"/>
                <w:color w:val="080808"/>
              </w:rPr>
              <w:t xml:space="preserve">For TDD (hearing impaired) call: </w:t>
            </w:r>
            <w:r w:rsidRPr="00F85DCE">
              <w:rPr>
                <w:rFonts w:ascii="Times New Roman" w:eastAsia="Times New Roman" w:hAnsi="Times New Roman" w:cs="Times New Roman"/>
                <w:b/>
                <w:bCs/>
                <w:color w:val="080808"/>
              </w:rPr>
              <w:t>1-800-767-1833.</w:t>
            </w:r>
          </w:p>
          <w:p w14:paraId="480F344A" w14:textId="77777777" w:rsidR="0037172D" w:rsidRPr="00F85DCE" w:rsidRDefault="0037172D" w:rsidP="00492251">
            <w:pPr>
              <w:widowControl w:val="0"/>
              <w:ind w:right="150"/>
              <w:rPr>
                <w:rFonts w:ascii="Times New Roman" w:eastAsia="Times New Roman" w:hAnsi="Times New Roman" w:cs="Times New Roman"/>
                <w:color w:val="080808"/>
              </w:rPr>
            </w:pPr>
          </w:p>
          <w:p w14:paraId="2FA004A8" w14:textId="77777777" w:rsidR="000E1863" w:rsidRPr="00F85DCE" w:rsidRDefault="000E1863" w:rsidP="00492251">
            <w:pPr>
              <w:widowControl w:val="0"/>
              <w:ind w:right="150"/>
              <w:rPr>
                <w:rFonts w:ascii="Times New Roman" w:eastAsia="Times New Roman" w:hAnsi="Times New Roman" w:cs="Times New Roman"/>
                <w:color w:val="080808"/>
              </w:rPr>
            </w:pPr>
          </w:p>
          <w:p w14:paraId="0A55D699" w14:textId="77777777" w:rsidR="00306861" w:rsidRPr="00F85DCE" w:rsidRDefault="0037172D" w:rsidP="00492251">
            <w:pPr>
              <w:rPr>
                <w:rFonts w:ascii="Times New Roman" w:hAnsi="Times New Roman" w:cs="Times New Roman"/>
              </w:rPr>
            </w:pPr>
            <w:r w:rsidRPr="00F85DCE">
              <w:rPr>
                <w:rFonts w:ascii="Times New Roman" w:eastAsia="Times New Roman" w:hAnsi="Times New Roman" w:cs="Times New Roman"/>
                <w:color w:val="080808"/>
              </w:rPr>
              <w:t>As an alternative to waiting in line for assistance at your local USCIS office, you can now schedule an appointment through the USCIS Internet-based system</w:t>
            </w:r>
            <w:r w:rsidRPr="00F85DCE">
              <w:rPr>
                <w:rFonts w:ascii="Times New Roman" w:eastAsia="Times New Roman" w:hAnsi="Times New Roman" w:cs="Times New Roman"/>
                <w:color w:val="242424"/>
              </w:rPr>
              <w:t xml:space="preserve">, </w:t>
            </w:r>
            <w:r w:rsidRPr="00F85DCE">
              <w:rPr>
                <w:rFonts w:ascii="Times New Roman" w:eastAsia="Times New Roman" w:hAnsi="Times New Roman" w:cs="Times New Roman"/>
                <w:b/>
                <w:bCs/>
                <w:color w:val="080808"/>
              </w:rPr>
              <w:t xml:space="preserve">InfoPass.  </w:t>
            </w:r>
            <w:r w:rsidRPr="00F85DCE">
              <w:rPr>
                <w:rFonts w:ascii="Times New Roman" w:eastAsia="Times New Roman" w:hAnsi="Times New Roman" w:cs="Times New Roman"/>
                <w:color w:val="080808"/>
              </w:rPr>
              <w:t xml:space="preserve">To access the system, visit the USCIS Web site. Use the </w:t>
            </w:r>
            <w:r w:rsidRPr="00F85DCE">
              <w:rPr>
                <w:rFonts w:ascii="Times New Roman" w:eastAsia="Times New Roman" w:hAnsi="Times New Roman" w:cs="Times New Roman"/>
                <w:b/>
                <w:bCs/>
                <w:color w:val="080808"/>
              </w:rPr>
              <w:t xml:space="preserve">InfoPass </w:t>
            </w:r>
            <w:r w:rsidRPr="00F85DCE">
              <w:rPr>
                <w:rFonts w:ascii="Times New Roman" w:eastAsia="Times New Roman" w:hAnsi="Times New Roman" w:cs="Times New Roman"/>
                <w:color w:val="080808"/>
              </w:rPr>
              <w:t xml:space="preserve">appointment scheduler and follow the screen prompts to set up your appointment. </w:t>
            </w:r>
            <w:r w:rsidRPr="00F85DCE">
              <w:rPr>
                <w:rFonts w:ascii="Times New Roman" w:eastAsia="Times New Roman" w:hAnsi="Times New Roman" w:cs="Times New Roman"/>
                <w:b/>
                <w:bCs/>
                <w:color w:val="080808"/>
              </w:rPr>
              <w:t xml:space="preserve">InfoPass </w:t>
            </w:r>
            <w:r w:rsidRPr="00F85DCE">
              <w:rPr>
                <w:rFonts w:ascii="Times New Roman" w:eastAsia="Times New Roman" w:hAnsi="Times New Roman" w:cs="Times New Roman"/>
                <w:color w:val="080808"/>
              </w:rPr>
              <w:t>generates an electronic appointment notice that appears on the screen.</w:t>
            </w:r>
          </w:p>
        </w:tc>
        <w:tc>
          <w:tcPr>
            <w:tcW w:w="3910" w:type="dxa"/>
          </w:tcPr>
          <w:p w14:paraId="1A166BA6" w14:textId="1F107C4F" w:rsidR="00306861" w:rsidRPr="00F85DCE" w:rsidRDefault="00120579" w:rsidP="00492251">
            <w:pPr>
              <w:rPr>
                <w:rFonts w:ascii="Times New Roman" w:hAnsi="Times New Roman" w:cs="Times New Roman"/>
                <w:b/>
              </w:rPr>
            </w:pPr>
            <w:r w:rsidRPr="00F85DCE">
              <w:rPr>
                <w:rFonts w:ascii="Times New Roman" w:hAnsi="Times New Roman" w:cs="Times New Roman"/>
                <w:b/>
              </w:rPr>
              <w:lastRenderedPageBreak/>
              <w:t xml:space="preserve">Page </w:t>
            </w:r>
            <w:r w:rsidR="00E64CDE" w:rsidRPr="00F85DCE">
              <w:rPr>
                <w:rFonts w:ascii="Times New Roman" w:hAnsi="Times New Roman" w:cs="Times New Roman"/>
                <w:b/>
              </w:rPr>
              <w:t>12</w:t>
            </w:r>
            <w:r w:rsidRPr="00F85DCE">
              <w:rPr>
                <w:rFonts w:ascii="Times New Roman" w:hAnsi="Times New Roman" w:cs="Times New Roman"/>
                <w:b/>
              </w:rPr>
              <w:t>,</w:t>
            </w:r>
          </w:p>
          <w:p w14:paraId="692C7E64" w14:textId="4DDACF3F" w:rsidR="00120579" w:rsidRPr="00F85DCE" w:rsidRDefault="00203335" w:rsidP="00492251">
            <w:pPr>
              <w:rPr>
                <w:rFonts w:ascii="Times New Roman" w:hAnsi="Times New Roman" w:cs="Times New Roman"/>
                <w:b/>
              </w:rPr>
            </w:pPr>
            <w:r w:rsidRPr="00F85DCE">
              <w:rPr>
                <w:rFonts w:ascii="Times New Roman" w:hAnsi="Times New Roman" w:cs="Times New Roman"/>
                <w:b/>
              </w:rPr>
              <w:t>USCIS Forms and Information</w:t>
            </w:r>
          </w:p>
          <w:p w14:paraId="019A0BE1" w14:textId="77777777" w:rsidR="00884C3D" w:rsidRPr="00F85DCE" w:rsidRDefault="00884C3D" w:rsidP="00492251">
            <w:pPr>
              <w:rPr>
                <w:rFonts w:ascii="Times New Roman" w:hAnsi="Times New Roman" w:cs="Times New Roman"/>
                <w:b/>
              </w:rPr>
            </w:pPr>
          </w:p>
          <w:p w14:paraId="4C3DCAF5" w14:textId="2B8FC40D" w:rsidR="00260D4D" w:rsidRPr="00F85DCE" w:rsidRDefault="00260D4D" w:rsidP="00260D4D">
            <w:pPr>
              <w:widowControl w:val="0"/>
              <w:spacing w:line="250" w:lineRule="auto"/>
              <w:ind w:left="120" w:right="206"/>
              <w:rPr>
                <w:rFonts w:ascii="Times New Roman" w:eastAsia="Times New Roman" w:hAnsi="Times New Roman" w:cs="Times New Roman"/>
              </w:rPr>
            </w:pPr>
            <w:r w:rsidRPr="00F85DCE">
              <w:rPr>
                <w:rFonts w:ascii="Times New Roman" w:eastAsia="Times New Roman" w:hAnsi="Times New Roman" w:cs="Times New Roman"/>
              </w:rPr>
              <w:t xml:space="preserve">To ensure you are using the latest version of </w:t>
            </w:r>
            <w:r w:rsidRPr="00C11A08">
              <w:rPr>
                <w:rFonts w:ascii="Times New Roman" w:eastAsia="Times New Roman" w:hAnsi="Times New Roman" w:cs="Times New Roman"/>
              </w:rPr>
              <w:t xml:space="preserve">this </w:t>
            </w:r>
            <w:r w:rsidR="00EE39BF" w:rsidRPr="00C11A08">
              <w:rPr>
                <w:rFonts w:ascii="Times New Roman" w:eastAsia="Times New Roman" w:hAnsi="Times New Roman" w:cs="Times New Roman"/>
                <w:color w:val="FF0000"/>
              </w:rPr>
              <w:t>application</w:t>
            </w:r>
            <w:r w:rsidRPr="00C11A08">
              <w:rPr>
                <w:rFonts w:ascii="Times New Roman" w:eastAsia="Times New Roman" w:hAnsi="Times New Roman" w:cs="Times New Roman"/>
              </w:rPr>
              <w:t xml:space="preserve">, visit the USCIS Web site at </w:t>
            </w:r>
            <w:hyperlink r:id="rId94">
              <w:r w:rsidRPr="00BC2CEB">
                <w:rPr>
                  <w:rFonts w:ascii="Times New Roman" w:eastAsia="Times New Roman" w:hAnsi="Times New Roman" w:cs="Times New Roman"/>
                  <w:b/>
                  <w:bCs/>
                  <w:color w:val="FF0000"/>
                  <w:u w:val="single" w:color="0000FF"/>
                </w:rPr>
                <w:t>www.uscis.gov</w:t>
              </w:r>
              <w:r w:rsidRPr="00BC2CEB">
                <w:rPr>
                  <w:rFonts w:ascii="Times New Roman" w:eastAsia="Times New Roman" w:hAnsi="Times New Roman" w:cs="Times New Roman"/>
                  <w:b/>
                  <w:bCs/>
                  <w:color w:val="FF0000"/>
                </w:rPr>
                <w:t xml:space="preserve"> </w:t>
              </w:r>
            </w:hyperlink>
            <w:r w:rsidRPr="00C11A08">
              <w:rPr>
                <w:rFonts w:ascii="Times New Roman" w:eastAsia="Times New Roman" w:hAnsi="Times New Roman" w:cs="Times New Roman"/>
                <w:color w:val="000000"/>
              </w:rPr>
              <w:t>where you can obtain the latest USCIS forms and immigration-related information.  If you do not have</w:t>
            </w:r>
            <w:r w:rsidRPr="00C11A08">
              <w:rPr>
                <w:rFonts w:ascii="Times New Roman" w:eastAsia="Times New Roman" w:hAnsi="Times New Roman" w:cs="Times New Roman"/>
                <w:color w:val="000000"/>
                <w:spacing w:val="-1"/>
              </w:rPr>
              <w:t xml:space="preserve"> </w:t>
            </w:r>
            <w:r w:rsidRPr="00C11A08">
              <w:rPr>
                <w:rFonts w:ascii="Times New Roman" w:eastAsia="Times New Roman" w:hAnsi="Times New Roman" w:cs="Times New Roman"/>
                <w:color w:val="FF0000"/>
              </w:rPr>
              <w:t xml:space="preserve">Internet </w:t>
            </w:r>
            <w:r w:rsidRPr="00C11A08">
              <w:rPr>
                <w:rFonts w:ascii="Times New Roman" w:eastAsia="Times New Roman" w:hAnsi="Times New Roman" w:cs="Times New Roman"/>
                <w:color w:val="000000"/>
              </w:rPr>
              <w:t xml:space="preserve">access, you may order USCIS forms by calling our toll-free </w:t>
            </w:r>
            <w:r w:rsidRPr="00C11A08">
              <w:rPr>
                <w:rFonts w:ascii="Times New Roman" w:eastAsia="Times New Roman" w:hAnsi="Times New Roman" w:cs="Times New Roman"/>
                <w:color w:val="000000"/>
              </w:rPr>
              <w:lastRenderedPageBreak/>
              <w:t xml:space="preserve">number at </w:t>
            </w:r>
            <w:r w:rsidRPr="00C11A08">
              <w:rPr>
                <w:rFonts w:ascii="Times New Roman" w:eastAsia="Times New Roman" w:hAnsi="Times New Roman" w:cs="Times New Roman"/>
                <w:b/>
                <w:bCs/>
                <w:color w:val="000000"/>
              </w:rPr>
              <w:t>1-800-870-3676</w:t>
            </w:r>
            <w:r w:rsidRPr="00C11A08">
              <w:rPr>
                <w:rFonts w:ascii="Times New Roman" w:eastAsia="Times New Roman" w:hAnsi="Times New Roman" w:cs="Times New Roman"/>
                <w:color w:val="000000"/>
              </w:rPr>
              <w:t xml:space="preserve">.  You may also obtain forms and information by calling the USCIS National Customer Service Center at </w:t>
            </w:r>
            <w:r w:rsidRPr="00C11A08">
              <w:rPr>
                <w:rFonts w:ascii="Times New Roman" w:eastAsia="Times New Roman" w:hAnsi="Times New Roman" w:cs="Times New Roman"/>
                <w:b/>
                <w:bCs/>
                <w:color w:val="000000"/>
              </w:rPr>
              <w:t>1-800-375-5283</w:t>
            </w:r>
            <w:r w:rsidRPr="00C11A08">
              <w:rPr>
                <w:rFonts w:ascii="Times New Roman" w:eastAsia="Times New Roman" w:hAnsi="Times New Roman" w:cs="Times New Roman"/>
                <w:color w:val="000000"/>
              </w:rPr>
              <w:t xml:space="preserve">.  For </w:t>
            </w:r>
            <w:r w:rsidR="005B7C4C" w:rsidRPr="00C11A08">
              <w:rPr>
                <w:rFonts w:ascii="Times New Roman" w:eastAsia="Times New Roman" w:hAnsi="Times New Roman" w:cs="Times New Roman"/>
                <w:color w:val="FF0000"/>
              </w:rPr>
              <w:t>TT</w:t>
            </w:r>
            <w:r w:rsidR="00386B0B" w:rsidRPr="00C11A08">
              <w:rPr>
                <w:rFonts w:ascii="Times New Roman" w:eastAsia="Times New Roman" w:hAnsi="Times New Roman" w:cs="Times New Roman"/>
                <w:color w:val="FF0000"/>
              </w:rPr>
              <w:t>Y</w:t>
            </w:r>
            <w:r w:rsidR="00386B0B" w:rsidRPr="00F85DCE">
              <w:rPr>
                <w:rFonts w:ascii="Times New Roman" w:eastAsia="Times New Roman" w:hAnsi="Times New Roman" w:cs="Times New Roman"/>
                <w:color w:val="000000"/>
              </w:rPr>
              <w:t xml:space="preserve"> </w:t>
            </w:r>
            <w:r w:rsidRPr="00F85DCE">
              <w:rPr>
                <w:rFonts w:ascii="Times New Roman" w:eastAsia="Times New Roman" w:hAnsi="Times New Roman" w:cs="Times New Roman"/>
                <w:color w:val="000000"/>
              </w:rPr>
              <w:t>(</w:t>
            </w:r>
            <w:r w:rsidRPr="00F85DCE">
              <w:rPr>
                <w:rFonts w:ascii="Times New Roman" w:eastAsia="Times New Roman" w:hAnsi="Times New Roman" w:cs="Times New Roman"/>
                <w:color w:val="FF0000"/>
              </w:rPr>
              <w:t>deaf or hard of hearing</w:t>
            </w:r>
            <w:r w:rsidRPr="00F85DCE">
              <w:rPr>
                <w:rFonts w:ascii="Times New Roman" w:eastAsia="Times New Roman" w:hAnsi="Times New Roman" w:cs="Times New Roman"/>
                <w:color w:val="000000"/>
              </w:rPr>
              <w:t xml:space="preserve">) call:  </w:t>
            </w:r>
            <w:r w:rsidRPr="00F85DCE">
              <w:rPr>
                <w:rFonts w:ascii="Times New Roman" w:eastAsia="Times New Roman" w:hAnsi="Times New Roman" w:cs="Times New Roman"/>
                <w:b/>
                <w:bCs/>
                <w:color w:val="000000"/>
              </w:rPr>
              <w:t>1-800-767-1833</w:t>
            </w:r>
            <w:r w:rsidRPr="00F85DCE">
              <w:rPr>
                <w:rFonts w:ascii="Times New Roman" w:eastAsia="Times New Roman" w:hAnsi="Times New Roman" w:cs="Times New Roman"/>
                <w:color w:val="000000"/>
              </w:rPr>
              <w:t>.</w:t>
            </w:r>
          </w:p>
          <w:p w14:paraId="17C448F0" w14:textId="77777777" w:rsidR="00581CC2" w:rsidRPr="00F85DCE" w:rsidRDefault="00581CC2" w:rsidP="00492251">
            <w:pPr>
              <w:widowControl w:val="0"/>
              <w:ind w:right="150"/>
              <w:rPr>
                <w:rFonts w:ascii="Times New Roman" w:eastAsia="Times New Roman" w:hAnsi="Times New Roman" w:cs="Times New Roman"/>
                <w:color w:val="080808"/>
              </w:rPr>
            </w:pPr>
          </w:p>
          <w:p w14:paraId="3B14FFA4" w14:textId="77777777" w:rsidR="000E1863" w:rsidRPr="00F85DCE" w:rsidRDefault="000E1863" w:rsidP="000E1863">
            <w:pPr>
              <w:widowControl w:val="0"/>
              <w:spacing w:before="31" w:line="250" w:lineRule="auto"/>
              <w:ind w:left="120" w:right="278"/>
              <w:rPr>
                <w:rFonts w:ascii="Times New Roman" w:eastAsia="Times New Roman" w:hAnsi="Times New Roman" w:cs="Times New Roman"/>
              </w:rPr>
            </w:pPr>
            <w:r w:rsidRPr="00F85DCE">
              <w:rPr>
                <w:rFonts w:ascii="Times New Roman" w:eastAsia="Times New Roman" w:hAnsi="Times New Roman" w:cs="Times New Roman"/>
                <w:color w:val="FF0000"/>
              </w:rPr>
              <w:t xml:space="preserve">Instead of </w:t>
            </w:r>
            <w:r w:rsidRPr="00F85DCE">
              <w:rPr>
                <w:rFonts w:ascii="Times New Roman" w:eastAsia="Times New Roman" w:hAnsi="Times New Roman" w:cs="Times New Roman"/>
                <w:color w:val="070707"/>
              </w:rPr>
              <w:t>waiting in line for assistance at your local USCIS office, you can now schedule an appointment through the USCIS Internet-based system</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b/>
                <w:bCs/>
                <w:color w:val="070707"/>
              </w:rPr>
              <w:t xml:space="preserve">InfoPass </w:t>
            </w:r>
            <w:r w:rsidRPr="00F85DCE">
              <w:rPr>
                <w:rFonts w:ascii="Times New Roman" w:eastAsia="Times New Roman" w:hAnsi="Times New Roman" w:cs="Times New Roman"/>
                <w:color w:val="070707"/>
              </w:rPr>
              <w:t xml:space="preserve">at </w:t>
            </w:r>
            <w:r w:rsidRPr="00BC2CEB">
              <w:rPr>
                <w:rFonts w:ascii="Times New Roman" w:eastAsia="Times New Roman" w:hAnsi="Times New Roman" w:cs="Times New Roman"/>
                <w:b/>
                <w:bCs/>
                <w:color w:val="FF0000"/>
                <w:u w:val="single" w:color="0000FF"/>
              </w:rPr>
              <w:t>infopass.uscis.gov/</w:t>
            </w:r>
            <w:r w:rsidRPr="00BC2CEB">
              <w:rPr>
                <w:rFonts w:ascii="Times New Roman" w:eastAsia="Times New Roman" w:hAnsi="Times New Roman" w:cs="Times New Roman"/>
                <w:b/>
                <w:bCs/>
                <w:color w:val="FF0000"/>
              </w:rPr>
              <w:t xml:space="preserve">.  </w:t>
            </w:r>
            <w:r w:rsidRPr="00F85DCE">
              <w:rPr>
                <w:rFonts w:ascii="Times New Roman" w:eastAsia="Times New Roman" w:hAnsi="Times New Roman" w:cs="Times New Roman"/>
                <w:color w:val="070707"/>
              </w:rPr>
              <w:t xml:space="preserve">Use the </w:t>
            </w:r>
            <w:r w:rsidRPr="00F85DCE">
              <w:rPr>
                <w:rFonts w:ascii="Times New Roman" w:eastAsia="Times New Roman" w:hAnsi="Times New Roman" w:cs="Times New Roman"/>
                <w:b/>
                <w:bCs/>
                <w:color w:val="070707"/>
              </w:rPr>
              <w:t xml:space="preserve">InfoPass </w:t>
            </w:r>
            <w:r w:rsidRPr="00F85DCE">
              <w:rPr>
                <w:rFonts w:ascii="Times New Roman" w:eastAsia="Times New Roman" w:hAnsi="Times New Roman" w:cs="Times New Roman"/>
                <w:color w:val="070707"/>
              </w:rPr>
              <w:t xml:space="preserve">appointment scheduler and follow the screen prompts to set up your appointment.  </w:t>
            </w:r>
            <w:r w:rsidRPr="00F85DCE">
              <w:rPr>
                <w:rFonts w:ascii="Times New Roman" w:eastAsia="Times New Roman" w:hAnsi="Times New Roman" w:cs="Times New Roman"/>
                <w:b/>
                <w:bCs/>
                <w:color w:val="070707"/>
              </w:rPr>
              <w:t xml:space="preserve">InfoPass </w:t>
            </w:r>
            <w:r w:rsidRPr="00F85DCE">
              <w:rPr>
                <w:rFonts w:ascii="Times New Roman" w:eastAsia="Times New Roman" w:hAnsi="Times New Roman" w:cs="Times New Roman"/>
                <w:color w:val="070707"/>
              </w:rPr>
              <w:t>generates an electronic appointment notice that appears on the screen.</w:t>
            </w:r>
          </w:p>
          <w:p w14:paraId="24636FA5" w14:textId="77777777" w:rsidR="00DC37A7" w:rsidRDefault="00DC37A7" w:rsidP="008422D8">
            <w:pPr>
              <w:widowControl w:val="0"/>
              <w:ind w:right="150"/>
              <w:rPr>
                <w:rFonts w:ascii="Times New Roman" w:hAnsi="Times New Roman" w:cs="Times New Roman"/>
              </w:rPr>
            </w:pPr>
          </w:p>
          <w:p w14:paraId="01A79AAA" w14:textId="77777777" w:rsidR="00BC2CEB" w:rsidRPr="00F85DCE" w:rsidRDefault="00BC2CEB" w:rsidP="008422D8">
            <w:pPr>
              <w:widowControl w:val="0"/>
              <w:ind w:right="150"/>
              <w:rPr>
                <w:rFonts w:ascii="Times New Roman" w:hAnsi="Times New Roman" w:cs="Times New Roman"/>
              </w:rPr>
            </w:pPr>
          </w:p>
        </w:tc>
      </w:tr>
      <w:tr w:rsidR="00306861" w:rsidRPr="00F85DCE" w14:paraId="546E0C44" w14:textId="77777777" w:rsidTr="00A36D42">
        <w:tc>
          <w:tcPr>
            <w:tcW w:w="1908" w:type="dxa"/>
          </w:tcPr>
          <w:p w14:paraId="107F02E6" w14:textId="77777777" w:rsidR="00F63C5E" w:rsidRPr="00F85DCE" w:rsidRDefault="00610086" w:rsidP="00492251">
            <w:pPr>
              <w:rPr>
                <w:rFonts w:ascii="Times New Roman" w:hAnsi="Times New Roman" w:cs="Times New Roman"/>
                <w:b/>
              </w:rPr>
            </w:pPr>
            <w:r w:rsidRPr="00F85DCE">
              <w:rPr>
                <w:rFonts w:ascii="Times New Roman" w:hAnsi="Times New Roman" w:cs="Times New Roman"/>
                <w:b/>
              </w:rPr>
              <w:lastRenderedPageBreak/>
              <w:t xml:space="preserve">Page </w:t>
            </w:r>
            <w:r w:rsidR="00F63C5E" w:rsidRPr="00F85DCE">
              <w:rPr>
                <w:rFonts w:ascii="Times New Roman" w:hAnsi="Times New Roman" w:cs="Times New Roman"/>
                <w:b/>
              </w:rPr>
              <w:t>7,</w:t>
            </w:r>
          </w:p>
          <w:p w14:paraId="739EE25E" w14:textId="77777777" w:rsidR="00610086" w:rsidRPr="00F85DCE" w:rsidRDefault="00610086" w:rsidP="00492251">
            <w:pPr>
              <w:rPr>
                <w:rFonts w:ascii="Times New Roman" w:hAnsi="Times New Roman" w:cs="Times New Roman"/>
              </w:rPr>
            </w:pPr>
            <w:r w:rsidRPr="00F85DCE">
              <w:rPr>
                <w:rFonts w:ascii="Times New Roman" w:hAnsi="Times New Roman" w:cs="Times New Roman"/>
                <w:b/>
              </w:rPr>
              <w:t>Penalties</w:t>
            </w:r>
          </w:p>
        </w:tc>
        <w:tc>
          <w:tcPr>
            <w:tcW w:w="3758" w:type="dxa"/>
          </w:tcPr>
          <w:p w14:paraId="315F2A2C" w14:textId="77777777" w:rsidR="00610086" w:rsidRPr="00F85DCE" w:rsidRDefault="00610086" w:rsidP="00492251">
            <w:pPr>
              <w:rPr>
                <w:rFonts w:ascii="Times New Roman" w:hAnsi="Times New Roman" w:cs="Times New Roman"/>
                <w:b/>
              </w:rPr>
            </w:pPr>
          </w:p>
          <w:p w14:paraId="2AE19927" w14:textId="77777777" w:rsidR="00A7410C" w:rsidRPr="00F85DCE" w:rsidRDefault="00A7410C" w:rsidP="00492251">
            <w:pPr>
              <w:rPr>
                <w:rFonts w:ascii="Times New Roman" w:hAnsi="Times New Roman" w:cs="Times New Roman"/>
                <w:b/>
              </w:rPr>
            </w:pPr>
          </w:p>
          <w:p w14:paraId="2BBD255E" w14:textId="77777777" w:rsidR="00610086" w:rsidRPr="00F85DCE" w:rsidRDefault="00610086" w:rsidP="00492251">
            <w:pPr>
              <w:widowControl w:val="0"/>
              <w:ind w:right="389"/>
              <w:rPr>
                <w:rFonts w:ascii="Times New Roman" w:eastAsia="Times New Roman" w:hAnsi="Times New Roman" w:cs="Times New Roman"/>
                <w:color w:val="080808"/>
              </w:rPr>
            </w:pPr>
            <w:r w:rsidRPr="00F85DCE">
              <w:rPr>
                <w:rFonts w:ascii="Times New Roman" w:eastAsia="Times New Roman" w:hAnsi="Times New Roman" w:cs="Times New Roman"/>
                <w:color w:val="080808"/>
              </w:rPr>
              <w:t>If you knowingly and willfully falsify or conceal a material fact or submit a false document with your Form I-600A, we will deny your Form I-600A and may deny any other immigration benefit.</w:t>
            </w:r>
          </w:p>
          <w:p w14:paraId="124F4378" w14:textId="77777777" w:rsidR="00610086" w:rsidRDefault="00610086" w:rsidP="00492251">
            <w:pPr>
              <w:widowControl w:val="0"/>
              <w:ind w:right="389"/>
              <w:rPr>
                <w:rFonts w:ascii="Times New Roman" w:eastAsia="Times New Roman" w:hAnsi="Times New Roman" w:cs="Times New Roman"/>
              </w:rPr>
            </w:pPr>
          </w:p>
          <w:p w14:paraId="08C0888C" w14:textId="77777777" w:rsidR="00685FD0" w:rsidRDefault="00685FD0" w:rsidP="00492251">
            <w:pPr>
              <w:widowControl w:val="0"/>
              <w:ind w:right="389"/>
              <w:rPr>
                <w:rFonts w:ascii="Times New Roman" w:eastAsia="Times New Roman" w:hAnsi="Times New Roman" w:cs="Times New Roman"/>
              </w:rPr>
            </w:pPr>
          </w:p>
          <w:p w14:paraId="5D430E17" w14:textId="77777777" w:rsidR="00685FD0" w:rsidRPr="00F85DCE" w:rsidRDefault="00685FD0" w:rsidP="00492251">
            <w:pPr>
              <w:widowControl w:val="0"/>
              <w:ind w:right="389"/>
              <w:rPr>
                <w:rFonts w:ascii="Times New Roman" w:eastAsia="Times New Roman" w:hAnsi="Times New Roman" w:cs="Times New Roman"/>
              </w:rPr>
            </w:pPr>
          </w:p>
          <w:p w14:paraId="05DC0E8A" w14:textId="77777777" w:rsidR="00610086" w:rsidRPr="00F85DCE" w:rsidRDefault="00610086" w:rsidP="00492251">
            <w:pPr>
              <w:rPr>
                <w:rFonts w:ascii="Times New Roman" w:hAnsi="Times New Roman" w:cs="Times New Roman"/>
              </w:rPr>
            </w:pPr>
            <w:r w:rsidRPr="00F85DCE">
              <w:rPr>
                <w:rFonts w:ascii="Times New Roman" w:eastAsia="Times New Roman" w:hAnsi="Times New Roman" w:cs="Times New Roman"/>
                <w:color w:val="080808"/>
              </w:rPr>
              <w:t>In addition, you will face severe penalties provided by law and may be subject to criminal prosecution.</w:t>
            </w:r>
          </w:p>
          <w:p w14:paraId="66268398" w14:textId="77777777" w:rsidR="00306861" w:rsidRPr="00F85DCE" w:rsidRDefault="00306861" w:rsidP="00492251">
            <w:pPr>
              <w:rPr>
                <w:rFonts w:ascii="Times New Roman" w:hAnsi="Times New Roman" w:cs="Times New Roman"/>
              </w:rPr>
            </w:pPr>
          </w:p>
        </w:tc>
        <w:tc>
          <w:tcPr>
            <w:tcW w:w="3910" w:type="dxa"/>
          </w:tcPr>
          <w:p w14:paraId="6E9358A6" w14:textId="18491D28" w:rsidR="00306861" w:rsidRPr="00F85DCE" w:rsidRDefault="00581CC2" w:rsidP="00492251">
            <w:pPr>
              <w:rPr>
                <w:rFonts w:ascii="Times New Roman" w:hAnsi="Times New Roman" w:cs="Times New Roman"/>
                <w:b/>
              </w:rPr>
            </w:pPr>
            <w:r w:rsidRPr="00F85DCE">
              <w:rPr>
                <w:rFonts w:ascii="Times New Roman" w:hAnsi="Times New Roman" w:cs="Times New Roman"/>
                <w:b/>
              </w:rPr>
              <w:t>Page</w:t>
            </w:r>
            <w:r w:rsidR="00785196" w:rsidRPr="00F85DCE">
              <w:rPr>
                <w:rFonts w:ascii="Times New Roman" w:hAnsi="Times New Roman" w:cs="Times New Roman"/>
                <w:b/>
              </w:rPr>
              <w:t xml:space="preserve"> </w:t>
            </w:r>
            <w:r w:rsidR="00BF7D27" w:rsidRPr="00F85DCE">
              <w:rPr>
                <w:rFonts w:ascii="Times New Roman" w:hAnsi="Times New Roman" w:cs="Times New Roman"/>
                <w:b/>
              </w:rPr>
              <w:t>13</w:t>
            </w:r>
            <w:r w:rsidRPr="00F85DCE">
              <w:rPr>
                <w:rFonts w:ascii="Times New Roman" w:hAnsi="Times New Roman" w:cs="Times New Roman"/>
                <w:b/>
              </w:rPr>
              <w:t>,</w:t>
            </w:r>
          </w:p>
          <w:p w14:paraId="25BCD0DE" w14:textId="76FB1DFD" w:rsidR="00DC37A7" w:rsidRDefault="00203335" w:rsidP="00492251">
            <w:pPr>
              <w:widowControl w:val="0"/>
              <w:ind w:right="389"/>
              <w:rPr>
                <w:rFonts w:ascii="Times New Roman" w:eastAsia="Times New Roman" w:hAnsi="Times New Roman" w:cs="Times New Roman"/>
                <w:b/>
                <w:color w:val="080808"/>
              </w:rPr>
            </w:pPr>
            <w:r w:rsidRPr="00F85DCE">
              <w:rPr>
                <w:rFonts w:ascii="Times New Roman" w:eastAsia="Times New Roman" w:hAnsi="Times New Roman" w:cs="Times New Roman"/>
                <w:b/>
                <w:color w:val="080808"/>
              </w:rPr>
              <w:t>Penalties</w:t>
            </w:r>
          </w:p>
          <w:p w14:paraId="6F27A596" w14:textId="77777777" w:rsidR="00305F19" w:rsidRPr="00F85DCE" w:rsidRDefault="00305F19" w:rsidP="00492251">
            <w:pPr>
              <w:widowControl w:val="0"/>
              <w:ind w:right="389"/>
              <w:rPr>
                <w:rFonts w:ascii="Times New Roman" w:eastAsia="Times New Roman" w:hAnsi="Times New Roman" w:cs="Times New Roman"/>
                <w:b/>
                <w:color w:val="080808"/>
              </w:rPr>
            </w:pPr>
          </w:p>
          <w:p w14:paraId="1E14DB43" w14:textId="00B86373" w:rsidR="00B664B4" w:rsidRPr="00F85DCE" w:rsidRDefault="00667BD6" w:rsidP="00685FD0">
            <w:pPr>
              <w:widowControl w:val="0"/>
              <w:ind w:right="389"/>
              <w:rPr>
                <w:rFonts w:ascii="Times New Roman" w:hAnsi="Times New Roman" w:cs="Times New Roman"/>
              </w:rPr>
            </w:pPr>
            <w:r w:rsidRPr="00FE2463">
              <w:rPr>
                <w:rFonts w:ascii="Times New Roman" w:eastAsia="Times New Roman" w:hAnsi="Times New Roman" w:cs="Times New Roman"/>
                <w:color w:val="080808"/>
              </w:rPr>
              <w:t xml:space="preserve">If you knowingly and willfully falsify or conceal a material fact or submit a false document with your Form I-600A, we will deny your Form I-600A and may deny any </w:t>
            </w:r>
            <w:r w:rsidR="00F7621F" w:rsidRPr="000F2EA8">
              <w:rPr>
                <w:rFonts w:ascii="Times New Roman" w:eastAsia="Times New Roman" w:hAnsi="Times New Roman" w:cs="Times New Roman"/>
                <w:color w:val="FF0000"/>
              </w:rPr>
              <w:t>USCIS</w:t>
            </w:r>
            <w:r w:rsidRPr="000F2EA8">
              <w:rPr>
                <w:rFonts w:ascii="Times New Roman" w:eastAsia="Times New Roman" w:hAnsi="Times New Roman" w:cs="Times New Roman"/>
                <w:color w:val="FF0000"/>
              </w:rPr>
              <w:t xml:space="preserve"> benefit</w:t>
            </w:r>
            <w:r w:rsidR="00E45A9A" w:rsidRPr="000F2EA8">
              <w:rPr>
                <w:rFonts w:ascii="Times New Roman" w:eastAsia="Times New Roman" w:hAnsi="Times New Roman" w:cs="Times New Roman"/>
                <w:color w:val="FF0000"/>
              </w:rPr>
              <w:t xml:space="preserve"> you request</w:t>
            </w:r>
            <w:r w:rsidRPr="000F2EA8">
              <w:rPr>
                <w:rFonts w:ascii="Times New Roman" w:eastAsia="Times New Roman" w:hAnsi="Times New Roman" w:cs="Times New Roman"/>
                <w:color w:val="080808"/>
              </w:rPr>
              <w:t>.</w:t>
            </w:r>
            <w:r w:rsidR="00685FD0" w:rsidRPr="00FE2463">
              <w:rPr>
                <w:rFonts w:ascii="Times New Roman" w:eastAsia="Times New Roman" w:hAnsi="Times New Roman" w:cs="Times New Roman"/>
                <w:color w:val="080808"/>
              </w:rPr>
              <w:t xml:space="preserve">  </w:t>
            </w:r>
          </w:p>
          <w:p w14:paraId="4B13DF65" w14:textId="77777777" w:rsidR="00B664B4" w:rsidRPr="00F85DCE" w:rsidRDefault="00B664B4" w:rsidP="00492251">
            <w:pPr>
              <w:rPr>
                <w:rFonts w:ascii="Times New Roman" w:hAnsi="Times New Roman" w:cs="Times New Roman"/>
              </w:rPr>
            </w:pPr>
          </w:p>
        </w:tc>
      </w:tr>
      <w:tr w:rsidR="00306861" w:rsidRPr="00F85DCE" w14:paraId="2E2557B1" w14:textId="77777777" w:rsidTr="00A36D42">
        <w:tc>
          <w:tcPr>
            <w:tcW w:w="1908" w:type="dxa"/>
          </w:tcPr>
          <w:p w14:paraId="1CD98018" w14:textId="77777777" w:rsidR="00306861" w:rsidRPr="00F85DCE" w:rsidRDefault="0029797F" w:rsidP="00492251">
            <w:pPr>
              <w:rPr>
                <w:rFonts w:ascii="Times New Roman" w:hAnsi="Times New Roman" w:cs="Times New Roman"/>
                <w:b/>
              </w:rPr>
            </w:pPr>
            <w:r w:rsidRPr="00F85DCE">
              <w:rPr>
                <w:rFonts w:ascii="Times New Roman" w:hAnsi="Times New Roman" w:cs="Times New Roman"/>
                <w:b/>
              </w:rPr>
              <w:t xml:space="preserve">Page </w:t>
            </w:r>
            <w:r w:rsidR="0006754E" w:rsidRPr="00F85DCE">
              <w:rPr>
                <w:rFonts w:ascii="Times New Roman" w:hAnsi="Times New Roman" w:cs="Times New Roman"/>
                <w:b/>
              </w:rPr>
              <w:t>8</w:t>
            </w:r>
            <w:r w:rsidRPr="00F85DCE">
              <w:rPr>
                <w:rFonts w:ascii="Times New Roman" w:hAnsi="Times New Roman" w:cs="Times New Roman"/>
                <w:b/>
              </w:rPr>
              <w:t>,</w:t>
            </w:r>
          </w:p>
          <w:p w14:paraId="5F13E811" w14:textId="77777777" w:rsidR="0029797F" w:rsidRPr="00F85DCE" w:rsidRDefault="0029797F" w:rsidP="00492251">
            <w:pPr>
              <w:rPr>
                <w:rFonts w:ascii="Times New Roman" w:hAnsi="Times New Roman" w:cs="Times New Roman"/>
              </w:rPr>
            </w:pPr>
            <w:r w:rsidRPr="00F85DCE">
              <w:rPr>
                <w:rFonts w:ascii="Times New Roman" w:hAnsi="Times New Roman" w:cs="Times New Roman"/>
                <w:b/>
              </w:rPr>
              <w:t>USCIS Privacy Act Statement</w:t>
            </w:r>
          </w:p>
        </w:tc>
        <w:tc>
          <w:tcPr>
            <w:tcW w:w="3758" w:type="dxa"/>
          </w:tcPr>
          <w:p w14:paraId="19BABBBB" w14:textId="77777777" w:rsidR="0029797F" w:rsidRPr="00F85DCE" w:rsidRDefault="0029797F" w:rsidP="00492251">
            <w:pPr>
              <w:widowControl w:val="0"/>
              <w:ind w:right="360"/>
              <w:rPr>
                <w:rFonts w:ascii="Times New Roman" w:eastAsia="Times New Roman" w:hAnsi="Times New Roman" w:cs="Times New Roman"/>
                <w:b/>
                <w:bCs/>
                <w:color w:val="080808"/>
              </w:rPr>
            </w:pPr>
          </w:p>
          <w:p w14:paraId="2BC0A976" w14:textId="77777777" w:rsidR="0029797F" w:rsidRPr="00F85DCE" w:rsidRDefault="0029797F" w:rsidP="00492251">
            <w:pPr>
              <w:widowControl w:val="0"/>
              <w:ind w:right="360"/>
              <w:rPr>
                <w:rFonts w:ascii="Times New Roman" w:eastAsia="Times New Roman" w:hAnsi="Times New Roman" w:cs="Times New Roman"/>
                <w:b/>
                <w:bCs/>
                <w:color w:val="080808"/>
              </w:rPr>
            </w:pPr>
          </w:p>
          <w:p w14:paraId="657F141F" w14:textId="77777777" w:rsidR="00BF7D27" w:rsidRPr="00F85DCE" w:rsidRDefault="00BF7D27" w:rsidP="00492251">
            <w:pPr>
              <w:widowControl w:val="0"/>
              <w:ind w:right="360"/>
              <w:rPr>
                <w:rFonts w:ascii="Times New Roman" w:eastAsia="Times New Roman" w:hAnsi="Times New Roman" w:cs="Times New Roman"/>
                <w:b/>
                <w:bCs/>
                <w:color w:val="080808"/>
              </w:rPr>
            </w:pPr>
          </w:p>
          <w:p w14:paraId="1931D402" w14:textId="77777777" w:rsidR="0029797F" w:rsidRPr="00F85DCE" w:rsidRDefault="0029797F" w:rsidP="00492251">
            <w:pPr>
              <w:widowControl w:val="0"/>
              <w:ind w:right="360"/>
              <w:rPr>
                <w:rFonts w:ascii="Times New Roman" w:eastAsia="Times New Roman" w:hAnsi="Times New Roman" w:cs="Times New Roman"/>
              </w:rPr>
            </w:pPr>
            <w:r w:rsidRPr="00F85DCE">
              <w:rPr>
                <w:rFonts w:ascii="Times New Roman" w:eastAsia="Times New Roman" w:hAnsi="Times New Roman" w:cs="Times New Roman"/>
                <w:b/>
                <w:bCs/>
                <w:color w:val="080808"/>
              </w:rPr>
              <w:t xml:space="preserve">Authority: </w:t>
            </w:r>
            <w:r w:rsidRPr="00F85DCE">
              <w:rPr>
                <w:rFonts w:ascii="Times New Roman" w:eastAsia="Times New Roman" w:hAnsi="Times New Roman" w:cs="Times New Roman"/>
                <w:color w:val="080808"/>
              </w:rPr>
              <w:t>8 CFR 204.3 authorizes USCIS to collect the information and the associated evidence requested on this form.</w:t>
            </w:r>
          </w:p>
          <w:p w14:paraId="279F16C9" w14:textId="77777777" w:rsidR="0029797F" w:rsidRDefault="0029797F" w:rsidP="00492251">
            <w:pPr>
              <w:widowControl w:val="0"/>
              <w:rPr>
                <w:rFonts w:ascii="Times New Roman" w:eastAsia="Calibri" w:hAnsi="Times New Roman" w:cs="Times New Roman"/>
              </w:rPr>
            </w:pPr>
          </w:p>
          <w:p w14:paraId="6CA3F182" w14:textId="77777777" w:rsidR="006807BF" w:rsidRDefault="006807BF" w:rsidP="00492251">
            <w:pPr>
              <w:widowControl w:val="0"/>
              <w:rPr>
                <w:rFonts w:ascii="Times New Roman" w:eastAsia="Calibri" w:hAnsi="Times New Roman" w:cs="Times New Roman"/>
              </w:rPr>
            </w:pPr>
          </w:p>
          <w:p w14:paraId="6874FF23" w14:textId="77777777" w:rsidR="006807BF" w:rsidRDefault="006807BF" w:rsidP="00492251">
            <w:pPr>
              <w:widowControl w:val="0"/>
              <w:rPr>
                <w:rFonts w:ascii="Times New Roman" w:eastAsia="Calibri" w:hAnsi="Times New Roman" w:cs="Times New Roman"/>
              </w:rPr>
            </w:pPr>
          </w:p>
          <w:p w14:paraId="6B6CC5BE" w14:textId="77777777" w:rsidR="006807BF" w:rsidRPr="00F85DCE" w:rsidRDefault="006807BF" w:rsidP="00492251">
            <w:pPr>
              <w:widowControl w:val="0"/>
              <w:rPr>
                <w:rFonts w:ascii="Times New Roman" w:eastAsia="Calibri" w:hAnsi="Times New Roman" w:cs="Times New Roman"/>
              </w:rPr>
            </w:pPr>
          </w:p>
          <w:p w14:paraId="1D39F07E" w14:textId="77777777" w:rsidR="0029797F" w:rsidRPr="00F85DCE" w:rsidRDefault="0029797F" w:rsidP="00492251">
            <w:pPr>
              <w:widowControl w:val="0"/>
              <w:ind w:right="103"/>
              <w:rPr>
                <w:rFonts w:ascii="Times New Roman" w:eastAsia="Times New Roman" w:hAnsi="Times New Roman" w:cs="Times New Roman"/>
              </w:rPr>
            </w:pPr>
            <w:r w:rsidRPr="00F85DCE">
              <w:rPr>
                <w:rFonts w:ascii="Times New Roman" w:eastAsia="Times New Roman" w:hAnsi="Times New Roman" w:cs="Times New Roman"/>
                <w:b/>
                <w:bCs/>
                <w:color w:val="080808"/>
              </w:rPr>
              <w:t xml:space="preserve">Purpose: </w:t>
            </w:r>
            <w:r w:rsidRPr="00F85DCE">
              <w:rPr>
                <w:rFonts w:ascii="Times New Roman" w:eastAsia="Times New Roman" w:hAnsi="Times New Roman" w:cs="Times New Roman"/>
                <w:color w:val="080808"/>
              </w:rPr>
              <w:t xml:space="preserve">The primary purpose for providing the requested information on this form is to adjudicate the qualifications of the applicant(s) as </w:t>
            </w:r>
            <w:r w:rsidRPr="00F85DCE">
              <w:rPr>
                <w:rFonts w:ascii="Times New Roman" w:eastAsia="Times New Roman" w:hAnsi="Times New Roman" w:cs="Times New Roman"/>
                <w:color w:val="080808"/>
              </w:rPr>
              <w:lastRenderedPageBreak/>
              <w:t>prospective adoptive parents of alien children. Filing this form generally accelerates the qualifications processing of the prospective adoptive parent petitioner(s).</w:t>
            </w:r>
          </w:p>
          <w:p w14:paraId="52CBD296" w14:textId="77777777" w:rsidR="0029797F" w:rsidRPr="00F85DCE" w:rsidRDefault="0029797F" w:rsidP="00492251">
            <w:pPr>
              <w:widowControl w:val="0"/>
              <w:rPr>
                <w:rFonts w:ascii="Times New Roman" w:eastAsia="Calibri" w:hAnsi="Times New Roman" w:cs="Times New Roman"/>
              </w:rPr>
            </w:pPr>
          </w:p>
          <w:p w14:paraId="13BB21D5" w14:textId="77777777" w:rsidR="00360B5D" w:rsidRDefault="00360B5D" w:rsidP="00492251">
            <w:pPr>
              <w:widowControl w:val="0"/>
              <w:ind w:right="261"/>
              <w:rPr>
                <w:rFonts w:ascii="Times New Roman" w:eastAsia="Times New Roman" w:hAnsi="Times New Roman" w:cs="Times New Roman"/>
                <w:b/>
                <w:bCs/>
                <w:color w:val="080808"/>
              </w:rPr>
            </w:pPr>
          </w:p>
          <w:p w14:paraId="705AA2E6" w14:textId="77777777" w:rsidR="0029797F" w:rsidRPr="00F85DCE" w:rsidRDefault="0029797F" w:rsidP="00492251">
            <w:pPr>
              <w:widowControl w:val="0"/>
              <w:ind w:right="261"/>
              <w:rPr>
                <w:rFonts w:ascii="Times New Roman" w:eastAsia="Times New Roman" w:hAnsi="Times New Roman" w:cs="Times New Roman"/>
              </w:rPr>
            </w:pPr>
            <w:r w:rsidRPr="00F85DCE">
              <w:rPr>
                <w:rFonts w:ascii="Times New Roman" w:eastAsia="Times New Roman" w:hAnsi="Times New Roman" w:cs="Times New Roman"/>
                <w:b/>
                <w:bCs/>
                <w:color w:val="080808"/>
              </w:rPr>
              <w:t xml:space="preserve">Disclosure:  </w:t>
            </w:r>
            <w:r w:rsidRPr="00F85DCE">
              <w:rPr>
                <w:rFonts w:ascii="Times New Roman" w:eastAsia="Times New Roman" w:hAnsi="Times New Roman" w:cs="Times New Roman"/>
                <w:color w:val="080808"/>
              </w:rPr>
              <w:t>The information you provide is voluntary. However</w:t>
            </w:r>
            <w:r w:rsidRPr="00F85DCE">
              <w:rPr>
                <w:rFonts w:ascii="Times New Roman" w:eastAsia="Times New Roman" w:hAnsi="Times New Roman" w:cs="Times New Roman"/>
                <w:color w:val="343434"/>
              </w:rPr>
              <w:t xml:space="preserve">, </w:t>
            </w:r>
            <w:r w:rsidRPr="00F85DCE">
              <w:rPr>
                <w:rFonts w:ascii="Times New Roman" w:eastAsia="Times New Roman" w:hAnsi="Times New Roman" w:cs="Times New Roman"/>
                <w:color w:val="080808"/>
              </w:rPr>
              <w:t>failure to provide the requested information, and</w:t>
            </w:r>
            <w:r w:rsidR="006920EE"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any requested evidence, may delay a final decision or result in denial of your form.</w:t>
            </w:r>
          </w:p>
          <w:p w14:paraId="60284CA9" w14:textId="77777777" w:rsidR="0029797F" w:rsidRPr="00F85DCE" w:rsidRDefault="0029797F" w:rsidP="00492251">
            <w:pPr>
              <w:widowControl w:val="0"/>
              <w:rPr>
                <w:rFonts w:ascii="Times New Roman" w:eastAsia="Calibri" w:hAnsi="Times New Roman" w:cs="Times New Roman"/>
              </w:rPr>
            </w:pPr>
          </w:p>
          <w:p w14:paraId="07A6997E" w14:textId="77777777" w:rsidR="00360B5D" w:rsidRDefault="00360B5D" w:rsidP="00492251">
            <w:pPr>
              <w:widowControl w:val="0"/>
              <w:ind w:right="-43"/>
              <w:rPr>
                <w:rFonts w:ascii="Times New Roman" w:eastAsia="Times New Roman" w:hAnsi="Times New Roman" w:cs="Times New Roman"/>
                <w:b/>
                <w:bCs/>
                <w:color w:val="080808"/>
              </w:rPr>
            </w:pPr>
          </w:p>
          <w:p w14:paraId="1D5B309F" w14:textId="77777777" w:rsidR="00360B5D" w:rsidRDefault="00360B5D" w:rsidP="00492251">
            <w:pPr>
              <w:widowControl w:val="0"/>
              <w:ind w:right="-43"/>
              <w:rPr>
                <w:rFonts w:ascii="Times New Roman" w:eastAsia="Times New Roman" w:hAnsi="Times New Roman" w:cs="Times New Roman"/>
                <w:b/>
                <w:bCs/>
                <w:color w:val="080808"/>
              </w:rPr>
            </w:pPr>
          </w:p>
          <w:p w14:paraId="0511DA05" w14:textId="77777777" w:rsidR="0029797F" w:rsidRPr="00F85DCE" w:rsidRDefault="0029797F" w:rsidP="00492251">
            <w:pPr>
              <w:widowControl w:val="0"/>
              <w:ind w:right="-43"/>
              <w:rPr>
                <w:rFonts w:ascii="Times New Roman" w:eastAsia="Times New Roman" w:hAnsi="Times New Roman" w:cs="Times New Roman"/>
              </w:rPr>
            </w:pPr>
            <w:r w:rsidRPr="00F85DCE">
              <w:rPr>
                <w:rFonts w:ascii="Times New Roman" w:eastAsia="Times New Roman" w:hAnsi="Times New Roman" w:cs="Times New Roman"/>
                <w:b/>
                <w:bCs/>
                <w:color w:val="080808"/>
              </w:rPr>
              <w:t xml:space="preserve">Routine Uses: </w:t>
            </w:r>
            <w:r w:rsidRPr="00F85DCE">
              <w:rPr>
                <w:rFonts w:ascii="Times New Roman" w:eastAsia="Times New Roman" w:hAnsi="Times New Roman" w:cs="Times New Roman"/>
                <w:color w:val="080808"/>
              </w:rPr>
              <w:t>The information you provide on this form may be shared with other Federal, State, local, and foreign government agencies and authorized organizations following approved routine uses described in the associated published system of records notices [DHS</w:t>
            </w:r>
            <w:r w:rsidR="006920EE" w:rsidRPr="00F85DCE">
              <w:rPr>
                <w:rFonts w:ascii="Times New Roman" w:eastAsia="Times New Roman" w:hAnsi="Times New Roman" w:cs="Times New Roman"/>
                <w:color w:val="080808"/>
              </w:rPr>
              <w:t>-</w:t>
            </w:r>
            <w:r w:rsidRPr="00F85DCE">
              <w:rPr>
                <w:rFonts w:ascii="Times New Roman" w:eastAsia="Times New Roman" w:hAnsi="Times New Roman" w:cs="Times New Roman"/>
                <w:color w:val="080808"/>
              </w:rPr>
              <w:t>USCIS-005  -Inter-Country Adoptions Security and DHS-USCIS-001 -Alien File, Index</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 xml:space="preserve">and National File Tracking System of Records, which can be found at </w:t>
            </w:r>
            <w:hyperlink r:id="rId95">
              <w:r w:rsidRPr="00F85DCE">
                <w:rPr>
                  <w:rFonts w:ascii="Times New Roman" w:eastAsia="Times New Roman" w:hAnsi="Times New Roman" w:cs="Times New Roman"/>
                  <w:b/>
                  <w:bCs/>
                  <w:color w:val="0101FF"/>
                  <w:u w:val="single" w:color="000000"/>
                </w:rPr>
                <w:t>www.dhs.gov/privacy</w:t>
              </w:r>
            </w:hyperlink>
            <w:r w:rsidRPr="00F85DCE">
              <w:rPr>
                <w:rFonts w:ascii="Times New Roman" w:eastAsia="Times New Roman" w:hAnsi="Times New Roman" w:cs="Times New Roman"/>
                <w:b/>
                <w:bCs/>
                <w:color w:val="080808"/>
              </w:rPr>
              <w:t xml:space="preserve">]. </w:t>
            </w:r>
            <w:r w:rsidRPr="00F85DCE">
              <w:rPr>
                <w:rFonts w:ascii="Times New Roman" w:eastAsia="Times New Roman" w:hAnsi="Times New Roman" w:cs="Times New Roman"/>
                <w:color w:val="080808"/>
              </w:rPr>
              <w:t>The information may also be made available, as appropriate</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for law enforcement purposes or in the interest of national security.</w:t>
            </w:r>
          </w:p>
          <w:p w14:paraId="18E5B781" w14:textId="77777777" w:rsidR="00F752DD" w:rsidRPr="00F85DCE" w:rsidRDefault="00F752DD" w:rsidP="00492251">
            <w:pPr>
              <w:widowControl w:val="0"/>
              <w:rPr>
                <w:rFonts w:ascii="Times New Roman" w:eastAsia="Calibri" w:hAnsi="Times New Roman" w:cs="Times New Roman"/>
              </w:rPr>
            </w:pPr>
          </w:p>
          <w:p w14:paraId="4515A468" w14:textId="77777777" w:rsidR="00360B5D" w:rsidRDefault="00360B5D" w:rsidP="00492251">
            <w:pPr>
              <w:widowControl w:val="0"/>
              <w:ind w:right="-40"/>
              <w:rPr>
                <w:rFonts w:ascii="Times New Roman" w:eastAsia="Times New Roman" w:hAnsi="Times New Roman" w:cs="Times New Roman"/>
                <w:b/>
                <w:bCs/>
                <w:color w:val="080808"/>
              </w:rPr>
            </w:pPr>
          </w:p>
          <w:p w14:paraId="6A50FA7A" w14:textId="77777777" w:rsidR="00360B5D" w:rsidRDefault="00360B5D" w:rsidP="00492251">
            <w:pPr>
              <w:widowControl w:val="0"/>
              <w:ind w:right="-40"/>
              <w:rPr>
                <w:rFonts w:ascii="Times New Roman" w:eastAsia="Times New Roman" w:hAnsi="Times New Roman" w:cs="Times New Roman"/>
                <w:b/>
                <w:bCs/>
                <w:color w:val="080808"/>
              </w:rPr>
            </w:pPr>
          </w:p>
          <w:p w14:paraId="12454CF9" w14:textId="77777777" w:rsidR="00360B5D" w:rsidRDefault="00360B5D" w:rsidP="00492251">
            <w:pPr>
              <w:widowControl w:val="0"/>
              <w:ind w:right="-40"/>
              <w:rPr>
                <w:rFonts w:ascii="Times New Roman" w:eastAsia="Times New Roman" w:hAnsi="Times New Roman" w:cs="Times New Roman"/>
                <w:b/>
                <w:bCs/>
                <w:color w:val="080808"/>
              </w:rPr>
            </w:pPr>
          </w:p>
          <w:p w14:paraId="3FBD807E" w14:textId="77777777" w:rsidR="00306861" w:rsidRPr="00F85DCE" w:rsidRDefault="0029797F" w:rsidP="00492251">
            <w:pPr>
              <w:widowControl w:val="0"/>
              <w:ind w:right="-40"/>
              <w:rPr>
                <w:rFonts w:ascii="Times New Roman" w:eastAsia="Times New Roman" w:hAnsi="Times New Roman" w:cs="Times New Roman"/>
                <w:color w:val="080808"/>
              </w:rPr>
            </w:pPr>
            <w:r w:rsidRPr="00F85DCE">
              <w:rPr>
                <w:rFonts w:ascii="Times New Roman" w:eastAsia="Times New Roman" w:hAnsi="Times New Roman" w:cs="Times New Roman"/>
                <w:b/>
                <w:bCs/>
                <w:color w:val="080808"/>
              </w:rPr>
              <w:t xml:space="preserve">Notice to Household Members: </w:t>
            </w:r>
            <w:r w:rsidRPr="00F85DCE">
              <w:rPr>
                <w:rFonts w:ascii="Times New Roman" w:eastAsia="Times New Roman" w:hAnsi="Times New Roman" w:cs="Times New Roman"/>
                <w:color w:val="080808"/>
              </w:rPr>
              <w:t>You are not the "applicant" who is filing Form I-600A. As a member of the applicant's household, however, information about you may be relevant to the adjudication of the applicant's Form I-600A. Under 8 CFR Part 103.2(b)(16), the applicant is entitled to review any information that may be used as evidence supporting a denial of</w:t>
            </w:r>
            <w:r w:rsidR="0040269D"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Form I-600A. By signing the Form I-600AIForm I-60</w:t>
            </w:r>
            <w:r w:rsidRPr="00F85DCE">
              <w:rPr>
                <w:rFonts w:ascii="Times New Roman" w:eastAsia="Times New Roman" w:hAnsi="Times New Roman" w:cs="Times New Roman"/>
                <w:color w:val="232323"/>
              </w:rPr>
              <w:t>0</w:t>
            </w:r>
            <w:r w:rsidRPr="00F85DCE">
              <w:rPr>
                <w:rFonts w:ascii="Times New Roman" w:eastAsia="Times New Roman" w:hAnsi="Times New Roman" w:cs="Times New Roman"/>
                <w:color w:val="080808"/>
              </w:rPr>
              <w:t>, Supplement 1, Listing of Adult Member of the Household,</w:t>
            </w:r>
            <w:r w:rsidR="006920EE"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 xml:space="preserve">you are providing your consent to permit USCIS to disclose to </w:t>
            </w:r>
            <w:r w:rsidRPr="00F85DCE">
              <w:rPr>
                <w:rFonts w:ascii="Times New Roman" w:eastAsia="Times New Roman" w:hAnsi="Times New Roman" w:cs="Times New Roman"/>
                <w:color w:val="080808"/>
              </w:rPr>
              <w:lastRenderedPageBreak/>
              <w:t>the applicant and adoption service provider, if applicable</w:t>
            </w:r>
            <w:r w:rsidRPr="00F85DCE">
              <w:rPr>
                <w:rFonts w:ascii="Times New Roman" w:eastAsia="Times New Roman" w:hAnsi="Times New Roman" w:cs="Times New Roman"/>
                <w:color w:val="343434"/>
              </w:rPr>
              <w:t xml:space="preserve">, </w:t>
            </w:r>
            <w:r w:rsidRPr="00F85DCE">
              <w:rPr>
                <w:rFonts w:ascii="Times New Roman" w:eastAsia="Times New Roman" w:hAnsi="Times New Roman" w:cs="Times New Roman"/>
                <w:color w:val="080808"/>
              </w:rPr>
              <w:t>information that USCIS may obtain about you that is relevant to the adjudication of the applicant's Form I-600A, even if the Privacy Act</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5 U.S.</w:t>
            </w:r>
            <w:r w:rsidRPr="00F85DCE">
              <w:rPr>
                <w:rFonts w:ascii="Times New Roman" w:eastAsia="Arial" w:hAnsi="Times New Roman" w:cs="Times New Roman"/>
                <w:color w:val="080808"/>
              </w:rPr>
              <w:t xml:space="preserve">C. </w:t>
            </w:r>
            <w:r w:rsidRPr="00F85DCE">
              <w:rPr>
                <w:rFonts w:ascii="Times New Roman" w:eastAsia="Times New Roman" w:hAnsi="Times New Roman" w:cs="Times New Roman"/>
                <w:color w:val="080808"/>
              </w:rPr>
              <w:t>552a might otherwise prevent disclosure of the information to the petitioner.</w:t>
            </w:r>
          </w:p>
          <w:p w14:paraId="63F73731" w14:textId="77777777" w:rsidR="000B368E" w:rsidRPr="00F85DCE" w:rsidRDefault="000B368E" w:rsidP="00492251">
            <w:pPr>
              <w:widowControl w:val="0"/>
              <w:ind w:right="-40"/>
              <w:rPr>
                <w:rFonts w:ascii="Times New Roman" w:eastAsia="Times New Roman" w:hAnsi="Times New Roman" w:cs="Times New Roman"/>
                <w:color w:val="080808"/>
              </w:rPr>
            </w:pPr>
          </w:p>
          <w:p w14:paraId="5B205174" w14:textId="77777777" w:rsidR="00B664B4" w:rsidRDefault="00B664B4" w:rsidP="00492251">
            <w:pPr>
              <w:widowControl w:val="0"/>
              <w:ind w:right="-40"/>
              <w:rPr>
                <w:rFonts w:ascii="Times New Roman" w:eastAsia="Times New Roman" w:hAnsi="Times New Roman" w:cs="Times New Roman"/>
                <w:color w:val="080808"/>
              </w:rPr>
            </w:pPr>
          </w:p>
          <w:p w14:paraId="15F0D9AC" w14:textId="77777777" w:rsidR="00101364" w:rsidRDefault="00101364" w:rsidP="00492251">
            <w:pPr>
              <w:widowControl w:val="0"/>
              <w:ind w:right="-40"/>
              <w:rPr>
                <w:rFonts w:ascii="Times New Roman" w:eastAsia="Times New Roman" w:hAnsi="Times New Roman" w:cs="Times New Roman"/>
                <w:color w:val="080808"/>
              </w:rPr>
            </w:pPr>
          </w:p>
          <w:p w14:paraId="53DB4AEA" w14:textId="77777777" w:rsidR="00101364" w:rsidRDefault="00101364" w:rsidP="00492251">
            <w:pPr>
              <w:widowControl w:val="0"/>
              <w:ind w:right="-40"/>
              <w:rPr>
                <w:rFonts w:ascii="Times New Roman" w:eastAsia="Times New Roman" w:hAnsi="Times New Roman" w:cs="Times New Roman"/>
                <w:color w:val="080808"/>
              </w:rPr>
            </w:pPr>
          </w:p>
          <w:p w14:paraId="1E0D2F57" w14:textId="77777777" w:rsidR="000B368E" w:rsidRPr="00F85DCE" w:rsidRDefault="000B368E" w:rsidP="000B368E">
            <w:pPr>
              <w:rPr>
                <w:rFonts w:ascii="Times New Roman" w:hAnsi="Times New Roman" w:cs="Times New Roman"/>
              </w:rPr>
            </w:pPr>
            <w:r w:rsidRPr="00F85DCE">
              <w:rPr>
                <w:rFonts w:ascii="Times New Roman" w:eastAsia="Times New Roman" w:hAnsi="Times New Roman" w:cs="Times New Roman"/>
                <w:b/>
                <w:bCs/>
                <w:color w:val="080808"/>
              </w:rPr>
              <w:t xml:space="preserve">Privacy Act Waiver:  </w:t>
            </w:r>
            <w:r w:rsidRPr="00F85DCE">
              <w:rPr>
                <w:rFonts w:ascii="Times New Roman" w:eastAsia="Times New Roman" w:hAnsi="Times New Roman" w:cs="Times New Roman"/>
                <w:color w:val="080808"/>
              </w:rPr>
              <w:t>Apart from the routine uses and information related to adult members of the prospective adoptive parent's household noted above, USCIS may not disclose or give access to any information or record relating to</w:t>
            </w:r>
          </w:p>
          <w:p w14:paraId="7ADDDC97" w14:textId="77777777" w:rsidR="000B368E" w:rsidRPr="00F85DCE" w:rsidRDefault="000B368E" w:rsidP="000B368E">
            <w:pPr>
              <w:widowControl w:val="0"/>
              <w:ind w:right="-40"/>
              <w:rPr>
                <w:rFonts w:ascii="Times New Roman" w:hAnsi="Times New Roman" w:cs="Times New Roman"/>
              </w:rPr>
            </w:pPr>
            <w:r w:rsidRPr="00F85DCE">
              <w:rPr>
                <w:rFonts w:ascii="Times New Roman" w:eastAsia="Times New Roman" w:hAnsi="Times New Roman" w:cs="Times New Roman"/>
                <w:color w:val="080808"/>
              </w:rPr>
              <w:t>any applicant, spouse</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(if applicable), or adult member of the household who has filed Form I-600A to any individual or entity other than that person, including but not limited to an accredited agency</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temporarily accredited agency</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 xml:space="preserve">approved person, exempted provider, supervised provider, or other adoption service provider, unless written consent is given, as provided by the Privacy Act, 5 U.S. </w:t>
            </w:r>
            <w:r w:rsidRPr="00F85DCE">
              <w:rPr>
                <w:rFonts w:ascii="Times New Roman" w:eastAsia="Arial" w:hAnsi="Times New Roman" w:cs="Times New Roman"/>
                <w:color w:val="080808"/>
              </w:rPr>
              <w:t xml:space="preserve">C. </w:t>
            </w:r>
            <w:r w:rsidRPr="00F85DCE">
              <w:rPr>
                <w:rFonts w:ascii="Times New Roman" w:eastAsia="Times New Roman" w:hAnsi="Times New Roman" w:cs="Times New Roman"/>
                <w:color w:val="080808"/>
              </w:rPr>
              <w:t>552a.</w:t>
            </w:r>
          </w:p>
        </w:tc>
        <w:tc>
          <w:tcPr>
            <w:tcW w:w="3910" w:type="dxa"/>
          </w:tcPr>
          <w:p w14:paraId="2C6491B4" w14:textId="7BE87169" w:rsidR="00306861" w:rsidRPr="00F85DCE" w:rsidRDefault="00667BD6" w:rsidP="00492251">
            <w:pPr>
              <w:rPr>
                <w:rFonts w:ascii="Times New Roman" w:hAnsi="Times New Roman" w:cs="Times New Roman"/>
                <w:b/>
              </w:rPr>
            </w:pPr>
            <w:r w:rsidRPr="00F85DCE">
              <w:rPr>
                <w:rFonts w:ascii="Times New Roman" w:hAnsi="Times New Roman" w:cs="Times New Roman"/>
                <w:b/>
              </w:rPr>
              <w:lastRenderedPageBreak/>
              <w:t>Page</w:t>
            </w:r>
            <w:r w:rsidR="000428C9" w:rsidRPr="00F85DCE">
              <w:rPr>
                <w:rFonts w:ascii="Times New Roman" w:hAnsi="Times New Roman" w:cs="Times New Roman"/>
                <w:b/>
              </w:rPr>
              <w:t xml:space="preserve"> 13</w:t>
            </w:r>
            <w:r w:rsidRPr="00F85DCE">
              <w:rPr>
                <w:rFonts w:ascii="Times New Roman" w:hAnsi="Times New Roman" w:cs="Times New Roman"/>
                <w:b/>
              </w:rPr>
              <w:t>,</w:t>
            </w:r>
          </w:p>
          <w:p w14:paraId="2936822E" w14:textId="53127A48" w:rsidR="00667BD6" w:rsidRPr="00F85DCE" w:rsidRDefault="000428C9" w:rsidP="00492251">
            <w:pPr>
              <w:rPr>
                <w:rFonts w:ascii="Times New Roman" w:hAnsi="Times New Roman" w:cs="Times New Roman"/>
                <w:b/>
              </w:rPr>
            </w:pPr>
            <w:r w:rsidRPr="007313FC">
              <w:rPr>
                <w:rFonts w:ascii="Times New Roman" w:hAnsi="Times New Roman" w:cs="Times New Roman"/>
                <w:b/>
              </w:rPr>
              <w:t>USCIS Privacy Act Statement</w:t>
            </w:r>
          </w:p>
          <w:p w14:paraId="47F0371C" w14:textId="77777777" w:rsidR="00BF7D27" w:rsidRPr="00F85DCE" w:rsidRDefault="00BF7D27" w:rsidP="00492251">
            <w:pPr>
              <w:rPr>
                <w:rFonts w:ascii="Times New Roman" w:hAnsi="Times New Roman" w:cs="Times New Roman"/>
                <w:b/>
              </w:rPr>
            </w:pPr>
          </w:p>
          <w:p w14:paraId="2B2CE5BF" w14:textId="765DAA50" w:rsidR="0029797F" w:rsidRPr="00F85DCE" w:rsidRDefault="0029797F" w:rsidP="00492251">
            <w:pPr>
              <w:widowControl w:val="0"/>
              <w:ind w:right="360"/>
              <w:rPr>
                <w:rFonts w:ascii="Times New Roman" w:eastAsia="Times New Roman" w:hAnsi="Times New Roman" w:cs="Times New Roman"/>
              </w:rPr>
            </w:pPr>
            <w:r w:rsidRPr="00833006">
              <w:rPr>
                <w:rFonts w:ascii="Times New Roman" w:eastAsia="Times New Roman" w:hAnsi="Times New Roman" w:cs="Times New Roman"/>
                <w:b/>
                <w:bCs/>
                <w:color w:val="FF0000"/>
              </w:rPr>
              <w:t>A</w:t>
            </w:r>
            <w:r w:rsidR="00F77D1A" w:rsidRPr="00833006">
              <w:rPr>
                <w:rFonts w:ascii="Times New Roman" w:eastAsia="Times New Roman" w:hAnsi="Times New Roman" w:cs="Times New Roman"/>
                <w:b/>
                <w:bCs/>
                <w:color w:val="FF0000"/>
              </w:rPr>
              <w:t>UTHORITY</w:t>
            </w:r>
            <w:r w:rsidRPr="00833006">
              <w:rPr>
                <w:rFonts w:ascii="Times New Roman" w:eastAsia="Times New Roman" w:hAnsi="Times New Roman" w:cs="Times New Roman"/>
                <w:b/>
                <w:bCs/>
                <w:color w:val="FF0000"/>
              </w:rPr>
              <w:t>:</w:t>
            </w:r>
            <w:r w:rsidRPr="00F85DCE">
              <w:rPr>
                <w:rFonts w:ascii="Times New Roman" w:eastAsia="Times New Roman" w:hAnsi="Times New Roman" w:cs="Times New Roman"/>
                <w:b/>
                <w:bCs/>
                <w:color w:val="FF0000"/>
              </w:rPr>
              <w:t xml:space="preserve"> </w:t>
            </w:r>
            <w:r w:rsidR="00BF7D27" w:rsidRPr="00F85DCE">
              <w:rPr>
                <w:rFonts w:ascii="Times New Roman" w:eastAsia="Times New Roman" w:hAnsi="Times New Roman" w:cs="Times New Roman"/>
                <w:b/>
                <w:bCs/>
                <w:color w:val="FF0000"/>
              </w:rPr>
              <w:t xml:space="preserve"> </w:t>
            </w:r>
          </w:p>
          <w:p w14:paraId="74768B5A" w14:textId="27C23502" w:rsidR="0029797F" w:rsidRPr="00833006" w:rsidRDefault="0032200B" w:rsidP="00492251">
            <w:pPr>
              <w:widowControl w:val="0"/>
              <w:rPr>
                <w:rFonts w:ascii="Times New Roman" w:eastAsia="Times New Roman" w:hAnsi="Times New Roman" w:cs="Times New Roman"/>
                <w:color w:val="FF0000"/>
              </w:rPr>
            </w:pPr>
            <w:r w:rsidRPr="00833006">
              <w:rPr>
                <w:rFonts w:ascii="Times New Roman" w:hAnsi="Times New Roman" w:cs="Times New Roman"/>
                <w:color w:val="FF0000"/>
              </w:rPr>
              <w:t xml:space="preserve">The information requested on this application and the associated evidence, is collected under </w:t>
            </w:r>
            <w:r w:rsidRPr="00833006">
              <w:rPr>
                <w:rFonts w:ascii="Times New Roman" w:eastAsia="Times New Roman" w:hAnsi="Times New Roman" w:cs="Times New Roman"/>
                <w:color w:val="FF0000"/>
              </w:rPr>
              <w:t>Section 101(b)(1)(F) of the Immigration and Nationality Act (INA) [8 USC 1101]</w:t>
            </w:r>
            <w:r w:rsidRPr="00833006">
              <w:rPr>
                <w:rFonts w:ascii="Times New Roman" w:eastAsia="Times New Roman" w:hAnsi="Times New Roman" w:cs="Times New Roman"/>
                <w:bCs/>
                <w:color w:val="FF0000"/>
              </w:rPr>
              <w:t xml:space="preserve">, </w:t>
            </w:r>
            <w:r w:rsidRPr="00833006">
              <w:rPr>
                <w:rFonts w:ascii="Times New Roman" w:eastAsia="Times New Roman" w:hAnsi="Times New Roman" w:cs="Times New Roman"/>
                <w:color w:val="FF0000"/>
              </w:rPr>
              <w:t>8 CFR 204.3, and 8 CFR 204.</w:t>
            </w:r>
            <w:r w:rsidRPr="00F90F00">
              <w:rPr>
                <w:rFonts w:ascii="Times New Roman" w:eastAsia="Times New Roman" w:hAnsi="Times New Roman" w:cs="Times New Roman"/>
                <w:color w:val="FF0000"/>
              </w:rPr>
              <w:t>311.</w:t>
            </w:r>
          </w:p>
          <w:p w14:paraId="76D35121" w14:textId="77777777" w:rsidR="0032200B" w:rsidRPr="00F85DCE" w:rsidRDefault="0032200B" w:rsidP="00492251">
            <w:pPr>
              <w:widowControl w:val="0"/>
              <w:rPr>
                <w:rFonts w:ascii="Times New Roman" w:eastAsia="Calibri" w:hAnsi="Times New Roman" w:cs="Times New Roman"/>
              </w:rPr>
            </w:pPr>
          </w:p>
          <w:p w14:paraId="78F03436" w14:textId="1043AB77" w:rsidR="001C0903" w:rsidRPr="00F85DCE" w:rsidRDefault="0029797F" w:rsidP="005B28D3">
            <w:pPr>
              <w:spacing w:line="250" w:lineRule="auto"/>
              <w:ind w:right="193"/>
              <w:rPr>
                <w:rFonts w:ascii="Times New Roman" w:eastAsia="Times New Roman" w:hAnsi="Times New Roman" w:cs="Times New Roman"/>
              </w:rPr>
            </w:pPr>
            <w:r w:rsidRPr="00F85DCE">
              <w:rPr>
                <w:rFonts w:ascii="Times New Roman" w:eastAsia="Times New Roman" w:hAnsi="Times New Roman" w:cs="Times New Roman"/>
                <w:b/>
                <w:bCs/>
                <w:color w:val="FF0000"/>
              </w:rPr>
              <w:t>P</w:t>
            </w:r>
            <w:r w:rsidR="00F77D1A" w:rsidRPr="00F85DCE">
              <w:rPr>
                <w:rFonts w:ascii="Times New Roman" w:eastAsia="Times New Roman" w:hAnsi="Times New Roman" w:cs="Times New Roman"/>
                <w:b/>
                <w:bCs/>
                <w:color w:val="FF0000"/>
              </w:rPr>
              <w:t>URPOSE</w:t>
            </w:r>
            <w:r w:rsidRPr="00F85DCE">
              <w:rPr>
                <w:rFonts w:ascii="Times New Roman" w:eastAsia="Times New Roman" w:hAnsi="Times New Roman" w:cs="Times New Roman"/>
                <w:b/>
                <w:bCs/>
                <w:color w:val="080808"/>
              </w:rPr>
              <w:t xml:space="preserve">: </w:t>
            </w:r>
            <w:r w:rsidR="00BF7D27" w:rsidRPr="00F85DCE">
              <w:rPr>
                <w:rFonts w:ascii="Times New Roman" w:eastAsia="Times New Roman" w:hAnsi="Times New Roman" w:cs="Times New Roman"/>
                <w:b/>
                <w:bCs/>
                <w:color w:val="080808"/>
              </w:rPr>
              <w:t xml:space="preserve"> </w:t>
            </w:r>
            <w:r w:rsidR="001C0903" w:rsidRPr="00B82680">
              <w:rPr>
                <w:rFonts w:ascii="Times New Roman" w:eastAsia="Times New Roman" w:hAnsi="Times New Roman" w:cs="Times New Roman"/>
                <w:color w:val="FF0000"/>
              </w:rPr>
              <w:t xml:space="preserve">The primary purpose for providing the requested information on this form is to </w:t>
            </w:r>
            <w:r w:rsidR="001C0903" w:rsidRPr="00650213">
              <w:rPr>
                <w:rFonts w:ascii="Times New Roman" w:eastAsia="Times New Roman" w:hAnsi="Times New Roman" w:cs="Times New Roman"/>
                <w:color w:val="FF0000"/>
              </w:rPr>
              <w:t xml:space="preserve">determine </w:t>
            </w:r>
            <w:r w:rsidR="00D52766" w:rsidRPr="00650213">
              <w:rPr>
                <w:rFonts w:ascii="Times New Roman" w:eastAsia="Times New Roman" w:hAnsi="Times New Roman" w:cs="Times New Roman"/>
                <w:color w:val="FF0000"/>
              </w:rPr>
              <w:t xml:space="preserve">if </w:t>
            </w:r>
            <w:r w:rsidR="001C0903" w:rsidRPr="00650213">
              <w:rPr>
                <w:rFonts w:ascii="Times New Roman" w:eastAsia="Times New Roman" w:hAnsi="Times New Roman" w:cs="Times New Roman"/>
                <w:color w:val="FF0000"/>
              </w:rPr>
              <w:t xml:space="preserve">you are suitable and eligible to adopt an </w:t>
            </w:r>
            <w:r w:rsidR="001C0903" w:rsidRPr="00650213">
              <w:rPr>
                <w:rFonts w:ascii="Times New Roman" w:eastAsia="Times New Roman" w:hAnsi="Times New Roman" w:cs="Times New Roman"/>
                <w:color w:val="FF0000"/>
              </w:rPr>
              <w:lastRenderedPageBreak/>
              <w:t>orphan.  Filing this form allows USCIS to make an initial determination on your suitability and eligibility before you identify or adopt an orphan.</w:t>
            </w:r>
            <w:r w:rsidR="00D52766" w:rsidRPr="00650213">
              <w:rPr>
                <w:rFonts w:ascii="Times New Roman" w:eastAsia="Times New Roman" w:hAnsi="Times New Roman" w:cs="Times New Roman"/>
                <w:color w:val="FF0000"/>
              </w:rPr>
              <w:t xml:space="preserve">  </w:t>
            </w:r>
            <w:r w:rsidR="001D383B" w:rsidRPr="00650213">
              <w:rPr>
                <w:rFonts w:ascii="Times New Roman" w:hAnsi="Times New Roman" w:cs="Times New Roman"/>
                <w:color w:val="FF0000"/>
              </w:rPr>
              <w:t>DHS</w:t>
            </w:r>
            <w:r w:rsidR="00D52766" w:rsidRPr="00650213">
              <w:rPr>
                <w:rFonts w:ascii="Times New Roman" w:hAnsi="Times New Roman" w:cs="Times New Roman"/>
                <w:color w:val="FF0000"/>
              </w:rPr>
              <w:t xml:space="preserve"> will use the information you provide to grant or deny</w:t>
            </w:r>
            <w:r w:rsidR="00CC09E3" w:rsidRPr="00650213">
              <w:rPr>
                <w:rFonts w:ascii="Times New Roman" w:hAnsi="Times New Roman" w:cs="Times New Roman"/>
                <w:color w:val="FF0000"/>
              </w:rPr>
              <w:t xml:space="preserve"> your application.</w:t>
            </w:r>
          </w:p>
          <w:p w14:paraId="0CA09B9D" w14:textId="77777777" w:rsidR="0029797F" w:rsidRPr="00F85DCE" w:rsidRDefault="0029797F" w:rsidP="00492251">
            <w:pPr>
              <w:widowControl w:val="0"/>
              <w:rPr>
                <w:rFonts w:ascii="Times New Roman" w:eastAsia="Calibri" w:hAnsi="Times New Roman" w:cs="Times New Roman"/>
              </w:rPr>
            </w:pPr>
          </w:p>
          <w:p w14:paraId="087E8AF1" w14:textId="4C7F200C" w:rsidR="0029797F" w:rsidRPr="00F85DCE" w:rsidRDefault="0029797F" w:rsidP="00492251">
            <w:pPr>
              <w:widowControl w:val="0"/>
              <w:ind w:right="261"/>
              <w:rPr>
                <w:rFonts w:ascii="Times New Roman" w:eastAsia="Times New Roman" w:hAnsi="Times New Roman" w:cs="Times New Roman"/>
              </w:rPr>
            </w:pPr>
            <w:r w:rsidRPr="00F85DCE">
              <w:rPr>
                <w:rFonts w:ascii="Times New Roman" w:eastAsia="Times New Roman" w:hAnsi="Times New Roman" w:cs="Times New Roman"/>
                <w:b/>
                <w:bCs/>
                <w:color w:val="FF0000"/>
              </w:rPr>
              <w:t>D</w:t>
            </w:r>
            <w:r w:rsidR="00F77D1A" w:rsidRPr="00F85DCE">
              <w:rPr>
                <w:rFonts w:ascii="Times New Roman" w:eastAsia="Times New Roman" w:hAnsi="Times New Roman" w:cs="Times New Roman"/>
                <w:b/>
                <w:bCs/>
                <w:color w:val="FF0000"/>
              </w:rPr>
              <w:t>ISCLOSURE</w:t>
            </w:r>
            <w:r w:rsidRPr="00F85DCE">
              <w:rPr>
                <w:rFonts w:ascii="Times New Roman" w:eastAsia="Times New Roman" w:hAnsi="Times New Roman" w:cs="Times New Roman"/>
                <w:b/>
                <w:bCs/>
                <w:color w:val="080808"/>
              </w:rPr>
              <w:t xml:space="preserve">:  </w:t>
            </w:r>
            <w:r w:rsidR="005B28D3" w:rsidRPr="00F85DCE">
              <w:rPr>
                <w:rFonts w:ascii="Times New Roman" w:eastAsia="Times New Roman" w:hAnsi="Times New Roman" w:cs="Times New Roman"/>
              </w:rPr>
              <w:t>The information you provide is voluntary.  However, failure to provide the requested information</w:t>
            </w:r>
            <w:r w:rsidR="005B28D3" w:rsidRPr="00650213">
              <w:rPr>
                <w:rFonts w:ascii="Times New Roman" w:eastAsia="Times New Roman" w:hAnsi="Times New Roman" w:cs="Times New Roman"/>
              </w:rPr>
              <w:t>, and any requested evidence, may delay a final decision</w:t>
            </w:r>
            <w:r w:rsidR="005B28D3" w:rsidRPr="00650213">
              <w:rPr>
                <w:rFonts w:ascii="Times New Roman" w:eastAsia="Times New Roman" w:hAnsi="Times New Roman" w:cs="Times New Roman"/>
                <w:spacing w:val="-1"/>
              </w:rPr>
              <w:t xml:space="preserve"> </w:t>
            </w:r>
            <w:r w:rsidR="00CC09E3" w:rsidRPr="00650213">
              <w:rPr>
                <w:rFonts w:ascii="Times New Roman" w:eastAsia="Times New Roman" w:hAnsi="Times New Roman" w:cs="Times New Roman"/>
                <w:color w:val="FF0000"/>
              </w:rPr>
              <w:t>in</w:t>
            </w:r>
            <w:r w:rsidR="005B28D3" w:rsidRPr="00650213">
              <w:rPr>
                <w:rFonts w:ascii="Times New Roman" w:eastAsia="Times New Roman" w:hAnsi="Times New Roman" w:cs="Times New Roman"/>
                <w:color w:val="FF0000"/>
              </w:rPr>
              <w:t xml:space="preserve"> your case </w:t>
            </w:r>
            <w:r w:rsidR="005B28D3" w:rsidRPr="00650213">
              <w:rPr>
                <w:rFonts w:ascii="Times New Roman" w:eastAsia="Times New Roman" w:hAnsi="Times New Roman" w:cs="Times New Roman"/>
                <w:color w:val="000000"/>
              </w:rPr>
              <w:t xml:space="preserve">or result in denial of your </w:t>
            </w:r>
            <w:r w:rsidR="00CC09E3" w:rsidRPr="00650213">
              <w:rPr>
                <w:rFonts w:ascii="Times New Roman" w:eastAsia="Times New Roman" w:hAnsi="Times New Roman" w:cs="Times New Roman"/>
                <w:color w:val="FF0000"/>
              </w:rPr>
              <w:t>application</w:t>
            </w:r>
            <w:r w:rsidR="005B28D3" w:rsidRPr="00650213">
              <w:rPr>
                <w:rFonts w:ascii="Times New Roman" w:eastAsia="Times New Roman" w:hAnsi="Times New Roman" w:cs="Times New Roman"/>
                <w:color w:val="FF0000"/>
              </w:rPr>
              <w:t>.</w:t>
            </w:r>
          </w:p>
          <w:p w14:paraId="79A4ECCB" w14:textId="77777777" w:rsidR="0029797F" w:rsidRPr="00F85DCE" w:rsidRDefault="0029797F" w:rsidP="00492251">
            <w:pPr>
              <w:widowControl w:val="0"/>
              <w:rPr>
                <w:rFonts w:ascii="Times New Roman" w:eastAsia="Calibri" w:hAnsi="Times New Roman" w:cs="Times New Roman"/>
              </w:rPr>
            </w:pPr>
          </w:p>
          <w:p w14:paraId="066D1F36" w14:textId="77777777" w:rsidR="00B05AB9" w:rsidRPr="00F85DCE" w:rsidRDefault="00B05AB9" w:rsidP="00492251">
            <w:pPr>
              <w:widowControl w:val="0"/>
              <w:rPr>
                <w:rFonts w:ascii="Times New Roman" w:eastAsia="Calibri" w:hAnsi="Times New Roman" w:cs="Times New Roman"/>
              </w:rPr>
            </w:pPr>
          </w:p>
          <w:p w14:paraId="465F6638" w14:textId="3A105885" w:rsidR="0029797F" w:rsidRPr="00F85DCE" w:rsidRDefault="0029797F" w:rsidP="00D5489A">
            <w:pPr>
              <w:widowControl w:val="0"/>
              <w:ind w:right="-43"/>
              <w:rPr>
                <w:rFonts w:ascii="Times New Roman" w:eastAsia="Calibri" w:hAnsi="Times New Roman" w:cs="Times New Roman"/>
              </w:rPr>
            </w:pPr>
            <w:r w:rsidRPr="00D5489A">
              <w:rPr>
                <w:rFonts w:ascii="Times New Roman" w:eastAsia="Times New Roman" w:hAnsi="Times New Roman" w:cs="Times New Roman"/>
                <w:b/>
                <w:bCs/>
                <w:color w:val="FF0000"/>
              </w:rPr>
              <w:t>R</w:t>
            </w:r>
            <w:r w:rsidR="00F77D1A" w:rsidRPr="00D5489A">
              <w:rPr>
                <w:rFonts w:ascii="Times New Roman" w:eastAsia="Times New Roman" w:hAnsi="Times New Roman" w:cs="Times New Roman"/>
                <w:b/>
                <w:bCs/>
                <w:color w:val="FF0000"/>
              </w:rPr>
              <w:t>OUTINE USES</w:t>
            </w:r>
            <w:r w:rsidRPr="00D5489A">
              <w:rPr>
                <w:rFonts w:ascii="Times New Roman" w:eastAsia="Times New Roman" w:hAnsi="Times New Roman" w:cs="Times New Roman"/>
                <w:b/>
                <w:bCs/>
                <w:color w:val="080808"/>
              </w:rPr>
              <w:t xml:space="preserve">: </w:t>
            </w:r>
            <w:r w:rsidR="00D5489A">
              <w:rPr>
                <w:rFonts w:ascii="Times New Roman" w:eastAsia="Times New Roman" w:hAnsi="Times New Roman" w:cs="Times New Roman"/>
                <w:b/>
                <w:bCs/>
                <w:color w:val="080808"/>
              </w:rPr>
              <w:t xml:space="preserve"> </w:t>
            </w:r>
            <w:r w:rsidR="001D383B" w:rsidRPr="00D5489A">
              <w:rPr>
                <w:rFonts w:ascii="Times New Roman" w:hAnsi="Times New Roman" w:cs="Times New Roman"/>
              </w:rPr>
              <w:t>DHS</w:t>
            </w:r>
            <w:r w:rsidR="001D383B" w:rsidRPr="00D5489A">
              <w:rPr>
                <w:rFonts w:ascii="Times New Roman" w:hAnsi="Times New Roman" w:cs="Times New Roman"/>
                <w:spacing w:val="-4"/>
              </w:rPr>
              <w:t xml:space="preserve"> </w:t>
            </w:r>
            <w:r w:rsidR="0056581A" w:rsidRPr="00D5489A">
              <w:rPr>
                <w:rFonts w:ascii="Times New Roman" w:hAnsi="Times New Roman" w:cs="Times New Roman"/>
                <w:spacing w:val="-2"/>
              </w:rPr>
              <w:t>ma</w:t>
            </w:r>
            <w:r w:rsidR="0056581A" w:rsidRPr="00D5489A">
              <w:rPr>
                <w:rFonts w:ascii="Times New Roman" w:hAnsi="Times New Roman" w:cs="Times New Roman"/>
              </w:rPr>
              <w:t>y</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shar</w:t>
            </w:r>
            <w:r w:rsidR="0056581A" w:rsidRPr="00D5489A">
              <w:rPr>
                <w:rFonts w:ascii="Times New Roman" w:hAnsi="Times New Roman" w:cs="Times New Roman"/>
              </w:rPr>
              <w:t>e</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th</w:t>
            </w:r>
            <w:r w:rsidR="0056581A" w:rsidRPr="00D5489A">
              <w:rPr>
                <w:rFonts w:ascii="Times New Roman" w:hAnsi="Times New Roman" w:cs="Times New Roman"/>
              </w:rPr>
              <w:t>e</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informatio</w:t>
            </w:r>
            <w:r w:rsidR="0056581A" w:rsidRPr="00D5489A">
              <w:rPr>
                <w:rFonts w:ascii="Times New Roman" w:hAnsi="Times New Roman" w:cs="Times New Roman"/>
              </w:rPr>
              <w:t>n</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yo</w:t>
            </w:r>
            <w:r w:rsidR="0056581A" w:rsidRPr="00D5489A">
              <w:rPr>
                <w:rFonts w:ascii="Times New Roman" w:hAnsi="Times New Roman" w:cs="Times New Roman"/>
              </w:rPr>
              <w:t>u</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provid</w:t>
            </w:r>
            <w:r w:rsidR="0056581A" w:rsidRPr="00D5489A">
              <w:rPr>
                <w:rFonts w:ascii="Times New Roman" w:hAnsi="Times New Roman" w:cs="Times New Roman"/>
              </w:rPr>
              <w:t>e</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o</w:t>
            </w:r>
            <w:r w:rsidR="0056581A" w:rsidRPr="00D5489A">
              <w:rPr>
                <w:rFonts w:ascii="Times New Roman" w:hAnsi="Times New Roman" w:cs="Times New Roman"/>
              </w:rPr>
              <w:t>n</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thi</w:t>
            </w:r>
            <w:r w:rsidR="0056581A" w:rsidRPr="00D5489A">
              <w:rPr>
                <w:rFonts w:ascii="Times New Roman" w:hAnsi="Times New Roman" w:cs="Times New Roman"/>
              </w:rPr>
              <w:t>s</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for</w:t>
            </w:r>
            <w:r w:rsidR="0056581A" w:rsidRPr="00D5489A">
              <w:rPr>
                <w:rFonts w:ascii="Times New Roman" w:hAnsi="Times New Roman" w:cs="Times New Roman"/>
              </w:rPr>
              <w:t>m</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wit</w:t>
            </w:r>
            <w:r w:rsidR="0056581A" w:rsidRPr="00D5489A">
              <w:rPr>
                <w:rFonts w:ascii="Times New Roman" w:hAnsi="Times New Roman" w:cs="Times New Roman"/>
              </w:rPr>
              <w:t>h</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othe</w:t>
            </w:r>
            <w:r w:rsidR="0056581A" w:rsidRPr="00D5489A">
              <w:rPr>
                <w:rFonts w:ascii="Times New Roman" w:hAnsi="Times New Roman" w:cs="Times New Roman"/>
              </w:rPr>
              <w:t>r</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Federal</w:t>
            </w:r>
            <w:r w:rsidR="0056581A" w:rsidRPr="00D5489A">
              <w:rPr>
                <w:rFonts w:ascii="Times New Roman" w:hAnsi="Times New Roman" w:cs="Times New Roman"/>
              </w:rPr>
              <w:t>,</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State</w:t>
            </w:r>
            <w:r w:rsidR="0056581A" w:rsidRPr="00D5489A">
              <w:rPr>
                <w:rFonts w:ascii="Times New Roman" w:hAnsi="Times New Roman" w:cs="Times New Roman"/>
              </w:rPr>
              <w:t>,</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local</w:t>
            </w:r>
            <w:r w:rsidR="0056581A" w:rsidRPr="00D5489A">
              <w:rPr>
                <w:rFonts w:ascii="Times New Roman" w:hAnsi="Times New Roman" w:cs="Times New Roman"/>
              </w:rPr>
              <w:t xml:space="preserve">, </w:t>
            </w:r>
            <w:r w:rsidR="0056581A" w:rsidRPr="00D5489A">
              <w:rPr>
                <w:rFonts w:ascii="Times New Roman" w:hAnsi="Times New Roman" w:cs="Times New Roman"/>
                <w:spacing w:val="-2"/>
              </w:rPr>
              <w:t>an</w:t>
            </w:r>
            <w:r w:rsidR="0056581A" w:rsidRPr="00D5489A">
              <w:rPr>
                <w:rFonts w:ascii="Times New Roman" w:hAnsi="Times New Roman" w:cs="Times New Roman"/>
              </w:rPr>
              <w:t>d</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foreig</w:t>
            </w:r>
            <w:r w:rsidR="0056581A" w:rsidRPr="00D5489A">
              <w:rPr>
                <w:rFonts w:ascii="Times New Roman" w:hAnsi="Times New Roman" w:cs="Times New Roman"/>
              </w:rPr>
              <w:t>n</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governmen</w:t>
            </w:r>
            <w:r w:rsidR="0056581A" w:rsidRPr="00D5489A">
              <w:rPr>
                <w:rFonts w:ascii="Times New Roman" w:hAnsi="Times New Roman" w:cs="Times New Roman"/>
              </w:rPr>
              <w:t>t</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agencie</w:t>
            </w:r>
            <w:r w:rsidR="0056581A" w:rsidRPr="00D5489A">
              <w:rPr>
                <w:rFonts w:ascii="Times New Roman" w:hAnsi="Times New Roman" w:cs="Times New Roman"/>
              </w:rPr>
              <w:t>s</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an</w:t>
            </w:r>
            <w:r w:rsidR="0056581A" w:rsidRPr="00D5489A">
              <w:rPr>
                <w:rFonts w:ascii="Times New Roman" w:hAnsi="Times New Roman" w:cs="Times New Roman"/>
              </w:rPr>
              <w:t>d</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authorize</w:t>
            </w:r>
            <w:r w:rsidR="0056581A" w:rsidRPr="00D5489A">
              <w:rPr>
                <w:rFonts w:ascii="Times New Roman" w:hAnsi="Times New Roman" w:cs="Times New Roman"/>
              </w:rPr>
              <w:t>d</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organization</w:t>
            </w:r>
            <w:r w:rsidR="0056581A" w:rsidRPr="00D5489A">
              <w:rPr>
                <w:rFonts w:ascii="Times New Roman" w:hAnsi="Times New Roman" w:cs="Times New Roman"/>
              </w:rPr>
              <w:t>s</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followin</w:t>
            </w:r>
            <w:r w:rsidR="0056581A" w:rsidRPr="00D5489A">
              <w:rPr>
                <w:rFonts w:ascii="Times New Roman" w:hAnsi="Times New Roman" w:cs="Times New Roman"/>
              </w:rPr>
              <w:t>g</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approve</w:t>
            </w:r>
            <w:r w:rsidR="0056581A" w:rsidRPr="00D5489A">
              <w:rPr>
                <w:rFonts w:ascii="Times New Roman" w:hAnsi="Times New Roman" w:cs="Times New Roman"/>
              </w:rPr>
              <w:t>d</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routin</w:t>
            </w:r>
            <w:r w:rsidR="0056581A" w:rsidRPr="00D5489A">
              <w:rPr>
                <w:rFonts w:ascii="Times New Roman" w:hAnsi="Times New Roman" w:cs="Times New Roman"/>
              </w:rPr>
              <w:t>e</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use</w:t>
            </w:r>
            <w:r w:rsidR="0056581A" w:rsidRPr="00D5489A">
              <w:rPr>
                <w:rFonts w:ascii="Times New Roman" w:hAnsi="Times New Roman" w:cs="Times New Roman"/>
              </w:rPr>
              <w:t>s</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describe</w:t>
            </w:r>
            <w:r w:rsidR="0056581A" w:rsidRPr="00D5489A">
              <w:rPr>
                <w:rFonts w:ascii="Times New Roman" w:hAnsi="Times New Roman" w:cs="Times New Roman"/>
              </w:rPr>
              <w:t>d</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i</w:t>
            </w:r>
            <w:r w:rsidR="0056581A" w:rsidRPr="00D5489A">
              <w:rPr>
                <w:rFonts w:ascii="Times New Roman" w:hAnsi="Times New Roman" w:cs="Times New Roman"/>
              </w:rPr>
              <w:t>n</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th</w:t>
            </w:r>
            <w:r w:rsidR="0056581A" w:rsidRPr="00D5489A">
              <w:rPr>
                <w:rFonts w:ascii="Times New Roman" w:hAnsi="Times New Roman" w:cs="Times New Roman"/>
              </w:rPr>
              <w:t>e</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associate</w:t>
            </w:r>
            <w:r w:rsidR="0056581A" w:rsidRPr="00D5489A">
              <w:rPr>
                <w:rFonts w:ascii="Times New Roman" w:hAnsi="Times New Roman" w:cs="Times New Roman"/>
              </w:rPr>
              <w:t xml:space="preserve">d </w:t>
            </w:r>
            <w:r w:rsidR="0056581A" w:rsidRPr="00D5489A">
              <w:rPr>
                <w:rFonts w:ascii="Times New Roman" w:hAnsi="Times New Roman" w:cs="Times New Roman"/>
                <w:spacing w:val="-2"/>
              </w:rPr>
              <w:t>publishe</w:t>
            </w:r>
            <w:r w:rsidR="0056581A" w:rsidRPr="00D5489A">
              <w:rPr>
                <w:rFonts w:ascii="Times New Roman" w:hAnsi="Times New Roman" w:cs="Times New Roman"/>
              </w:rPr>
              <w:t>d</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syste</w:t>
            </w:r>
            <w:r w:rsidR="0056581A" w:rsidRPr="00D5489A">
              <w:rPr>
                <w:rFonts w:ascii="Times New Roman" w:hAnsi="Times New Roman" w:cs="Times New Roman"/>
              </w:rPr>
              <w:t>m</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o</w:t>
            </w:r>
            <w:r w:rsidR="0056581A" w:rsidRPr="00D5489A">
              <w:rPr>
                <w:rFonts w:ascii="Times New Roman" w:hAnsi="Times New Roman" w:cs="Times New Roman"/>
              </w:rPr>
              <w:t>f</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record</w:t>
            </w:r>
            <w:r w:rsidR="0056581A" w:rsidRPr="00D5489A">
              <w:rPr>
                <w:rFonts w:ascii="Times New Roman" w:hAnsi="Times New Roman" w:cs="Times New Roman"/>
              </w:rPr>
              <w:t>s</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notice</w:t>
            </w:r>
            <w:r w:rsidR="0056581A" w:rsidRPr="00D5489A">
              <w:rPr>
                <w:rFonts w:ascii="Times New Roman" w:hAnsi="Times New Roman" w:cs="Times New Roman"/>
              </w:rPr>
              <w:t>s</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w:t>
            </w:r>
            <w:r w:rsidR="00424BC2" w:rsidRPr="00D5489A">
              <w:rPr>
                <w:rFonts w:ascii="Times New Roman" w:eastAsia="Times New Roman" w:hAnsi="Times New Roman" w:cs="Times New Roman"/>
                <w:color w:val="000000"/>
              </w:rPr>
              <w:t xml:space="preserve">DHS/USCIS-005 - Inter-Country Adoptions Security and DHS-USCIS-001 - Alien File, Index, and National File Tracking System of Records, which can be found at </w:t>
            </w:r>
            <w:hyperlink r:id="rId96">
              <w:r w:rsidR="00424BC2" w:rsidRPr="00D5489A">
                <w:rPr>
                  <w:rFonts w:ascii="Times New Roman" w:eastAsia="Times New Roman" w:hAnsi="Times New Roman" w:cs="Times New Roman"/>
                  <w:b/>
                  <w:bCs/>
                  <w:color w:val="0000FF"/>
                  <w:u w:val="single" w:color="0000FF"/>
                </w:rPr>
                <w:t>www.dhs.gov/privacy</w:t>
              </w:r>
            </w:hyperlink>
            <w:r w:rsidR="0056581A" w:rsidRPr="00D5489A">
              <w:rPr>
                <w:rFonts w:ascii="Times New Roman" w:hAnsi="Times New Roman" w:cs="Times New Roman"/>
                <w:spacing w:val="-2"/>
              </w:rPr>
              <w:t>]</w:t>
            </w:r>
            <w:r w:rsidR="0056581A" w:rsidRPr="00D5489A">
              <w:rPr>
                <w:rFonts w:ascii="Times New Roman" w:hAnsi="Times New Roman" w:cs="Times New Roman"/>
              </w:rPr>
              <w:t>.</w:t>
            </w:r>
            <w:r w:rsidR="0056581A" w:rsidRPr="00D5489A">
              <w:rPr>
                <w:rFonts w:ascii="Times New Roman" w:hAnsi="Times New Roman" w:cs="Times New Roman"/>
                <w:spacing w:val="48"/>
              </w:rPr>
              <w:t xml:space="preserve"> </w:t>
            </w:r>
            <w:r w:rsidR="0056581A" w:rsidRPr="00D5489A">
              <w:rPr>
                <w:rFonts w:ascii="Times New Roman" w:hAnsi="Times New Roman" w:cs="Times New Roman"/>
                <w:spacing w:val="-2"/>
              </w:rPr>
              <w:t>Th</w:t>
            </w:r>
            <w:r w:rsidR="0056581A" w:rsidRPr="00D5489A">
              <w:rPr>
                <w:rFonts w:ascii="Times New Roman" w:hAnsi="Times New Roman" w:cs="Times New Roman"/>
              </w:rPr>
              <w:t>e</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informatio</w:t>
            </w:r>
            <w:r w:rsidR="0056581A" w:rsidRPr="00D5489A">
              <w:rPr>
                <w:rFonts w:ascii="Times New Roman" w:hAnsi="Times New Roman" w:cs="Times New Roman"/>
              </w:rPr>
              <w:t>n</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ma</w:t>
            </w:r>
            <w:r w:rsidR="0056581A" w:rsidRPr="00D5489A">
              <w:rPr>
                <w:rFonts w:ascii="Times New Roman" w:hAnsi="Times New Roman" w:cs="Times New Roman"/>
              </w:rPr>
              <w:t>y</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als</w:t>
            </w:r>
            <w:r w:rsidR="0056581A" w:rsidRPr="00D5489A">
              <w:rPr>
                <w:rFonts w:ascii="Times New Roman" w:hAnsi="Times New Roman" w:cs="Times New Roman"/>
              </w:rPr>
              <w:t>o</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b</w:t>
            </w:r>
            <w:r w:rsidR="0056581A" w:rsidRPr="00D5489A">
              <w:rPr>
                <w:rFonts w:ascii="Times New Roman" w:hAnsi="Times New Roman" w:cs="Times New Roman"/>
              </w:rPr>
              <w:t>e</w:t>
            </w:r>
            <w:r w:rsidR="0056581A" w:rsidRPr="00D5489A">
              <w:rPr>
                <w:rFonts w:ascii="Times New Roman" w:hAnsi="Times New Roman" w:cs="Times New Roman"/>
                <w:spacing w:val="-4"/>
              </w:rPr>
              <w:t xml:space="preserve"> </w:t>
            </w:r>
            <w:r w:rsidR="0056581A" w:rsidRPr="00D5489A">
              <w:rPr>
                <w:rFonts w:ascii="Times New Roman" w:eastAsia="Times New Roman" w:hAnsi="Times New Roman" w:cs="Times New Roman"/>
                <w:spacing w:val="-4"/>
              </w:rPr>
              <w:t>shared</w:t>
            </w:r>
            <w:r w:rsidR="0056581A" w:rsidRPr="00D5489A">
              <w:rPr>
                <w:rFonts w:ascii="Times New Roman" w:hAnsi="Times New Roman" w:cs="Times New Roman"/>
              </w:rPr>
              <w:t>,</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a</w:t>
            </w:r>
            <w:r w:rsidR="0056581A" w:rsidRPr="00D5489A">
              <w:rPr>
                <w:rFonts w:ascii="Times New Roman" w:hAnsi="Times New Roman" w:cs="Times New Roman"/>
              </w:rPr>
              <w:t>s</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appropriate</w:t>
            </w:r>
            <w:r w:rsidR="0056581A" w:rsidRPr="00D5489A">
              <w:rPr>
                <w:rFonts w:ascii="Times New Roman" w:hAnsi="Times New Roman" w:cs="Times New Roman"/>
              </w:rPr>
              <w:t>,</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fo</w:t>
            </w:r>
            <w:r w:rsidR="0056581A" w:rsidRPr="00D5489A">
              <w:rPr>
                <w:rFonts w:ascii="Times New Roman" w:hAnsi="Times New Roman" w:cs="Times New Roman"/>
              </w:rPr>
              <w:t>r</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la</w:t>
            </w:r>
            <w:r w:rsidR="0056581A" w:rsidRPr="00D5489A">
              <w:rPr>
                <w:rFonts w:ascii="Times New Roman" w:hAnsi="Times New Roman" w:cs="Times New Roman"/>
              </w:rPr>
              <w:t>w</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enforcemen</w:t>
            </w:r>
            <w:r w:rsidR="0056581A" w:rsidRPr="00D5489A">
              <w:rPr>
                <w:rFonts w:ascii="Times New Roman" w:hAnsi="Times New Roman" w:cs="Times New Roman"/>
              </w:rPr>
              <w:t>t</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purpose</w:t>
            </w:r>
            <w:r w:rsidR="0056581A" w:rsidRPr="00D5489A">
              <w:rPr>
                <w:rFonts w:ascii="Times New Roman" w:hAnsi="Times New Roman" w:cs="Times New Roman"/>
              </w:rPr>
              <w:t>s</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o</w:t>
            </w:r>
            <w:r w:rsidR="0056581A" w:rsidRPr="00D5489A">
              <w:rPr>
                <w:rFonts w:ascii="Times New Roman" w:hAnsi="Times New Roman" w:cs="Times New Roman"/>
              </w:rPr>
              <w:t>r</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i</w:t>
            </w:r>
            <w:r w:rsidR="0056581A" w:rsidRPr="00D5489A">
              <w:rPr>
                <w:rFonts w:ascii="Times New Roman" w:hAnsi="Times New Roman" w:cs="Times New Roman"/>
              </w:rPr>
              <w:t>n</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th</w:t>
            </w:r>
            <w:r w:rsidR="0056581A" w:rsidRPr="00D5489A">
              <w:rPr>
                <w:rFonts w:ascii="Times New Roman" w:hAnsi="Times New Roman" w:cs="Times New Roman"/>
              </w:rPr>
              <w:t>e</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interes</w:t>
            </w:r>
            <w:r w:rsidR="0056581A" w:rsidRPr="00D5489A">
              <w:rPr>
                <w:rFonts w:ascii="Times New Roman" w:hAnsi="Times New Roman" w:cs="Times New Roman"/>
              </w:rPr>
              <w:t>t</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o</w:t>
            </w:r>
            <w:r w:rsidR="0056581A" w:rsidRPr="00D5489A">
              <w:rPr>
                <w:rFonts w:ascii="Times New Roman" w:hAnsi="Times New Roman" w:cs="Times New Roman"/>
              </w:rPr>
              <w:t>f</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nationa</w:t>
            </w:r>
            <w:r w:rsidR="0056581A" w:rsidRPr="00D5489A">
              <w:rPr>
                <w:rFonts w:ascii="Times New Roman" w:hAnsi="Times New Roman" w:cs="Times New Roman"/>
              </w:rPr>
              <w:t>l</w:t>
            </w:r>
            <w:r w:rsidR="0056581A" w:rsidRPr="00D5489A">
              <w:rPr>
                <w:rFonts w:ascii="Times New Roman" w:hAnsi="Times New Roman" w:cs="Times New Roman"/>
                <w:spacing w:val="-4"/>
              </w:rPr>
              <w:t xml:space="preserve"> </w:t>
            </w:r>
            <w:r w:rsidR="0056581A" w:rsidRPr="00D5489A">
              <w:rPr>
                <w:rFonts w:ascii="Times New Roman" w:hAnsi="Times New Roman" w:cs="Times New Roman"/>
                <w:spacing w:val="-2"/>
              </w:rPr>
              <w:t>security</w:t>
            </w:r>
            <w:r w:rsidR="0056581A" w:rsidRPr="00D5489A">
              <w:rPr>
                <w:rFonts w:ascii="Times New Roman" w:hAnsi="Times New Roman" w:cs="Times New Roman"/>
              </w:rPr>
              <w:t>.</w:t>
            </w:r>
          </w:p>
          <w:p w14:paraId="5C77179C" w14:textId="77777777" w:rsidR="00B05AB9" w:rsidRPr="00F85DCE" w:rsidRDefault="00B05AB9" w:rsidP="00492251">
            <w:pPr>
              <w:widowControl w:val="0"/>
              <w:rPr>
                <w:rFonts w:ascii="Times New Roman" w:eastAsia="Calibri" w:hAnsi="Times New Roman" w:cs="Times New Roman"/>
              </w:rPr>
            </w:pPr>
          </w:p>
          <w:p w14:paraId="545CC8E5" w14:textId="77777777" w:rsidR="0047374C" w:rsidRDefault="0047374C" w:rsidP="00BF7D27">
            <w:pPr>
              <w:spacing w:line="250" w:lineRule="auto"/>
              <w:ind w:left="120" w:right="337"/>
              <w:rPr>
                <w:rFonts w:ascii="Times New Roman" w:eastAsia="Times New Roman" w:hAnsi="Times New Roman" w:cs="Times New Roman"/>
                <w:b/>
                <w:bCs/>
                <w:color w:val="080808"/>
              </w:rPr>
            </w:pPr>
          </w:p>
          <w:p w14:paraId="0693DCED" w14:textId="77777777" w:rsidR="0047374C" w:rsidRDefault="0047374C" w:rsidP="00BF7D27">
            <w:pPr>
              <w:spacing w:line="250" w:lineRule="auto"/>
              <w:ind w:left="120" w:right="337"/>
              <w:rPr>
                <w:rFonts w:ascii="Times New Roman" w:eastAsia="Times New Roman" w:hAnsi="Times New Roman" w:cs="Times New Roman"/>
                <w:b/>
                <w:bCs/>
                <w:color w:val="080808"/>
              </w:rPr>
            </w:pPr>
          </w:p>
          <w:p w14:paraId="718F1A81" w14:textId="77777777" w:rsidR="0047374C" w:rsidRDefault="0047374C" w:rsidP="00BF7D27">
            <w:pPr>
              <w:spacing w:line="250" w:lineRule="auto"/>
              <w:ind w:left="120" w:right="337"/>
              <w:rPr>
                <w:rFonts w:ascii="Times New Roman" w:eastAsia="Times New Roman" w:hAnsi="Times New Roman" w:cs="Times New Roman"/>
                <w:b/>
                <w:bCs/>
                <w:color w:val="080808"/>
              </w:rPr>
            </w:pPr>
          </w:p>
          <w:p w14:paraId="27B336E2" w14:textId="61512994" w:rsidR="00BF7D27" w:rsidRPr="00F85DCE" w:rsidRDefault="00D71F9B" w:rsidP="00BF7D27">
            <w:pPr>
              <w:spacing w:line="250" w:lineRule="auto"/>
              <w:ind w:left="120" w:right="337"/>
              <w:rPr>
                <w:rFonts w:ascii="Times New Roman" w:eastAsia="Times New Roman" w:hAnsi="Times New Roman" w:cs="Times New Roman"/>
              </w:rPr>
            </w:pPr>
            <w:r>
              <w:rPr>
                <w:rFonts w:ascii="Times New Roman" w:eastAsia="Times New Roman" w:hAnsi="Times New Roman" w:cs="Times New Roman"/>
                <w:b/>
                <w:bCs/>
                <w:color w:val="080808"/>
              </w:rPr>
              <w:t>NOTICE TO ADULT MEMBERS OF THE HOUSEHOLD</w:t>
            </w:r>
            <w:r w:rsidR="0029797F" w:rsidRPr="00F85DCE">
              <w:rPr>
                <w:rFonts w:ascii="Times New Roman" w:eastAsia="Times New Roman" w:hAnsi="Times New Roman" w:cs="Times New Roman"/>
                <w:b/>
                <w:bCs/>
                <w:color w:val="080808"/>
              </w:rPr>
              <w:t xml:space="preserve">: </w:t>
            </w:r>
            <w:r w:rsidR="005B7913">
              <w:rPr>
                <w:rFonts w:ascii="Times New Roman" w:eastAsia="Times New Roman" w:hAnsi="Times New Roman" w:cs="Times New Roman"/>
                <w:b/>
                <w:bCs/>
                <w:color w:val="080808"/>
              </w:rPr>
              <w:t xml:space="preserve"> </w:t>
            </w:r>
            <w:r w:rsidR="00BF7D27" w:rsidRPr="00F85DCE">
              <w:rPr>
                <w:rFonts w:ascii="Times New Roman" w:eastAsia="Times New Roman" w:hAnsi="Times New Roman" w:cs="Times New Roman"/>
                <w:color w:val="FF0000"/>
              </w:rPr>
              <w:t xml:space="preserve">You are not the applicant who is filing Form I-600A.  As </w:t>
            </w:r>
            <w:r w:rsidR="00BF7D27" w:rsidRPr="00F52B15">
              <w:rPr>
                <w:rFonts w:ascii="Times New Roman" w:eastAsia="Times New Roman" w:hAnsi="Times New Roman" w:cs="Times New Roman"/>
                <w:color w:val="FF0000"/>
              </w:rPr>
              <w:t>a</w:t>
            </w:r>
            <w:r w:rsidR="00305F19" w:rsidRPr="00F52B15">
              <w:rPr>
                <w:rFonts w:ascii="Times New Roman" w:eastAsia="Times New Roman" w:hAnsi="Times New Roman" w:cs="Times New Roman"/>
                <w:color w:val="FF0000"/>
              </w:rPr>
              <w:t>n</w:t>
            </w:r>
            <w:r w:rsidR="00BF7D27" w:rsidRPr="00F52B15">
              <w:rPr>
                <w:rFonts w:ascii="Times New Roman" w:eastAsia="Times New Roman" w:hAnsi="Times New Roman" w:cs="Times New Roman"/>
                <w:color w:val="FF0000"/>
              </w:rPr>
              <w:t xml:space="preserve"> </w:t>
            </w:r>
            <w:r w:rsidR="00305F19" w:rsidRPr="00F52B15">
              <w:rPr>
                <w:rFonts w:ascii="Times New Roman" w:eastAsia="Times New Roman" w:hAnsi="Times New Roman" w:cs="Times New Roman"/>
                <w:color w:val="FF0000"/>
              </w:rPr>
              <w:t xml:space="preserve">adult </w:t>
            </w:r>
            <w:r w:rsidR="00BF7D27" w:rsidRPr="00F52B15">
              <w:rPr>
                <w:rFonts w:ascii="Times New Roman" w:eastAsia="Times New Roman" w:hAnsi="Times New Roman" w:cs="Times New Roman"/>
                <w:color w:val="FF0000"/>
              </w:rPr>
              <w:t>member</w:t>
            </w:r>
            <w:r w:rsidR="00BF7D27" w:rsidRPr="00F85DCE">
              <w:rPr>
                <w:rFonts w:ascii="Times New Roman" w:eastAsia="Times New Roman" w:hAnsi="Times New Roman" w:cs="Times New Roman"/>
                <w:color w:val="FF0000"/>
              </w:rPr>
              <w:t xml:space="preserve"> of the applicant's household, however, information about you may be relevant to the adjudication of the applicant's Form I-600A.  Under 8 CFR 103.2(b)(16), the applicant is entitled to review any information that may be used as evidence supporting a denial of Form I-600A.  By signing the Form I-600A/Form I-600, Supplement 1, you are </w:t>
            </w:r>
            <w:r w:rsidR="00BF7D27" w:rsidRPr="00F85DCE">
              <w:rPr>
                <w:rFonts w:ascii="Times New Roman" w:eastAsia="Times New Roman" w:hAnsi="Times New Roman" w:cs="Times New Roman"/>
                <w:color w:val="FF0000"/>
              </w:rPr>
              <w:lastRenderedPageBreak/>
              <w:t xml:space="preserve">providing your consent to permit USCIS to disclose to the applicant and adoption service provider, if applicable, information that USCIS may obtain about you that is relevant to the adjudication of the applicant's </w:t>
            </w:r>
            <w:r w:rsidR="00BF7D27" w:rsidRPr="00F52B15">
              <w:rPr>
                <w:rFonts w:ascii="Times New Roman" w:eastAsia="Times New Roman" w:hAnsi="Times New Roman" w:cs="Times New Roman"/>
                <w:color w:val="FF0000"/>
              </w:rPr>
              <w:t>Form I-600A, even if the Privacy Act</w:t>
            </w:r>
            <w:r w:rsidR="005B7C4C" w:rsidRPr="00F52B15">
              <w:rPr>
                <w:rFonts w:ascii="Times New Roman" w:eastAsia="Times New Roman" w:hAnsi="Times New Roman" w:cs="Times New Roman"/>
                <w:color w:val="FF0000"/>
              </w:rPr>
              <w:t xml:space="preserve">, </w:t>
            </w:r>
            <w:r w:rsidR="00BF7D27" w:rsidRPr="00F52B15">
              <w:rPr>
                <w:rFonts w:ascii="Times New Roman" w:eastAsia="Times New Roman" w:hAnsi="Times New Roman" w:cs="Times New Roman"/>
                <w:color w:val="FF0000"/>
              </w:rPr>
              <w:t>5 U.S.C. 552a</w:t>
            </w:r>
            <w:r w:rsidR="005B7C4C" w:rsidRPr="00F52B15">
              <w:rPr>
                <w:rFonts w:ascii="Times New Roman" w:eastAsia="Times New Roman" w:hAnsi="Times New Roman" w:cs="Times New Roman"/>
                <w:color w:val="FF0000"/>
              </w:rPr>
              <w:t>,</w:t>
            </w:r>
            <w:r w:rsidR="00BF7D27" w:rsidRPr="00F52B15">
              <w:rPr>
                <w:rFonts w:ascii="Times New Roman" w:eastAsia="Times New Roman" w:hAnsi="Times New Roman" w:cs="Times New Roman"/>
                <w:color w:val="FF0000"/>
              </w:rPr>
              <w:t xml:space="preserve"> might</w:t>
            </w:r>
            <w:r w:rsidR="00BF7D27" w:rsidRPr="00F85DCE">
              <w:rPr>
                <w:rFonts w:ascii="Times New Roman" w:eastAsia="Times New Roman" w:hAnsi="Times New Roman" w:cs="Times New Roman"/>
                <w:color w:val="FF0000"/>
              </w:rPr>
              <w:t xml:space="preserve"> otherwise prevent disclosure of the information to the applicant.</w:t>
            </w:r>
          </w:p>
          <w:p w14:paraId="10566AAE" w14:textId="42DD6A3E" w:rsidR="001C0903" w:rsidRPr="00F85DCE" w:rsidRDefault="001C0903" w:rsidP="009561CA">
            <w:pPr>
              <w:spacing w:before="31" w:line="250" w:lineRule="auto"/>
              <w:ind w:right="337"/>
              <w:rPr>
                <w:rFonts w:ascii="Times New Roman" w:eastAsia="Times New Roman" w:hAnsi="Times New Roman" w:cs="Times New Roman"/>
                <w:color w:val="FF0000"/>
              </w:rPr>
            </w:pPr>
          </w:p>
          <w:p w14:paraId="387CFDE7" w14:textId="57CECA75" w:rsidR="000B368E" w:rsidRPr="00F85DCE" w:rsidRDefault="003065B8" w:rsidP="00580997">
            <w:pPr>
              <w:rPr>
                <w:rFonts w:ascii="Times New Roman" w:hAnsi="Times New Roman" w:cs="Times New Roman"/>
              </w:rPr>
            </w:pPr>
            <w:r w:rsidRPr="00271E68">
              <w:rPr>
                <w:rFonts w:ascii="Times New Roman" w:eastAsia="Times New Roman" w:hAnsi="Times New Roman" w:cs="Times New Roman"/>
                <w:b/>
                <w:bCs/>
                <w:color w:val="FF0000"/>
              </w:rPr>
              <w:t>PRIVACY ACT WAIVER</w:t>
            </w:r>
            <w:r w:rsidR="000B368E" w:rsidRPr="00271E68">
              <w:rPr>
                <w:rFonts w:ascii="Times New Roman" w:eastAsia="Times New Roman" w:hAnsi="Times New Roman" w:cs="Times New Roman"/>
                <w:b/>
                <w:bCs/>
                <w:color w:val="080808"/>
              </w:rPr>
              <w:t xml:space="preserve">: </w:t>
            </w:r>
            <w:r w:rsidR="00BF7D27" w:rsidRPr="00271E68">
              <w:rPr>
                <w:rFonts w:ascii="Times New Roman" w:eastAsia="Times New Roman" w:hAnsi="Times New Roman" w:cs="Times New Roman"/>
                <w:b/>
                <w:bCs/>
                <w:color w:val="080808"/>
              </w:rPr>
              <w:t xml:space="preserve"> </w:t>
            </w:r>
            <w:r w:rsidR="00580997" w:rsidRPr="00271E68">
              <w:rPr>
                <w:rFonts w:ascii="Times New Roman" w:eastAsia="Times New Roman" w:hAnsi="Times New Roman" w:cs="Times New Roman"/>
                <w:color w:val="FF0000"/>
              </w:rPr>
              <w:t xml:space="preserve">Except as permitted by the Privacy Act, 5 U.S.C. 552a, </w:t>
            </w:r>
            <w:r w:rsidR="009D5DCB" w:rsidRPr="00271E68">
              <w:rPr>
                <w:rFonts w:ascii="Times New Roman" w:eastAsia="Times New Roman" w:hAnsi="Times New Roman" w:cs="Times New Roman"/>
                <w:color w:val="FF0000"/>
              </w:rPr>
              <w:t xml:space="preserve">applicable </w:t>
            </w:r>
            <w:r w:rsidR="00271E68">
              <w:rPr>
                <w:rFonts w:ascii="Times New Roman" w:eastAsia="Times New Roman" w:hAnsi="Times New Roman" w:cs="Times New Roman"/>
                <w:color w:val="FF0000"/>
              </w:rPr>
              <w:t xml:space="preserve">routine uses, and </w:t>
            </w:r>
            <w:r w:rsidR="00BF7D27" w:rsidRPr="00271E68">
              <w:rPr>
                <w:rFonts w:ascii="Times New Roman" w:eastAsia="Times New Roman" w:hAnsi="Times New Roman" w:cs="Times New Roman"/>
                <w:color w:val="FF0000"/>
              </w:rPr>
              <w:t>information related to adult members of your household as noted above, USCIS may not disclose or give access to any information or record relating to any applicant, spouse (if married), or adult member of your household to any individual or entity other than that person, including but not limited to an accredited agency, approved person, exempted provider, supervised provider, or other adoption</w:t>
            </w:r>
            <w:r w:rsidR="00BF7D27" w:rsidRPr="00F85DCE">
              <w:rPr>
                <w:rFonts w:ascii="Times New Roman" w:eastAsia="Times New Roman" w:hAnsi="Times New Roman" w:cs="Times New Roman"/>
                <w:color w:val="FF0000"/>
              </w:rPr>
              <w:t xml:space="preserve"> service provider, unless you give written consent, as provided by the Privacy Act.</w:t>
            </w:r>
          </w:p>
        </w:tc>
      </w:tr>
      <w:tr w:rsidR="00667BD6" w:rsidRPr="00797A15" w14:paraId="5EBB0EAA" w14:textId="77777777" w:rsidTr="00A36D42">
        <w:tc>
          <w:tcPr>
            <w:tcW w:w="1908" w:type="dxa"/>
          </w:tcPr>
          <w:p w14:paraId="69A1F3CB" w14:textId="77777777" w:rsidR="00667BD6" w:rsidRPr="00F85DCE" w:rsidRDefault="00CC14DA" w:rsidP="00492251">
            <w:pPr>
              <w:rPr>
                <w:rFonts w:ascii="Times New Roman" w:hAnsi="Times New Roman" w:cs="Times New Roman"/>
                <w:b/>
              </w:rPr>
            </w:pPr>
            <w:r w:rsidRPr="00F85DCE">
              <w:rPr>
                <w:rFonts w:ascii="Times New Roman" w:hAnsi="Times New Roman" w:cs="Times New Roman"/>
                <w:b/>
              </w:rPr>
              <w:lastRenderedPageBreak/>
              <w:t xml:space="preserve">Page </w:t>
            </w:r>
            <w:r w:rsidR="00A20EE8" w:rsidRPr="00F85DCE">
              <w:rPr>
                <w:rFonts w:ascii="Times New Roman" w:hAnsi="Times New Roman" w:cs="Times New Roman"/>
                <w:b/>
              </w:rPr>
              <w:t>8</w:t>
            </w:r>
            <w:r w:rsidRPr="00F85DCE">
              <w:rPr>
                <w:rFonts w:ascii="Times New Roman" w:hAnsi="Times New Roman" w:cs="Times New Roman"/>
                <w:b/>
              </w:rPr>
              <w:t>,</w:t>
            </w:r>
          </w:p>
          <w:p w14:paraId="0512B26E" w14:textId="77777777" w:rsidR="00CC14DA" w:rsidRPr="00F85DCE" w:rsidRDefault="00CC14DA" w:rsidP="00492251">
            <w:pPr>
              <w:rPr>
                <w:rFonts w:ascii="Times New Roman" w:hAnsi="Times New Roman" w:cs="Times New Roman"/>
              </w:rPr>
            </w:pPr>
            <w:r w:rsidRPr="00F85DCE">
              <w:rPr>
                <w:rFonts w:ascii="Times New Roman" w:hAnsi="Times New Roman" w:cs="Times New Roman"/>
                <w:b/>
              </w:rPr>
              <w:t>Paperwork Reduction Act</w:t>
            </w:r>
          </w:p>
        </w:tc>
        <w:tc>
          <w:tcPr>
            <w:tcW w:w="3758" w:type="dxa"/>
          </w:tcPr>
          <w:p w14:paraId="3953C6DB" w14:textId="77777777" w:rsidR="00A20EE8" w:rsidRPr="00F85DCE" w:rsidRDefault="00A20EE8" w:rsidP="00492251">
            <w:pPr>
              <w:widowControl w:val="0"/>
              <w:ind w:right="293"/>
              <w:rPr>
                <w:rFonts w:ascii="Times New Roman" w:eastAsia="Arial" w:hAnsi="Times New Roman" w:cs="Times New Roman"/>
                <w:color w:val="080808"/>
              </w:rPr>
            </w:pPr>
          </w:p>
          <w:p w14:paraId="5E008F6E" w14:textId="77777777" w:rsidR="00A20EE8" w:rsidRDefault="00A20EE8" w:rsidP="00492251">
            <w:pPr>
              <w:widowControl w:val="0"/>
              <w:ind w:right="293"/>
              <w:rPr>
                <w:rFonts w:ascii="Times New Roman" w:eastAsia="Arial" w:hAnsi="Times New Roman" w:cs="Times New Roman"/>
                <w:color w:val="080808"/>
              </w:rPr>
            </w:pPr>
          </w:p>
          <w:p w14:paraId="0A7E579B" w14:textId="77777777" w:rsidR="00101364" w:rsidRDefault="00101364" w:rsidP="00492251">
            <w:pPr>
              <w:widowControl w:val="0"/>
              <w:ind w:right="293"/>
              <w:rPr>
                <w:rFonts w:ascii="Times New Roman" w:eastAsia="Arial" w:hAnsi="Times New Roman" w:cs="Times New Roman"/>
                <w:color w:val="080808"/>
              </w:rPr>
            </w:pPr>
          </w:p>
          <w:p w14:paraId="571EA390" w14:textId="77777777" w:rsidR="00360B5D" w:rsidRPr="00F85DCE" w:rsidRDefault="00360B5D" w:rsidP="00492251">
            <w:pPr>
              <w:widowControl w:val="0"/>
              <w:ind w:right="293"/>
              <w:rPr>
                <w:rFonts w:ascii="Times New Roman" w:eastAsia="Arial" w:hAnsi="Times New Roman" w:cs="Times New Roman"/>
                <w:color w:val="080808"/>
              </w:rPr>
            </w:pPr>
          </w:p>
          <w:p w14:paraId="568B60ED" w14:textId="77777777" w:rsidR="00CC14DA" w:rsidRPr="00F85DCE" w:rsidRDefault="00CC14DA" w:rsidP="00492251">
            <w:pPr>
              <w:widowControl w:val="0"/>
              <w:ind w:right="293"/>
              <w:rPr>
                <w:rFonts w:ascii="Times New Roman" w:eastAsia="Times New Roman" w:hAnsi="Times New Roman" w:cs="Times New Roman"/>
              </w:rPr>
            </w:pPr>
            <w:r w:rsidRPr="00F85DCE">
              <w:rPr>
                <w:rFonts w:ascii="Times New Roman" w:eastAsia="Arial" w:hAnsi="Times New Roman" w:cs="Times New Roman"/>
                <w:color w:val="080808"/>
              </w:rPr>
              <w:t xml:space="preserve">An </w:t>
            </w:r>
            <w:r w:rsidRPr="00F85DCE">
              <w:rPr>
                <w:rFonts w:ascii="Times New Roman" w:eastAsia="Times New Roman" w:hAnsi="Times New Roman" w:cs="Times New Roman"/>
                <w:color w:val="080808"/>
              </w:rPr>
              <w:t>agency may not conduct or sponsor an information collection and a person is not required to respond to a collection of information unless it displays a currently valid OMB control number. The public reporting burden for this collection of information is estimated at 30 minutes per response, including the time for reviewing instructions and completing and submitting the form.  Send comments regarding this burden estimate or any other aspect of this collection of information, including suggestions for reducing this burden</w:t>
            </w:r>
            <w:r w:rsidRPr="00F85DCE">
              <w:rPr>
                <w:rFonts w:ascii="Times New Roman" w:eastAsia="Times New Roman" w:hAnsi="Times New Roman" w:cs="Times New Roman"/>
                <w:color w:val="232323"/>
              </w:rPr>
              <w:t xml:space="preserve">, </w:t>
            </w:r>
            <w:r w:rsidRPr="00F85DCE">
              <w:rPr>
                <w:rFonts w:ascii="Times New Roman" w:eastAsia="Times New Roman" w:hAnsi="Times New Roman" w:cs="Times New Roman"/>
                <w:color w:val="080808"/>
              </w:rPr>
              <w:t xml:space="preserve">to: U.S. Citizenship and </w:t>
            </w:r>
            <w:r w:rsidRPr="00F85DCE">
              <w:rPr>
                <w:rFonts w:ascii="Times New Roman" w:eastAsia="Times New Roman" w:hAnsi="Times New Roman" w:cs="Times New Roman"/>
                <w:color w:val="080808"/>
              </w:rPr>
              <w:lastRenderedPageBreak/>
              <w:t>Immigration Services, Regulatory Coordination Division, Office of Policy and Strategy, 20 Massachusetts Avenue NW, Washington, DC</w:t>
            </w:r>
            <w:r w:rsidR="00A20EE8" w:rsidRPr="00F85DCE">
              <w:rPr>
                <w:rFonts w:ascii="Times New Roman" w:eastAsia="Times New Roman" w:hAnsi="Times New Roman" w:cs="Times New Roman"/>
                <w:color w:val="080808"/>
              </w:rPr>
              <w:t xml:space="preserve"> </w:t>
            </w:r>
            <w:r w:rsidRPr="00F85DCE">
              <w:rPr>
                <w:rFonts w:ascii="Times New Roman" w:eastAsia="Times New Roman" w:hAnsi="Times New Roman" w:cs="Times New Roman"/>
                <w:color w:val="080808"/>
              </w:rPr>
              <w:t>20529-214</w:t>
            </w:r>
            <w:r w:rsidRPr="00F85DCE">
              <w:rPr>
                <w:rFonts w:ascii="Times New Roman" w:eastAsia="Times New Roman" w:hAnsi="Times New Roman" w:cs="Times New Roman"/>
                <w:color w:val="232323"/>
              </w:rPr>
              <w:t>0</w:t>
            </w:r>
            <w:r w:rsidRPr="00F85DCE">
              <w:rPr>
                <w:rFonts w:ascii="Times New Roman" w:eastAsia="Times New Roman" w:hAnsi="Times New Roman" w:cs="Times New Roman"/>
                <w:color w:val="080808"/>
              </w:rPr>
              <w:t>.  OMB No. 1615-0</w:t>
            </w:r>
            <w:r w:rsidRPr="00F85DCE">
              <w:rPr>
                <w:rFonts w:ascii="Times New Roman" w:eastAsia="Times New Roman" w:hAnsi="Times New Roman" w:cs="Times New Roman"/>
                <w:color w:val="232323"/>
              </w:rPr>
              <w:t>0</w:t>
            </w:r>
            <w:r w:rsidRPr="00F85DCE">
              <w:rPr>
                <w:rFonts w:ascii="Times New Roman" w:eastAsia="Times New Roman" w:hAnsi="Times New Roman" w:cs="Times New Roman"/>
                <w:color w:val="080808"/>
              </w:rPr>
              <w:t xml:space="preserve">28. </w:t>
            </w:r>
            <w:r w:rsidRPr="00F85DCE">
              <w:rPr>
                <w:rFonts w:ascii="Times New Roman" w:eastAsia="Times New Roman" w:hAnsi="Times New Roman" w:cs="Times New Roman"/>
                <w:b/>
                <w:bCs/>
                <w:color w:val="080808"/>
              </w:rPr>
              <w:t>Do not mail your</w:t>
            </w:r>
            <w:r w:rsidR="002D6271" w:rsidRPr="00F85DCE">
              <w:rPr>
                <w:rFonts w:ascii="Times New Roman" w:eastAsia="Times New Roman" w:hAnsi="Times New Roman" w:cs="Times New Roman"/>
                <w:b/>
                <w:bCs/>
                <w:color w:val="080808"/>
              </w:rPr>
              <w:t xml:space="preserve"> </w:t>
            </w:r>
            <w:r w:rsidRPr="00F85DCE">
              <w:rPr>
                <w:rFonts w:ascii="Times New Roman" w:eastAsia="Times New Roman" w:hAnsi="Times New Roman" w:cs="Times New Roman"/>
                <w:b/>
                <w:bCs/>
                <w:color w:val="080808"/>
              </w:rPr>
              <w:t>completed Form I-600A to this address.</w:t>
            </w:r>
          </w:p>
          <w:p w14:paraId="3C124881" w14:textId="77777777" w:rsidR="00667BD6" w:rsidRPr="00F85DCE" w:rsidRDefault="00667BD6" w:rsidP="00492251">
            <w:pPr>
              <w:rPr>
                <w:rFonts w:ascii="Times New Roman" w:hAnsi="Times New Roman" w:cs="Times New Roman"/>
              </w:rPr>
            </w:pPr>
          </w:p>
        </w:tc>
        <w:tc>
          <w:tcPr>
            <w:tcW w:w="3910" w:type="dxa"/>
          </w:tcPr>
          <w:p w14:paraId="24743FA0" w14:textId="54D14A54" w:rsidR="00667BD6" w:rsidRPr="00F85DCE" w:rsidRDefault="004C6E6B" w:rsidP="00492251">
            <w:pPr>
              <w:rPr>
                <w:rFonts w:ascii="Times New Roman" w:hAnsi="Times New Roman" w:cs="Times New Roman"/>
                <w:b/>
              </w:rPr>
            </w:pPr>
            <w:r w:rsidRPr="00F85DCE">
              <w:rPr>
                <w:rFonts w:ascii="Times New Roman" w:hAnsi="Times New Roman" w:cs="Times New Roman"/>
                <w:b/>
              </w:rPr>
              <w:lastRenderedPageBreak/>
              <w:t xml:space="preserve">Page </w:t>
            </w:r>
            <w:r w:rsidR="00931F9B" w:rsidRPr="00F85DCE">
              <w:rPr>
                <w:rFonts w:ascii="Times New Roman" w:hAnsi="Times New Roman" w:cs="Times New Roman"/>
                <w:b/>
              </w:rPr>
              <w:t>13</w:t>
            </w:r>
            <w:r w:rsidRPr="00F85DCE">
              <w:rPr>
                <w:rFonts w:ascii="Times New Roman" w:hAnsi="Times New Roman" w:cs="Times New Roman"/>
                <w:b/>
              </w:rPr>
              <w:t>,</w:t>
            </w:r>
          </w:p>
          <w:p w14:paraId="1AB9B0E6" w14:textId="33C22BA4" w:rsidR="004C6E6B" w:rsidRPr="009F6FFE" w:rsidRDefault="009561CA" w:rsidP="00492251">
            <w:pPr>
              <w:rPr>
                <w:rFonts w:ascii="Times New Roman" w:hAnsi="Times New Roman" w:cs="Times New Roman"/>
                <w:b/>
              </w:rPr>
            </w:pPr>
            <w:r w:rsidRPr="009F6FFE">
              <w:rPr>
                <w:rFonts w:ascii="Times New Roman" w:hAnsi="Times New Roman" w:cs="Times New Roman"/>
                <w:b/>
              </w:rPr>
              <w:t>Paperwork Reduction Act</w:t>
            </w:r>
          </w:p>
          <w:p w14:paraId="67AC8C06" w14:textId="77777777" w:rsidR="009A6D64" w:rsidRPr="009F6FFE" w:rsidRDefault="009A6D64" w:rsidP="000B368E">
            <w:pPr>
              <w:widowControl w:val="0"/>
              <w:ind w:right="293"/>
              <w:rPr>
                <w:rFonts w:ascii="Times New Roman" w:hAnsi="Times New Roman" w:cs="Times New Roman"/>
              </w:rPr>
            </w:pPr>
          </w:p>
          <w:p w14:paraId="19CBEFBD" w14:textId="6A1C05E9" w:rsidR="004C6E6B" w:rsidRPr="009F6FFE" w:rsidRDefault="004C6E6B" w:rsidP="000B368E">
            <w:pPr>
              <w:widowControl w:val="0"/>
              <w:ind w:right="293"/>
              <w:rPr>
                <w:rFonts w:ascii="Times New Roman" w:eastAsia="Times New Roman" w:hAnsi="Times New Roman" w:cs="Times New Roman"/>
                <w:color w:val="000000"/>
              </w:rPr>
            </w:pPr>
          </w:p>
          <w:p w14:paraId="3FB8DCBC" w14:textId="3E494982" w:rsidR="002817F5" w:rsidRPr="00B8756F" w:rsidRDefault="002817F5" w:rsidP="002817F5">
            <w:pPr>
              <w:rPr>
                <w:rFonts w:ascii="Times New Roman" w:hAnsi="Times New Roman" w:cs="Times New Roman"/>
                <w:b/>
                <w:color w:val="FF0000"/>
              </w:rPr>
            </w:pPr>
            <w:r w:rsidRPr="00B8756F">
              <w:rPr>
                <w:rFonts w:ascii="Times New Roman" w:hAnsi="Times New Roman" w:cs="Times New Roman"/>
                <w:color w:val="FF0000"/>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45 </w:t>
            </w:r>
            <w:r w:rsidR="00D014AC" w:rsidRPr="00B8756F">
              <w:rPr>
                <w:rFonts w:ascii="Times New Roman" w:hAnsi="Times New Roman" w:cs="Times New Roman"/>
                <w:color w:val="FF0000"/>
              </w:rPr>
              <w:t>minutes per response</w:t>
            </w:r>
            <w:r w:rsidRPr="00B8756F">
              <w:rPr>
                <w:rFonts w:ascii="Times New Roman" w:hAnsi="Times New Roman" w:cs="Times New Roman"/>
                <w:color w:val="FF0000"/>
              </w:rPr>
              <w:t>, including the time for reviewing instructions, gathering the required documentation and information, completing and submitting the ap</w:t>
            </w:r>
            <w:r w:rsidR="00950E1E" w:rsidRPr="00B8756F">
              <w:rPr>
                <w:rFonts w:ascii="Times New Roman" w:hAnsi="Times New Roman" w:cs="Times New Roman"/>
                <w:color w:val="FF0000"/>
              </w:rPr>
              <w:t xml:space="preserve">plication, </w:t>
            </w:r>
            <w:r w:rsidRPr="00B8756F">
              <w:rPr>
                <w:rFonts w:ascii="Times New Roman" w:hAnsi="Times New Roman" w:cs="Times New Roman"/>
                <w:color w:val="FF0000"/>
              </w:rPr>
              <w:t>preparing statement, attaching necessary documentation, and submitting the application.  The collection of biometrics is estimated to requir</w:t>
            </w:r>
            <w:r w:rsidR="00247F95" w:rsidRPr="00B8756F">
              <w:rPr>
                <w:rFonts w:ascii="Times New Roman" w:hAnsi="Times New Roman" w:cs="Times New Roman"/>
                <w:color w:val="FF0000"/>
              </w:rPr>
              <w:t>e 1</w:t>
            </w:r>
            <w:r w:rsidR="001D4021" w:rsidRPr="00B8756F">
              <w:rPr>
                <w:rFonts w:ascii="Times New Roman" w:hAnsi="Times New Roman" w:cs="Times New Roman"/>
                <w:color w:val="FF0000"/>
              </w:rPr>
              <w:t xml:space="preserve"> hour and 10 </w:t>
            </w:r>
            <w:r w:rsidRPr="00B8756F">
              <w:rPr>
                <w:rFonts w:ascii="Times New Roman" w:hAnsi="Times New Roman" w:cs="Times New Roman"/>
                <w:color w:val="FF0000"/>
              </w:rPr>
              <w:t xml:space="preserve">minutes.  Send comments regarding this burden estimate </w:t>
            </w:r>
            <w:r w:rsidRPr="00B8756F">
              <w:rPr>
                <w:rFonts w:ascii="Times New Roman" w:hAnsi="Times New Roman" w:cs="Times New Roman"/>
                <w:color w:val="FF0000"/>
              </w:rPr>
              <w:lastRenderedPageBreak/>
              <w:t>or any other aspect of this collection of information, including suggestions for reducing this burden to: U.S. Citizenship and Immigration Services, Regulatory Coordination Division, Office of Policy and Strategy, 20 Massachusetts Ave</w:t>
            </w:r>
            <w:r w:rsidR="006F52EF" w:rsidRPr="00B8756F">
              <w:rPr>
                <w:rFonts w:ascii="Times New Roman" w:hAnsi="Times New Roman" w:cs="Times New Roman"/>
                <w:color w:val="FF0000"/>
              </w:rPr>
              <w:t>.</w:t>
            </w:r>
            <w:r w:rsidRPr="00B8756F">
              <w:rPr>
                <w:rFonts w:ascii="Times New Roman" w:hAnsi="Times New Roman" w:cs="Times New Roman"/>
                <w:color w:val="FF0000"/>
              </w:rPr>
              <w:t xml:space="preserve"> NW, Washington, D</w:t>
            </w:r>
            <w:r w:rsidR="006F52EF" w:rsidRPr="00B8756F">
              <w:rPr>
                <w:rFonts w:ascii="Times New Roman" w:hAnsi="Times New Roman" w:cs="Times New Roman"/>
                <w:color w:val="FF0000"/>
              </w:rPr>
              <w:t>C 20529-2140; OMB No. 1615-0028</w:t>
            </w:r>
            <w:r w:rsidRPr="00B8756F">
              <w:rPr>
                <w:rFonts w:ascii="Times New Roman" w:hAnsi="Times New Roman" w:cs="Times New Roman"/>
                <w:color w:val="FF0000"/>
              </w:rPr>
              <w:t xml:space="preserve">.   </w:t>
            </w:r>
            <w:r w:rsidRPr="00B8756F">
              <w:rPr>
                <w:rFonts w:ascii="Times New Roman" w:hAnsi="Times New Roman" w:cs="Times New Roman"/>
                <w:b/>
                <w:color w:val="FF0000"/>
              </w:rPr>
              <w:t>Do not mail your</w:t>
            </w:r>
            <w:r w:rsidR="006F52EF" w:rsidRPr="00B8756F">
              <w:rPr>
                <w:rFonts w:ascii="Times New Roman" w:hAnsi="Times New Roman" w:cs="Times New Roman"/>
                <w:b/>
                <w:color w:val="FF0000"/>
              </w:rPr>
              <w:t xml:space="preserve"> completed Form I-600A </w:t>
            </w:r>
            <w:r w:rsidRPr="00B8756F">
              <w:rPr>
                <w:rFonts w:ascii="Times New Roman" w:hAnsi="Times New Roman" w:cs="Times New Roman"/>
                <w:b/>
                <w:color w:val="FF0000"/>
              </w:rPr>
              <w:t>to this address.</w:t>
            </w:r>
          </w:p>
          <w:p w14:paraId="60C41DE0" w14:textId="50C467B8" w:rsidR="002817F5" w:rsidRPr="00797A15" w:rsidRDefault="002817F5" w:rsidP="000B368E">
            <w:pPr>
              <w:widowControl w:val="0"/>
              <w:ind w:right="293"/>
              <w:rPr>
                <w:rFonts w:ascii="Times New Roman" w:hAnsi="Times New Roman" w:cs="Times New Roman"/>
              </w:rPr>
            </w:pPr>
          </w:p>
        </w:tc>
      </w:tr>
    </w:tbl>
    <w:p w14:paraId="492E6600" w14:textId="77777777" w:rsidR="004316D9" w:rsidRPr="00797A15" w:rsidRDefault="004316D9" w:rsidP="000B368E">
      <w:pPr>
        <w:spacing w:after="0" w:line="240" w:lineRule="auto"/>
        <w:jc w:val="center"/>
        <w:rPr>
          <w:rFonts w:ascii="Times New Roman" w:hAnsi="Times New Roman" w:cs="Times New Roman"/>
        </w:rPr>
      </w:pPr>
    </w:p>
    <w:sectPr w:rsidR="004316D9" w:rsidRPr="00797A15">
      <w:footerReference w:type="default" r:id="rId9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Miller, Kelley K" w:date="2014-12-17T15:51:00Z" w:initials="KKM">
    <w:p w14:paraId="4A8F3845" w14:textId="1D8BF7A2" w:rsidR="00883124" w:rsidRDefault="00883124">
      <w:pPr>
        <w:pStyle w:val="CommentText"/>
      </w:pPr>
      <w:r>
        <w:rPr>
          <w:rStyle w:val="CommentReference"/>
        </w:rPr>
        <w:annotationRef/>
      </w:r>
      <w:r>
        <w:t>FMB:  Please add this NOTE and format it so that it is clear it applies to the entire Eligibility for Using Form I-600 section.</w:t>
      </w:r>
    </w:p>
  </w:comment>
  <w:comment w:id="10" w:author="Miller, Kelley K" w:date="2014-12-17T15:51:00Z" w:initials="KKM">
    <w:p w14:paraId="4592593C" w14:textId="3FDDDA71" w:rsidR="004D233E" w:rsidRDefault="004D233E">
      <w:pPr>
        <w:pStyle w:val="CommentText"/>
      </w:pPr>
      <w:r>
        <w:rPr>
          <w:rStyle w:val="CommentReference"/>
        </w:rPr>
        <w:annotationRef/>
      </w:r>
      <w:r>
        <w:t>FMB:  Please make this change.</w:t>
      </w:r>
    </w:p>
  </w:comment>
  <w:comment w:id="12" w:author="Miller, Kelley K" w:date="2014-12-17T15:51:00Z" w:initials="KKM">
    <w:p w14:paraId="5B1A3933" w14:textId="04CC83FF" w:rsidR="004D233E" w:rsidRDefault="004D233E">
      <w:pPr>
        <w:pStyle w:val="CommentText"/>
      </w:pPr>
      <w:r>
        <w:rPr>
          <w:rStyle w:val="CommentReference"/>
        </w:rPr>
        <w:annotationRef/>
      </w:r>
      <w:r>
        <w:t>FMB:  Please make the changes in this section.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F6C73" w14:textId="77777777" w:rsidR="004D233E" w:rsidRDefault="004D233E" w:rsidP="00C92877">
      <w:pPr>
        <w:spacing w:after="0" w:line="240" w:lineRule="auto"/>
      </w:pPr>
      <w:r>
        <w:separator/>
      </w:r>
    </w:p>
  </w:endnote>
  <w:endnote w:type="continuationSeparator" w:id="0">
    <w:p w14:paraId="687E494C" w14:textId="77777777" w:rsidR="004D233E" w:rsidRDefault="004D233E" w:rsidP="00C92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653290"/>
      <w:docPartObj>
        <w:docPartGallery w:val="Page Numbers (Bottom of Page)"/>
        <w:docPartUnique/>
      </w:docPartObj>
    </w:sdtPr>
    <w:sdtEndPr>
      <w:rPr>
        <w:noProof/>
      </w:rPr>
    </w:sdtEndPr>
    <w:sdtContent>
      <w:p w14:paraId="28E79B98" w14:textId="77777777" w:rsidR="004D233E" w:rsidRDefault="004D233E">
        <w:pPr>
          <w:pStyle w:val="Footer"/>
          <w:jc w:val="center"/>
        </w:pPr>
        <w:r>
          <w:fldChar w:fldCharType="begin"/>
        </w:r>
        <w:r>
          <w:instrText xml:space="preserve"> PAGE   \* MERGEFORMAT </w:instrText>
        </w:r>
        <w:r>
          <w:fldChar w:fldCharType="separate"/>
        </w:r>
        <w:r w:rsidR="00BC1547">
          <w:rPr>
            <w:noProof/>
          </w:rPr>
          <w:t>1</w:t>
        </w:r>
        <w:r>
          <w:rPr>
            <w:noProof/>
          </w:rPr>
          <w:fldChar w:fldCharType="end"/>
        </w:r>
      </w:p>
    </w:sdtContent>
  </w:sdt>
  <w:p w14:paraId="5848E99D" w14:textId="77777777" w:rsidR="004D233E" w:rsidRDefault="004D2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5ADC0" w14:textId="77777777" w:rsidR="004D233E" w:rsidRDefault="004D233E" w:rsidP="00C92877">
      <w:pPr>
        <w:spacing w:after="0" w:line="240" w:lineRule="auto"/>
      </w:pPr>
      <w:r>
        <w:separator/>
      </w:r>
    </w:p>
  </w:footnote>
  <w:footnote w:type="continuationSeparator" w:id="0">
    <w:p w14:paraId="2E40F4B0" w14:textId="77777777" w:rsidR="004D233E" w:rsidRDefault="004D233E" w:rsidP="00C928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7D99"/>
    <w:multiLevelType w:val="hybridMultilevel"/>
    <w:tmpl w:val="4C8AA8B4"/>
    <w:lvl w:ilvl="0" w:tplc="998295E0">
      <w:start w:val="1"/>
      <w:numFmt w:val="upperLetter"/>
      <w:lvlText w:val="%1."/>
      <w:lvlJc w:val="left"/>
      <w:pPr>
        <w:ind w:left="840" w:hanging="360"/>
      </w:pPr>
      <w:rPr>
        <w:rFonts w:hint="default"/>
        <w:b/>
        <w:color w:val="80008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07FD13CD"/>
    <w:multiLevelType w:val="hybridMultilevel"/>
    <w:tmpl w:val="081A4FA8"/>
    <w:lvl w:ilvl="0" w:tplc="A0E05E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D7063F"/>
    <w:multiLevelType w:val="hybridMultilevel"/>
    <w:tmpl w:val="95D823E2"/>
    <w:lvl w:ilvl="0" w:tplc="F762059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23093A"/>
    <w:multiLevelType w:val="hybridMultilevel"/>
    <w:tmpl w:val="F782D7E8"/>
    <w:lvl w:ilvl="0" w:tplc="9B7A267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34A436F"/>
    <w:multiLevelType w:val="hybridMultilevel"/>
    <w:tmpl w:val="82CC6C4C"/>
    <w:lvl w:ilvl="0" w:tplc="C26A1156">
      <w:start w:val="1"/>
      <w:numFmt w:val="decimal"/>
      <w:lvlText w:val="%1."/>
      <w:lvlJc w:val="left"/>
      <w:pPr>
        <w:ind w:left="720" w:hanging="360"/>
      </w:pPr>
      <w:rPr>
        <w:rFonts w:eastAsia="Times New Roman" w:hint="default"/>
        <w:color w:val="8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F69D3"/>
    <w:multiLevelType w:val="hybridMultilevel"/>
    <w:tmpl w:val="476C5FF4"/>
    <w:lvl w:ilvl="0" w:tplc="7D549E58">
      <w:start w:val="1"/>
      <w:numFmt w:val="decimal"/>
      <w:lvlText w:val="%1."/>
      <w:lvlJc w:val="left"/>
      <w:pPr>
        <w:ind w:left="493" w:hanging="360"/>
      </w:pPr>
      <w:rPr>
        <w:rFonts w:hint="default"/>
        <w:w w:val="100"/>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6">
    <w:nsid w:val="2441131D"/>
    <w:multiLevelType w:val="hybridMultilevel"/>
    <w:tmpl w:val="3FDC5F28"/>
    <w:lvl w:ilvl="0" w:tplc="B92EB73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32407633"/>
    <w:multiLevelType w:val="hybridMultilevel"/>
    <w:tmpl w:val="AE569E02"/>
    <w:lvl w:ilvl="0" w:tplc="B4E64EAC">
      <w:start w:val="1"/>
      <w:numFmt w:val="upperLetter"/>
      <w:lvlText w:val="%1."/>
      <w:lvlJc w:val="left"/>
      <w:pPr>
        <w:ind w:left="720" w:hanging="360"/>
      </w:pPr>
      <w:rPr>
        <w:rFonts w:eastAsia="Times New Roman"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A6F2C"/>
    <w:multiLevelType w:val="hybridMultilevel"/>
    <w:tmpl w:val="0E3217EA"/>
    <w:lvl w:ilvl="0" w:tplc="8CAC3B5E">
      <w:start w:val="1"/>
      <w:numFmt w:val="decimal"/>
      <w:lvlText w:val="%1."/>
      <w:lvlJc w:val="left"/>
      <w:pPr>
        <w:ind w:left="554" w:hanging="360"/>
      </w:pPr>
      <w:rPr>
        <w:rFonts w:ascii="Arial" w:eastAsia="Arial" w:hAnsi="Arial" w:cs="Arial" w:hint="default"/>
        <w:w w:val="100"/>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9">
    <w:nsid w:val="38F30F9F"/>
    <w:multiLevelType w:val="hybridMultilevel"/>
    <w:tmpl w:val="25860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094A94"/>
    <w:multiLevelType w:val="multilevel"/>
    <w:tmpl w:val="C6FC4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51630096"/>
    <w:multiLevelType w:val="hybridMultilevel"/>
    <w:tmpl w:val="7256D41A"/>
    <w:lvl w:ilvl="0" w:tplc="86D4187A">
      <w:start w:val="1"/>
      <w:numFmt w:val="upperLetter"/>
      <w:lvlText w:val="%1."/>
      <w:lvlJc w:val="left"/>
      <w:pPr>
        <w:ind w:left="720" w:hanging="360"/>
      </w:pPr>
      <w:rPr>
        <w:rFonts w:eastAsiaTheme="minorHAnsi" w:hint="default"/>
        <w:w w:val="1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9D3A38"/>
    <w:multiLevelType w:val="hybridMultilevel"/>
    <w:tmpl w:val="240A0990"/>
    <w:lvl w:ilvl="0" w:tplc="04090015">
      <w:start w:val="1"/>
      <w:numFmt w:val="upperLetter"/>
      <w:lvlText w:val="%1."/>
      <w:lvlJc w:val="left"/>
      <w:pPr>
        <w:ind w:left="1440" w:hanging="360"/>
      </w:pPr>
      <w:rPr>
        <w:rFonts w:cs="Times New Roman" w:hint="default"/>
        <w:color w:val="030303"/>
      </w:rPr>
    </w:lvl>
    <w:lvl w:ilvl="1" w:tplc="0409001B">
      <w:start w:val="1"/>
      <w:numFmt w:val="lowerRoman"/>
      <w:lvlText w:val="%2."/>
      <w:lvlJc w:val="right"/>
      <w:pPr>
        <w:ind w:left="2160" w:hanging="360"/>
      </w:pPr>
      <w:rPr>
        <w:rFonts w:cs="Times New Roman"/>
      </w:rPr>
    </w:lvl>
    <w:lvl w:ilvl="2" w:tplc="903CB550">
      <w:start w:val="1"/>
      <w:numFmt w:val="decimal"/>
      <w:lvlText w:val="%3."/>
      <w:lvlJc w:val="left"/>
      <w:pPr>
        <w:ind w:left="3060" w:hanging="360"/>
      </w:pPr>
      <w:rPr>
        <w:rFonts w:ascii="Times New Roman" w:hAnsi="Times New Roman" w:cs="Times New Roman" w:hint="default"/>
        <w:color w:val="FF0101"/>
        <w:sz w:val="20"/>
      </w:rPr>
    </w:lvl>
    <w:lvl w:ilvl="3" w:tplc="D4902948">
      <w:start w:val="1"/>
      <w:numFmt w:val="decimal"/>
      <w:lvlText w:val="(%4)"/>
      <w:lvlJc w:val="left"/>
      <w:pPr>
        <w:ind w:left="3600" w:hanging="360"/>
      </w:pPr>
      <w:rPr>
        <w:rFonts w:cs="Times New Roman" w:hint="default"/>
        <w:w w:val="114"/>
      </w:rPr>
    </w:lvl>
    <w:lvl w:ilvl="4" w:tplc="B6A45046">
      <w:start w:val="1"/>
      <w:numFmt w:val="upperLetter"/>
      <w:lvlText w:val="%5."/>
      <w:lvlJc w:val="left"/>
      <w:pPr>
        <w:ind w:left="4320" w:hanging="360"/>
      </w:pPr>
      <w:rPr>
        <w:rFonts w:cs="Times New Roman" w:hint="default"/>
        <w:w w:val="100"/>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684A3211"/>
    <w:multiLevelType w:val="hybridMultilevel"/>
    <w:tmpl w:val="E92A9D1A"/>
    <w:lvl w:ilvl="0" w:tplc="0409001B">
      <w:start w:val="1"/>
      <w:numFmt w:val="lowerRoman"/>
      <w:lvlText w:val="%1."/>
      <w:lvlJc w:val="righ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70EB2660"/>
    <w:multiLevelType w:val="hybridMultilevel"/>
    <w:tmpl w:val="BE9879EC"/>
    <w:lvl w:ilvl="0" w:tplc="A8A8C972">
      <w:start w:val="1"/>
      <w:numFmt w:val="decimal"/>
      <w:lvlText w:val="%1."/>
      <w:lvlJc w:val="left"/>
      <w:pPr>
        <w:ind w:left="720" w:hanging="360"/>
      </w:pPr>
      <w:rPr>
        <w:rFonts w:eastAsia="Times New Roman" w:hint="default"/>
        <w:b/>
        <w:color w:val="080808"/>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34175"/>
    <w:multiLevelType w:val="hybridMultilevel"/>
    <w:tmpl w:val="D3003068"/>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6">
    <w:nsid w:val="74052925"/>
    <w:multiLevelType w:val="hybridMultilevel"/>
    <w:tmpl w:val="65C4AE18"/>
    <w:lvl w:ilvl="0" w:tplc="D90EAEA4">
      <w:start w:val="1"/>
      <w:numFmt w:val="upperLetter"/>
      <w:lvlText w:val="%1."/>
      <w:lvlJc w:val="left"/>
      <w:pPr>
        <w:ind w:left="370" w:hanging="360"/>
      </w:pPr>
      <w:rPr>
        <w:rFonts w:hint="default"/>
        <w:w w:val="1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7">
    <w:nsid w:val="75896344"/>
    <w:multiLevelType w:val="hybridMultilevel"/>
    <w:tmpl w:val="ABAA0510"/>
    <w:lvl w:ilvl="0" w:tplc="8F16DBA4">
      <w:start w:val="1"/>
      <w:numFmt w:val="decimal"/>
      <w:lvlText w:val="%1."/>
      <w:lvlJc w:val="left"/>
      <w:pPr>
        <w:ind w:left="480" w:hanging="360"/>
      </w:pPr>
      <w:rPr>
        <w:rFonts w:hint="default"/>
        <w:color w:val="FF000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nsid w:val="75E5228E"/>
    <w:multiLevelType w:val="multilevel"/>
    <w:tmpl w:val="907E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14"/>
  </w:num>
  <w:num w:numId="4">
    <w:abstractNumId w:val="7"/>
  </w:num>
  <w:num w:numId="5">
    <w:abstractNumId w:val="11"/>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6"/>
  </w:num>
  <w:num w:numId="10">
    <w:abstractNumId w:val="8"/>
  </w:num>
  <w:num w:numId="11">
    <w:abstractNumId w:val="6"/>
  </w:num>
  <w:num w:numId="12">
    <w:abstractNumId w:val="12"/>
  </w:num>
  <w:num w:numId="13">
    <w:abstractNumId w:val="13"/>
  </w:num>
  <w:num w:numId="14">
    <w:abstractNumId w:val="17"/>
  </w:num>
  <w:num w:numId="15">
    <w:abstractNumId w:val="0"/>
  </w:num>
  <w:num w:numId="16">
    <w:abstractNumId w:val="9"/>
  </w:num>
  <w:num w:numId="17">
    <w:abstractNumId w:val="4"/>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A57"/>
    <w:rsid w:val="00000B58"/>
    <w:rsid w:val="00002CC1"/>
    <w:rsid w:val="00004786"/>
    <w:rsid w:val="00005A7D"/>
    <w:rsid w:val="00006D07"/>
    <w:rsid w:val="00011D91"/>
    <w:rsid w:val="00014E3F"/>
    <w:rsid w:val="0001618B"/>
    <w:rsid w:val="0002018A"/>
    <w:rsid w:val="000208EF"/>
    <w:rsid w:val="00021028"/>
    <w:rsid w:val="00022141"/>
    <w:rsid w:val="00023DB0"/>
    <w:rsid w:val="00024629"/>
    <w:rsid w:val="00024775"/>
    <w:rsid w:val="000256FA"/>
    <w:rsid w:val="00026E53"/>
    <w:rsid w:val="000300DE"/>
    <w:rsid w:val="00031D39"/>
    <w:rsid w:val="00032799"/>
    <w:rsid w:val="0003365A"/>
    <w:rsid w:val="0003368A"/>
    <w:rsid w:val="000361E4"/>
    <w:rsid w:val="0004007F"/>
    <w:rsid w:val="000400FE"/>
    <w:rsid w:val="00041ED9"/>
    <w:rsid w:val="00042384"/>
    <w:rsid w:val="000428C9"/>
    <w:rsid w:val="00042BBB"/>
    <w:rsid w:val="00042E17"/>
    <w:rsid w:val="000449CD"/>
    <w:rsid w:val="00045496"/>
    <w:rsid w:val="00045E62"/>
    <w:rsid w:val="000505A0"/>
    <w:rsid w:val="000507BF"/>
    <w:rsid w:val="000524C1"/>
    <w:rsid w:val="000538F1"/>
    <w:rsid w:val="000538FB"/>
    <w:rsid w:val="000566B6"/>
    <w:rsid w:val="00056ED4"/>
    <w:rsid w:val="00057670"/>
    <w:rsid w:val="0006034F"/>
    <w:rsid w:val="0006133C"/>
    <w:rsid w:val="000614B4"/>
    <w:rsid w:val="00061972"/>
    <w:rsid w:val="000620BE"/>
    <w:rsid w:val="00062874"/>
    <w:rsid w:val="00062A1E"/>
    <w:rsid w:val="00065765"/>
    <w:rsid w:val="000664F5"/>
    <w:rsid w:val="0006754E"/>
    <w:rsid w:val="00067BF2"/>
    <w:rsid w:val="00067DC2"/>
    <w:rsid w:val="00072786"/>
    <w:rsid w:val="00072861"/>
    <w:rsid w:val="00073709"/>
    <w:rsid w:val="000750BE"/>
    <w:rsid w:val="00075262"/>
    <w:rsid w:val="000753BF"/>
    <w:rsid w:val="000763F4"/>
    <w:rsid w:val="00080B2B"/>
    <w:rsid w:val="00082E33"/>
    <w:rsid w:val="00086209"/>
    <w:rsid w:val="000870C2"/>
    <w:rsid w:val="000902CD"/>
    <w:rsid w:val="00091023"/>
    <w:rsid w:val="00091AE1"/>
    <w:rsid w:val="00093FF7"/>
    <w:rsid w:val="0009611A"/>
    <w:rsid w:val="00097443"/>
    <w:rsid w:val="000A063E"/>
    <w:rsid w:val="000A6215"/>
    <w:rsid w:val="000A69BC"/>
    <w:rsid w:val="000A7469"/>
    <w:rsid w:val="000A783D"/>
    <w:rsid w:val="000B028E"/>
    <w:rsid w:val="000B1167"/>
    <w:rsid w:val="000B2953"/>
    <w:rsid w:val="000B368E"/>
    <w:rsid w:val="000B41F0"/>
    <w:rsid w:val="000B7BA3"/>
    <w:rsid w:val="000C2015"/>
    <w:rsid w:val="000C39A8"/>
    <w:rsid w:val="000C44DA"/>
    <w:rsid w:val="000C59E4"/>
    <w:rsid w:val="000C5DD4"/>
    <w:rsid w:val="000D1539"/>
    <w:rsid w:val="000D249A"/>
    <w:rsid w:val="000D25B9"/>
    <w:rsid w:val="000D2B39"/>
    <w:rsid w:val="000D5070"/>
    <w:rsid w:val="000D63AA"/>
    <w:rsid w:val="000E1863"/>
    <w:rsid w:val="000E1A26"/>
    <w:rsid w:val="000E1C11"/>
    <w:rsid w:val="000E2033"/>
    <w:rsid w:val="000E3C45"/>
    <w:rsid w:val="000E6A24"/>
    <w:rsid w:val="000F015A"/>
    <w:rsid w:val="000F2DDC"/>
    <w:rsid w:val="000F2EA8"/>
    <w:rsid w:val="000F2F0C"/>
    <w:rsid w:val="000F3A50"/>
    <w:rsid w:val="000F42CF"/>
    <w:rsid w:val="00101364"/>
    <w:rsid w:val="00102F39"/>
    <w:rsid w:val="00103357"/>
    <w:rsid w:val="00113B47"/>
    <w:rsid w:val="00120579"/>
    <w:rsid w:val="001233EA"/>
    <w:rsid w:val="00124521"/>
    <w:rsid w:val="00124848"/>
    <w:rsid w:val="00126274"/>
    <w:rsid w:val="001267CD"/>
    <w:rsid w:val="00131846"/>
    <w:rsid w:val="0013277F"/>
    <w:rsid w:val="0013301C"/>
    <w:rsid w:val="00133074"/>
    <w:rsid w:val="001344E4"/>
    <w:rsid w:val="00134A43"/>
    <w:rsid w:val="00136542"/>
    <w:rsid w:val="00150CBE"/>
    <w:rsid w:val="00151FF5"/>
    <w:rsid w:val="00153C5A"/>
    <w:rsid w:val="0015658D"/>
    <w:rsid w:val="00156A2F"/>
    <w:rsid w:val="00156BC9"/>
    <w:rsid w:val="00157896"/>
    <w:rsid w:val="00160F34"/>
    <w:rsid w:val="00161991"/>
    <w:rsid w:val="00162861"/>
    <w:rsid w:val="00162B05"/>
    <w:rsid w:val="0016460B"/>
    <w:rsid w:val="00165C19"/>
    <w:rsid w:val="001679AE"/>
    <w:rsid w:val="00171F12"/>
    <w:rsid w:val="0017218E"/>
    <w:rsid w:val="00173B57"/>
    <w:rsid w:val="0017672D"/>
    <w:rsid w:val="00177555"/>
    <w:rsid w:val="00180684"/>
    <w:rsid w:val="00181D9B"/>
    <w:rsid w:val="00181E22"/>
    <w:rsid w:val="0018254C"/>
    <w:rsid w:val="0018261A"/>
    <w:rsid w:val="00186998"/>
    <w:rsid w:val="00190532"/>
    <w:rsid w:val="00191750"/>
    <w:rsid w:val="001951EE"/>
    <w:rsid w:val="00196737"/>
    <w:rsid w:val="00197535"/>
    <w:rsid w:val="001A2B2E"/>
    <w:rsid w:val="001A3537"/>
    <w:rsid w:val="001A3B1A"/>
    <w:rsid w:val="001A3C73"/>
    <w:rsid w:val="001A6A82"/>
    <w:rsid w:val="001A716D"/>
    <w:rsid w:val="001A756D"/>
    <w:rsid w:val="001A7A22"/>
    <w:rsid w:val="001B0BE8"/>
    <w:rsid w:val="001B38AB"/>
    <w:rsid w:val="001B5DC7"/>
    <w:rsid w:val="001B6A29"/>
    <w:rsid w:val="001B7A2B"/>
    <w:rsid w:val="001C0903"/>
    <w:rsid w:val="001C0E2D"/>
    <w:rsid w:val="001C258C"/>
    <w:rsid w:val="001C3A24"/>
    <w:rsid w:val="001C7872"/>
    <w:rsid w:val="001D16FD"/>
    <w:rsid w:val="001D3410"/>
    <w:rsid w:val="001D383B"/>
    <w:rsid w:val="001D3DAC"/>
    <w:rsid w:val="001D3EB4"/>
    <w:rsid w:val="001D4021"/>
    <w:rsid w:val="001D47B3"/>
    <w:rsid w:val="001D618C"/>
    <w:rsid w:val="001D6E69"/>
    <w:rsid w:val="001D6FCE"/>
    <w:rsid w:val="001E0795"/>
    <w:rsid w:val="001E2B6F"/>
    <w:rsid w:val="001E3811"/>
    <w:rsid w:val="001E66DC"/>
    <w:rsid w:val="001E6BB8"/>
    <w:rsid w:val="001E725B"/>
    <w:rsid w:val="001E7B2A"/>
    <w:rsid w:val="001F3A6C"/>
    <w:rsid w:val="001F54EE"/>
    <w:rsid w:val="001F59E3"/>
    <w:rsid w:val="001F756C"/>
    <w:rsid w:val="002012D5"/>
    <w:rsid w:val="00201460"/>
    <w:rsid w:val="00203335"/>
    <w:rsid w:val="00203B14"/>
    <w:rsid w:val="00205440"/>
    <w:rsid w:val="00206452"/>
    <w:rsid w:val="00206CA0"/>
    <w:rsid w:val="002129F8"/>
    <w:rsid w:val="002134E1"/>
    <w:rsid w:val="0021695B"/>
    <w:rsid w:val="00221358"/>
    <w:rsid w:val="002238ED"/>
    <w:rsid w:val="00223A88"/>
    <w:rsid w:val="00225E03"/>
    <w:rsid w:val="00227DDB"/>
    <w:rsid w:val="0023002D"/>
    <w:rsid w:val="00230881"/>
    <w:rsid w:val="00231DCC"/>
    <w:rsid w:val="00232044"/>
    <w:rsid w:val="0023303A"/>
    <w:rsid w:val="00233724"/>
    <w:rsid w:val="002338A9"/>
    <w:rsid w:val="00233E81"/>
    <w:rsid w:val="0023533B"/>
    <w:rsid w:val="0023572E"/>
    <w:rsid w:val="00235741"/>
    <w:rsid w:val="0023576A"/>
    <w:rsid w:val="0023613F"/>
    <w:rsid w:val="00237529"/>
    <w:rsid w:val="00237EBC"/>
    <w:rsid w:val="00244710"/>
    <w:rsid w:val="0024741F"/>
    <w:rsid w:val="00247F95"/>
    <w:rsid w:val="00250FAB"/>
    <w:rsid w:val="002516B9"/>
    <w:rsid w:val="00252178"/>
    <w:rsid w:val="002546D6"/>
    <w:rsid w:val="00255236"/>
    <w:rsid w:val="00256ACF"/>
    <w:rsid w:val="00257D74"/>
    <w:rsid w:val="00260D4D"/>
    <w:rsid w:val="002612CD"/>
    <w:rsid w:val="00261E3F"/>
    <w:rsid w:val="00262808"/>
    <w:rsid w:val="002633B0"/>
    <w:rsid w:val="0026352C"/>
    <w:rsid w:val="00263DE4"/>
    <w:rsid w:val="0026449E"/>
    <w:rsid w:val="00264C32"/>
    <w:rsid w:val="0026540B"/>
    <w:rsid w:val="0026668D"/>
    <w:rsid w:val="0026704A"/>
    <w:rsid w:val="0026748E"/>
    <w:rsid w:val="002705A6"/>
    <w:rsid w:val="00270866"/>
    <w:rsid w:val="00271E68"/>
    <w:rsid w:val="00272E86"/>
    <w:rsid w:val="002740CA"/>
    <w:rsid w:val="002741BA"/>
    <w:rsid w:val="00274871"/>
    <w:rsid w:val="0027769C"/>
    <w:rsid w:val="00280F69"/>
    <w:rsid w:val="002817F5"/>
    <w:rsid w:val="002833CB"/>
    <w:rsid w:val="0028621C"/>
    <w:rsid w:val="00292DAE"/>
    <w:rsid w:val="00292E9C"/>
    <w:rsid w:val="00293067"/>
    <w:rsid w:val="00294FB9"/>
    <w:rsid w:val="002968F3"/>
    <w:rsid w:val="0029797F"/>
    <w:rsid w:val="002A19F8"/>
    <w:rsid w:val="002A1E78"/>
    <w:rsid w:val="002A2459"/>
    <w:rsid w:val="002A48AF"/>
    <w:rsid w:val="002A4945"/>
    <w:rsid w:val="002A4D86"/>
    <w:rsid w:val="002A569B"/>
    <w:rsid w:val="002A5965"/>
    <w:rsid w:val="002A5B2A"/>
    <w:rsid w:val="002A6CAB"/>
    <w:rsid w:val="002A7877"/>
    <w:rsid w:val="002B0304"/>
    <w:rsid w:val="002B1CBF"/>
    <w:rsid w:val="002B2A59"/>
    <w:rsid w:val="002B2FB1"/>
    <w:rsid w:val="002B3278"/>
    <w:rsid w:val="002B492A"/>
    <w:rsid w:val="002B70C1"/>
    <w:rsid w:val="002B759D"/>
    <w:rsid w:val="002B7C39"/>
    <w:rsid w:val="002C0C0A"/>
    <w:rsid w:val="002C1311"/>
    <w:rsid w:val="002C5E66"/>
    <w:rsid w:val="002C5F20"/>
    <w:rsid w:val="002C60FE"/>
    <w:rsid w:val="002D1031"/>
    <w:rsid w:val="002D1E32"/>
    <w:rsid w:val="002D311B"/>
    <w:rsid w:val="002D3227"/>
    <w:rsid w:val="002D3894"/>
    <w:rsid w:val="002D5F7C"/>
    <w:rsid w:val="002D6271"/>
    <w:rsid w:val="002D6F01"/>
    <w:rsid w:val="002D7205"/>
    <w:rsid w:val="002E0A9F"/>
    <w:rsid w:val="002E220D"/>
    <w:rsid w:val="002E2D71"/>
    <w:rsid w:val="002E6E78"/>
    <w:rsid w:val="002E782C"/>
    <w:rsid w:val="002F1E46"/>
    <w:rsid w:val="002F1EC6"/>
    <w:rsid w:val="002F2A3B"/>
    <w:rsid w:val="002F6D7A"/>
    <w:rsid w:val="00304D89"/>
    <w:rsid w:val="00305F19"/>
    <w:rsid w:val="003062F2"/>
    <w:rsid w:val="003065B8"/>
    <w:rsid w:val="00306861"/>
    <w:rsid w:val="00306CD3"/>
    <w:rsid w:val="00306F58"/>
    <w:rsid w:val="003105C1"/>
    <w:rsid w:val="00312AD4"/>
    <w:rsid w:val="00312CE8"/>
    <w:rsid w:val="00313993"/>
    <w:rsid w:val="0031677E"/>
    <w:rsid w:val="00320A05"/>
    <w:rsid w:val="003219BE"/>
    <w:rsid w:val="0032200B"/>
    <w:rsid w:val="003226EA"/>
    <w:rsid w:val="00322E58"/>
    <w:rsid w:val="00323488"/>
    <w:rsid w:val="003236AC"/>
    <w:rsid w:val="00324445"/>
    <w:rsid w:val="0032670D"/>
    <w:rsid w:val="00327236"/>
    <w:rsid w:val="00327456"/>
    <w:rsid w:val="0033045B"/>
    <w:rsid w:val="0033057F"/>
    <w:rsid w:val="00332CAE"/>
    <w:rsid w:val="00340164"/>
    <w:rsid w:val="00340330"/>
    <w:rsid w:val="00342871"/>
    <w:rsid w:val="003440AC"/>
    <w:rsid w:val="0034479D"/>
    <w:rsid w:val="00344BAF"/>
    <w:rsid w:val="00344DF9"/>
    <w:rsid w:val="003467D0"/>
    <w:rsid w:val="00347CAE"/>
    <w:rsid w:val="00350B0C"/>
    <w:rsid w:val="00353788"/>
    <w:rsid w:val="00357257"/>
    <w:rsid w:val="003572F5"/>
    <w:rsid w:val="00360565"/>
    <w:rsid w:val="00360B5D"/>
    <w:rsid w:val="00361690"/>
    <w:rsid w:val="00363B00"/>
    <w:rsid w:val="003653D7"/>
    <w:rsid w:val="003658F8"/>
    <w:rsid w:val="00365A0B"/>
    <w:rsid w:val="00366227"/>
    <w:rsid w:val="0037172D"/>
    <w:rsid w:val="003733E8"/>
    <w:rsid w:val="0037379C"/>
    <w:rsid w:val="003746AE"/>
    <w:rsid w:val="00383BEC"/>
    <w:rsid w:val="00386A16"/>
    <w:rsid w:val="00386B0B"/>
    <w:rsid w:val="0038720A"/>
    <w:rsid w:val="00392C1C"/>
    <w:rsid w:val="00393A9A"/>
    <w:rsid w:val="00394C71"/>
    <w:rsid w:val="00394D51"/>
    <w:rsid w:val="00395479"/>
    <w:rsid w:val="00396356"/>
    <w:rsid w:val="0039796D"/>
    <w:rsid w:val="003A35B9"/>
    <w:rsid w:val="003A35EE"/>
    <w:rsid w:val="003A4D92"/>
    <w:rsid w:val="003B1BE5"/>
    <w:rsid w:val="003B29AB"/>
    <w:rsid w:val="003B4718"/>
    <w:rsid w:val="003B4A1B"/>
    <w:rsid w:val="003B4AF9"/>
    <w:rsid w:val="003B53E5"/>
    <w:rsid w:val="003B7B54"/>
    <w:rsid w:val="003C18E9"/>
    <w:rsid w:val="003C63C9"/>
    <w:rsid w:val="003C71BD"/>
    <w:rsid w:val="003D0526"/>
    <w:rsid w:val="003D2683"/>
    <w:rsid w:val="003D3F4C"/>
    <w:rsid w:val="003D4B66"/>
    <w:rsid w:val="003D4DC6"/>
    <w:rsid w:val="003D506C"/>
    <w:rsid w:val="003D6347"/>
    <w:rsid w:val="003D6D4C"/>
    <w:rsid w:val="003D74BD"/>
    <w:rsid w:val="003E06F1"/>
    <w:rsid w:val="003E127A"/>
    <w:rsid w:val="003E13F4"/>
    <w:rsid w:val="003E7E0F"/>
    <w:rsid w:val="003F17AB"/>
    <w:rsid w:val="003F1A56"/>
    <w:rsid w:val="003F1D49"/>
    <w:rsid w:val="003F6C9E"/>
    <w:rsid w:val="00400C9F"/>
    <w:rsid w:val="0040109F"/>
    <w:rsid w:val="00401CCD"/>
    <w:rsid w:val="0040269D"/>
    <w:rsid w:val="00402B2E"/>
    <w:rsid w:val="00403979"/>
    <w:rsid w:val="00403FEF"/>
    <w:rsid w:val="004040D6"/>
    <w:rsid w:val="004070D4"/>
    <w:rsid w:val="00410B83"/>
    <w:rsid w:val="00412B57"/>
    <w:rsid w:val="00415729"/>
    <w:rsid w:val="004230F2"/>
    <w:rsid w:val="0042466E"/>
    <w:rsid w:val="00424BC2"/>
    <w:rsid w:val="00424CE4"/>
    <w:rsid w:val="004250EE"/>
    <w:rsid w:val="00425760"/>
    <w:rsid w:val="00427E8E"/>
    <w:rsid w:val="00431553"/>
    <w:rsid w:val="004316D9"/>
    <w:rsid w:val="004327AE"/>
    <w:rsid w:val="00433CCC"/>
    <w:rsid w:val="00436646"/>
    <w:rsid w:val="004370B6"/>
    <w:rsid w:val="004414F0"/>
    <w:rsid w:val="00442622"/>
    <w:rsid w:val="0044355B"/>
    <w:rsid w:val="0044454F"/>
    <w:rsid w:val="00445025"/>
    <w:rsid w:val="00445B6C"/>
    <w:rsid w:val="00445F73"/>
    <w:rsid w:val="004462B2"/>
    <w:rsid w:val="00450CA8"/>
    <w:rsid w:val="00452302"/>
    <w:rsid w:val="0045247F"/>
    <w:rsid w:val="00452DC5"/>
    <w:rsid w:val="00455496"/>
    <w:rsid w:val="00456E13"/>
    <w:rsid w:val="00457825"/>
    <w:rsid w:val="004622CD"/>
    <w:rsid w:val="00464855"/>
    <w:rsid w:val="00466330"/>
    <w:rsid w:val="00467014"/>
    <w:rsid w:val="004678E0"/>
    <w:rsid w:val="00467975"/>
    <w:rsid w:val="0047032F"/>
    <w:rsid w:val="0047070D"/>
    <w:rsid w:val="0047374C"/>
    <w:rsid w:val="00474FDF"/>
    <w:rsid w:val="004812CB"/>
    <w:rsid w:val="004844F5"/>
    <w:rsid w:val="00485848"/>
    <w:rsid w:val="00487168"/>
    <w:rsid w:val="00487694"/>
    <w:rsid w:val="00490926"/>
    <w:rsid w:val="00491067"/>
    <w:rsid w:val="00492251"/>
    <w:rsid w:val="00492D41"/>
    <w:rsid w:val="00494551"/>
    <w:rsid w:val="00495FC8"/>
    <w:rsid w:val="00496E1A"/>
    <w:rsid w:val="00497EAE"/>
    <w:rsid w:val="004A2009"/>
    <w:rsid w:val="004A2677"/>
    <w:rsid w:val="004A6B81"/>
    <w:rsid w:val="004A709C"/>
    <w:rsid w:val="004A70A7"/>
    <w:rsid w:val="004B377B"/>
    <w:rsid w:val="004B4E11"/>
    <w:rsid w:val="004B6BFC"/>
    <w:rsid w:val="004C060C"/>
    <w:rsid w:val="004C0B72"/>
    <w:rsid w:val="004C0D32"/>
    <w:rsid w:val="004C6E6B"/>
    <w:rsid w:val="004C7CD1"/>
    <w:rsid w:val="004C7EFE"/>
    <w:rsid w:val="004D0689"/>
    <w:rsid w:val="004D10F9"/>
    <w:rsid w:val="004D233E"/>
    <w:rsid w:val="004D42C8"/>
    <w:rsid w:val="004D496D"/>
    <w:rsid w:val="004D5B15"/>
    <w:rsid w:val="004D6847"/>
    <w:rsid w:val="004E11BC"/>
    <w:rsid w:val="004E1843"/>
    <w:rsid w:val="004E1E26"/>
    <w:rsid w:val="004E3CAD"/>
    <w:rsid w:val="004E44B4"/>
    <w:rsid w:val="004E748A"/>
    <w:rsid w:val="004E77DF"/>
    <w:rsid w:val="004F01FD"/>
    <w:rsid w:val="004F307F"/>
    <w:rsid w:val="004F3C16"/>
    <w:rsid w:val="004F49F6"/>
    <w:rsid w:val="004F58E3"/>
    <w:rsid w:val="004F61BA"/>
    <w:rsid w:val="004F6A95"/>
    <w:rsid w:val="004F716C"/>
    <w:rsid w:val="00501F46"/>
    <w:rsid w:val="0050398B"/>
    <w:rsid w:val="00503C7C"/>
    <w:rsid w:val="005102F1"/>
    <w:rsid w:val="0051416B"/>
    <w:rsid w:val="0051698D"/>
    <w:rsid w:val="00520A22"/>
    <w:rsid w:val="00520BB8"/>
    <w:rsid w:val="00520ED2"/>
    <w:rsid w:val="0052568F"/>
    <w:rsid w:val="00531021"/>
    <w:rsid w:val="00531585"/>
    <w:rsid w:val="0053217F"/>
    <w:rsid w:val="005323E0"/>
    <w:rsid w:val="005330E4"/>
    <w:rsid w:val="0053694B"/>
    <w:rsid w:val="00541E96"/>
    <w:rsid w:val="005430F4"/>
    <w:rsid w:val="00543507"/>
    <w:rsid w:val="00550082"/>
    <w:rsid w:val="005544E6"/>
    <w:rsid w:val="00557B5F"/>
    <w:rsid w:val="00557C57"/>
    <w:rsid w:val="00560279"/>
    <w:rsid w:val="00560FDA"/>
    <w:rsid w:val="00561372"/>
    <w:rsid w:val="00563C06"/>
    <w:rsid w:val="005641A4"/>
    <w:rsid w:val="0056581A"/>
    <w:rsid w:val="00565DDC"/>
    <w:rsid w:val="00566230"/>
    <w:rsid w:val="00566626"/>
    <w:rsid w:val="00567433"/>
    <w:rsid w:val="00567674"/>
    <w:rsid w:val="00567EAB"/>
    <w:rsid w:val="00570B8A"/>
    <w:rsid w:val="00570D51"/>
    <w:rsid w:val="00575EC1"/>
    <w:rsid w:val="00576743"/>
    <w:rsid w:val="005771AD"/>
    <w:rsid w:val="00580997"/>
    <w:rsid w:val="00581CC2"/>
    <w:rsid w:val="00581F5E"/>
    <w:rsid w:val="00581FA1"/>
    <w:rsid w:val="00584E0B"/>
    <w:rsid w:val="00585BDA"/>
    <w:rsid w:val="00586D94"/>
    <w:rsid w:val="005870BF"/>
    <w:rsid w:val="005900A5"/>
    <w:rsid w:val="00590374"/>
    <w:rsid w:val="005907FE"/>
    <w:rsid w:val="005938FE"/>
    <w:rsid w:val="00594664"/>
    <w:rsid w:val="00594864"/>
    <w:rsid w:val="0059624C"/>
    <w:rsid w:val="005966BC"/>
    <w:rsid w:val="00596F4A"/>
    <w:rsid w:val="005A0886"/>
    <w:rsid w:val="005A1E86"/>
    <w:rsid w:val="005A428E"/>
    <w:rsid w:val="005A4B8C"/>
    <w:rsid w:val="005B0859"/>
    <w:rsid w:val="005B0E71"/>
    <w:rsid w:val="005B28D3"/>
    <w:rsid w:val="005B290F"/>
    <w:rsid w:val="005B2988"/>
    <w:rsid w:val="005B4D0F"/>
    <w:rsid w:val="005B56AE"/>
    <w:rsid w:val="005B577A"/>
    <w:rsid w:val="005B76BB"/>
    <w:rsid w:val="005B7913"/>
    <w:rsid w:val="005B7C4C"/>
    <w:rsid w:val="005B7F08"/>
    <w:rsid w:val="005C2003"/>
    <w:rsid w:val="005C2036"/>
    <w:rsid w:val="005C2DD9"/>
    <w:rsid w:val="005C3666"/>
    <w:rsid w:val="005C5127"/>
    <w:rsid w:val="005C6A23"/>
    <w:rsid w:val="005D009F"/>
    <w:rsid w:val="005D06BF"/>
    <w:rsid w:val="005D09FE"/>
    <w:rsid w:val="005D1125"/>
    <w:rsid w:val="005D11DB"/>
    <w:rsid w:val="005D2D1F"/>
    <w:rsid w:val="005D6B85"/>
    <w:rsid w:val="005D6BDD"/>
    <w:rsid w:val="005E1256"/>
    <w:rsid w:val="005E1345"/>
    <w:rsid w:val="005E2A3E"/>
    <w:rsid w:val="005E32E0"/>
    <w:rsid w:val="005E472A"/>
    <w:rsid w:val="005F1D4C"/>
    <w:rsid w:val="005F2261"/>
    <w:rsid w:val="005F39C6"/>
    <w:rsid w:val="005F6FBE"/>
    <w:rsid w:val="00601F67"/>
    <w:rsid w:val="006021E7"/>
    <w:rsid w:val="00602664"/>
    <w:rsid w:val="0060356C"/>
    <w:rsid w:val="006038B7"/>
    <w:rsid w:val="00606281"/>
    <w:rsid w:val="00606CFE"/>
    <w:rsid w:val="006070A8"/>
    <w:rsid w:val="00610086"/>
    <w:rsid w:val="00612457"/>
    <w:rsid w:val="006143F3"/>
    <w:rsid w:val="00616740"/>
    <w:rsid w:val="006176D3"/>
    <w:rsid w:val="006226DF"/>
    <w:rsid w:val="0062632A"/>
    <w:rsid w:val="00627A9C"/>
    <w:rsid w:val="00631044"/>
    <w:rsid w:val="00632BA0"/>
    <w:rsid w:val="00632C1B"/>
    <w:rsid w:val="00632EC1"/>
    <w:rsid w:val="00633B8A"/>
    <w:rsid w:val="006355E0"/>
    <w:rsid w:val="006366F1"/>
    <w:rsid w:val="00636F3B"/>
    <w:rsid w:val="00637341"/>
    <w:rsid w:val="006378D5"/>
    <w:rsid w:val="006407D6"/>
    <w:rsid w:val="00641B8A"/>
    <w:rsid w:val="00643FD4"/>
    <w:rsid w:val="00644D12"/>
    <w:rsid w:val="00645E25"/>
    <w:rsid w:val="006466F2"/>
    <w:rsid w:val="00647628"/>
    <w:rsid w:val="00650213"/>
    <w:rsid w:val="0065061D"/>
    <w:rsid w:val="00660F75"/>
    <w:rsid w:val="00661EB7"/>
    <w:rsid w:val="00662C20"/>
    <w:rsid w:val="0066430E"/>
    <w:rsid w:val="00666D48"/>
    <w:rsid w:val="00667989"/>
    <w:rsid w:val="00667BD6"/>
    <w:rsid w:val="0067040B"/>
    <w:rsid w:val="00670BF0"/>
    <w:rsid w:val="00673F9E"/>
    <w:rsid w:val="00674EDA"/>
    <w:rsid w:val="006763E7"/>
    <w:rsid w:val="006807BF"/>
    <w:rsid w:val="00680DB0"/>
    <w:rsid w:val="006816E7"/>
    <w:rsid w:val="00684DED"/>
    <w:rsid w:val="00684F5E"/>
    <w:rsid w:val="006850F5"/>
    <w:rsid w:val="00685E0F"/>
    <w:rsid w:val="00685FD0"/>
    <w:rsid w:val="00687EA8"/>
    <w:rsid w:val="00690538"/>
    <w:rsid w:val="00690CB3"/>
    <w:rsid w:val="0069192F"/>
    <w:rsid w:val="00692065"/>
    <w:rsid w:val="006920EE"/>
    <w:rsid w:val="00693609"/>
    <w:rsid w:val="0069362A"/>
    <w:rsid w:val="00693EE8"/>
    <w:rsid w:val="00696299"/>
    <w:rsid w:val="006A2374"/>
    <w:rsid w:val="006A57E2"/>
    <w:rsid w:val="006A6AE0"/>
    <w:rsid w:val="006B2C9C"/>
    <w:rsid w:val="006B37BE"/>
    <w:rsid w:val="006B4095"/>
    <w:rsid w:val="006B40B9"/>
    <w:rsid w:val="006B4A26"/>
    <w:rsid w:val="006B696F"/>
    <w:rsid w:val="006B78FD"/>
    <w:rsid w:val="006B7E59"/>
    <w:rsid w:val="006C03D3"/>
    <w:rsid w:val="006C2168"/>
    <w:rsid w:val="006C249C"/>
    <w:rsid w:val="006C455E"/>
    <w:rsid w:val="006D0A16"/>
    <w:rsid w:val="006D14FF"/>
    <w:rsid w:val="006D2889"/>
    <w:rsid w:val="006D3152"/>
    <w:rsid w:val="006D4895"/>
    <w:rsid w:val="006D48F7"/>
    <w:rsid w:val="006D4983"/>
    <w:rsid w:val="006D5D7D"/>
    <w:rsid w:val="006D7211"/>
    <w:rsid w:val="006E178A"/>
    <w:rsid w:val="006E1BBA"/>
    <w:rsid w:val="006E1DC2"/>
    <w:rsid w:val="006E24A8"/>
    <w:rsid w:val="006E33C4"/>
    <w:rsid w:val="006E621A"/>
    <w:rsid w:val="006E6A42"/>
    <w:rsid w:val="006E78EC"/>
    <w:rsid w:val="006F2C29"/>
    <w:rsid w:val="006F476C"/>
    <w:rsid w:val="006F4BE1"/>
    <w:rsid w:val="006F52EF"/>
    <w:rsid w:val="006F642E"/>
    <w:rsid w:val="006F7995"/>
    <w:rsid w:val="00700469"/>
    <w:rsid w:val="007017EA"/>
    <w:rsid w:val="007039B0"/>
    <w:rsid w:val="00705AAD"/>
    <w:rsid w:val="00705F36"/>
    <w:rsid w:val="007064BD"/>
    <w:rsid w:val="00706E93"/>
    <w:rsid w:val="00706EFF"/>
    <w:rsid w:val="0071058F"/>
    <w:rsid w:val="00712676"/>
    <w:rsid w:val="0071285F"/>
    <w:rsid w:val="00713A78"/>
    <w:rsid w:val="007150E6"/>
    <w:rsid w:val="0071564D"/>
    <w:rsid w:val="0071582F"/>
    <w:rsid w:val="00715896"/>
    <w:rsid w:val="00715AD3"/>
    <w:rsid w:val="00717DC2"/>
    <w:rsid w:val="00720AA7"/>
    <w:rsid w:val="00721053"/>
    <w:rsid w:val="00722F47"/>
    <w:rsid w:val="007239F3"/>
    <w:rsid w:val="007313FC"/>
    <w:rsid w:val="00733B86"/>
    <w:rsid w:val="00733E5E"/>
    <w:rsid w:val="00734E61"/>
    <w:rsid w:val="0073667C"/>
    <w:rsid w:val="007366B2"/>
    <w:rsid w:val="00736794"/>
    <w:rsid w:val="007372EE"/>
    <w:rsid w:val="007411BB"/>
    <w:rsid w:val="007431D5"/>
    <w:rsid w:val="0074343D"/>
    <w:rsid w:val="00743C03"/>
    <w:rsid w:val="00744C68"/>
    <w:rsid w:val="00745873"/>
    <w:rsid w:val="00747F31"/>
    <w:rsid w:val="007509A0"/>
    <w:rsid w:val="00752D92"/>
    <w:rsid w:val="0075478A"/>
    <w:rsid w:val="00755483"/>
    <w:rsid w:val="00756C8C"/>
    <w:rsid w:val="0075765F"/>
    <w:rsid w:val="00757BB4"/>
    <w:rsid w:val="0076061E"/>
    <w:rsid w:val="0076083A"/>
    <w:rsid w:val="007608BE"/>
    <w:rsid w:val="00761016"/>
    <w:rsid w:val="00761185"/>
    <w:rsid w:val="007614D3"/>
    <w:rsid w:val="0076173A"/>
    <w:rsid w:val="00761795"/>
    <w:rsid w:val="0076305D"/>
    <w:rsid w:val="00763BB3"/>
    <w:rsid w:val="00764D4B"/>
    <w:rsid w:val="00766D47"/>
    <w:rsid w:val="007734F3"/>
    <w:rsid w:val="00775E6A"/>
    <w:rsid w:val="00777384"/>
    <w:rsid w:val="007776F7"/>
    <w:rsid w:val="00780706"/>
    <w:rsid w:val="00780D73"/>
    <w:rsid w:val="00782E33"/>
    <w:rsid w:val="0078372E"/>
    <w:rsid w:val="0078400D"/>
    <w:rsid w:val="00785171"/>
    <w:rsid w:val="00785196"/>
    <w:rsid w:val="007862BB"/>
    <w:rsid w:val="0078648E"/>
    <w:rsid w:val="007916B3"/>
    <w:rsid w:val="00791E48"/>
    <w:rsid w:val="00793F23"/>
    <w:rsid w:val="00796008"/>
    <w:rsid w:val="00796E49"/>
    <w:rsid w:val="00797A15"/>
    <w:rsid w:val="007A0956"/>
    <w:rsid w:val="007A1BE0"/>
    <w:rsid w:val="007A2B9E"/>
    <w:rsid w:val="007A5C1D"/>
    <w:rsid w:val="007A67B1"/>
    <w:rsid w:val="007A7F03"/>
    <w:rsid w:val="007B0B0C"/>
    <w:rsid w:val="007B1122"/>
    <w:rsid w:val="007B4A6E"/>
    <w:rsid w:val="007B6258"/>
    <w:rsid w:val="007B6555"/>
    <w:rsid w:val="007C0BF3"/>
    <w:rsid w:val="007C1C47"/>
    <w:rsid w:val="007C1DCF"/>
    <w:rsid w:val="007C29D3"/>
    <w:rsid w:val="007C4936"/>
    <w:rsid w:val="007C659E"/>
    <w:rsid w:val="007C6C98"/>
    <w:rsid w:val="007D0779"/>
    <w:rsid w:val="007D0E5C"/>
    <w:rsid w:val="007D1BF9"/>
    <w:rsid w:val="007D1E87"/>
    <w:rsid w:val="007D1FC3"/>
    <w:rsid w:val="007D24E6"/>
    <w:rsid w:val="007E0F14"/>
    <w:rsid w:val="007E128B"/>
    <w:rsid w:val="007E65FE"/>
    <w:rsid w:val="007E712C"/>
    <w:rsid w:val="007E717F"/>
    <w:rsid w:val="007F03A7"/>
    <w:rsid w:val="007F0519"/>
    <w:rsid w:val="007F39C5"/>
    <w:rsid w:val="007F49D8"/>
    <w:rsid w:val="007F49EA"/>
    <w:rsid w:val="007F5C06"/>
    <w:rsid w:val="007F5FD7"/>
    <w:rsid w:val="0080318F"/>
    <w:rsid w:val="00804088"/>
    <w:rsid w:val="0080550B"/>
    <w:rsid w:val="00810364"/>
    <w:rsid w:val="00810F81"/>
    <w:rsid w:val="008117DD"/>
    <w:rsid w:val="00811D44"/>
    <w:rsid w:val="00823380"/>
    <w:rsid w:val="00823F7D"/>
    <w:rsid w:val="00827D4F"/>
    <w:rsid w:val="00830C24"/>
    <w:rsid w:val="008317A3"/>
    <w:rsid w:val="00831A4A"/>
    <w:rsid w:val="00833006"/>
    <w:rsid w:val="0083301C"/>
    <w:rsid w:val="008337F1"/>
    <w:rsid w:val="008341C7"/>
    <w:rsid w:val="00835747"/>
    <w:rsid w:val="00835CF5"/>
    <w:rsid w:val="008360FB"/>
    <w:rsid w:val="00840CBC"/>
    <w:rsid w:val="00840FD1"/>
    <w:rsid w:val="00841F0C"/>
    <w:rsid w:val="00842202"/>
    <w:rsid w:val="008422D8"/>
    <w:rsid w:val="008423FA"/>
    <w:rsid w:val="00845294"/>
    <w:rsid w:val="008464DF"/>
    <w:rsid w:val="00846878"/>
    <w:rsid w:val="0085017B"/>
    <w:rsid w:val="00851D85"/>
    <w:rsid w:val="008525A2"/>
    <w:rsid w:val="00852CA1"/>
    <w:rsid w:val="008540DA"/>
    <w:rsid w:val="008544A5"/>
    <w:rsid w:val="0085465E"/>
    <w:rsid w:val="00855DFF"/>
    <w:rsid w:val="00856F5C"/>
    <w:rsid w:val="00857DF0"/>
    <w:rsid w:val="00861746"/>
    <w:rsid w:val="00864367"/>
    <w:rsid w:val="00864B1F"/>
    <w:rsid w:val="008660DE"/>
    <w:rsid w:val="00867609"/>
    <w:rsid w:val="008726DB"/>
    <w:rsid w:val="00873552"/>
    <w:rsid w:val="00876FAA"/>
    <w:rsid w:val="00880527"/>
    <w:rsid w:val="00880DE8"/>
    <w:rsid w:val="008820D7"/>
    <w:rsid w:val="00883124"/>
    <w:rsid w:val="00884C3D"/>
    <w:rsid w:val="00885671"/>
    <w:rsid w:val="0088573E"/>
    <w:rsid w:val="00886EC3"/>
    <w:rsid w:val="00890870"/>
    <w:rsid w:val="008917B8"/>
    <w:rsid w:val="00894A63"/>
    <w:rsid w:val="00897690"/>
    <w:rsid w:val="008A08C4"/>
    <w:rsid w:val="008A124A"/>
    <w:rsid w:val="008A3F2A"/>
    <w:rsid w:val="008A41B6"/>
    <w:rsid w:val="008A42C7"/>
    <w:rsid w:val="008A6A59"/>
    <w:rsid w:val="008B05A5"/>
    <w:rsid w:val="008B7240"/>
    <w:rsid w:val="008C2168"/>
    <w:rsid w:val="008C3055"/>
    <w:rsid w:val="008C3841"/>
    <w:rsid w:val="008C5C0A"/>
    <w:rsid w:val="008C7A18"/>
    <w:rsid w:val="008C7D46"/>
    <w:rsid w:val="008D116F"/>
    <w:rsid w:val="008D1E1A"/>
    <w:rsid w:val="008D1F98"/>
    <w:rsid w:val="008D4832"/>
    <w:rsid w:val="008D53A1"/>
    <w:rsid w:val="008D5DE0"/>
    <w:rsid w:val="008D5E94"/>
    <w:rsid w:val="008E1644"/>
    <w:rsid w:val="008E1985"/>
    <w:rsid w:val="008E44D3"/>
    <w:rsid w:val="008E5309"/>
    <w:rsid w:val="008E55EF"/>
    <w:rsid w:val="008E5F7E"/>
    <w:rsid w:val="008E653B"/>
    <w:rsid w:val="008E7817"/>
    <w:rsid w:val="008F72C8"/>
    <w:rsid w:val="009044FB"/>
    <w:rsid w:val="00904896"/>
    <w:rsid w:val="00904CB0"/>
    <w:rsid w:val="009068E7"/>
    <w:rsid w:val="00911499"/>
    <w:rsid w:val="0091173B"/>
    <w:rsid w:val="00911860"/>
    <w:rsid w:val="00914FD4"/>
    <w:rsid w:val="009155C7"/>
    <w:rsid w:val="009245F0"/>
    <w:rsid w:val="00925FDA"/>
    <w:rsid w:val="009275EC"/>
    <w:rsid w:val="00931F9B"/>
    <w:rsid w:val="00932538"/>
    <w:rsid w:val="00932D49"/>
    <w:rsid w:val="009349F7"/>
    <w:rsid w:val="0093508F"/>
    <w:rsid w:val="00936786"/>
    <w:rsid w:val="0093776A"/>
    <w:rsid w:val="009401D6"/>
    <w:rsid w:val="009416B7"/>
    <w:rsid w:val="00945DE8"/>
    <w:rsid w:val="00946D16"/>
    <w:rsid w:val="0095078B"/>
    <w:rsid w:val="00950E1E"/>
    <w:rsid w:val="009528CD"/>
    <w:rsid w:val="009551B3"/>
    <w:rsid w:val="00955646"/>
    <w:rsid w:val="009561CA"/>
    <w:rsid w:val="00960F14"/>
    <w:rsid w:val="00965DDC"/>
    <w:rsid w:val="00966093"/>
    <w:rsid w:val="00966B92"/>
    <w:rsid w:val="00967D46"/>
    <w:rsid w:val="00971399"/>
    <w:rsid w:val="00973612"/>
    <w:rsid w:val="009755F6"/>
    <w:rsid w:val="009765C3"/>
    <w:rsid w:val="009800C9"/>
    <w:rsid w:val="0098223B"/>
    <w:rsid w:val="00990C88"/>
    <w:rsid w:val="00991242"/>
    <w:rsid w:val="0099140A"/>
    <w:rsid w:val="009919BE"/>
    <w:rsid w:val="00991ACB"/>
    <w:rsid w:val="00991AEA"/>
    <w:rsid w:val="00991B1D"/>
    <w:rsid w:val="00992A02"/>
    <w:rsid w:val="00994D45"/>
    <w:rsid w:val="009A1783"/>
    <w:rsid w:val="009A35FB"/>
    <w:rsid w:val="009A4492"/>
    <w:rsid w:val="009A4A17"/>
    <w:rsid w:val="009A5B87"/>
    <w:rsid w:val="009A6807"/>
    <w:rsid w:val="009A6D64"/>
    <w:rsid w:val="009B133B"/>
    <w:rsid w:val="009B2650"/>
    <w:rsid w:val="009B365B"/>
    <w:rsid w:val="009B4A4D"/>
    <w:rsid w:val="009B6533"/>
    <w:rsid w:val="009C005E"/>
    <w:rsid w:val="009C2E86"/>
    <w:rsid w:val="009C3F3D"/>
    <w:rsid w:val="009C4650"/>
    <w:rsid w:val="009C73B1"/>
    <w:rsid w:val="009D079C"/>
    <w:rsid w:val="009D1FF6"/>
    <w:rsid w:val="009D2179"/>
    <w:rsid w:val="009D27CB"/>
    <w:rsid w:val="009D34D1"/>
    <w:rsid w:val="009D4CA6"/>
    <w:rsid w:val="009D5B36"/>
    <w:rsid w:val="009D5DCB"/>
    <w:rsid w:val="009D5E90"/>
    <w:rsid w:val="009D78D1"/>
    <w:rsid w:val="009E398D"/>
    <w:rsid w:val="009E4A1D"/>
    <w:rsid w:val="009E58E0"/>
    <w:rsid w:val="009F1372"/>
    <w:rsid w:val="009F1FC4"/>
    <w:rsid w:val="009F2FC4"/>
    <w:rsid w:val="009F4635"/>
    <w:rsid w:val="009F498C"/>
    <w:rsid w:val="009F50D2"/>
    <w:rsid w:val="009F5760"/>
    <w:rsid w:val="009F6830"/>
    <w:rsid w:val="009F6FFE"/>
    <w:rsid w:val="009F75CF"/>
    <w:rsid w:val="009F7759"/>
    <w:rsid w:val="00A00998"/>
    <w:rsid w:val="00A02AAA"/>
    <w:rsid w:val="00A02C98"/>
    <w:rsid w:val="00A059D9"/>
    <w:rsid w:val="00A06F90"/>
    <w:rsid w:val="00A07B34"/>
    <w:rsid w:val="00A13018"/>
    <w:rsid w:val="00A20554"/>
    <w:rsid w:val="00A20EE8"/>
    <w:rsid w:val="00A22049"/>
    <w:rsid w:val="00A24515"/>
    <w:rsid w:val="00A31A46"/>
    <w:rsid w:val="00A36D42"/>
    <w:rsid w:val="00A40019"/>
    <w:rsid w:val="00A40C23"/>
    <w:rsid w:val="00A4147A"/>
    <w:rsid w:val="00A41A43"/>
    <w:rsid w:val="00A42354"/>
    <w:rsid w:val="00A427D0"/>
    <w:rsid w:val="00A4423C"/>
    <w:rsid w:val="00A45AE2"/>
    <w:rsid w:val="00A470BE"/>
    <w:rsid w:val="00A50711"/>
    <w:rsid w:val="00A51F0F"/>
    <w:rsid w:val="00A53763"/>
    <w:rsid w:val="00A55B72"/>
    <w:rsid w:val="00A55CF6"/>
    <w:rsid w:val="00A56F42"/>
    <w:rsid w:val="00A57DF9"/>
    <w:rsid w:val="00A57E7E"/>
    <w:rsid w:val="00A60760"/>
    <w:rsid w:val="00A62D3B"/>
    <w:rsid w:val="00A652DD"/>
    <w:rsid w:val="00A653E3"/>
    <w:rsid w:val="00A65513"/>
    <w:rsid w:val="00A656C0"/>
    <w:rsid w:val="00A66F84"/>
    <w:rsid w:val="00A72783"/>
    <w:rsid w:val="00A73A6F"/>
    <w:rsid w:val="00A7410C"/>
    <w:rsid w:val="00A75643"/>
    <w:rsid w:val="00A76E37"/>
    <w:rsid w:val="00A77495"/>
    <w:rsid w:val="00A77630"/>
    <w:rsid w:val="00A77F0F"/>
    <w:rsid w:val="00A81214"/>
    <w:rsid w:val="00A8215F"/>
    <w:rsid w:val="00A82973"/>
    <w:rsid w:val="00A83847"/>
    <w:rsid w:val="00A87CDC"/>
    <w:rsid w:val="00A919D6"/>
    <w:rsid w:val="00A91C2C"/>
    <w:rsid w:val="00A924BC"/>
    <w:rsid w:val="00A93F6C"/>
    <w:rsid w:val="00A94306"/>
    <w:rsid w:val="00A9692F"/>
    <w:rsid w:val="00A96BA2"/>
    <w:rsid w:val="00A97C4C"/>
    <w:rsid w:val="00A97E84"/>
    <w:rsid w:val="00AA00C5"/>
    <w:rsid w:val="00AA11A7"/>
    <w:rsid w:val="00AA2285"/>
    <w:rsid w:val="00AA2541"/>
    <w:rsid w:val="00AA2C9F"/>
    <w:rsid w:val="00AA2DEB"/>
    <w:rsid w:val="00AA3763"/>
    <w:rsid w:val="00AA6597"/>
    <w:rsid w:val="00AA695E"/>
    <w:rsid w:val="00AA7CB2"/>
    <w:rsid w:val="00AB0B2B"/>
    <w:rsid w:val="00AB0D3F"/>
    <w:rsid w:val="00AB185C"/>
    <w:rsid w:val="00AB456E"/>
    <w:rsid w:val="00AB4582"/>
    <w:rsid w:val="00AB688C"/>
    <w:rsid w:val="00AB6C31"/>
    <w:rsid w:val="00AC0C33"/>
    <w:rsid w:val="00AC2E00"/>
    <w:rsid w:val="00AC348A"/>
    <w:rsid w:val="00AC3C23"/>
    <w:rsid w:val="00AD2484"/>
    <w:rsid w:val="00AD25CC"/>
    <w:rsid w:val="00AD42BB"/>
    <w:rsid w:val="00AD59E2"/>
    <w:rsid w:val="00AD7D41"/>
    <w:rsid w:val="00AE05D4"/>
    <w:rsid w:val="00AE52D5"/>
    <w:rsid w:val="00AE6B58"/>
    <w:rsid w:val="00AF1A90"/>
    <w:rsid w:val="00AF3516"/>
    <w:rsid w:val="00AF4EF9"/>
    <w:rsid w:val="00AF6FBA"/>
    <w:rsid w:val="00B02586"/>
    <w:rsid w:val="00B03B14"/>
    <w:rsid w:val="00B05AB9"/>
    <w:rsid w:val="00B104A0"/>
    <w:rsid w:val="00B12123"/>
    <w:rsid w:val="00B12660"/>
    <w:rsid w:val="00B15498"/>
    <w:rsid w:val="00B2179C"/>
    <w:rsid w:val="00B22787"/>
    <w:rsid w:val="00B22CC8"/>
    <w:rsid w:val="00B27745"/>
    <w:rsid w:val="00B30C4C"/>
    <w:rsid w:val="00B31B4A"/>
    <w:rsid w:val="00B329F5"/>
    <w:rsid w:val="00B35A29"/>
    <w:rsid w:val="00B3767E"/>
    <w:rsid w:val="00B37CD6"/>
    <w:rsid w:val="00B416F7"/>
    <w:rsid w:val="00B41889"/>
    <w:rsid w:val="00B41944"/>
    <w:rsid w:val="00B42577"/>
    <w:rsid w:val="00B42B99"/>
    <w:rsid w:val="00B44517"/>
    <w:rsid w:val="00B45443"/>
    <w:rsid w:val="00B53279"/>
    <w:rsid w:val="00B53FC2"/>
    <w:rsid w:val="00B55B4D"/>
    <w:rsid w:val="00B56203"/>
    <w:rsid w:val="00B56979"/>
    <w:rsid w:val="00B57641"/>
    <w:rsid w:val="00B5772F"/>
    <w:rsid w:val="00B60319"/>
    <w:rsid w:val="00B60840"/>
    <w:rsid w:val="00B60D73"/>
    <w:rsid w:val="00B61487"/>
    <w:rsid w:val="00B616CF"/>
    <w:rsid w:val="00B6172C"/>
    <w:rsid w:val="00B61CB8"/>
    <w:rsid w:val="00B61E0E"/>
    <w:rsid w:val="00B62053"/>
    <w:rsid w:val="00B664B4"/>
    <w:rsid w:val="00B664BE"/>
    <w:rsid w:val="00B67850"/>
    <w:rsid w:val="00B70A94"/>
    <w:rsid w:val="00B70F63"/>
    <w:rsid w:val="00B71570"/>
    <w:rsid w:val="00B71CEB"/>
    <w:rsid w:val="00B748A8"/>
    <w:rsid w:val="00B753FE"/>
    <w:rsid w:val="00B75AD9"/>
    <w:rsid w:val="00B7721D"/>
    <w:rsid w:val="00B776E9"/>
    <w:rsid w:val="00B8199A"/>
    <w:rsid w:val="00B81A43"/>
    <w:rsid w:val="00B82680"/>
    <w:rsid w:val="00B8293B"/>
    <w:rsid w:val="00B841A7"/>
    <w:rsid w:val="00B84D94"/>
    <w:rsid w:val="00B85141"/>
    <w:rsid w:val="00B85847"/>
    <w:rsid w:val="00B86ABE"/>
    <w:rsid w:val="00B8756F"/>
    <w:rsid w:val="00B87D99"/>
    <w:rsid w:val="00B87ED6"/>
    <w:rsid w:val="00B92740"/>
    <w:rsid w:val="00B92E2C"/>
    <w:rsid w:val="00B9475B"/>
    <w:rsid w:val="00BA062F"/>
    <w:rsid w:val="00BA0B0D"/>
    <w:rsid w:val="00BA15A4"/>
    <w:rsid w:val="00BA42FF"/>
    <w:rsid w:val="00BA702D"/>
    <w:rsid w:val="00BA7399"/>
    <w:rsid w:val="00BB0367"/>
    <w:rsid w:val="00BB05B3"/>
    <w:rsid w:val="00BB248A"/>
    <w:rsid w:val="00BB4087"/>
    <w:rsid w:val="00BB4728"/>
    <w:rsid w:val="00BB53E3"/>
    <w:rsid w:val="00BB70A6"/>
    <w:rsid w:val="00BC1048"/>
    <w:rsid w:val="00BC1547"/>
    <w:rsid w:val="00BC2CEB"/>
    <w:rsid w:val="00BC3E89"/>
    <w:rsid w:val="00BC512D"/>
    <w:rsid w:val="00BC6408"/>
    <w:rsid w:val="00BD051E"/>
    <w:rsid w:val="00BD0B96"/>
    <w:rsid w:val="00BD122D"/>
    <w:rsid w:val="00BD1C3B"/>
    <w:rsid w:val="00BD20EE"/>
    <w:rsid w:val="00BD6D26"/>
    <w:rsid w:val="00BD7ACF"/>
    <w:rsid w:val="00BE47A8"/>
    <w:rsid w:val="00BE6119"/>
    <w:rsid w:val="00BF05E2"/>
    <w:rsid w:val="00BF0D88"/>
    <w:rsid w:val="00BF1A33"/>
    <w:rsid w:val="00BF2142"/>
    <w:rsid w:val="00BF3D6E"/>
    <w:rsid w:val="00BF7D27"/>
    <w:rsid w:val="00C00350"/>
    <w:rsid w:val="00C00415"/>
    <w:rsid w:val="00C045C0"/>
    <w:rsid w:val="00C058AC"/>
    <w:rsid w:val="00C05A13"/>
    <w:rsid w:val="00C05D6E"/>
    <w:rsid w:val="00C067FA"/>
    <w:rsid w:val="00C10F4C"/>
    <w:rsid w:val="00C11A08"/>
    <w:rsid w:val="00C11A8E"/>
    <w:rsid w:val="00C14519"/>
    <w:rsid w:val="00C156D1"/>
    <w:rsid w:val="00C2123F"/>
    <w:rsid w:val="00C21F2F"/>
    <w:rsid w:val="00C23664"/>
    <w:rsid w:val="00C31843"/>
    <w:rsid w:val="00C34F29"/>
    <w:rsid w:val="00C3533B"/>
    <w:rsid w:val="00C36ADD"/>
    <w:rsid w:val="00C416BC"/>
    <w:rsid w:val="00C43EEF"/>
    <w:rsid w:val="00C45D20"/>
    <w:rsid w:val="00C45E89"/>
    <w:rsid w:val="00C460C4"/>
    <w:rsid w:val="00C47326"/>
    <w:rsid w:val="00C5168E"/>
    <w:rsid w:val="00C51889"/>
    <w:rsid w:val="00C52402"/>
    <w:rsid w:val="00C528CC"/>
    <w:rsid w:val="00C56403"/>
    <w:rsid w:val="00C56C50"/>
    <w:rsid w:val="00C635D2"/>
    <w:rsid w:val="00C63822"/>
    <w:rsid w:val="00C6418F"/>
    <w:rsid w:val="00C64729"/>
    <w:rsid w:val="00C64C69"/>
    <w:rsid w:val="00C6610C"/>
    <w:rsid w:val="00C66AE5"/>
    <w:rsid w:val="00C7289B"/>
    <w:rsid w:val="00C7469A"/>
    <w:rsid w:val="00C75D8E"/>
    <w:rsid w:val="00C75E66"/>
    <w:rsid w:val="00C76AE3"/>
    <w:rsid w:val="00C77C67"/>
    <w:rsid w:val="00C821CB"/>
    <w:rsid w:val="00C84472"/>
    <w:rsid w:val="00C84DB6"/>
    <w:rsid w:val="00C855F1"/>
    <w:rsid w:val="00C85686"/>
    <w:rsid w:val="00C907FB"/>
    <w:rsid w:val="00C91C70"/>
    <w:rsid w:val="00C92877"/>
    <w:rsid w:val="00C9405E"/>
    <w:rsid w:val="00C94D94"/>
    <w:rsid w:val="00C9519C"/>
    <w:rsid w:val="00C9682A"/>
    <w:rsid w:val="00C96E67"/>
    <w:rsid w:val="00C9714E"/>
    <w:rsid w:val="00CA042C"/>
    <w:rsid w:val="00CA1498"/>
    <w:rsid w:val="00CA30E5"/>
    <w:rsid w:val="00CA35B3"/>
    <w:rsid w:val="00CA553B"/>
    <w:rsid w:val="00CA6127"/>
    <w:rsid w:val="00CA664D"/>
    <w:rsid w:val="00CA7A24"/>
    <w:rsid w:val="00CB19DA"/>
    <w:rsid w:val="00CB5BAE"/>
    <w:rsid w:val="00CB675A"/>
    <w:rsid w:val="00CC09E3"/>
    <w:rsid w:val="00CC11D9"/>
    <w:rsid w:val="00CC1423"/>
    <w:rsid w:val="00CC14DA"/>
    <w:rsid w:val="00CC19F7"/>
    <w:rsid w:val="00CC1B4F"/>
    <w:rsid w:val="00CC3679"/>
    <w:rsid w:val="00CC4BB6"/>
    <w:rsid w:val="00CC4D54"/>
    <w:rsid w:val="00CC527F"/>
    <w:rsid w:val="00CC71B0"/>
    <w:rsid w:val="00CD111B"/>
    <w:rsid w:val="00CD1AFE"/>
    <w:rsid w:val="00CD3324"/>
    <w:rsid w:val="00CD4D5D"/>
    <w:rsid w:val="00CD52DA"/>
    <w:rsid w:val="00CE1251"/>
    <w:rsid w:val="00CE1B5A"/>
    <w:rsid w:val="00CE2570"/>
    <w:rsid w:val="00CE35EA"/>
    <w:rsid w:val="00CE3E65"/>
    <w:rsid w:val="00CE437B"/>
    <w:rsid w:val="00CE4497"/>
    <w:rsid w:val="00CE6539"/>
    <w:rsid w:val="00CE6967"/>
    <w:rsid w:val="00CE7259"/>
    <w:rsid w:val="00CF05EF"/>
    <w:rsid w:val="00CF16CE"/>
    <w:rsid w:val="00CF1C84"/>
    <w:rsid w:val="00CF2DDA"/>
    <w:rsid w:val="00CF3107"/>
    <w:rsid w:val="00CF4C10"/>
    <w:rsid w:val="00CF7528"/>
    <w:rsid w:val="00CF7694"/>
    <w:rsid w:val="00D014AC"/>
    <w:rsid w:val="00D045FA"/>
    <w:rsid w:val="00D0478F"/>
    <w:rsid w:val="00D04BB5"/>
    <w:rsid w:val="00D100A1"/>
    <w:rsid w:val="00D12D4A"/>
    <w:rsid w:val="00D1309D"/>
    <w:rsid w:val="00D140B2"/>
    <w:rsid w:val="00D14BF4"/>
    <w:rsid w:val="00D15F7E"/>
    <w:rsid w:val="00D216D4"/>
    <w:rsid w:val="00D21ADB"/>
    <w:rsid w:val="00D2263A"/>
    <w:rsid w:val="00D2335C"/>
    <w:rsid w:val="00D25D9B"/>
    <w:rsid w:val="00D2736E"/>
    <w:rsid w:val="00D30333"/>
    <w:rsid w:val="00D30434"/>
    <w:rsid w:val="00D3126B"/>
    <w:rsid w:val="00D3307D"/>
    <w:rsid w:val="00D350BA"/>
    <w:rsid w:val="00D361DF"/>
    <w:rsid w:val="00D37AFA"/>
    <w:rsid w:val="00D40F06"/>
    <w:rsid w:val="00D430DE"/>
    <w:rsid w:val="00D46FE9"/>
    <w:rsid w:val="00D50D72"/>
    <w:rsid w:val="00D525CC"/>
    <w:rsid w:val="00D52766"/>
    <w:rsid w:val="00D538A8"/>
    <w:rsid w:val="00D5489A"/>
    <w:rsid w:val="00D62BA3"/>
    <w:rsid w:val="00D64156"/>
    <w:rsid w:val="00D65A51"/>
    <w:rsid w:val="00D7017B"/>
    <w:rsid w:val="00D71444"/>
    <w:rsid w:val="00D71F9B"/>
    <w:rsid w:val="00D722DE"/>
    <w:rsid w:val="00D73696"/>
    <w:rsid w:val="00D7388B"/>
    <w:rsid w:val="00D73F30"/>
    <w:rsid w:val="00D77269"/>
    <w:rsid w:val="00D8087B"/>
    <w:rsid w:val="00D818D3"/>
    <w:rsid w:val="00D84C46"/>
    <w:rsid w:val="00D84DBD"/>
    <w:rsid w:val="00D87653"/>
    <w:rsid w:val="00D87A2B"/>
    <w:rsid w:val="00D87B99"/>
    <w:rsid w:val="00D90379"/>
    <w:rsid w:val="00D903BE"/>
    <w:rsid w:val="00D904CE"/>
    <w:rsid w:val="00D90E82"/>
    <w:rsid w:val="00D91001"/>
    <w:rsid w:val="00D93BC1"/>
    <w:rsid w:val="00D93F98"/>
    <w:rsid w:val="00D94C50"/>
    <w:rsid w:val="00D95238"/>
    <w:rsid w:val="00DA0E11"/>
    <w:rsid w:val="00DA4417"/>
    <w:rsid w:val="00DA493B"/>
    <w:rsid w:val="00DB0655"/>
    <w:rsid w:val="00DB0F46"/>
    <w:rsid w:val="00DB256B"/>
    <w:rsid w:val="00DB55B3"/>
    <w:rsid w:val="00DB6D70"/>
    <w:rsid w:val="00DB7C08"/>
    <w:rsid w:val="00DB7D0C"/>
    <w:rsid w:val="00DC103A"/>
    <w:rsid w:val="00DC1086"/>
    <w:rsid w:val="00DC1875"/>
    <w:rsid w:val="00DC37A7"/>
    <w:rsid w:val="00DC678C"/>
    <w:rsid w:val="00DC7348"/>
    <w:rsid w:val="00DD0300"/>
    <w:rsid w:val="00DD032E"/>
    <w:rsid w:val="00DD0423"/>
    <w:rsid w:val="00DD247C"/>
    <w:rsid w:val="00DD44FC"/>
    <w:rsid w:val="00DD52B7"/>
    <w:rsid w:val="00DD67E3"/>
    <w:rsid w:val="00DE09B6"/>
    <w:rsid w:val="00DE36E2"/>
    <w:rsid w:val="00DE3A98"/>
    <w:rsid w:val="00DE4CD9"/>
    <w:rsid w:val="00DE5698"/>
    <w:rsid w:val="00DE5FA2"/>
    <w:rsid w:val="00DF01FF"/>
    <w:rsid w:val="00DF0CB2"/>
    <w:rsid w:val="00DF179B"/>
    <w:rsid w:val="00DF3522"/>
    <w:rsid w:val="00DF4245"/>
    <w:rsid w:val="00DF7093"/>
    <w:rsid w:val="00E01244"/>
    <w:rsid w:val="00E01E69"/>
    <w:rsid w:val="00E02016"/>
    <w:rsid w:val="00E03E3E"/>
    <w:rsid w:val="00E05CA1"/>
    <w:rsid w:val="00E06976"/>
    <w:rsid w:val="00E0766E"/>
    <w:rsid w:val="00E101C6"/>
    <w:rsid w:val="00E10A47"/>
    <w:rsid w:val="00E11AD5"/>
    <w:rsid w:val="00E135EF"/>
    <w:rsid w:val="00E15A57"/>
    <w:rsid w:val="00E2059F"/>
    <w:rsid w:val="00E2165A"/>
    <w:rsid w:val="00E23089"/>
    <w:rsid w:val="00E23714"/>
    <w:rsid w:val="00E311A0"/>
    <w:rsid w:val="00E31930"/>
    <w:rsid w:val="00E319D4"/>
    <w:rsid w:val="00E3310C"/>
    <w:rsid w:val="00E34B9F"/>
    <w:rsid w:val="00E356B0"/>
    <w:rsid w:val="00E431BD"/>
    <w:rsid w:val="00E44201"/>
    <w:rsid w:val="00E45A9A"/>
    <w:rsid w:val="00E45D05"/>
    <w:rsid w:val="00E50365"/>
    <w:rsid w:val="00E51C4E"/>
    <w:rsid w:val="00E57D35"/>
    <w:rsid w:val="00E6111C"/>
    <w:rsid w:val="00E6161D"/>
    <w:rsid w:val="00E61FA1"/>
    <w:rsid w:val="00E64CDE"/>
    <w:rsid w:val="00E64CEA"/>
    <w:rsid w:val="00E64DBA"/>
    <w:rsid w:val="00E66DCB"/>
    <w:rsid w:val="00E7051E"/>
    <w:rsid w:val="00E7149A"/>
    <w:rsid w:val="00E723D1"/>
    <w:rsid w:val="00E73025"/>
    <w:rsid w:val="00E7509C"/>
    <w:rsid w:val="00E757BD"/>
    <w:rsid w:val="00E75875"/>
    <w:rsid w:val="00E775BC"/>
    <w:rsid w:val="00E77BBF"/>
    <w:rsid w:val="00E80BE2"/>
    <w:rsid w:val="00E849C0"/>
    <w:rsid w:val="00E85C01"/>
    <w:rsid w:val="00E861E9"/>
    <w:rsid w:val="00E874B4"/>
    <w:rsid w:val="00E90F06"/>
    <w:rsid w:val="00E91EFB"/>
    <w:rsid w:val="00E9510C"/>
    <w:rsid w:val="00E962A4"/>
    <w:rsid w:val="00E96453"/>
    <w:rsid w:val="00E96E86"/>
    <w:rsid w:val="00EA0246"/>
    <w:rsid w:val="00EA3BD7"/>
    <w:rsid w:val="00EA4951"/>
    <w:rsid w:val="00EA70DB"/>
    <w:rsid w:val="00EB1723"/>
    <w:rsid w:val="00EB55F5"/>
    <w:rsid w:val="00EB5D3A"/>
    <w:rsid w:val="00EB5DD3"/>
    <w:rsid w:val="00EB6CD3"/>
    <w:rsid w:val="00EB6F9F"/>
    <w:rsid w:val="00EC0B7A"/>
    <w:rsid w:val="00EC103D"/>
    <w:rsid w:val="00EC20FD"/>
    <w:rsid w:val="00EC2874"/>
    <w:rsid w:val="00EC4414"/>
    <w:rsid w:val="00EC52E6"/>
    <w:rsid w:val="00EC5758"/>
    <w:rsid w:val="00EC6BE3"/>
    <w:rsid w:val="00EC71B5"/>
    <w:rsid w:val="00EC75CB"/>
    <w:rsid w:val="00ED023C"/>
    <w:rsid w:val="00ED0D07"/>
    <w:rsid w:val="00ED3B82"/>
    <w:rsid w:val="00ED40E0"/>
    <w:rsid w:val="00ED74AA"/>
    <w:rsid w:val="00EE1014"/>
    <w:rsid w:val="00EE39BF"/>
    <w:rsid w:val="00EE5D17"/>
    <w:rsid w:val="00EE5DF2"/>
    <w:rsid w:val="00EE7B1A"/>
    <w:rsid w:val="00EF05E3"/>
    <w:rsid w:val="00EF0694"/>
    <w:rsid w:val="00EF0F6A"/>
    <w:rsid w:val="00EF6875"/>
    <w:rsid w:val="00EF7307"/>
    <w:rsid w:val="00EF776E"/>
    <w:rsid w:val="00F00586"/>
    <w:rsid w:val="00F032BE"/>
    <w:rsid w:val="00F0558D"/>
    <w:rsid w:val="00F058EE"/>
    <w:rsid w:val="00F062AC"/>
    <w:rsid w:val="00F071A0"/>
    <w:rsid w:val="00F10BB9"/>
    <w:rsid w:val="00F10D6A"/>
    <w:rsid w:val="00F1214C"/>
    <w:rsid w:val="00F21437"/>
    <w:rsid w:val="00F230CE"/>
    <w:rsid w:val="00F23677"/>
    <w:rsid w:val="00F23CCE"/>
    <w:rsid w:val="00F23E42"/>
    <w:rsid w:val="00F272B9"/>
    <w:rsid w:val="00F2755C"/>
    <w:rsid w:val="00F31D27"/>
    <w:rsid w:val="00F33BC1"/>
    <w:rsid w:val="00F348F8"/>
    <w:rsid w:val="00F35EA4"/>
    <w:rsid w:val="00F431E8"/>
    <w:rsid w:val="00F4341D"/>
    <w:rsid w:val="00F44887"/>
    <w:rsid w:val="00F45587"/>
    <w:rsid w:val="00F5047B"/>
    <w:rsid w:val="00F52A03"/>
    <w:rsid w:val="00F52B15"/>
    <w:rsid w:val="00F54014"/>
    <w:rsid w:val="00F544E2"/>
    <w:rsid w:val="00F61682"/>
    <w:rsid w:val="00F63C5E"/>
    <w:rsid w:val="00F63FD9"/>
    <w:rsid w:val="00F66E3D"/>
    <w:rsid w:val="00F67A79"/>
    <w:rsid w:val="00F67F4D"/>
    <w:rsid w:val="00F70A73"/>
    <w:rsid w:val="00F71107"/>
    <w:rsid w:val="00F7155B"/>
    <w:rsid w:val="00F752DD"/>
    <w:rsid w:val="00F7621F"/>
    <w:rsid w:val="00F76E57"/>
    <w:rsid w:val="00F77D1A"/>
    <w:rsid w:val="00F80498"/>
    <w:rsid w:val="00F853CC"/>
    <w:rsid w:val="00F85969"/>
    <w:rsid w:val="00F85DCE"/>
    <w:rsid w:val="00F87068"/>
    <w:rsid w:val="00F872C7"/>
    <w:rsid w:val="00F905CE"/>
    <w:rsid w:val="00F9096D"/>
    <w:rsid w:val="00F90C86"/>
    <w:rsid w:val="00F90F00"/>
    <w:rsid w:val="00F914C5"/>
    <w:rsid w:val="00F91ECE"/>
    <w:rsid w:val="00F93421"/>
    <w:rsid w:val="00F93D8D"/>
    <w:rsid w:val="00F94025"/>
    <w:rsid w:val="00F944FE"/>
    <w:rsid w:val="00F975F4"/>
    <w:rsid w:val="00F97E4C"/>
    <w:rsid w:val="00FA3C82"/>
    <w:rsid w:val="00FA47ED"/>
    <w:rsid w:val="00FA540E"/>
    <w:rsid w:val="00FA7779"/>
    <w:rsid w:val="00FB0EA6"/>
    <w:rsid w:val="00FB215A"/>
    <w:rsid w:val="00FB480F"/>
    <w:rsid w:val="00FB4CC2"/>
    <w:rsid w:val="00FB5247"/>
    <w:rsid w:val="00FB5EC9"/>
    <w:rsid w:val="00FB70C2"/>
    <w:rsid w:val="00FB74D0"/>
    <w:rsid w:val="00FB75B2"/>
    <w:rsid w:val="00FC0F51"/>
    <w:rsid w:val="00FC1894"/>
    <w:rsid w:val="00FC23E0"/>
    <w:rsid w:val="00FC5822"/>
    <w:rsid w:val="00FC59AF"/>
    <w:rsid w:val="00FD1B64"/>
    <w:rsid w:val="00FD5330"/>
    <w:rsid w:val="00FD5EF7"/>
    <w:rsid w:val="00FD6592"/>
    <w:rsid w:val="00FD6F09"/>
    <w:rsid w:val="00FE0433"/>
    <w:rsid w:val="00FE0547"/>
    <w:rsid w:val="00FE0F4A"/>
    <w:rsid w:val="00FE2463"/>
    <w:rsid w:val="00FE3D90"/>
    <w:rsid w:val="00FE4EE2"/>
    <w:rsid w:val="00FE5082"/>
    <w:rsid w:val="00FE51F3"/>
    <w:rsid w:val="00FE53BF"/>
    <w:rsid w:val="00FE560A"/>
    <w:rsid w:val="00FF010F"/>
    <w:rsid w:val="00FF09B4"/>
    <w:rsid w:val="00FF109E"/>
    <w:rsid w:val="00FF4C99"/>
    <w:rsid w:val="00FF55E5"/>
    <w:rsid w:val="00FF570F"/>
    <w:rsid w:val="00FF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04088"/>
    <w:pPr>
      <w:ind w:left="720"/>
      <w:contextualSpacing/>
    </w:pPr>
  </w:style>
  <w:style w:type="character" w:styleId="CommentReference">
    <w:name w:val="annotation reference"/>
    <w:basedOn w:val="DefaultParagraphFont"/>
    <w:uiPriority w:val="99"/>
    <w:unhideWhenUsed/>
    <w:rsid w:val="00FF570F"/>
    <w:rPr>
      <w:sz w:val="16"/>
      <w:szCs w:val="16"/>
    </w:rPr>
  </w:style>
  <w:style w:type="paragraph" w:styleId="CommentText">
    <w:name w:val="annotation text"/>
    <w:basedOn w:val="Normal"/>
    <w:link w:val="CommentTextChar"/>
    <w:uiPriority w:val="99"/>
    <w:unhideWhenUsed/>
    <w:rsid w:val="00FF570F"/>
    <w:pPr>
      <w:widowControl w:val="0"/>
      <w:spacing w:line="240" w:lineRule="auto"/>
    </w:pPr>
    <w:rPr>
      <w:sz w:val="20"/>
      <w:szCs w:val="20"/>
    </w:rPr>
  </w:style>
  <w:style w:type="character" w:customStyle="1" w:styleId="CommentTextChar">
    <w:name w:val="Comment Text Char"/>
    <w:basedOn w:val="DefaultParagraphFont"/>
    <w:link w:val="CommentText"/>
    <w:uiPriority w:val="99"/>
    <w:rsid w:val="00FF570F"/>
    <w:rPr>
      <w:sz w:val="20"/>
      <w:szCs w:val="20"/>
    </w:rPr>
  </w:style>
  <w:style w:type="paragraph" w:styleId="BalloonText">
    <w:name w:val="Balloon Text"/>
    <w:basedOn w:val="Normal"/>
    <w:link w:val="BalloonTextChar"/>
    <w:uiPriority w:val="99"/>
    <w:semiHidden/>
    <w:unhideWhenUsed/>
    <w:rsid w:val="00FF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70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F72C8"/>
    <w:pPr>
      <w:widowControl/>
    </w:pPr>
    <w:rPr>
      <w:b/>
      <w:bCs/>
    </w:rPr>
  </w:style>
  <w:style w:type="character" w:customStyle="1" w:styleId="CommentSubjectChar">
    <w:name w:val="Comment Subject Char"/>
    <w:basedOn w:val="CommentTextChar"/>
    <w:link w:val="CommentSubject"/>
    <w:uiPriority w:val="99"/>
    <w:semiHidden/>
    <w:rsid w:val="008F72C8"/>
    <w:rPr>
      <w:b/>
      <w:bCs/>
      <w:sz w:val="20"/>
      <w:szCs w:val="20"/>
    </w:rPr>
  </w:style>
  <w:style w:type="character" w:styleId="Hyperlink">
    <w:name w:val="Hyperlink"/>
    <w:basedOn w:val="DefaultParagraphFont"/>
    <w:uiPriority w:val="99"/>
    <w:unhideWhenUsed/>
    <w:rsid w:val="008317A3"/>
    <w:rPr>
      <w:color w:val="0000FF" w:themeColor="hyperlink"/>
      <w:u w:val="single"/>
    </w:rPr>
  </w:style>
  <w:style w:type="paragraph" w:styleId="NoSpacing">
    <w:name w:val="No Spacing"/>
    <w:uiPriority w:val="1"/>
    <w:qFormat/>
    <w:rsid w:val="00A60760"/>
    <w:pPr>
      <w:spacing w:after="0" w:line="240" w:lineRule="auto"/>
    </w:pPr>
  </w:style>
  <w:style w:type="paragraph" w:styleId="Header">
    <w:name w:val="header"/>
    <w:basedOn w:val="Normal"/>
    <w:link w:val="HeaderChar"/>
    <w:uiPriority w:val="99"/>
    <w:unhideWhenUsed/>
    <w:rsid w:val="00C92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877"/>
  </w:style>
  <w:style w:type="paragraph" w:styleId="Footer">
    <w:name w:val="footer"/>
    <w:basedOn w:val="Normal"/>
    <w:link w:val="FooterChar"/>
    <w:uiPriority w:val="99"/>
    <w:unhideWhenUsed/>
    <w:rsid w:val="00C92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877"/>
  </w:style>
  <w:style w:type="paragraph" w:styleId="Revision">
    <w:name w:val="Revision"/>
    <w:hidden/>
    <w:uiPriority w:val="99"/>
    <w:semiHidden/>
    <w:rsid w:val="00D140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04088"/>
    <w:pPr>
      <w:ind w:left="720"/>
      <w:contextualSpacing/>
    </w:pPr>
  </w:style>
  <w:style w:type="character" w:styleId="CommentReference">
    <w:name w:val="annotation reference"/>
    <w:basedOn w:val="DefaultParagraphFont"/>
    <w:uiPriority w:val="99"/>
    <w:unhideWhenUsed/>
    <w:rsid w:val="00FF570F"/>
    <w:rPr>
      <w:sz w:val="16"/>
      <w:szCs w:val="16"/>
    </w:rPr>
  </w:style>
  <w:style w:type="paragraph" w:styleId="CommentText">
    <w:name w:val="annotation text"/>
    <w:basedOn w:val="Normal"/>
    <w:link w:val="CommentTextChar"/>
    <w:uiPriority w:val="99"/>
    <w:unhideWhenUsed/>
    <w:rsid w:val="00FF570F"/>
    <w:pPr>
      <w:widowControl w:val="0"/>
      <w:spacing w:line="240" w:lineRule="auto"/>
    </w:pPr>
    <w:rPr>
      <w:sz w:val="20"/>
      <w:szCs w:val="20"/>
    </w:rPr>
  </w:style>
  <w:style w:type="character" w:customStyle="1" w:styleId="CommentTextChar">
    <w:name w:val="Comment Text Char"/>
    <w:basedOn w:val="DefaultParagraphFont"/>
    <w:link w:val="CommentText"/>
    <w:uiPriority w:val="99"/>
    <w:rsid w:val="00FF570F"/>
    <w:rPr>
      <w:sz w:val="20"/>
      <w:szCs w:val="20"/>
    </w:rPr>
  </w:style>
  <w:style w:type="paragraph" w:styleId="BalloonText">
    <w:name w:val="Balloon Text"/>
    <w:basedOn w:val="Normal"/>
    <w:link w:val="BalloonTextChar"/>
    <w:uiPriority w:val="99"/>
    <w:semiHidden/>
    <w:unhideWhenUsed/>
    <w:rsid w:val="00FF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70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F72C8"/>
    <w:pPr>
      <w:widowControl/>
    </w:pPr>
    <w:rPr>
      <w:b/>
      <w:bCs/>
    </w:rPr>
  </w:style>
  <w:style w:type="character" w:customStyle="1" w:styleId="CommentSubjectChar">
    <w:name w:val="Comment Subject Char"/>
    <w:basedOn w:val="CommentTextChar"/>
    <w:link w:val="CommentSubject"/>
    <w:uiPriority w:val="99"/>
    <w:semiHidden/>
    <w:rsid w:val="008F72C8"/>
    <w:rPr>
      <w:b/>
      <w:bCs/>
      <w:sz w:val="20"/>
      <w:szCs w:val="20"/>
    </w:rPr>
  </w:style>
  <w:style w:type="character" w:styleId="Hyperlink">
    <w:name w:val="Hyperlink"/>
    <w:basedOn w:val="DefaultParagraphFont"/>
    <w:uiPriority w:val="99"/>
    <w:unhideWhenUsed/>
    <w:rsid w:val="008317A3"/>
    <w:rPr>
      <w:color w:val="0000FF" w:themeColor="hyperlink"/>
      <w:u w:val="single"/>
    </w:rPr>
  </w:style>
  <w:style w:type="paragraph" w:styleId="NoSpacing">
    <w:name w:val="No Spacing"/>
    <w:uiPriority w:val="1"/>
    <w:qFormat/>
    <w:rsid w:val="00A60760"/>
    <w:pPr>
      <w:spacing w:after="0" w:line="240" w:lineRule="auto"/>
    </w:pPr>
  </w:style>
  <w:style w:type="paragraph" w:styleId="Header">
    <w:name w:val="header"/>
    <w:basedOn w:val="Normal"/>
    <w:link w:val="HeaderChar"/>
    <w:uiPriority w:val="99"/>
    <w:unhideWhenUsed/>
    <w:rsid w:val="00C92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877"/>
  </w:style>
  <w:style w:type="paragraph" w:styleId="Footer">
    <w:name w:val="footer"/>
    <w:basedOn w:val="Normal"/>
    <w:link w:val="FooterChar"/>
    <w:uiPriority w:val="99"/>
    <w:unhideWhenUsed/>
    <w:rsid w:val="00C92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877"/>
  </w:style>
  <w:style w:type="paragraph" w:styleId="Revision">
    <w:name w:val="Revision"/>
    <w:hidden/>
    <w:uiPriority w:val="99"/>
    <w:semiHidden/>
    <w:rsid w:val="00D140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196158">
      <w:bodyDiv w:val="1"/>
      <w:marLeft w:val="0"/>
      <w:marRight w:val="0"/>
      <w:marTop w:val="0"/>
      <w:marBottom w:val="0"/>
      <w:divBdr>
        <w:top w:val="none" w:sz="0" w:space="0" w:color="auto"/>
        <w:left w:val="none" w:sz="0" w:space="0" w:color="auto"/>
        <w:bottom w:val="none" w:sz="0" w:space="0" w:color="auto"/>
        <w:right w:val="none" w:sz="0" w:space="0" w:color="auto"/>
      </w:divBdr>
    </w:div>
    <w:div w:id="138479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nbc-rsc-c1-02\www.uscis.gov\adoption" TargetMode="External"/><Relationship Id="rId21" Type="http://schemas.openxmlformats.org/officeDocument/2006/relationships/hyperlink" Target="file:///\\nbc-rsc-c1-02\www.uscis.gov\adoption" TargetMode="External"/><Relationship Id="rId34" Type="http://schemas.openxmlformats.org/officeDocument/2006/relationships/comments" Target="comments.xml"/><Relationship Id="rId42" Type="http://schemas.openxmlformats.org/officeDocument/2006/relationships/hyperlink" Target="file:///\\nbc-rsc-c1-02\www.uscis.gov\adoption\home-study-information" TargetMode="External"/><Relationship Id="rId47" Type="http://schemas.openxmlformats.org/officeDocument/2006/relationships/hyperlink" Target="file:///\\nbc-rsc-c1-02\www.uscis.gov\adoption\home-study-information" TargetMode="External"/><Relationship Id="rId50" Type="http://schemas.openxmlformats.org/officeDocument/2006/relationships/hyperlink" Target="file:///\\nbc-rsc-c1-02\www.uscis.gov\adoption\home-study-information" TargetMode="External"/><Relationship Id="rId55" Type="http://schemas.openxmlformats.org/officeDocument/2006/relationships/hyperlink" Target="file:///\\nbc-rsc-c1-02\www.uscis.gov\adoption\home-study-information" TargetMode="External"/><Relationship Id="rId63" Type="http://schemas.openxmlformats.org/officeDocument/2006/relationships/hyperlink" Target="file:///\\nbc-rsc-c1-02\www.uscis.gov\adoption\home-study-information" TargetMode="External"/><Relationship Id="rId68" Type="http://schemas.openxmlformats.org/officeDocument/2006/relationships/hyperlink" Target="file:///\\nbc-rsc-c1-02\www.uscis.gov\adoption\home-study-information" TargetMode="External"/><Relationship Id="rId76" Type="http://schemas.openxmlformats.org/officeDocument/2006/relationships/hyperlink" Target="file:///\\nbc-rsc-c1-02\www.uscis.gov\adoption\home-study-information" TargetMode="External"/><Relationship Id="rId84" Type="http://schemas.openxmlformats.org/officeDocument/2006/relationships/hyperlink" Target="http://www.uscis.gov/I-600A" TargetMode="External"/><Relationship Id="rId89" Type="http://schemas.openxmlformats.org/officeDocument/2006/relationships/hyperlink" Target="mailto:NBC.Adoptions@dhs.gov" TargetMode="External"/><Relationship Id="rId9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file:///\\nbc-rsc-c1-02\www.uscis.gov\adoption\home-study-information" TargetMode="External"/><Relationship Id="rId92" Type="http://schemas.openxmlformats.org/officeDocument/2006/relationships/hyperlink" Target="file:///\\nbc-rsc-c1-02\www.uscis.gov\I-824" TargetMode="External"/><Relationship Id="rId2" Type="http://schemas.openxmlformats.org/officeDocument/2006/relationships/numbering" Target="numbering.xml"/><Relationship Id="rId16" Type="http://schemas.openxmlformats.org/officeDocument/2006/relationships/hyperlink" Target="file:///\\nbc-rsc-c1-02\www.uscis.gov\adoption" TargetMode="External"/><Relationship Id="rId29" Type="http://schemas.openxmlformats.org/officeDocument/2006/relationships/hyperlink" Target="file:///\\nbc-rsc-c1-02\www.uscis.gov\adoption" TargetMode="External"/><Relationship Id="rId11" Type="http://schemas.openxmlformats.org/officeDocument/2006/relationships/hyperlink" Target="file:///C:\www.uscis.gov\adoption" TargetMode="External"/><Relationship Id="rId24" Type="http://schemas.openxmlformats.org/officeDocument/2006/relationships/hyperlink" Target="file:///\\nbc-rsc-c1-02\www.uscis.gov\adoption" TargetMode="External"/><Relationship Id="rId32" Type="http://schemas.openxmlformats.org/officeDocument/2006/relationships/hyperlink" Target="file:///\\nbc-rsc-c1-02\www.uscis.gov\adoption" TargetMode="External"/><Relationship Id="rId37" Type="http://schemas.openxmlformats.org/officeDocument/2006/relationships/hyperlink" Target="http://www.uscis.gov/adoption/home-study-information" TargetMode="External"/><Relationship Id="rId40" Type="http://schemas.openxmlformats.org/officeDocument/2006/relationships/hyperlink" Target="file:///\\nbc-rsc-c1-02\www.uscis.gov\adoption\home-study-information" TargetMode="External"/><Relationship Id="rId45" Type="http://schemas.openxmlformats.org/officeDocument/2006/relationships/hyperlink" Target="file:///\\nbc-rsc-c1-02\www.uscis.gov\adoption\home-study-information" TargetMode="External"/><Relationship Id="rId53" Type="http://schemas.openxmlformats.org/officeDocument/2006/relationships/hyperlink" Target="file:///\\nbc-rsc-c1-02\www.uscis.gov\adoption\home-study-information" TargetMode="External"/><Relationship Id="rId58" Type="http://schemas.openxmlformats.org/officeDocument/2006/relationships/hyperlink" Target="file:///\\nbc-rsc-c1-02\www.uscis.gov\adoption\home-study-information" TargetMode="External"/><Relationship Id="rId66" Type="http://schemas.openxmlformats.org/officeDocument/2006/relationships/hyperlink" Target="file:///\\nbc-rsc-c1-02\www.uscis.gov\adoption\home-study-information" TargetMode="External"/><Relationship Id="rId74" Type="http://schemas.openxmlformats.org/officeDocument/2006/relationships/hyperlink" Target="file:///\\nbc-rsc-c1-02\www.uscis.gov\adoption\home-study-information" TargetMode="External"/><Relationship Id="rId79" Type="http://schemas.openxmlformats.org/officeDocument/2006/relationships/hyperlink" Target="file:///\\nbc-rsc-c1-02\www.uscis.gov\adoption\home-study-information" TargetMode="External"/><Relationship Id="rId87" Type="http://schemas.openxmlformats.org/officeDocument/2006/relationships/hyperlink" Target="http://www.uscis.gov/addresschange" TargetMode="External"/><Relationship Id="rId5" Type="http://schemas.openxmlformats.org/officeDocument/2006/relationships/settings" Target="settings.xml"/><Relationship Id="rId61" Type="http://schemas.openxmlformats.org/officeDocument/2006/relationships/hyperlink" Target="file:///\\nbc-rsc-c1-02\www.uscis.gov\adoption\home-study-information" TargetMode="External"/><Relationship Id="rId82" Type="http://schemas.openxmlformats.org/officeDocument/2006/relationships/hyperlink" Target="file:///\\nbc-rsc-c1-02\www.uscis.gov\adoption\home-study-information" TargetMode="External"/><Relationship Id="rId90" Type="http://schemas.openxmlformats.org/officeDocument/2006/relationships/hyperlink" Target="http://www.uscis.gov/" TargetMode="External"/><Relationship Id="rId95" Type="http://schemas.openxmlformats.org/officeDocument/2006/relationships/hyperlink" Target="http://www.dhs.gov/privacy" TargetMode="External"/><Relationship Id="rId19" Type="http://schemas.openxmlformats.org/officeDocument/2006/relationships/hyperlink" Target="file:///\\nbc-rsc-c1-02\www.uscis.gov\adoption" TargetMode="External"/><Relationship Id="rId14" Type="http://schemas.openxmlformats.org/officeDocument/2006/relationships/hyperlink" Target="file:///\\nbc-rsc-c1-02\www.uscis.gov\adoption" TargetMode="External"/><Relationship Id="rId22" Type="http://schemas.openxmlformats.org/officeDocument/2006/relationships/hyperlink" Target="file:///\\nbc-rsc-c1-02\www.uscis.gov\adoption" TargetMode="External"/><Relationship Id="rId27" Type="http://schemas.openxmlformats.org/officeDocument/2006/relationships/hyperlink" Target="file:///\\nbc-rsc-c1-02\www.uscis.gov\adoption" TargetMode="External"/><Relationship Id="rId30" Type="http://schemas.openxmlformats.org/officeDocument/2006/relationships/hyperlink" Target="file:///\\nbc-rsc-c1-02\www.uscis.gov\adoption" TargetMode="External"/><Relationship Id="rId35" Type="http://schemas.openxmlformats.org/officeDocument/2006/relationships/hyperlink" Target="http://www.uscis.gov/adoption" TargetMode="External"/><Relationship Id="rId43" Type="http://schemas.openxmlformats.org/officeDocument/2006/relationships/hyperlink" Target="file:///\\nbc-rsc-c1-02\www.uscis.gov\adoption\home-study-information" TargetMode="External"/><Relationship Id="rId48" Type="http://schemas.openxmlformats.org/officeDocument/2006/relationships/hyperlink" Target="file:///\\nbc-rsc-c1-02\www.uscis.gov\adoption\home-study-information" TargetMode="External"/><Relationship Id="rId56" Type="http://schemas.openxmlformats.org/officeDocument/2006/relationships/hyperlink" Target="file:///\\nbc-rsc-c1-02\www.uscis.gov\adoption\home-study-information" TargetMode="External"/><Relationship Id="rId64" Type="http://schemas.openxmlformats.org/officeDocument/2006/relationships/hyperlink" Target="file:///\\nbc-rsc-c1-02\www.uscis.gov\adoption\home-study-information" TargetMode="External"/><Relationship Id="rId69" Type="http://schemas.openxmlformats.org/officeDocument/2006/relationships/hyperlink" Target="file:///\\nbc-rsc-c1-02\www.uscis.gov\adoption\home-study-information" TargetMode="External"/><Relationship Id="rId77" Type="http://schemas.openxmlformats.org/officeDocument/2006/relationships/hyperlink" Target="file:///\\nbc-rsc-c1-02\www.uscis.gov\adoption\home-study-information" TargetMode="External"/><Relationship Id="rId8" Type="http://schemas.openxmlformats.org/officeDocument/2006/relationships/endnotes" Target="endnotes.xml"/><Relationship Id="rId51" Type="http://schemas.openxmlformats.org/officeDocument/2006/relationships/hyperlink" Target="file:///\\nbc-rsc-c1-02\www.uscis.gov\adoption\home-study-information" TargetMode="External"/><Relationship Id="rId72" Type="http://schemas.openxmlformats.org/officeDocument/2006/relationships/hyperlink" Target="file:///\\nbc-rsc-c1-02\www.uscis.gov\adoption\home-study-information" TargetMode="External"/><Relationship Id="rId80" Type="http://schemas.openxmlformats.org/officeDocument/2006/relationships/hyperlink" Target="file:///\\nbc-rsc-c1-02\www.uscis.gov\adoption\home-study-information" TargetMode="External"/><Relationship Id="rId85" Type="http://schemas.openxmlformats.org/officeDocument/2006/relationships/hyperlink" Target="http://www.uscis.gov/I-600A" TargetMode="External"/><Relationship Id="rId93" Type="http://schemas.openxmlformats.org/officeDocument/2006/relationships/hyperlink" Target="http://www.uscis.gov/"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nbc-rsc-c1-02\www.uscis.gov\adoption" TargetMode="External"/><Relationship Id="rId17" Type="http://schemas.openxmlformats.org/officeDocument/2006/relationships/hyperlink" Target="file:///\\nbc-rsc-c1-02\www.uscis.gov\adoption" TargetMode="External"/><Relationship Id="rId25" Type="http://schemas.openxmlformats.org/officeDocument/2006/relationships/hyperlink" Target="file:///\\nbc-rsc-c1-02\www.uscis.gov\adoption" TargetMode="External"/><Relationship Id="rId33" Type="http://schemas.openxmlformats.org/officeDocument/2006/relationships/hyperlink" Target="file:///\\nbc-rsc-c1-02\www.adoptions.state.gov" TargetMode="External"/><Relationship Id="rId38" Type="http://schemas.openxmlformats.org/officeDocument/2006/relationships/hyperlink" Target="file:///\\nbc-rsc-c1-02\www.uscis.gov\adoption\home-study-information" TargetMode="External"/><Relationship Id="rId46" Type="http://schemas.openxmlformats.org/officeDocument/2006/relationships/hyperlink" Target="file:///\\nbc-rsc-c1-02\www.uscis.gov\adoption\home-study-information" TargetMode="External"/><Relationship Id="rId59" Type="http://schemas.openxmlformats.org/officeDocument/2006/relationships/hyperlink" Target="file:///\\nbc-rsc-c1-02\www.uscis.gov\adoption\home-study-information" TargetMode="External"/><Relationship Id="rId67" Type="http://schemas.openxmlformats.org/officeDocument/2006/relationships/hyperlink" Target="file:///\\nbc-rsc-c1-02\www.uscis.gov\adoption\home-study-information" TargetMode="External"/><Relationship Id="rId20" Type="http://schemas.openxmlformats.org/officeDocument/2006/relationships/hyperlink" Target="file:///\\nbc-rsc-c1-02\www.uscis.gov\adoption" TargetMode="External"/><Relationship Id="rId41" Type="http://schemas.openxmlformats.org/officeDocument/2006/relationships/hyperlink" Target="file:///\\nbc-rsc-c1-02\www.uscis.gov\adoption\home-study-information" TargetMode="External"/><Relationship Id="rId54" Type="http://schemas.openxmlformats.org/officeDocument/2006/relationships/hyperlink" Target="file:///\\nbc-rsc-c1-02\www.uscis.gov\adoption\home-study-information" TargetMode="External"/><Relationship Id="rId62" Type="http://schemas.openxmlformats.org/officeDocument/2006/relationships/hyperlink" Target="file:///\\nbc-rsc-c1-02\www.uscis.gov\adoption\home-study-information" TargetMode="External"/><Relationship Id="rId70" Type="http://schemas.openxmlformats.org/officeDocument/2006/relationships/hyperlink" Target="file:///\\nbc-rsc-c1-02\www.uscis.gov\adoption\home-study-information" TargetMode="External"/><Relationship Id="rId75" Type="http://schemas.openxmlformats.org/officeDocument/2006/relationships/hyperlink" Target="file:///\\nbc-rsc-c1-02\www.uscis.gov\adoption\home-study-information" TargetMode="External"/><Relationship Id="rId83" Type="http://schemas.openxmlformats.org/officeDocument/2006/relationships/hyperlink" Target="file:///\\nbc-rsc-c1-02\www.uscis.gov\adoption" TargetMode="External"/><Relationship Id="rId88" Type="http://schemas.openxmlformats.org/officeDocument/2006/relationships/hyperlink" Target="http://www.uscis.gov/adoption" TargetMode="External"/><Relationship Id="rId91" Type="http://schemas.openxmlformats.org/officeDocument/2006/relationships/hyperlink" Target="file:///\\nbc-rsc-c1-02\www.uscis.gov\adoption" TargetMode="External"/><Relationship Id="rId96" Type="http://schemas.openxmlformats.org/officeDocument/2006/relationships/hyperlink" Target="http://www.dhs.gov/privacy"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nbc-rsc-c1-02\www.uscis.gov\adoption" TargetMode="External"/><Relationship Id="rId23" Type="http://schemas.openxmlformats.org/officeDocument/2006/relationships/hyperlink" Target="file:///\\nbc-rsc-c1-02\www.uscis.gov\adoption" TargetMode="External"/><Relationship Id="rId28" Type="http://schemas.openxmlformats.org/officeDocument/2006/relationships/hyperlink" Target="file:///\\nbc-rsc-c1-02\www.uscis.gov\adoption" TargetMode="External"/><Relationship Id="rId36" Type="http://schemas.openxmlformats.org/officeDocument/2006/relationships/hyperlink" Target="http://www.uscis.gov/I-600" TargetMode="External"/><Relationship Id="rId49" Type="http://schemas.openxmlformats.org/officeDocument/2006/relationships/hyperlink" Target="file:///\\nbc-rsc-c1-02\www.uscis.gov\adoption\home-study-information" TargetMode="External"/><Relationship Id="rId57" Type="http://schemas.openxmlformats.org/officeDocument/2006/relationships/hyperlink" Target="file:///\\nbc-rsc-c1-02\www.uscis.gov\adoption\home-study-information" TargetMode="External"/><Relationship Id="rId10" Type="http://schemas.openxmlformats.org/officeDocument/2006/relationships/hyperlink" Target="file:///C:\www.adoption.state.gov" TargetMode="External"/><Relationship Id="rId31" Type="http://schemas.openxmlformats.org/officeDocument/2006/relationships/hyperlink" Target="file:///\\nbc-rsc-c1-02\www.uscis.gov\adoption" TargetMode="External"/><Relationship Id="rId44" Type="http://schemas.openxmlformats.org/officeDocument/2006/relationships/hyperlink" Target="file:///\\nbc-rsc-c1-02\www.uscis.gov\adoption\home-study-information" TargetMode="External"/><Relationship Id="rId52" Type="http://schemas.openxmlformats.org/officeDocument/2006/relationships/hyperlink" Target="file:///\\nbc-rsc-c1-02\www.uscis.gov\adoption\home-study-information" TargetMode="External"/><Relationship Id="rId60" Type="http://schemas.openxmlformats.org/officeDocument/2006/relationships/hyperlink" Target="file:///\\nbc-rsc-c1-02\www.uscis.gov\adoption\home-study-information" TargetMode="External"/><Relationship Id="rId65" Type="http://schemas.openxmlformats.org/officeDocument/2006/relationships/hyperlink" Target="file:///\\nbc-rsc-c1-02\www.uscis.gov\adoption\home-study-information" TargetMode="External"/><Relationship Id="rId73" Type="http://schemas.openxmlformats.org/officeDocument/2006/relationships/hyperlink" Target="file:///\\nbc-rsc-c1-02\www.uscis.gov\adoption\home-study-information" TargetMode="External"/><Relationship Id="rId78" Type="http://schemas.openxmlformats.org/officeDocument/2006/relationships/hyperlink" Target="file:///\\nbc-rsc-c1-02\www.uscis.gov\adoption\home-study-information" TargetMode="External"/><Relationship Id="rId81" Type="http://schemas.openxmlformats.org/officeDocument/2006/relationships/hyperlink" Target="file:///\\nbc-rsc-c1-02\www.uscis.gov\adoption\home-study-information" TargetMode="External"/><Relationship Id="rId86" Type="http://schemas.openxmlformats.org/officeDocument/2006/relationships/hyperlink" Target="http://www.uscis.gov/" TargetMode="External"/><Relationship Id="rId94" Type="http://schemas.openxmlformats.org/officeDocument/2006/relationships/hyperlink" Target="file:///\\nbc-rsc-c1-02\www.uscis.gov"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scis.gov/" TargetMode="External"/><Relationship Id="rId13" Type="http://schemas.openxmlformats.org/officeDocument/2006/relationships/hyperlink" Target="file:///\\nbc-rsc-c1-02\www.uscis.gov\adoption" TargetMode="External"/><Relationship Id="rId18" Type="http://schemas.openxmlformats.org/officeDocument/2006/relationships/hyperlink" Target="file:///\\nbc-rsc-c1-02\www.uscis.gov\adoption" TargetMode="External"/><Relationship Id="rId39" Type="http://schemas.openxmlformats.org/officeDocument/2006/relationships/hyperlink" Target="file:///\\nbc-rsc-c1-02\www.uscis.gov\adoption\home-stud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AE96C-10DA-407F-A9F8-85FF1FB3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14283</Words>
  <Characters>81417</Characters>
  <Application>Microsoft Office Word</Application>
  <DocSecurity>4</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95509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 Elizabeth A</dc:creator>
  <cp:lastModifiedBy>USCIS User</cp:lastModifiedBy>
  <cp:revision>2</cp:revision>
  <cp:lastPrinted>2014-05-29T15:29:00Z</cp:lastPrinted>
  <dcterms:created xsi:type="dcterms:W3CDTF">2014-12-19T16:34:00Z</dcterms:created>
  <dcterms:modified xsi:type="dcterms:W3CDTF">2014-12-19T16:34:00Z</dcterms:modified>
</cp:coreProperties>
</file>