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191" w:rsidRDefault="003050D1" w:rsidP="003050D1">
      <w:pPr>
        <w:pStyle w:val="TableTitle"/>
      </w:pPr>
      <w:bookmarkStart w:id="0" w:name="_GoBack"/>
      <w:bookmarkEnd w:id="0"/>
      <w:r>
        <w:t xml:space="preserve">Table </w:t>
      </w:r>
      <w:proofErr w:type="gramStart"/>
      <w:r>
        <w:t>1</w:t>
      </w:r>
      <w:r w:rsidR="00672191">
        <w:br/>
        <w:t>Participants</w:t>
      </w:r>
      <w:proofErr w:type="gramEnd"/>
      <w:r w:rsidR="00672191">
        <w:t xml:space="preserve"> by Entering Educational Functioning Level, Ethnicity, and Sex</w:t>
      </w:r>
    </w:p>
    <w:p w:rsidR="00672191" w:rsidRDefault="00672191" w:rsidP="00672191">
      <w:pPr>
        <w:pStyle w:val="TableText"/>
        <w:spacing w:after="240"/>
        <w:rPr>
          <w:b/>
          <w:sz w:val="22"/>
        </w:rPr>
      </w:pPr>
      <w:r>
        <w:rPr>
          <w:b/>
          <w:sz w:val="22"/>
        </w:rPr>
        <w:t>Enter the number of participants* by educational functioning level</w:t>
      </w:r>
      <w:proofErr w:type="gramStart"/>
      <w:r>
        <w:rPr>
          <w:b/>
          <w:sz w:val="22"/>
        </w:rPr>
        <w:t>,*</w:t>
      </w:r>
      <w:proofErr w:type="gramEnd"/>
      <w:r>
        <w:rPr>
          <w:b/>
          <w:sz w:val="22"/>
        </w:rPr>
        <w:t>* ethnicity,*** and sex.</w:t>
      </w:r>
    </w:p>
    <w:tbl>
      <w:tblPr>
        <w:tblW w:w="14778" w:type="dxa"/>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78"/>
        <w:gridCol w:w="720"/>
        <w:gridCol w:w="810"/>
        <w:gridCol w:w="720"/>
        <w:gridCol w:w="810"/>
        <w:gridCol w:w="720"/>
        <w:gridCol w:w="810"/>
        <w:gridCol w:w="720"/>
        <w:gridCol w:w="810"/>
        <w:gridCol w:w="720"/>
        <w:gridCol w:w="810"/>
        <w:gridCol w:w="630"/>
        <w:gridCol w:w="810"/>
        <w:gridCol w:w="810"/>
        <w:gridCol w:w="900"/>
        <w:gridCol w:w="900"/>
      </w:tblGrid>
      <w:tr w:rsidR="00672191" w:rsidTr="00203E87">
        <w:trPr>
          <w:cantSplit/>
        </w:trPr>
        <w:tc>
          <w:tcPr>
            <w:tcW w:w="3078" w:type="dxa"/>
            <w:vMerge w:val="restart"/>
            <w:tcBorders>
              <w:top w:val="single" w:sz="12" w:space="0" w:color="auto"/>
              <w:left w:val="double" w:sz="4" w:space="0" w:color="auto"/>
              <w:right w:val="nil"/>
            </w:tcBorders>
            <w:vAlign w:val="bottom"/>
          </w:tcPr>
          <w:p w:rsidR="00672191" w:rsidRDefault="00672191" w:rsidP="00203E87">
            <w:pPr>
              <w:pStyle w:val="ExhibitText"/>
              <w:jc w:val="center"/>
              <w:rPr>
                <w:b/>
              </w:rPr>
            </w:pPr>
            <w:r>
              <w:rPr>
                <w:b/>
              </w:rPr>
              <w:t>Entering Educational</w:t>
            </w:r>
          </w:p>
          <w:p w:rsidR="00672191" w:rsidRDefault="00672191" w:rsidP="00203E87">
            <w:pPr>
              <w:pStyle w:val="ExhibitText"/>
              <w:jc w:val="center"/>
              <w:rPr>
                <w:b/>
              </w:rPr>
            </w:pPr>
            <w:r>
              <w:rPr>
                <w:b/>
              </w:rPr>
              <w:t>Functioning Level</w:t>
            </w:r>
          </w:p>
        </w:tc>
        <w:tc>
          <w:tcPr>
            <w:tcW w:w="1530" w:type="dxa"/>
            <w:gridSpan w:val="2"/>
            <w:tcBorders>
              <w:top w:val="single" w:sz="12" w:space="0" w:color="auto"/>
              <w:left w:val="double" w:sz="6" w:space="0" w:color="auto"/>
              <w:right w:val="nil"/>
            </w:tcBorders>
            <w:vAlign w:val="bottom"/>
          </w:tcPr>
          <w:p w:rsidR="00672191" w:rsidRDefault="00672191" w:rsidP="00203E87">
            <w:pPr>
              <w:pStyle w:val="ExhibitText"/>
              <w:jc w:val="center"/>
              <w:rPr>
                <w:b/>
              </w:rPr>
            </w:pPr>
            <w:r>
              <w:rPr>
                <w:b/>
              </w:rPr>
              <w:t>American Indian or Alaska Native</w:t>
            </w:r>
          </w:p>
        </w:tc>
        <w:tc>
          <w:tcPr>
            <w:tcW w:w="1530" w:type="dxa"/>
            <w:gridSpan w:val="2"/>
            <w:tcBorders>
              <w:top w:val="single" w:sz="12" w:space="0" w:color="auto"/>
              <w:left w:val="double" w:sz="6" w:space="0" w:color="auto"/>
              <w:right w:val="nil"/>
            </w:tcBorders>
            <w:vAlign w:val="bottom"/>
          </w:tcPr>
          <w:p w:rsidR="00672191" w:rsidRDefault="00672191" w:rsidP="00203E87">
            <w:pPr>
              <w:pStyle w:val="ExhibitText"/>
              <w:jc w:val="center"/>
              <w:rPr>
                <w:b/>
              </w:rPr>
            </w:pPr>
            <w:r>
              <w:rPr>
                <w:b/>
              </w:rPr>
              <w:t>Asian</w:t>
            </w:r>
          </w:p>
        </w:tc>
        <w:tc>
          <w:tcPr>
            <w:tcW w:w="1530" w:type="dxa"/>
            <w:gridSpan w:val="2"/>
            <w:tcBorders>
              <w:top w:val="single" w:sz="12" w:space="0" w:color="auto"/>
              <w:left w:val="double" w:sz="6" w:space="0" w:color="auto"/>
              <w:right w:val="nil"/>
            </w:tcBorders>
            <w:vAlign w:val="bottom"/>
          </w:tcPr>
          <w:p w:rsidR="00672191" w:rsidRDefault="00672191" w:rsidP="00203E87">
            <w:pPr>
              <w:pStyle w:val="ExhibitText"/>
              <w:jc w:val="center"/>
              <w:rPr>
                <w:b/>
              </w:rPr>
            </w:pPr>
            <w:r>
              <w:rPr>
                <w:b/>
              </w:rPr>
              <w:t>Black or African-American</w:t>
            </w:r>
          </w:p>
        </w:tc>
        <w:tc>
          <w:tcPr>
            <w:tcW w:w="1530" w:type="dxa"/>
            <w:gridSpan w:val="2"/>
            <w:tcBorders>
              <w:top w:val="single" w:sz="12" w:space="0" w:color="auto"/>
              <w:left w:val="double" w:sz="6" w:space="0" w:color="auto"/>
              <w:right w:val="nil"/>
            </w:tcBorders>
            <w:vAlign w:val="bottom"/>
          </w:tcPr>
          <w:p w:rsidR="00672191" w:rsidRDefault="00672191" w:rsidP="00203E87">
            <w:pPr>
              <w:pStyle w:val="ExhibitText"/>
              <w:jc w:val="center"/>
              <w:rPr>
                <w:b/>
              </w:rPr>
            </w:pPr>
            <w:r>
              <w:rPr>
                <w:b/>
              </w:rPr>
              <w:t>Hispanic/</w:t>
            </w:r>
          </w:p>
          <w:p w:rsidR="00672191" w:rsidRDefault="00672191" w:rsidP="00203E87">
            <w:pPr>
              <w:pStyle w:val="ExhibitText"/>
              <w:jc w:val="center"/>
              <w:rPr>
                <w:b/>
              </w:rPr>
            </w:pPr>
            <w:r>
              <w:rPr>
                <w:b/>
              </w:rPr>
              <w:t>Latino</w:t>
            </w:r>
          </w:p>
        </w:tc>
        <w:tc>
          <w:tcPr>
            <w:tcW w:w="1530" w:type="dxa"/>
            <w:gridSpan w:val="2"/>
            <w:tcBorders>
              <w:top w:val="single" w:sz="12" w:space="0" w:color="auto"/>
              <w:left w:val="double" w:sz="6" w:space="0" w:color="auto"/>
              <w:right w:val="nil"/>
            </w:tcBorders>
            <w:vAlign w:val="bottom"/>
          </w:tcPr>
          <w:p w:rsidR="00672191" w:rsidRDefault="00672191" w:rsidP="00203E87">
            <w:pPr>
              <w:pStyle w:val="ExhibitText"/>
              <w:jc w:val="center"/>
              <w:rPr>
                <w:b/>
              </w:rPr>
            </w:pPr>
            <w:r>
              <w:rPr>
                <w:b/>
              </w:rPr>
              <w:t>Native Hawaiian or Other Pacific Islander</w:t>
            </w:r>
          </w:p>
        </w:tc>
        <w:tc>
          <w:tcPr>
            <w:tcW w:w="1440" w:type="dxa"/>
            <w:gridSpan w:val="2"/>
            <w:tcBorders>
              <w:top w:val="single" w:sz="12" w:space="0" w:color="auto"/>
              <w:left w:val="double" w:sz="6" w:space="0" w:color="auto"/>
            </w:tcBorders>
            <w:vAlign w:val="bottom"/>
          </w:tcPr>
          <w:p w:rsidR="00672191" w:rsidRDefault="00672191" w:rsidP="00203E87">
            <w:pPr>
              <w:pStyle w:val="ExhibitText"/>
              <w:jc w:val="center"/>
              <w:rPr>
                <w:b/>
              </w:rPr>
            </w:pPr>
            <w:r>
              <w:rPr>
                <w:b/>
              </w:rPr>
              <w:t>White</w:t>
            </w:r>
          </w:p>
        </w:tc>
        <w:tc>
          <w:tcPr>
            <w:tcW w:w="1710" w:type="dxa"/>
            <w:gridSpan w:val="2"/>
            <w:tcBorders>
              <w:top w:val="single" w:sz="12" w:space="0" w:color="auto"/>
              <w:left w:val="double" w:sz="6" w:space="0" w:color="auto"/>
              <w:right w:val="double" w:sz="6" w:space="0" w:color="auto"/>
            </w:tcBorders>
            <w:vAlign w:val="bottom"/>
          </w:tcPr>
          <w:p w:rsidR="00672191" w:rsidRDefault="00672191" w:rsidP="00203E87">
            <w:pPr>
              <w:pStyle w:val="ExhibitText"/>
              <w:jc w:val="center"/>
              <w:rPr>
                <w:b/>
              </w:rPr>
            </w:pPr>
            <w:r>
              <w:rPr>
                <w:b/>
              </w:rPr>
              <w:t>Two or more races</w:t>
            </w:r>
          </w:p>
        </w:tc>
        <w:tc>
          <w:tcPr>
            <w:tcW w:w="900" w:type="dxa"/>
            <w:tcBorders>
              <w:top w:val="single" w:sz="12" w:space="0" w:color="auto"/>
              <w:left w:val="double" w:sz="6" w:space="0" w:color="auto"/>
            </w:tcBorders>
            <w:vAlign w:val="bottom"/>
          </w:tcPr>
          <w:p w:rsidR="00672191" w:rsidRDefault="00672191" w:rsidP="00203E87">
            <w:pPr>
              <w:pStyle w:val="ExhibitText"/>
              <w:jc w:val="center"/>
              <w:rPr>
                <w:b/>
              </w:rPr>
            </w:pPr>
            <w:r>
              <w:rPr>
                <w:b/>
              </w:rPr>
              <w:t>Total</w:t>
            </w:r>
          </w:p>
        </w:tc>
      </w:tr>
      <w:tr w:rsidR="00672191" w:rsidTr="00203E87">
        <w:trPr>
          <w:cantSplit/>
        </w:trPr>
        <w:tc>
          <w:tcPr>
            <w:tcW w:w="3078" w:type="dxa"/>
            <w:vMerge/>
            <w:tcBorders>
              <w:top w:val="nil"/>
              <w:left w:val="double" w:sz="4" w:space="0" w:color="auto"/>
              <w:bottom w:val="nil"/>
              <w:right w:val="nil"/>
            </w:tcBorders>
            <w:vAlign w:val="bottom"/>
          </w:tcPr>
          <w:p w:rsidR="00672191" w:rsidRDefault="00672191" w:rsidP="00203E87">
            <w:pPr>
              <w:pStyle w:val="ExhibitText"/>
            </w:pPr>
          </w:p>
        </w:tc>
        <w:tc>
          <w:tcPr>
            <w:tcW w:w="720" w:type="dxa"/>
            <w:tcBorders>
              <w:top w:val="nil"/>
              <w:left w:val="double" w:sz="6" w:space="0" w:color="auto"/>
              <w:bottom w:val="nil"/>
            </w:tcBorders>
            <w:vAlign w:val="bottom"/>
          </w:tcPr>
          <w:p w:rsidR="00672191" w:rsidRDefault="00672191" w:rsidP="00203E87">
            <w:pPr>
              <w:pStyle w:val="ExhibitText"/>
              <w:jc w:val="center"/>
              <w:rPr>
                <w:b/>
                <w:sz w:val="20"/>
              </w:rPr>
            </w:pPr>
            <w:r>
              <w:rPr>
                <w:b/>
                <w:sz w:val="20"/>
              </w:rPr>
              <w:t>Male</w:t>
            </w:r>
          </w:p>
        </w:tc>
        <w:tc>
          <w:tcPr>
            <w:tcW w:w="810" w:type="dxa"/>
            <w:tcBorders>
              <w:top w:val="nil"/>
              <w:bottom w:val="nil"/>
              <w:right w:val="nil"/>
            </w:tcBorders>
            <w:vAlign w:val="bottom"/>
          </w:tcPr>
          <w:p w:rsidR="00672191" w:rsidRDefault="00672191" w:rsidP="00203E87">
            <w:pPr>
              <w:pStyle w:val="ExhibitText"/>
              <w:jc w:val="center"/>
              <w:rPr>
                <w:b/>
                <w:sz w:val="20"/>
              </w:rPr>
            </w:pPr>
            <w:r>
              <w:rPr>
                <w:b/>
                <w:sz w:val="20"/>
              </w:rPr>
              <w:t>Female</w:t>
            </w:r>
          </w:p>
        </w:tc>
        <w:tc>
          <w:tcPr>
            <w:tcW w:w="720" w:type="dxa"/>
            <w:tcBorders>
              <w:top w:val="nil"/>
              <w:left w:val="double" w:sz="6" w:space="0" w:color="auto"/>
              <w:bottom w:val="nil"/>
            </w:tcBorders>
            <w:vAlign w:val="bottom"/>
          </w:tcPr>
          <w:p w:rsidR="00672191" w:rsidRDefault="00672191" w:rsidP="00203E87">
            <w:pPr>
              <w:pStyle w:val="ExhibitText"/>
              <w:jc w:val="center"/>
              <w:rPr>
                <w:b/>
                <w:sz w:val="20"/>
              </w:rPr>
            </w:pPr>
            <w:r>
              <w:rPr>
                <w:b/>
                <w:sz w:val="20"/>
              </w:rPr>
              <w:t>Male</w:t>
            </w:r>
          </w:p>
        </w:tc>
        <w:tc>
          <w:tcPr>
            <w:tcW w:w="810" w:type="dxa"/>
            <w:tcBorders>
              <w:top w:val="nil"/>
              <w:bottom w:val="nil"/>
              <w:right w:val="nil"/>
            </w:tcBorders>
            <w:vAlign w:val="bottom"/>
          </w:tcPr>
          <w:p w:rsidR="00672191" w:rsidRDefault="00672191" w:rsidP="00203E87">
            <w:pPr>
              <w:pStyle w:val="ExhibitText"/>
              <w:jc w:val="center"/>
              <w:rPr>
                <w:b/>
                <w:sz w:val="20"/>
              </w:rPr>
            </w:pPr>
            <w:r>
              <w:rPr>
                <w:b/>
                <w:sz w:val="20"/>
              </w:rPr>
              <w:t>Female</w:t>
            </w:r>
          </w:p>
        </w:tc>
        <w:tc>
          <w:tcPr>
            <w:tcW w:w="720" w:type="dxa"/>
            <w:tcBorders>
              <w:top w:val="nil"/>
              <w:left w:val="double" w:sz="6" w:space="0" w:color="auto"/>
              <w:bottom w:val="nil"/>
            </w:tcBorders>
            <w:vAlign w:val="bottom"/>
          </w:tcPr>
          <w:p w:rsidR="00672191" w:rsidRDefault="00672191" w:rsidP="00203E87">
            <w:pPr>
              <w:pStyle w:val="ExhibitText"/>
              <w:jc w:val="center"/>
              <w:rPr>
                <w:b/>
                <w:sz w:val="20"/>
              </w:rPr>
            </w:pPr>
            <w:r>
              <w:rPr>
                <w:b/>
                <w:sz w:val="20"/>
              </w:rPr>
              <w:t>Male</w:t>
            </w:r>
          </w:p>
        </w:tc>
        <w:tc>
          <w:tcPr>
            <w:tcW w:w="810" w:type="dxa"/>
            <w:tcBorders>
              <w:top w:val="nil"/>
              <w:bottom w:val="nil"/>
              <w:right w:val="double" w:sz="4" w:space="0" w:color="auto"/>
            </w:tcBorders>
            <w:vAlign w:val="bottom"/>
          </w:tcPr>
          <w:p w:rsidR="00672191" w:rsidRDefault="00672191" w:rsidP="00203E87">
            <w:pPr>
              <w:pStyle w:val="ExhibitText"/>
              <w:rPr>
                <w:b/>
                <w:sz w:val="20"/>
              </w:rPr>
            </w:pPr>
            <w:r>
              <w:rPr>
                <w:b/>
                <w:sz w:val="20"/>
              </w:rPr>
              <w:t>Female</w:t>
            </w:r>
          </w:p>
        </w:tc>
        <w:tc>
          <w:tcPr>
            <w:tcW w:w="720" w:type="dxa"/>
            <w:tcBorders>
              <w:top w:val="nil"/>
              <w:left w:val="double" w:sz="4" w:space="0" w:color="auto"/>
              <w:bottom w:val="nil"/>
              <w:right w:val="double" w:sz="6" w:space="0" w:color="auto"/>
            </w:tcBorders>
          </w:tcPr>
          <w:p w:rsidR="00672191" w:rsidRDefault="00672191" w:rsidP="00203E87">
            <w:pPr>
              <w:pStyle w:val="ExhibitText"/>
              <w:jc w:val="center"/>
              <w:rPr>
                <w:b/>
                <w:sz w:val="20"/>
              </w:rPr>
            </w:pPr>
            <w:r>
              <w:rPr>
                <w:b/>
                <w:sz w:val="20"/>
              </w:rPr>
              <w:t>Male</w:t>
            </w:r>
          </w:p>
        </w:tc>
        <w:tc>
          <w:tcPr>
            <w:tcW w:w="810" w:type="dxa"/>
            <w:tcBorders>
              <w:top w:val="nil"/>
              <w:bottom w:val="nil"/>
              <w:right w:val="double" w:sz="6" w:space="0" w:color="auto"/>
            </w:tcBorders>
          </w:tcPr>
          <w:p w:rsidR="00672191" w:rsidRDefault="00672191" w:rsidP="00203E87">
            <w:pPr>
              <w:pStyle w:val="ExhibitText"/>
              <w:jc w:val="center"/>
              <w:rPr>
                <w:b/>
                <w:sz w:val="20"/>
              </w:rPr>
            </w:pPr>
            <w:r>
              <w:rPr>
                <w:b/>
                <w:sz w:val="20"/>
              </w:rPr>
              <w:t>Female</w:t>
            </w:r>
          </w:p>
        </w:tc>
        <w:tc>
          <w:tcPr>
            <w:tcW w:w="720" w:type="dxa"/>
            <w:tcBorders>
              <w:top w:val="nil"/>
              <w:left w:val="double" w:sz="6" w:space="0" w:color="auto"/>
              <w:bottom w:val="nil"/>
            </w:tcBorders>
            <w:vAlign w:val="bottom"/>
          </w:tcPr>
          <w:p w:rsidR="00672191" w:rsidRDefault="00672191" w:rsidP="00203E87">
            <w:pPr>
              <w:pStyle w:val="ExhibitText"/>
              <w:jc w:val="center"/>
              <w:rPr>
                <w:b/>
                <w:sz w:val="20"/>
              </w:rPr>
            </w:pPr>
            <w:r>
              <w:rPr>
                <w:b/>
                <w:sz w:val="20"/>
              </w:rPr>
              <w:t>Male</w:t>
            </w:r>
          </w:p>
        </w:tc>
        <w:tc>
          <w:tcPr>
            <w:tcW w:w="810" w:type="dxa"/>
            <w:tcBorders>
              <w:top w:val="nil"/>
              <w:bottom w:val="nil"/>
            </w:tcBorders>
            <w:vAlign w:val="bottom"/>
          </w:tcPr>
          <w:p w:rsidR="00672191" w:rsidRDefault="00672191" w:rsidP="00203E87">
            <w:pPr>
              <w:pStyle w:val="ExhibitText"/>
              <w:rPr>
                <w:b/>
                <w:sz w:val="20"/>
              </w:rPr>
            </w:pPr>
            <w:r>
              <w:rPr>
                <w:b/>
                <w:sz w:val="20"/>
              </w:rPr>
              <w:t>Female</w:t>
            </w:r>
          </w:p>
        </w:tc>
        <w:tc>
          <w:tcPr>
            <w:tcW w:w="630" w:type="dxa"/>
            <w:tcBorders>
              <w:top w:val="nil"/>
              <w:left w:val="double" w:sz="6" w:space="0" w:color="auto"/>
              <w:bottom w:val="nil"/>
            </w:tcBorders>
            <w:vAlign w:val="bottom"/>
          </w:tcPr>
          <w:p w:rsidR="00672191" w:rsidRDefault="00672191" w:rsidP="00203E87">
            <w:pPr>
              <w:pStyle w:val="ExhibitText"/>
              <w:jc w:val="center"/>
              <w:rPr>
                <w:b/>
                <w:sz w:val="20"/>
              </w:rPr>
            </w:pPr>
            <w:r>
              <w:rPr>
                <w:b/>
                <w:sz w:val="20"/>
              </w:rPr>
              <w:t>Male</w:t>
            </w:r>
          </w:p>
        </w:tc>
        <w:tc>
          <w:tcPr>
            <w:tcW w:w="810" w:type="dxa"/>
            <w:tcBorders>
              <w:top w:val="nil"/>
              <w:bottom w:val="nil"/>
            </w:tcBorders>
            <w:vAlign w:val="bottom"/>
          </w:tcPr>
          <w:p w:rsidR="00672191" w:rsidRDefault="00672191" w:rsidP="00203E87">
            <w:pPr>
              <w:pStyle w:val="ExhibitText"/>
              <w:jc w:val="center"/>
              <w:rPr>
                <w:b/>
                <w:sz w:val="20"/>
              </w:rPr>
            </w:pPr>
            <w:r>
              <w:rPr>
                <w:b/>
                <w:sz w:val="20"/>
              </w:rPr>
              <w:t>Female</w:t>
            </w:r>
          </w:p>
        </w:tc>
        <w:tc>
          <w:tcPr>
            <w:tcW w:w="810" w:type="dxa"/>
            <w:tcBorders>
              <w:top w:val="nil"/>
              <w:left w:val="double" w:sz="6" w:space="0" w:color="auto"/>
              <w:bottom w:val="nil"/>
            </w:tcBorders>
            <w:vAlign w:val="bottom"/>
          </w:tcPr>
          <w:p w:rsidR="00672191" w:rsidRDefault="00672191" w:rsidP="00203E87">
            <w:pPr>
              <w:pStyle w:val="ExhibitText"/>
              <w:jc w:val="center"/>
              <w:rPr>
                <w:b/>
                <w:sz w:val="20"/>
              </w:rPr>
            </w:pPr>
            <w:r>
              <w:rPr>
                <w:b/>
                <w:sz w:val="20"/>
              </w:rPr>
              <w:t>Male</w:t>
            </w:r>
          </w:p>
        </w:tc>
        <w:tc>
          <w:tcPr>
            <w:tcW w:w="900" w:type="dxa"/>
            <w:tcBorders>
              <w:top w:val="nil"/>
              <w:bottom w:val="nil"/>
              <w:right w:val="nil"/>
            </w:tcBorders>
            <w:vAlign w:val="bottom"/>
          </w:tcPr>
          <w:p w:rsidR="00672191" w:rsidRDefault="00672191" w:rsidP="00203E87">
            <w:pPr>
              <w:pStyle w:val="ExhibitText"/>
              <w:jc w:val="center"/>
              <w:rPr>
                <w:b/>
                <w:sz w:val="20"/>
              </w:rPr>
            </w:pPr>
            <w:r>
              <w:rPr>
                <w:b/>
                <w:sz w:val="20"/>
              </w:rPr>
              <w:t>Female</w:t>
            </w:r>
          </w:p>
        </w:tc>
        <w:tc>
          <w:tcPr>
            <w:tcW w:w="900" w:type="dxa"/>
            <w:tcBorders>
              <w:top w:val="nil"/>
              <w:left w:val="double" w:sz="6" w:space="0" w:color="auto"/>
              <w:bottom w:val="nil"/>
            </w:tcBorders>
            <w:vAlign w:val="bottom"/>
          </w:tcPr>
          <w:p w:rsidR="00672191" w:rsidRDefault="00672191" w:rsidP="00203E87">
            <w:pPr>
              <w:pStyle w:val="ExhibitText"/>
              <w:jc w:val="center"/>
              <w:rPr>
                <w:b/>
                <w:sz w:val="20"/>
              </w:rPr>
            </w:pPr>
          </w:p>
        </w:tc>
      </w:tr>
      <w:tr w:rsidR="00672191" w:rsidTr="00203E87">
        <w:trPr>
          <w:cantSplit/>
        </w:trPr>
        <w:tc>
          <w:tcPr>
            <w:tcW w:w="3078" w:type="dxa"/>
            <w:tcBorders>
              <w:top w:val="nil"/>
              <w:left w:val="double" w:sz="4" w:space="0" w:color="auto"/>
              <w:bottom w:val="double" w:sz="6" w:space="0" w:color="auto"/>
              <w:right w:val="nil"/>
            </w:tcBorders>
            <w:vAlign w:val="bottom"/>
          </w:tcPr>
          <w:p w:rsidR="00672191" w:rsidRDefault="00672191" w:rsidP="00203E87">
            <w:pPr>
              <w:pStyle w:val="ExhibitText"/>
              <w:jc w:val="center"/>
              <w:rPr>
                <w:b/>
                <w:sz w:val="20"/>
              </w:rPr>
            </w:pPr>
            <w:r>
              <w:rPr>
                <w:b/>
                <w:sz w:val="20"/>
              </w:rPr>
              <w:t>(A)</w:t>
            </w:r>
          </w:p>
        </w:tc>
        <w:tc>
          <w:tcPr>
            <w:tcW w:w="720" w:type="dxa"/>
            <w:tcBorders>
              <w:top w:val="nil"/>
              <w:left w:val="double" w:sz="6" w:space="0" w:color="auto"/>
              <w:bottom w:val="double" w:sz="6" w:space="0" w:color="auto"/>
            </w:tcBorders>
            <w:vAlign w:val="bottom"/>
          </w:tcPr>
          <w:p w:rsidR="00672191" w:rsidRDefault="00672191" w:rsidP="00203E87">
            <w:pPr>
              <w:pStyle w:val="ExhibitText"/>
              <w:jc w:val="center"/>
              <w:rPr>
                <w:b/>
                <w:sz w:val="20"/>
              </w:rPr>
            </w:pPr>
            <w:r>
              <w:rPr>
                <w:b/>
                <w:sz w:val="20"/>
              </w:rPr>
              <w:t>(B)</w:t>
            </w:r>
          </w:p>
        </w:tc>
        <w:tc>
          <w:tcPr>
            <w:tcW w:w="810" w:type="dxa"/>
            <w:tcBorders>
              <w:top w:val="nil"/>
              <w:bottom w:val="double" w:sz="6" w:space="0" w:color="auto"/>
              <w:right w:val="nil"/>
            </w:tcBorders>
            <w:vAlign w:val="bottom"/>
          </w:tcPr>
          <w:p w:rsidR="00672191" w:rsidRDefault="00672191" w:rsidP="00203E87">
            <w:pPr>
              <w:pStyle w:val="ExhibitText"/>
              <w:jc w:val="center"/>
              <w:rPr>
                <w:b/>
                <w:sz w:val="20"/>
              </w:rPr>
            </w:pPr>
            <w:r>
              <w:rPr>
                <w:b/>
                <w:sz w:val="20"/>
              </w:rPr>
              <w:t>(C)</w:t>
            </w:r>
          </w:p>
        </w:tc>
        <w:tc>
          <w:tcPr>
            <w:tcW w:w="720" w:type="dxa"/>
            <w:tcBorders>
              <w:top w:val="nil"/>
              <w:left w:val="double" w:sz="6" w:space="0" w:color="auto"/>
              <w:bottom w:val="double" w:sz="6" w:space="0" w:color="auto"/>
            </w:tcBorders>
            <w:vAlign w:val="bottom"/>
          </w:tcPr>
          <w:p w:rsidR="00672191" w:rsidRDefault="00672191" w:rsidP="00203E87">
            <w:pPr>
              <w:pStyle w:val="ExhibitText"/>
              <w:jc w:val="center"/>
              <w:rPr>
                <w:b/>
                <w:sz w:val="20"/>
              </w:rPr>
            </w:pPr>
            <w:r>
              <w:rPr>
                <w:b/>
                <w:sz w:val="20"/>
              </w:rPr>
              <w:t>(D)</w:t>
            </w:r>
          </w:p>
        </w:tc>
        <w:tc>
          <w:tcPr>
            <w:tcW w:w="810" w:type="dxa"/>
            <w:tcBorders>
              <w:top w:val="nil"/>
              <w:bottom w:val="double" w:sz="6" w:space="0" w:color="auto"/>
              <w:right w:val="nil"/>
            </w:tcBorders>
            <w:vAlign w:val="bottom"/>
          </w:tcPr>
          <w:p w:rsidR="00672191" w:rsidRDefault="00672191" w:rsidP="00203E87">
            <w:pPr>
              <w:pStyle w:val="ExhibitText"/>
              <w:jc w:val="center"/>
              <w:rPr>
                <w:b/>
                <w:sz w:val="20"/>
              </w:rPr>
            </w:pPr>
            <w:r>
              <w:rPr>
                <w:b/>
                <w:sz w:val="20"/>
              </w:rPr>
              <w:t>(E)</w:t>
            </w:r>
          </w:p>
        </w:tc>
        <w:tc>
          <w:tcPr>
            <w:tcW w:w="720" w:type="dxa"/>
            <w:tcBorders>
              <w:top w:val="nil"/>
              <w:left w:val="double" w:sz="6" w:space="0" w:color="auto"/>
              <w:bottom w:val="double" w:sz="6" w:space="0" w:color="auto"/>
            </w:tcBorders>
            <w:vAlign w:val="bottom"/>
          </w:tcPr>
          <w:p w:rsidR="00672191" w:rsidRDefault="00672191" w:rsidP="00203E87">
            <w:pPr>
              <w:pStyle w:val="ExhibitText"/>
              <w:jc w:val="center"/>
              <w:rPr>
                <w:b/>
                <w:sz w:val="20"/>
              </w:rPr>
            </w:pPr>
            <w:r>
              <w:rPr>
                <w:b/>
                <w:sz w:val="20"/>
              </w:rPr>
              <w:t>(F)</w:t>
            </w:r>
          </w:p>
        </w:tc>
        <w:tc>
          <w:tcPr>
            <w:tcW w:w="810" w:type="dxa"/>
            <w:tcBorders>
              <w:top w:val="nil"/>
              <w:bottom w:val="double" w:sz="6" w:space="0" w:color="auto"/>
              <w:right w:val="nil"/>
            </w:tcBorders>
            <w:vAlign w:val="bottom"/>
          </w:tcPr>
          <w:p w:rsidR="00672191" w:rsidRDefault="00672191" w:rsidP="00203E87">
            <w:pPr>
              <w:pStyle w:val="ExhibitText"/>
              <w:jc w:val="center"/>
              <w:rPr>
                <w:b/>
                <w:sz w:val="20"/>
              </w:rPr>
            </w:pPr>
            <w:r>
              <w:rPr>
                <w:b/>
                <w:sz w:val="20"/>
              </w:rPr>
              <w:t>(G)</w:t>
            </w:r>
          </w:p>
        </w:tc>
        <w:tc>
          <w:tcPr>
            <w:tcW w:w="720" w:type="dxa"/>
            <w:tcBorders>
              <w:top w:val="nil"/>
              <w:left w:val="double" w:sz="6" w:space="0" w:color="auto"/>
              <w:bottom w:val="double" w:sz="6" w:space="0" w:color="auto"/>
              <w:right w:val="double" w:sz="6" w:space="0" w:color="auto"/>
            </w:tcBorders>
          </w:tcPr>
          <w:p w:rsidR="00672191" w:rsidRDefault="00672191" w:rsidP="00203E87">
            <w:pPr>
              <w:pStyle w:val="ExhibitText"/>
              <w:jc w:val="center"/>
              <w:rPr>
                <w:b/>
                <w:sz w:val="20"/>
              </w:rPr>
            </w:pPr>
            <w:r>
              <w:rPr>
                <w:b/>
                <w:sz w:val="20"/>
              </w:rPr>
              <w:t>(H)</w:t>
            </w:r>
          </w:p>
        </w:tc>
        <w:tc>
          <w:tcPr>
            <w:tcW w:w="810" w:type="dxa"/>
            <w:tcBorders>
              <w:top w:val="nil"/>
              <w:left w:val="double" w:sz="6" w:space="0" w:color="auto"/>
              <w:bottom w:val="double" w:sz="6" w:space="0" w:color="auto"/>
              <w:right w:val="double" w:sz="6" w:space="0" w:color="auto"/>
            </w:tcBorders>
          </w:tcPr>
          <w:p w:rsidR="00672191" w:rsidRDefault="00672191" w:rsidP="00203E87">
            <w:pPr>
              <w:pStyle w:val="ExhibitText"/>
              <w:jc w:val="center"/>
              <w:rPr>
                <w:b/>
                <w:sz w:val="20"/>
              </w:rPr>
            </w:pPr>
            <w:r>
              <w:rPr>
                <w:b/>
                <w:sz w:val="20"/>
              </w:rPr>
              <w:t>(I)</w:t>
            </w:r>
          </w:p>
        </w:tc>
        <w:tc>
          <w:tcPr>
            <w:tcW w:w="720" w:type="dxa"/>
            <w:tcBorders>
              <w:top w:val="nil"/>
              <w:left w:val="double" w:sz="6" w:space="0" w:color="auto"/>
              <w:bottom w:val="double" w:sz="6" w:space="0" w:color="auto"/>
              <w:right w:val="nil"/>
            </w:tcBorders>
            <w:vAlign w:val="bottom"/>
          </w:tcPr>
          <w:p w:rsidR="00672191" w:rsidRDefault="00672191" w:rsidP="00203E87">
            <w:pPr>
              <w:pStyle w:val="ExhibitText"/>
              <w:jc w:val="center"/>
              <w:rPr>
                <w:b/>
                <w:sz w:val="20"/>
              </w:rPr>
            </w:pPr>
            <w:r>
              <w:rPr>
                <w:b/>
                <w:sz w:val="20"/>
              </w:rPr>
              <w:t>(J)</w:t>
            </w:r>
          </w:p>
        </w:tc>
        <w:tc>
          <w:tcPr>
            <w:tcW w:w="810" w:type="dxa"/>
            <w:tcBorders>
              <w:top w:val="nil"/>
              <w:bottom w:val="double" w:sz="6" w:space="0" w:color="auto"/>
            </w:tcBorders>
            <w:vAlign w:val="bottom"/>
          </w:tcPr>
          <w:p w:rsidR="00672191" w:rsidRDefault="00672191" w:rsidP="00203E87">
            <w:pPr>
              <w:pStyle w:val="ExhibitText"/>
              <w:jc w:val="center"/>
              <w:rPr>
                <w:b/>
                <w:sz w:val="20"/>
              </w:rPr>
            </w:pPr>
            <w:r>
              <w:rPr>
                <w:b/>
                <w:sz w:val="20"/>
              </w:rPr>
              <w:t>(K)</w:t>
            </w:r>
          </w:p>
        </w:tc>
        <w:tc>
          <w:tcPr>
            <w:tcW w:w="630" w:type="dxa"/>
            <w:tcBorders>
              <w:top w:val="nil"/>
              <w:left w:val="double" w:sz="6" w:space="0" w:color="auto"/>
              <w:bottom w:val="double" w:sz="6" w:space="0" w:color="auto"/>
            </w:tcBorders>
            <w:vAlign w:val="bottom"/>
          </w:tcPr>
          <w:p w:rsidR="00672191" w:rsidRDefault="00672191" w:rsidP="00203E87">
            <w:pPr>
              <w:pStyle w:val="ExhibitText"/>
              <w:jc w:val="center"/>
              <w:rPr>
                <w:b/>
                <w:sz w:val="20"/>
              </w:rPr>
            </w:pPr>
            <w:r>
              <w:rPr>
                <w:b/>
                <w:sz w:val="20"/>
              </w:rPr>
              <w:t>(L)</w:t>
            </w:r>
          </w:p>
        </w:tc>
        <w:tc>
          <w:tcPr>
            <w:tcW w:w="810" w:type="dxa"/>
            <w:tcBorders>
              <w:top w:val="nil"/>
              <w:bottom w:val="double" w:sz="6" w:space="0" w:color="auto"/>
              <w:right w:val="nil"/>
            </w:tcBorders>
            <w:vAlign w:val="bottom"/>
          </w:tcPr>
          <w:p w:rsidR="00672191" w:rsidRDefault="00672191" w:rsidP="00203E87">
            <w:pPr>
              <w:pStyle w:val="ExhibitText"/>
              <w:jc w:val="center"/>
              <w:rPr>
                <w:b/>
                <w:sz w:val="20"/>
              </w:rPr>
            </w:pPr>
            <w:r>
              <w:rPr>
                <w:b/>
                <w:sz w:val="20"/>
              </w:rPr>
              <w:t>(M)</w:t>
            </w:r>
          </w:p>
        </w:tc>
        <w:tc>
          <w:tcPr>
            <w:tcW w:w="810" w:type="dxa"/>
            <w:tcBorders>
              <w:top w:val="nil"/>
              <w:left w:val="double" w:sz="6" w:space="0" w:color="auto"/>
              <w:bottom w:val="double" w:sz="6" w:space="0" w:color="auto"/>
            </w:tcBorders>
            <w:vAlign w:val="bottom"/>
          </w:tcPr>
          <w:p w:rsidR="00672191" w:rsidRDefault="00672191" w:rsidP="00203E87">
            <w:pPr>
              <w:pStyle w:val="ExhibitText"/>
              <w:jc w:val="center"/>
              <w:rPr>
                <w:b/>
                <w:sz w:val="20"/>
              </w:rPr>
            </w:pPr>
            <w:r>
              <w:rPr>
                <w:b/>
                <w:sz w:val="20"/>
              </w:rPr>
              <w:t>(N)</w:t>
            </w:r>
          </w:p>
        </w:tc>
        <w:tc>
          <w:tcPr>
            <w:tcW w:w="900" w:type="dxa"/>
            <w:tcBorders>
              <w:top w:val="nil"/>
              <w:bottom w:val="double" w:sz="6" w:space="0" w:color="auto"/>
              <w:right w:val="nil"/>
            </w:tcBorders>
            <w:vAlign w:val="bottom"/>
          </w:tcPr>
          <w:p w:rsidR="00672191" w:rsidRDefault="00672191" w:rsidP="00203E87">
            <w:pPr>
              <w:pStyle w:val="ExhibitText"/>
              <w:jc w:val="center"/>
              <w:rPr>
                <w:b/>
                <w:sz w:val="20"/>
              </w:rPr>
            </w:pPr>
            <w:r>
              <w:rPr>
                <w:b/>
                <w:sz w:val="20"/>
              </w:rPr>
              <w:t>(O)</w:t>
            </w:r>
          </w:p>
        </w:tc>
        <w:tc>
          <w:tcPr>
            <w:tcW w:w="900" w:type="dxa"/>
            <w:tcBorders>
              <w:top w:val="nil"/>
              <w:left w:val="double" w:sz="6" w:space="0" w:color="auto"/>
              <w:bottom w:val="double" w:sz="6" w:space="0" w:color="auto"/>
            </w:tcBorders>
            <w:vAlign w:val="bottom"/>
          </w:tcPr>
          <w:p w:rsidR="00672191" w:rsidRDefault="00672191" w:rsidP="00203E87">
            <w:pPr>
              <w:pStyle w:val="ExhibitText"/>
              <w:jc w:val="center"/>
              <w:rPr>
                <w:b/>
                <w:sz w:val="20"/>
              </w:rPr>
            </w:pPr>
            <w:r>
              <w:rPr>
                <w:b/>
                <w:sz w:val="20"/>
              </w:rPr>
              <w:t>(P)</w:t>
            </w:r>
          </w:p>
        </w:tc>
      </w:tr>
      <w:tr w:rsidR="00672191" w:rsidTr="00203E87">
        <w:trPr>
          <w:trHeight w:val="380"/>
        </w:trPr>
        <w:tc>
          <w:tcPr>
            <w:tcW w:w="3078" w:type="dxa"/>
            <w:tcBorders>
              <w:top w:val="nil"/>
              <w:left w:val="double" w:sz="4" w:space="0" w:color="auto"/>
              <w:right w:val="nil"/>
            </w:tcBorders>
            <w:vAlign w:val="center"/>
          </w:tcPr>
          <w:p w:rsidR="00672191" w:rsidRDefault="00672191" w:rsidP="00203E87">
            <w:pPr>
              <w:pStyle w:val="ExhibitText"/>
            </w:pPr>
            <w:r>
              <w:t>ABE Beginning Literacy</w:t>
            </w:r>
          </w:p>
        </w:tc>
        <w:tc>
          <w:tcPr>
            <w:tcW w:w="720" w:type="dxa"/>
            <w:tcBorders>
              <w:top w:val="nil"/>
              <w:left w:val="double" w:sz="6" w:space="0" w:color="auto"/>
            </w:tcBorders>
            <w:vAlign w:val="center"/>
          </w:tcPr>
          <w:p w:rsidR="00672191" w:rsidRDefault="00672191" w:rsidP="00203E87">
            <w:pPr>
              <w:pStyle w:val="ExhibitText"/>
            </w:pPr>
          </w:p>
        </w:tc>
        <w:tc>
          <w:tcPr>
            <w:tcW w:w="810" w:type="dxa"/>
            <w:tcBorders>
              <w:top w:val="nil"/>
              <w:right w:val="nil"/>
            </w:tcBorders>
            <w:vAlign w:val="center"/>
          </w:tcPr>
          <w:p w:rsidR="00672191" w:rsidRDefault="00672191" w:rsidP="00203E87">
            <w:pPr>
              <w:pStyle w:val="ExhibitText"/>
            </w:pPr>
          </w:p>
        </w:tc>
        <w:tc>
          <w:tcPr>
            <w:tcW w:w="720" w:type="dxa"/>
            <w:tcBorders>
              <w:top w:val="nil"/>
              <w:left w:val="double" w:sz="6" w:space="0" w:color="auto"/>
            </w:tcBorders>
            <w:vAlign w:val="center"/>
          </w:tcPr>
          <w:p w:rsidR="00672191" w:rsidRDefault="00672191" w:rsidP="00203E87">
            <w:pPr>
              <w:pStyle w:val="ExhibitText"/>
            </w:pPr>
          </w:p>
        </w:tc>
        <w:tc>
          <w:tcPr>
            <w:tcW w:w="810" w:type="dxa"/>
            <w:tcBorders>
              <w:top w:val="nil"/>
              <w:right w:val="nil"/>
            </w:tcBorders>
            <w:vAlign w:val="center"/>
          </w:tcPr>
          <w:p w:rsidR="00672191" w:rsidRDefault="00672191" w:rsidP="00203E87">
            <w:pPr>
              <w:pStyle w:val="ExhibitText"/>
            </w:pPr>
          </w:p>
        </w:tc>
        <w:tc>
          <w:tcPr>
            <w:tcW w:w="720" w:type="dxa"/>
            <w:tcBorders>
              <w:top w:val="nil"/>
              <w:left w:val="double" w:sz="6" w:space="0" w:color="auto"/>
            </w:tcBorders>
          </w:tcPr>
          <w:p w:rsidR="00672191" w:rsidRDefault="00672191" w:rsidP="00203E87">
            <w:pPr>
              <w:pStyle w:val="ExhibitText"/>
            </w:pPr>
          </w:p>
        </w:tc>
        <w:tc>
          <w:tcPr>
            <w:tcW w:w="810" w:type="dxa"/>
            <w:tcBorders>
              <w:top w:val="nil"/>
              <w:right w:val="double" w:sz="6" w:space="0" w:color="auto"/>
            </w:tcBorders>
          </w:tcPr>
          <w:p w:rsidR="00672191" w:rsidRDefault="00672191" w:rsidP="00203E87">
            <w:pPr>
              <w:pStyle w:val="ExhibitText"/>
            </w:pPr>
          </w:p>
        </w:tc>
        <w:tc>
          <w:tcPr>
            <w:tcW w:w="720" w:type="dxa"/>
            <w:tcBorders>
              <w:top w:val="double" w:sz="6" w:space="0" w:color="auto"/>
              <w:left w:val="double" w:sz="6" w:space="0" w:color="auto"/>
            </w:tcBorders>
          </w:tcPr>
          <w:p w:rsidR="00672191" w:rsidRDefault="00672191" w:rsidP="00203E87">
            <w:pPr>
              <w:pStyle w:val="ExhibitText"/>
            </w:pPr>
          </w:p>
        </w:tc>
        <w:tc>
          <w:tcPr>
            <w:tcW w:w="810" w:type="dxa"/>
            <w:tcBorders>
              <w:top w:val="nil"/>
              <w:right w:val="double" w:sz="6" w:space="0" w:color="auto"/>
            </w:tcBorders>
          </w:tcPr>
          <w:p w:rsidR="00672191" w:rsidRDefault="00672191" w:rsidP="00203E87">
            <w:pPr>
              <w:pStyle w:val="ExhibitText"/>
            </w:pPr>
          </w:p>
        </w:tc>
        <w:tc>
          <w:tcPr>
            <w:tcW w:w="720" w:type="dxa"/>
            <w:tcBorders>
              <w:top w:val="nil"/>
              <w:left w:val="double" w:sz="6" w:space="0" w:color="auto"/>
            </w:tcBorders>
          </w:tcPr>
          <w:p w:rsidR="00672191" w:rsidRDefault="00672191" w:rsidP="00203E87">
            <w:pPr>
              <w:pStyle w:val="ExhibitText"/>
            </w:pPr>
          </w:p>
        </w:tc>
        <w:tc>
          <w:tcPr>
            <w:tcW w:w="810" w:type="dxa"/>
            <w:tcBorders>
              <w:top w:val="nil"/>
            </w:tcBorders>
          </w:tcPr>
          <w:p w:rsidR="00672191" w:rsidRDefault="00672191" w:rsidP="00203E87">
            <w:pPr>
              <w:pStyle w:val="ExhibitText"/>
            </w:pPr>
          </w:p>
        </w:tc>
        <w:tc>
          <w:tcPr>
            <w:tcW w:w="630" w:type="dxa"/>
            <w:tcBorders>
              <w:top w:val="nil"/>
              <w:left w:val="double" w:sz="6" w:space="0" w:color="auto"/>
            </w:tcBorders>
          </w:tcPr>
          <w:p w:rsidR="00672191" w:rsidRDefault="00672191" w:rsidP="00203E87">
            <w:pPr>
              <w:pStyle w:val="ExhibitText"/>
            </w:pPr>
          </w:p>
        </w:tc>
        <w:tc>
          <w:tcPr>
            <w:tcW w:w="810" w:type="dxa"/>
            <w:tcBorders>
              <w:top w:val="nil"/>
            </w:tcBorders>
          </w:tcPr>
          <w:p w:rsidR="00672191" w:rsidRDefault="00672191" w:rsidP="00203E87">
            <w:pPr>
              <w:pStyle w:val="ExhibitText"/>
            </w:pPr>
          </w:p>
        </w:tc>
        <w:tc>
          <w:tcPr>
            <w:tcW w:w="810" w:type="dxa"/>
            <w:tcBorders>
              <w:top w:val="nil"/>
              <w:left w:val="double" w:sz="6" w:space="0" w:color="auto"/>
            </w:tcBorders>
            <w:vAlign w:val="center"/>
          </w:tcPr>
          <w:p w:rsidR="00672191" w:rsidRDefault="00672191" w:rsidP="00203E87">
            <w:pPr>
              <w:pStyle w:val="ExhibitText"/>
            </w:pPr>
          </w:p>
        </w:tc>
        <w:tc>
          <w:tcPr>
            <w:tcW w:w="900" w:type="dxa"/>
            <w:tcBorders>
              <w:top w:val="nil"/>
              <w:right w:val="nil"/>
            </w:tcBorders>
          </w:tcPr>
          <w:p w:rsidR="00672191" w:rsidRDefault="00672191" w:rsidP="00203E87">
            <w:pPr>
              <w:pStyle w:val="ExhibitText"/>
            </w:pPr>
          </w:p>
        </w:tc>
        <w:tc>
          <w:tcPr>
            <w:tcW w:w="900" w:type="dxa"/>
            <w:tcBorders>
              <w:top w:val="nil"/>
              <w:left w:val="double" w:sz="6" w:space="0" w:color="auto"/>
            </w:tcBorders>
            <w:vAlign w:val="center"/>
          </w:tcPr>
          <w:p w:rsidR="00672191" w:rsidRDefault="00672191" w:rsidP="00203E87">
            <w:pPr>
              <w:pStyle w:val="ExhibitText"/>
            </w:pPr>
          </w:p>
        </w:tc>
      </w:tr>
      <w:tr w:rsidR="00672191" w:rsidTr="00203E87">
        <w:trPr>
          <w:trHeight w:val="380"/>
        </w:trPr>
        <w:tc>
          <w:tcPr>
            <w:tcW w:w="3078" w:type="dxa"/>
            <w:tcBorders>
              <w:top w:val="nil"/>
              <w:left w:val="double" w:sz="4" w:space="0" w:color="auto"/>
              <w:right w:val="nil"/>
            </w:tcBorders>
            <w:vAlign w:val="center"/>
          </w:tcPr>
          <w:p w:rsidR="00672191" w:rsidRDefault="00672191" w:rsidP="00203E87">
            <w:pPr>
              <w:pStyle w:val="ExhibitText"/>
            </w:pPr>
            <w:r>
              <w:t>ABE Beginning Basic Education</w:t>
            </w:r>
          </w:p>
        </w:tc>
        <w:tc>
          <w:tcPr>
            <w:tcW w:w="720" w:type="dxa"/>
            <w:tcBorders>
              <w:top w:val="nil"/>
              <w:left w:val="double" w:sz="6" w:space="0" w:color="auto"/>
            </w:tcBorders>
            <w:vAlign w:val="center"/>
          </w:tcPr>
          <w:p w:rsidR="00672191" w:rsidRDefault="00672191" w:rsidP="00203E87">
            <w:pPr>
              <w:pStyle w:val="ExhibitText"/>
            </w:pPr>
          </w:p>
        </w:tc>
        <w:tc>
          <w:tcPr>
            <w:tcW w:w="810" w:type="dxa"/>
            <w:tcBorders>
              <w:top w:val="nil"/>
              <w:right w:val="nil"/>
            </w:tcBorders>
            <w:vAlign w:val="center"/>
          </w:tcPr>
          <w:p w:rsidR="00672191" w:rsidRDefault="00672191" w:rsidP="00203E87">
            <w:pPr>
              <w:pStyle w:val="ExhibitText"/>
            </w:pPr>
          </w:p>
        </w:tc>
        <w:tc>
          <w:tcPr>
            <w:tcW w:w="720" w:type="dxa"/>
            <w:tcBorders>
              <w:top w:val="nil"/>
              <w:left w:val="double" w:sz="6" w:space="0" w:color="auto"/>
            </w:tcBorders>
            <w:vAlign w:val="center"/>
          </w:tcPr>
          <w:p w:rsidR="00672191" w:rsidRDefault="00672191" w:rsidP="00203E87">
            <w:pPr>
              <w:pStyle w:val="ExhibitText"/>
            </w:pPr>
          </w:p>
        </w:tc>
        <w:tc>
          <w:tcPr>
            <w:tcW w:w="810" w:type="dxa"/>
            <w:tcBorders>
              <w:top w:val="nil"/>
              <w:right w:val="nil"/>
            </w:tcBorders>
            <w:vAlign w:val="center"/>
          </w:tcPr>
          <w:p w:rsidR="00672191" w:rsidRDefault="00672191" w:rsidP="00203E87">
            <w:pPr>
              <w:pStyle w:val="ExhibitText"/>
            </w:pPr>
          </w:p>
        </w:tc>
        <w:tc>
          <w:tcPr>
            <w:tcW w:w="720" w:type="dxa"/>
            <w:tcBorders>
              <w:top w:val="nil"/>
              <w:left w:val="double" w:sz="6" w:space="0" w:color="auto"/>
            </w:tcBorders>
          </w:tcPr>
          <w:p w:rsidR="00672191" w:rsidRDefault="00672191" w:rsidP="00203E87">
            <w:pPr>
              <w:pStyle w:val="ExhibitText"/>
            </w:pPr>
          </w:p>
        </w:tc>
        <w:tc>
          <w:tcPr>
            <w:tcW w:w="810" w:type="dxa"/>
            <w:tcBorders>
              <w:top w:val="nil"/>
              <w:right w:val="double" w:sz="6" w:space="0" w:color="auto"/>
            </w:tcBorders>
          </w:tcPr>
          <w:p w:rsidR="00672191" w:rsidRDefault="00672191" w:rsidP="00203E87">
            <w:pPr>
              <w:pStyle w:val="ExhibitText"/>
            </w:pPr>
          </w:p>
        </w:tc>
        <w:tc>
          <w:tcPr>
            <w:tcW w:w="720" w:type="dxa"/>
            <w:tcBorders>
              <w:left w:val="double" w:sz="6" w:space="0" w:color="auto"/>
            </w:tcBorders>
          </w:tcPr>
          <w:p w:rsidR="00672191" w:rsidRDefault="00672191" w:rsidP="00203E87">
            <w:pPr>
              <w:pStyle w:val="ExhibitText"/>
            </w:pPr>
          </w:p>
        </w:tc>
        <w:tc>
          <w:tcPr>
            <w:tcW w:w="810" w:type="dxa"/>
            <w:tcBorders>
              <w:top w:val="nil"/>
              <w:right w:val="double" w:sz="6" w:space="0" w:color="auto"/>
            </w:tcBorders>
          </w:tcPr>
          <w:p w:rsidR="00672191" w:rsidRDefault="00672191" w:rsidP="00203E87">
            <w:pPr>
              <w:pStyle w:val="ExhibitText"/>
            </w:pPr>
          </w:p>
        </w:tc>
        <w:tc>
          <w:tcPr>
            <w:tcW w:w="720" w:type="dxa"/>
            <w:tcBorders>
              <w:top w:val="nil"/>
              <w:left w:val="double" w:sz="6" w:space="0" w:color="auto"/>
            </w:tcBorders>
          </w:tcPr>
          <w:p w:rsidR="00672191" w:rsidRDefault="00672191" w:rsidP="00203E87">
            <w:pPr>
              <w:pStyle w:val="ExhibitText"/>
            </w:pPr>
          </w:p>
        </w:tc>
        <w:tc>
          <w:tcPr>
            <w:tcW w:w="810" w:type="dxa"/>
            <w:tcBorders>
              <w:top w:val="nil"/>
            </w:tcBorders>
          </w:tcPr>
          <w:p w:rsidR="00672191" w:rsidRDefault="00672191" w:rsidP="00203E87">
            <w:pPr>
              <w:pStyle w:val="ExhibitText"/>
            </w:pPr>
          </w:p>
        </w:tc>
        <w:tc>
          <w:tcPr>
            <w:tcW w:w="630" w:type="dxa"/>
            <w:tcBorders>
              <w:top w:val="nil"/>
              <w:left w:val="double" w:sz="6" w:space="0" w:color="auto"/>
            </w:tcBorders>
          </w:tcPr>
          <w:p w:rsidR="00672191" w:rsidRDefault="00672191" w:rsidP="00203E87">
            <w:pPr>
              <w:pStyle w:val="ExhibitText"/>
            </w:pPr>
          </w:p>
        </w:tc>
        <w:tc>
          <w:tcPr>
            <w:tcW w:w="810" w:type="dxa"/>
            <w:tcBorders>
              <w:top w:val="nil"/>
            </w:tcBorders>
          </w:tcPr>
          <w:p w:rsidR="00672191" w:rsidRDefault="00672191" w:rsidP="00203E87">
            <w:pPr>
              <w:pStyle w:val="ExhibitText"/>
            </w:pPr>
          </w:p>
        </w:tc>
        <w:tc>
          <w:tcPr>
            <w:tcW w:w="810" w:type="dxa"/>
            <w:tcBorders>
              <w:top w:val="nil"/>
              <w:left w:val="double" w:sz="6" w:space="0" w:color="auto"/>
            </w:tcBorders>
            <w:vAlign w:val="center"/>
          </w:tcPr>
          <w:p w:rsidR="00672191" w:rsidRDefault="00672191" w:rsidP="00203E87">
            <w:pPr>
              <w:pStyle w:val="ExhibitText"/>
            </w:pPr>
          </w:p>
        </w:tc>
        <w:tc>
          <w:tcPr>
            <w:tcW w:w="900" w:type="dxa"/>
            <w:tcBorders>
              <w:top w:val="nil"/>
              <w:right w:val="nil"/>
            </w:tcBorders>
          </w:tcPr>
          <w:p w:rsidR="00672191" w:rsidRDefault="00672191" w:rsidP="00203E87">
            <w:pPr>
              <w:pStyle w:val="ExhibitText"/>
            </w:pPr>
          </w:p>
        </w:tc>
        <w:tc>
          <w:tcPr>
            <w:tcW w:w="900" w:type="dxa"/>
            <w:tcBorders>
              <w:top w:val="nil"/>
              <w:left w:val="double" w:sz="6" w:space="0" w:color="auto"/>
            </w:tcBorders>
            <w:vAlign w:val="center"/>
          </w:tcPr>
          <w:p w:rsidR="00672191" w:rsidRDefault="00672191" w:rsidP="00203E87">
            <w:pPr>
              <w:pStyle w:val="ExhibitText"/>
            </w:pPr>
          </w:p>
        </w:tc>
      </w:tr>
      <w:tr w:rsidR="00672191" w:rsidTr="00203E87">
        <w:trPr>
          <w:trHeight w:val="380"/>
        </w:trPr>
        <w:tc>
          <w:tcPr>
            <w:tcW w:w="3078" w:type="dxa"/>
            <w:tcBorders>
              <w:left w:val="double" w:sz="4" w:space="0" w:color="auto"/>
              <w:right w:val="nil"/>
            </w:tcBorders>
            <w:vAlign w:val="center"/>
          </w:tcPr>
          <w:p w:rsidR="00672191" w:rsidRDefault="00672191" w:rsidP="00203E87">
            <w:pPr>
              <w:pStyle w:val="ExhibitText"/>
            </w:pPr>
            <w:r>
              <w:t>ABE Intermediate Low</w:t>
            </w:r>
          </w:p>
        </w:tc>
        <w:tc>
          <w:tcPr>
            <w:tcW w:w="720" w:type="dxa"/>
            <w:tcBorders>
              <w:left w:val="double" w:sz="6" w:space="0" w:color="auto"/>
            </w:tcBorders>
            <w:vAlign w:val="center"/>
          </w:tcPr>
          <w:p w:rsidR="00672191" w:rsidRDefault="00672191" w:rsidP="00203E87">
            <w:pPr>
              <w:pStyle w:val="ExhibitText"/>
            </w:pPr>
          </w:p>
        </w:tc>
        <w:tc>
          <w:tcPr>
            <w:tcW w:w="810" w:type="dxa"/>
            <w:tcBorders>
              <w:right w:val="nil"/>
            </w:tcBorders>
            <w:vAlign w:val="center"/>
          </w:tcPr>
          <w:p w:rsidR="00672191" w:rsidRDefault="00672191" w:rsidP="00203E87">
            <w:pPr>
              <w:pStyle w:val="ExhibitText"/>
            </w:pPr>
          </w:p>
        </w:tc>
        <w:tc>
          <w:tcPr>
            <w:tcW w:w="720" w:type="dxa"/>
            <w:tcBorders>
              <w:left w:val="double" w:sz="6" w:space="0" w:color="auto"/>
            </w:tcBorders>
            <w:vAlign w:val="center"/>
          </w:tcPr>
          <w:p w:rsidR="00672191" w:rsidRDefault="00672191" w:rsidP="00203E87">
            <w:pPr>
              <w:pStyle w:val="ExhibitText"/>
            </w:pPr>
          </w:p>
        </w:tc>
        <w:tc>
          <w:tcPr>
            <w:tcW w:w="810" w:type="dxa"/>
            <w:tcBorders>
              <w:right w:val="nil"/>
            </w:tcBorders>
            <w:vAlign w:val="center"/>
          </w:tcPr>
          <w:p w:rsidR="00672191" w:rsidRDefault="00672191" w:rsidP="00203E87">
            <w:pPr>
              <w:pStyle w:val="ExhibitText"/>
            </w:pPr>
          </w:p>
        </w:tc>
        <w:tc>
          <w:tcPr>
            <w:tcW w:w="720" w:type="dxa"/>
            <w:tcBorders>
              <w:left w:val="double" w:sz="6" w:space="0" w:color="auto"/>
            </w:tcBorders>
          </w:tcPr>
          <w:p w:rsidR="00672191" w:rsidRDefault="00672191" w:rsidP="00203E87">
            <w:pPr>
              <w:pStyle w:val="ExhibitText"/>
            </w:pPr>
          </w:p>
        </w:tc>
        <w:tc>
          <w:tcPr>
            <w:tcW w:w="810" w:type="dxa"/>
            <w:tcBorders>
              <w:right w:val="double" w:sz="6" w:space="0" w:color="auto"/>
            </w:tcBorders>
          </w:tcPr>
          <w:p w:rsidR="00672191" w:rsidRDefault="00672191" w:rsidP="00203E87">
            <w:pPr>
              <w:pStyle w:val="ExhibitText"/>
            </w:pPr>
          </w:p>
        </w:tc>
        <w:tc>
          <w:tcPr>
            <w:tcW w:w="720" w:type="dxa"/>
            <w:tcBorders>
              <w:left w:val="double" w:sz="6" w:space="0" w:color="auto"/>
            </w:tcBorders>
          </w:tcPr>
          <w:p w:rsidR="00672191" w:rsidRDefault="00672191" w:rsidP="00203E87">
            <w:pPr>
              <w:pStyle w:val="ExhibitText"/>
            </w:pPr>
          </w:p>
        </w:tc>
        <w:tc>
          <w:tcPr>
            <w:tcW w:w="810" w:type="dxa"/>
            <w:tcBorders>
              <w:right w:val="double" w:sz="6" w:space="0" w:color="auto"/>
            </w:tcBorders>
          </w:tcPr>
          <w:p w:rsidR="00672191" w:rsidRDefault="00672191" w:rsidP="00203E87">
            <w:pPr>
              <w:pStyle w:val="ExhibitText"/>
            </w:pPr>
          </w:p>
        </w:tc>
        <w:tc>
          <w:tcPr>
            <w:tcW w:w="720" w:type="dxa"/>
            <w:tcBorders>
              <w:left w:val="double" w:sz="6" w:space="0" w:color="auto"/>
            </w:tcBorders>
          </w:tcPr>
          <w:p w:rsidR="00672191" w:rsidRDefault="00672191" w:rsidP="00203E87">
            <w:pPr>
              <w:pStyle w:val="ExhibitText"/>
            </w:pPr>
          </w:p>
        </w:tc>
        <w:tc>
          <w:tcPr>
            <w:tcW w:w="810" w:type="dxa"/>
          </w:tcPr>
          <w:p w:rsidR="00672191" w:rsidRDefault="00672191" w:rsidP="00203E87">
            <w:pPr>
              <w:pStyle w:val="ExhibitText"/>
            </w:pPr>
          </w:p>
        </w:tc>
        <w:tc>
          <w:tcPr>
            <w:tcW w:w="630" w:type="dxa"/>
            <w:tcBorders>
              <w:left w:val="double" w:sz="6" w:space="0" w:color="auto"/>
            </w:tcBorders>
          </w:tcPr>
          <w:p w:rsidR="00672191" w:rsidRDefault="00672191" w:rsidP="00203E87">
            <w:pPr>
              <w:pStyle w:val="ExhibitText"/>
            </w:pPr>
          </w:p>
        </w:tc>
        <w:tc>
          <w:tcPr>
            <w:tcW w:w="810" w:type="dxa"/>
          </w:tcPr>
          <w:p w:rsidR="00672191" w:rsidRDefault="00672191" w:rsidP="00203E87">
            <w:pPr>
              <w:pStyle w:val="ExhibitText"/>
            </w:pPr>
          </w:p>
        </w:tc>
        <w:tc>
          <w:tcPr>
            <w:tcW w:w="810" w:type="dxa"/>
            <w:tcBorders>
              <w:left w:val="double" w:sz="6" w:space="0" w:color="auto"/>
            </w:tcBorders>
            <w:vAlign w:val="center"/>
          </w:tcPr>
          <w:p w:rsidR="00672191" w:rsidRDefault="00672191" w:rsidP="00203E87">
            <w:pPr>
              <w:pStyle w:val="ExhibitText"/>
            </w:pPr>
          </w:p>
        </w:tc>
        <w:tc>
          <w:tcPr>
            <w:tcW w:w="900" w:type="dxa"/>
            <w:tcBorders>
              <w:right w:val="nil"/>
            </w:tcBorders>
          </w:tcPr>
          <w:p w:rsidR="00672191" w:rsidRDefault="00672191" w:rsidP="00203E87">
            <w:pPr>
              <w:pStyle w:val="ExhibitText"/>
            </w:pPr>
          </w:p>
        </w:tc>
        <w:tc>
          <w:tcPr>
            <w:tcW w:w="900" w:type="dxa"/>
            <w:tcBorders>
              <w:left w:val="double" w:sz="6" w:space="0" w:color="auto"/>
            </w:tcBorders>
            <w:vAlign w:val="center"/>
          </w:tcPr>
          <w:p w:rsidR="00672191" w:rsidRDefault="00672191" w:rsidP="00203E87">
            <w:pPr>
              <w:pStyle w:val="ExhibitText"/>
            </w:pPr>
          </w:p>
        </w:tc>
      </w:tr>
      <w:tr w:rsidR="00672191" w:rsidTr="00203E87">
        <w:trPr>
          <w:trHeight w:val="380"/>
        </w:trPr>
        <w:tc>
          <w:tcPr>
            <w:tcW w:w="3078" w:type="dxa"/>
            <w:tcBorders>
              <w:left w:val="double" w:sz="4" w:space="0" w:color="auto"/>
              <w:right w:val="nil"/>
            </w:tcBorders>
            <w:vAlign w:val="center"/>
          </w:tcPr>
          <w:p w:rsidR="00672191" w:rsidRDefault="00672191" w:rsidP="00203E87">
            <w:pPr>
              <w:pStyle w:val="ExhibitText"/>
            </w:pPr>
            <w:r>
              <w:t>ABE Intermediate High</w:t>
            </w:r>
          </w:p>
        </w:tc>
        <w:tc>
          <w:tcPr>
            <w:tcW w:w="720" w:type="dxa"/>
            <w:tcBorders>
              <w:left w:val="double" w:sz="6" w:space="0" w:color="auto"/>
            </w:tcBorders>
            <w:vAlign w:val="center"/>
          </w:tcPr>
          <w:p w:rsidR="00672191" w:rsidRDefault="00672191" w:rsidP="00203E87">
            <w:pPr>
              <w:pStyle w:val="ExhibitText"/>
            </w:pPr>
          </w:p>
        </w:tc>
        <w:tc>
          <w:tcPr>
            <w:tcW w:w="810" w:type="dxa"/>
            <w:tcBorders>
              <w:right w:val="nil"/>
            </w:tcBorders>
            <w:vAlign w:val="center"/>
          </w:tcPr>
          <w:p w:rsidR="00672191" w:rsidRDefault="00672191" w:rsidP="00203E87">
            <w:pPr>
              <w:pStyle w:val="ExhibitText"/>
            </w:pPr>
          </w:p>
        </w:tc>
        <w:tc>
          <w:tcPr>
            <w:tcW w:w="720" w:type="dxa"/>
            <w:tcBorders>
              <w:left w:val="double" w:sz="6" w:space="0" w:color="auto"/>
            </w:tcBorders>
            <w:vAlign w:val="center"/>
          </w:tcPr>
          <w:p w:rsidR="00672191" w:rsidRDefault="00672191" w:rsidP="00203E87">
            <w:pPr>
              <w:pStyle w:val="ExhibitText"/>
            </w:pPr>
          </w:p>
        </w:tc>
        <w:tc>
          <w:tcPr>
            <w:tcW w:w="810" w:type="dxa"/>
            <w:tcBorders>
              <w:right w:val="nil"/>
            </w:tcBorders>
            <w:vAlign w:val="center"/>
          </w:tcPr>
          <w:p w:rsidR="00672191" w:rsidRDefault="00672191" w:rsidP="00203E87">
            <w:pPr>
              <w:pStyle w:val="ExhibitText"/>
            </w:pPr>
          </w:p>
        </w:tc>
        <w:tc>
          <w:tcPr>
            <w:tcW w:w="720" w:type="dxa"/>
            <w:tcBorders>
              <w:left w:val="double" w:sz="6" w:space="0" w:color="auto"/>
            </w:tcBorders>
          </w:tcPr>
          <w:p w:rsidR="00672191" w:rsidRDefault="00672191" w:rsidP="00203E87">
            <w:pPr>
              <w:pStyle w:val="ExhibitText"/>
            </w:pPr>
          </w:p>
        </w:tc>
        <w:tc>
          <w:tcPr>
            <w:tcW w:w="810" w:type="dxa"/>
            <w:tcBorders>
              <w:right w:val="double" w:sz="6" w:space="0" w:color="auto"/>
            </w:tcBorders>
          </w:tcPr>
          <w:p w:rsidR="00672191" w:rsidRDefault="00672191" w:rsidP="00203E87">
            <w:pPr>
              <w:pStyle w:val="ExhibitText"/>
            </w:pPr>
          </w:p>
        </w:tc>
        <w:tc>
          <w:tcPr>
            <w:tcW w:w="720" w:type="dxa"/>
            <w:tcBorders>
              <w:left w:val="double" w:sz="6" w:space="0" w:color="auto"/>
            </w:tcBorders>
          </w:tcPr>
          <w:p w:rsidR="00672191" w:rsidRDefault="00672191" w:rsidP="00203E87">
            <w:pPr>
              <w:pStyle w:val="ExhibitText"/>
            </w:pPr>
          </w:p>
        </w:tc>
        <w:tc>
          <w:tcPr>
            <w:tcW w:w="810" w:type="dxa"/>
            <w:tcBorders>
              <w:right w:val="double" w:sz="6" w:space="0" w:color="auto"/>
            </w:tcBorders>
          </w:tcPr>
          <w:p w:rsidR="00672191" w:rsidRDefault="00672191" w:rsidP="00203E87">
            <w:pPr>
              <w:pStyle w:val="ExhibitText"/>
            </w:pPr>
          </w:p>
        </w:tc>
        <w:tc>
          <w:tcPr>
            <w:tcW w:w="720" w:type="dxa"/>
            <w:tcBorders>
              <w:left w:val="double" w:sz="6" w:space="0" w:color="auto"/>
            </w:tcBorders>
          </w:tcPr>
          <w:p w:rsidR="00672191" w:rsidRDefault="00672191" w:rsidP="00203E87">
            <w:pPr>
              <w:pStyle w:val="ExhibitText"/>
            </w:pPr>
          </w:p>
        </w:tc>
        <w:tc>
          <w:tcPr>
            <w:tcW w:w="810" w:type="dxa"/>
          </w:tcPr>
          <w:p w:rsidR="00672191" w:rsidRDefault="00672191" w:rsidP="00203E87">
            <w:pPr>
              <w:pStyle w:val="ExhibitText"/>
            </w:pPr>
          </w:p>
        </w:tc>
        <w:tc>
          <w:tcPr>
            <w:tcW w:w="630" w:type="dxa"/>
            <w:tcBorders>
              <w:left w:val="double" w:sz="6" w:space="0" w:color="auto"/>
            </w:tcBorders>
          </w:tcPr>
          <w:p w:rsidR="00672191" w:rsidRDefault="00672191" w:rsidP="00203E87">
            <w:pPr>
              <w:pStyle w:val="ExhibitText"/>
            </w:pPr>
          </w:p>
        </w:tc>
        <w:tc>
          <w:tcPr>
            <w:tcW w:w="810" w:type="dxa"/>
          </w:tcPr>
          <w:p w:rsidR="00672191" w:rsidRDefault="00672191" w:rsidP="00203E87">
            <w:pPr>
              <w:pStyle w:val="ExhibitText"/>
            </w:pPr>
          </w:p>
        </w:tc>
        <w:tc>
          <w:tcPr>
            <w:tcW w:w="810" w:type="dxa"/>
            <w:tcBorders>
              <w:left w:val="double" w:sz="6" w:space="0" w:color="auto"/>
            </w:tcBorders>
            <w:vAlign w:val="center"/>
          </w:tcPr>
          <w:p w:rsidR="00672191" w:rsidRDefault="00672191" w:rsidP="00203E87">
            <w:pPr>
              <w:pStyle w:val="ExhibitText"/>
            </w:pPr>
          </w:p>
        </w:tc>
        <w:tc>
          <w:tcPr>
            <w:tcW w:w="900" w:type="dxa"/>
            <w:tcBorders>
              <w:right w:val="nil"/>
            </w:tcBorders>
          </w:tcPr>
          <w:p w:rsidR="00672191" w:rsidRDefault="00672191" w:rsidP="00203E87">
            <w:pPr>
              <w:pStyle w:val="ExhibitText"/>
            </w:pPr>
          </w:p>
        </w:tc>
        <w:tc>
          <w:tcPr>
            <w:tcW w:w="900" w:type="dxa"/>
            <w:tcBorders>
              <w:left w:val="double" w:sz="6" w:space="0" w:color="auto"/>
            </w:tcBorders>
            <w:vAlign w:val="center"/>
          </w:tcPr>
          <w:p w:rsidR="00672191" w:rsidRDefault="00672191" w:rsidP="00203E87">
            <w:pPr>
              <w:pStyle w:val="ExhibitText"/>
            </w:pPr>
          </w:p>
        </w:tc>
      </w:tr>
      <w:tr w:rsidR="00672191" w:rsidTr="00203E87">
        <w:trPr>
          <w:trHeight w:val="380"/>
        </w:trPr>
        <w:tc>
          <w:tcPr>
            <w:tcW w:w="3078" w:type="dxa"/>
            <w:tcBorders>
              <w:left w:val="double" w:sz="4" w:space="0" w:color="auto"/>
              <w:right w:val="nil"/>
            </w:tcBorders>
            <w:vAlign w:val="center"/>
          </w:tcPr>
          <w:p w:rsidR="00672191" w:rsidRDefault="00672191" w:rsidP="00203E87">
            <w:pPr>
              <w:pStyle w:val="ExhibitText"/>
            </w:pPr>
            <w:r>
              <w:t>ASE Low</w:t>
            </w:r>
          </w:p>
        </w:tc>
        <w:tc>
          <w:tcPr>
            <w:tcW w:w="720" w:type="dxa"/>
            <w:tcBorders>
              <w:left w:val="double" w:sz="6" w:space="0" w:color="auto"/>
            </w:tcBorders>
            <w:vAlign w:val="center"/>
          </w:tcPr>
          <w:p w:rsidR="00672191" w:rsidRDefault="00672191" w:rsidP="00203E87">
            <w:pPr>
              <w:pStyle w:val="ExhibitText"/>
            </w:pPr>
          </w:p>
        </w:tc>
        <w:tc>
          <w:tcPr>
            <w:tcW w:w="810" w:type="dxa"/>
            <w:tcBorders>
              <w:right w:val="nil"/>
            </w:tcBorders>
            <w:vAlign w:val="center"/>
          </w:tcPr>
          <w:p w:rsidR="00672191" w:rsidRDefault="00672191" w:rsidP="00203E87">
            <w:pPr>
              <w:pStyle w:val="ExhibitText"/>
            </w:pPr>
          </w:p>
        </w:tc>
        <w:tc>
          <w:tcPr>
            <w:tcW w:w="720" w:type="dxa"/>
            <w:tcBorders>
              <w:left w:val="double" w:sz="6" w:space="0" w:color="auto"/>
            </w:tcBorders>
            <w:vAlign w:val="center"/>
          </w:tcPr>
          <w:p w:rsidR="00672191" w:rsidRDefault="00672191" w:rsidP="00203E87">
            <w:pPr>
              <w:pStyle w:val="ExhibitText"/>
            </w:pPr>
          </w:p>
        </w:tc>
        <w:tc>
          <w:tcPr>
            <w:tcW w:w="810" w:type="dxa"/>
            <w:tcBorders>
              <w:right w:val="nil"/>
            </w:tcBorders>
            <w:vAlign w:val="center"/>
          </w:tcPr>
          <w:p w:rsidR="00672191" w:rsidRDefault="00672191" w:rsidP="00203E87">
            <w:pPr>
              <w:pStyle w:val="ExhibitText"/>
            </w:pPr>
          </w:p>
        </w:tc>
        <w:tc>
          <w:tcPr>
            <w:tcW w:w="720" w:type="dxa"/>
            <w:tcBorders>
              <w:left w:val="double" w:sz="6" w:space="0" w:color="auto"/>
            </w:tcBorders>
          </w:tcPr>
          <w:p w:rsidR="00672191" w:rsidRDefault="00672191" w:rsidP="00203E87">
            <w:pPr>
              <w:pStyle w:val="ExhibitText"/>
            </w:pPr>
          </w:p>
        </w:tc>
        <w:tc>
          <w:tcPr>
            <w:tcW w:w="810" w:type="dxa"/>
            <w:tcBorders>
              <w:right w:val="double" w:sz="6" w:space="0" w:color="auto"/>
            </w:tcBorders>
          </w:tcPr>
          <w:p w:rsidR="00672191" w:rsidRDefault="00672191" w:rsidP="00203E87">
            <w:pPr>
              <w:pStyle w:val="ExhibitText"/>
            </w:pPr>
          </w:p>
        </w:tc>
        <w:tc>
          <w:tcPr>
            <w:tcW w:w="720" w:type="dxa"/>
            <w:tcBorders>
              <w:left w:val="double" w:sz="6" w:space="0" w:color="auto"/>
            </w:tcBorders>
          </w:tcPr>
          <w:p w:rsidR="00672191" w:rsidRDefault="00672191" w:rsidP="00203E87">
            <w:pPr>
              <w:pStyle w:val="ExhibitText"/>
            </w:pPr>
          </w:p>
        </w:tc>
        <w:tc>
          <w:tcPr>
            <w:tcW w:w="810" w:type="dxa"/>
            <w:tcBorders>
              <w:right w:val="double" w:sz="6" w:space="0" w:color="auto"/>
            </w:tcBorders>
          </w:tcPr>
          <w:p w:rsidR="00672191" w:rsidRDefault="00672191" w:rsidP="00203E87">
            <w:pPr>
              <w:pStyle w:val="ExhibitText"/>
            </w:pPr>
          </w:p>
        </w:tc>
        <w:tc>
          <w:tcPr>
            <w:tcW w:w="720" w:type="dxa"/>
            <w:tcBorders>
              <w:left w:val="double" w:sz="6" w:space="0" w:color="auto"/>
            </w:tcBorders>
          </w:tcPr>
          <w:p w:rsidR="00672191" w:rsidRDefault="00672191" w:rsidP="00203E87">
            <w:pPr>
              <w:pStyle w:val="ExhibitText"/>
            </w:pPr>
          </w:p>
        </w:tc>
        <w:tc>
          <w:tcPr>
            <w:tcW w:w="810" w:type="dxa"/>
          </w:tcPr>
          <w:p w:rsidR="00672191" w:rsidRDefault="00672191" w:rsidP="00203E87">
            <w:pPr>
              <w:pStyle w:val="ExhibitText"/>
            </w:pPr>
          </w:p>
        </w:tc>
        <w:tc>
          <w:tcPr>
            <w:tcW w:w="630" w:type="dxa"/>
            <w:tcBorders>
              <w:left w:val="double" w:sz="6" w:space="0" w:color="auto"/>
            </w:tcBorders>
          </w:tcPr>
          <w:p w:rsidR="00672191" w:rsidRDefault="00672191" w:rsidP="00203E87">
            <w:pPr>
              <w:pStyle w:val="ExhibitText"/>
            </w:pPr>
          </w:p>
        </w:tc>
        <w:tc>
          <w:tcPr>
            <w:tcW w:w="810" w:type="dxa"/>
          </w:tcPr>
          <w:p w:rsidR="00672191" w:rsidRDefault="00672191" w:rsidP="00203E87">
            <w:pPr>
              <w:pStyle w:val="ExhibitText"/>
            </w:pPr>
          </w:p>
        </w:tc>
        <w:tc>
          <w:tcPr>
            <w:tcW w:w="810" w:type="dxa"/>
            <w:tcBorders>
              <w:left w:val="double" w:sz="6" w:space="0" w:color="auto"/>
            </w:tcBorders>
            <w:vAlign w:val="center"/>
          </w:tcPr>
          <w:p w:rsidR="00672191" w:rsidRDefault="00672191" w:rsidP="00203E87">
            <w:pPr>
              <w:pStyle w:val="ExhibitText"/>
            </w:pPr>
          </w:p>
        </w:tc>
        <w:tc>
          <w:tcPr>
            <w:tcW w:w="900" w:type="dxa"/>
            <w:tcBorders>
              <w:right w:val="nil"/>
            </w:tcBorders>
          </w:tcPr>
          <w:p w:rsidR="00672191" w:rsidRDefault="00672191" w:rsidP="00203E87">
            <w:pPr>
              <w:pStyle w:val="ExhibitText"/>
            </w:pPr>
          </w:p>
        </w:tc>
        <w:tc>
          <w:tcPr>
            <w:tcW w:w="900" w:type="dxa"/>
            <w:tcBorders>
              <w:left w:val="double" w:sz="6" w:space="0" w:color="auto"/>
            </w:tcBorders>
            <w:vAlign w:val="center"/>
          </w:tcPr>
          <w:p w:rsidR="00672191" w:rsidRDefault="00672191" w:rsidP="00203E87">
            <w:pPr>
              <w:pStyle w:val="ExhibitText"/>
            </w:pPr>
          </w:p>
        </w:tc>
      </w:tr>
      <w:tr w:rsidR="00672191" w:rsidTr="00203E87">
        <w:trPr>
          <w:trHeight w:val="380"/>
        </w:trPr>
        <w:tc>
          <w:tcPr>
            <w:tcW w:w="3078" w:type="dxa"/>
            <w:tcBorders>
              <w:left w:val="double" w:sz="4" w:space="0" w:color="auto"/>
              <w:right w:val="nil"/>
            </w:tcBorders>
            <w:vAlign w:val="center"/>
          </w:tcPr>
          <w:p w:rsidR="00672191" w:rsidRDefault="00672191" w:rsidP="00203E87">
            <w:pPr>
              <w:pStyle w:val="ExhibitText"/>
            </w:pPr>
            <w:r>
              <w:t>ASE High</w:t>
            </w:r>
          </w:p>
        </w:tc>
        <w:tc>
          <w:tcPr>
            <w:tcW w:w="720" w:type="dxa"/>
            <w:tcBorders>
              <w:left w:val="double" w:sz="6" w:space="0" w:color="auto"/>
            </w:tcBorders>
            <w:vAlign w:val="center"/>
          </w:tcPr>
          <w:p w:rsidR="00672191" w:rsidRDefault="00672191" w:rsidP="00203E87">
            <w:pPr>
              <w:pStyle w:val="ExhibitText"/>
            </w:pPr>
          </w:p>
        </w:tc>
        <w:tc>
          <w:tcPr>
            <w:tcW w:w="810" w:type="dxa"/>
            <w:tcBorders>
              <w:right w:val="nil"/>
            </w:tcBorders>
            <w:vAlign w:val="center"/>
          </w:tcPr>
          <w:p w:rsidR="00672191" w:rsidRDefault="00672191" w:rsidP="00203E87">
            <w:pPr>
              <w:pStyle w:val="ExhibitText"/>
            </w:pPr>
          </w:p>
        </w:tc>
        <w:tc>
          <w:tcPr>
            <w:tcW w:w="720" w:type="dxa"/>
            <w:tcBorders>
              <w:left w:val="double" w:sz="6" w:space="0" w:color="auto"/>
            </w:tcBorders>
            <w:vAlign w:val="center"/>
          </w:tcPr>
          <w:p w:rsidR="00672191" w:rsidRDefault="00672191" w:rsidP="00203E87">
            <w:pPr>
              <w:pStyle w:val="ExhibitText"/>
            </w:pPr>
          </w:p>
        </w:tc>
        <w:tc>
          <w:tcPr>
            <w:tcW w:w="810" w:type="dxa"/>
            <w:tcBorders>
              <w:right w:val="nil"/>
            </w:tcBorders>
            <w:vAlign w:val="center"/>
          </w:tcPr>
          <w:p w:rsidR="00672191" w:rsidRDefault="00672191" w:rsidP="00203E87">
            <w:pPr>
              <w:pStyle w:val="ExhibitText"/>
            </w:pPr>
          </w:p>
        </w:tc>
        <w:tc>
          <w:tcPr>
            <w:tcW w:w="720" w:type="dxa"/>
            <w:tcBorders>
              <w:left w:val="double" w:sz="6" w:space="0" w:color="auto"/>
            </w:tcBorders>
          </w:tcPr>
          <w:p w:rsidR="00672191" w:rsidRDefault="00672191" w:rsidP="00203E87">
            <w:pPr>
              <w:pStyle w:val="ExhibitText"/>
            </w:pPr>
          </w:p>
        </w:tc>
        <w:tc>
          <w:tcPr>
            <w:tcW w:w="810" w:type="dxa"/>
            <w:tcBorders>
              <w:right w:val="double" w:sz="6" w:space="0" w:color="auto"/>
            </w:tcBorders>
          </w:tcPr>
          <w:p w:rsidR="00672191" w:rsidRDefault="00672191" w:rsidP="00203E87">
            <w:pPr>
              <w:pStyle w:val="ExhibitText"/>
            </w:pPr>
          </w:p>
        </w:tc>
        <w:tc>
          <w:tcPr>
            <w:tcW w:w="720" w:type="dxa"/>
            <w:tcBorders>
              <w:left w:val="double" w:sz="6" w:space="0" w:color="auto"/>
            </w:tcBorders>
          </w:tcPr>
          <w:p w:rsidR="00672191" w:rsidRDefault="00672191" w:rsidP="00203E87">
            <w:pPr>
              <w:pStyle w:val="ExhibitText"/>
            </w:pPr>
          </w:p>
        </w:tc>
        <w:tc>
          <w:tcPr>
            <w:tcW w:w="810" w:type="dxa"/>
            <w:tcBorders>
              <w:right w:val="double" w:sz="6" w:space="0" w:color="auto"/>
            </w:tcBorders>
          </w:tcPr>
          <w:p w:rsidR="00672191" w:rsidRDefault="00672191" w:rsidP="00203E87">
            <w:pPr>
              <w:pStyle w:val="ExhibitText"/>
            </w:pPr>
          </w:p>
        </w:tc>
        <w:tc>
          <w:tcPr>
            <w:tcW w:w="720" w:type="dxa"/>
            <w:tcBorders>
              <w:left w:val="double" w:sz="6" w:space="0" w:color="auto"/>
            </w:tcBorders>
          </w:tcPr>
          <w:p w:rsidR="00672191" w:rsidRDefault="00672191" w:rsidP="00203E87">
            <w:pPr>
              <w:pStyle w:val="ExhibitText"/>
            </w:pPr>
          </w:p>
        </w:tc>
        <w:tc>
          <w:tcPr>
            <w:tcW w:w="810" w:type="dxa"/>
          </w:tcPr>
          <w:p w:rsidR="00672191" w:rsidRDefault="00672191" w:rsidP="00203E87">
            <w:pPr>
              <w:pStyle w:val="ExhibitText"/>
            </w:pPr>
          </w:p>
        </w:tc>
        <w:tc>
          <w:tcPr>
            <w:tcW w:w="630" w:type="dxa"/>
            <w:tcBorders>
              <w:left w:val="double" w:sz="6" w:space="0" w:color="auto"/>
            </w:tcBorders>
          </w:tcPr>
          <w:p w:rsidR="00672191" w:rsidRDefault="00672191" w:rsidP="00203E87">
            <w:pPr>
              <w:pStyle w:val="ExhibitText"/>
            </w:pPr>
          </w:p>
        </w:tc>
        <w:tc>
          <w:tcPr>
            <w:tcW w:w="810" w:type="dxa"/>
          </w:tcPr>
          <w:p w:rsidR="00672191" w:rsidRDefault="00672191" w:rsidP="00203E87">
            <w:pPr>
              <w:pStyle w:val="ExhibitText"/>
            </w:pPr>
          </w:p>
        </w:tc>
        <w:tc>
          <w:tcPr>
            <w:tcW w:w="810" w:type="dxa"/>
            <w:tcBorders>
              <w:left w:val="double" w:sz="6" w:space="0" w:color="auto"/>
            </w:tcBorders>
            <w:vAlign w:val="center"/>
          </w:tcPr>
          <w:p w:rsidR="00672191" w:rsidRDefault="00672191" w:rsidP="00203E87">
            <w:pPr>
              <w:pStyle w:val="ExhibitText"/>
            </w:pPr>
          </w:p>
        </w:tc>
        <w:tc>
          <w:tcPr>
            <w:tcW w:w="900" w:type="dxa"/>
            <w:tcBorders>
              <w:right w:val="nil"/>
            </w:tcBorders>
          </w:tcPr>
          <w:p w:rsidR="00672191" w:rsidRDefault="00672191" w:rsidP="00203E87">
            <w:pPr>
              <w:pStyle w:val="ExhibitText"/>
            </w:pPr>
          </w:p>
        </w:tc>
        <w:tc>
          <w:tcPr>
            <w:tcW w:w="900" w:type="dxa"/>
            <w:tcBorders>
              <w:left w:val="double" w:sz="6" w:space="0" w:color="auto"/>
            </w:tcBorders>
            <w:vAlign w:val="center"/>
          </w:tcPr>
          <w:p w:rsidR="00672191" w:rsidRDefault="00672191" w:rsidP="00203E87">
            <w:pPr>
              <w:pStyle w:val="ExhibitText"/>
            </w:pPr>
          </w:p>
        </w:tc>
      </w:tr>
      <w:tr w:rsidR="00672191" w:rsidTr="00203E87">
        <w:trPr>
          <w:trHeight w:val="380"/>
        </w:trPr>
        <w:tc>
          <w:tcPr>
            <w:tcW w:w="3078" w:type="dxa"/>
            <w:tcBorders>
              <w:left w:val="double" w:sz="4" w:space="0" w:color="auto"/>
              <w:right w:val="nil"/>
            </w:tcBorders>
            <w:vAlign w:val="center"/>
          </w:tcPr>
          <w:p w:rsidR="00672191" w:rsidRDefault="00672191" w:rsidP="00203E87">
            <w:pPr>
              <w:pStyle w:val="ExhibitText"/>
            </w:pPr>
            <w:r>
              <w:t>ESL Beginning Literacy</w:t>
            </w:r>
          </w:p>
        </w:tc>
        <w:tc>
          <w:tcPr>
            <w:tcW w:w="720" w:type="dxa"/>
            <w:tcBorders>
              <w:left w:val="double" w:sz="6" w:space="0" w:color="auto"/>
            </w:tcBorders>
            <w:vAlign w:val="center"/>
          </w:tcPr>
          <w:p w:rsidR="00672191" w:rsidRDefault="00672191" w:rsidP="00203E87">
            <w:pPr>
              <w:pStyle w:val="ExhibitText"/>
            </w:pPr>
          </w:p>
        </w:tc>
        <w:tc>
          <w:tcPr>
            <w:tcW w:w="810" w:type="dxa"/>
            <w:tcBorders>
              <w:right w:val="nil"/>
            </w:tcBorders>
            <w:vAlign w:val="center"/>
          </w:tcPr>
          <w:p w:rsidR="00672191" w:rsidRDefault="00672191" w:rsidP="00203E87">
            <w:pPr>
              <w:pStyle w:val="ExhibitText"/>
            </w:pPr>
          </w:p>
        </w:tc>
        <w:tc>
          <w:tcPr>
            <w:tcW w:w="720" w:type="dxa"/>
            <w:tcBorders>
              <w:left w:val="double" w:sz="6" w:space="0" w:color="auto"/>
            </w:tcBorders>
            <w:vAlign w:val="center"/>
          </w:tcPr>
          <w:p w:rsidR="00672191" w:rsidRDefault="00672191" w:rsidP="00203E87">
            <w:pPr>
              <w:pStyle w:val="ExhibitText"/>
            </w:pPr>
          </w:p>
        </w:tc>
        <w:tc>
          <w:tcPr>
            <w:tcW w:w="810" w:type="dxa"/>
            <w:tcBorders>
              <w:right w:val="nil"/>
            </w:tcBorders>
            <w:vAlign w:val="center"/>
          </w:tcPr>
          <w:p w:rsidR="00672191" w:rsidRDefault="00672191" w:rsidP="00203E87">
            <w:pPr>
              <w:pStyle w:val="ExhibitText"/>
            </w:pPr>
          </w:p>
        </w:tc>
        <w:tc>
          <w:tcPr>
            <w:tcW w:w="720" w:type="dxa"/>
            <w:tcBorders>
              <w:left w:val="double" w:sz="6" w:space="0" w:color="auto"/>
            </w:tcBorders>
          </w:tcPr>
          <w:p w:rsidR="00672191" w:rsidRDefault="00672191" w:rsidP="00203E87">
            <w:pPr>
              <w:pStyle w:val="ExhibitText"/>
            </w:pPr>
          </w:p>
        </w:tc>
        <w:tc>
          <w:tcPr>
            <w:tcW w:w="810" w:type="dxa"/>
            <w:tcBorders>
              <w:right w:val="double" w:sz="6" w:space="0" w:color="auto"/>
            </w:tcBorders>
          </w:tcPr>
          <w:p w:rsidR="00672191" w:rsidRDefault="00672191" w:rsidP="00203E87">
            <w:pPr>
              <w:pStyle w:val="ExhibitText"/>
            </w:pPr>
          </w:p>
        </w:tc>
        <w:tc>
          <w:tcPr>
            <w:tcW w:w="720" w:type="dxa"/>
            <w:tcBorders>
              <w:left w:val="double" w:sz="6" w:space="0" w:color="auto"/>
            </w:tcBorders>
          </w:tcPr>
          <w:p w:rsidR="00672191" w:rsidRDefault="00672191" w:rsidP="00203E87">
            <w:pPr>
              <w:pStyle w:val="ExhibitText"/>
            </w:pPr>
          </w:p>
        </w:tc>
        <w:tc>
          <w:tcPr>
            <w:tcW w:w="810" w:type="dxa"/>
            <w:tcBorders>
              <w:right w:val="double" w:sz="6" w:space="0" w:color="auto"/>
            </w:tcBorders>
          </w:tcPr>
          <w:p w:rsidR="00672191" w:rsidRDefault="00672191" w:rsidP="00203E87">
            <w:pPr>
              <w:pStyle w:val="ExhibitText"/>
            </w:pPr>
          </w:p>
        </w:tc>
        <w:tc>
          <w:tcPr>
            <w:tcW w:w="720" w:type="dxa"/>
            <w:tcBorders>
              <w:left w:val="double" w:sz="6" w:space="0" w:color="auto"/>
            </w:tcBorders>
          </w:tcPr>
          <w:p w:rsidR="00672191" w:rsidRDefault="00672191" w:rsidP="00203E87">
            <w:pPr>
              <w:pStyle w:val="ExhibitText"/>
            </w:pPr>
          </w:p>
        </w:tc>
        <w:tc>
          <w:tcPr>
            <w:tcW w:w="810" w:type="dxa"/>
          </w:tcPr>
          <w:p w:rsidR="00672191" w:rsidRDefault="00672191" w:rsidP="00203E87">
            <w:pPr>
              <w:pStyle w:val="ExhibitText"/>
            </w:pPr>
          </w:p>
        </w:tc>
        <w:tc>
          <w:tcPr>
            <w:tcW w:w="630" w:type="dxa"/>
            <w:tcBorders>
              <w:left w:val="double" w:sz="6" w:space="0" w:color="auto"/>
            </w:tcBorders>
          </w:tcPr>
          <w:p w:rsidR="00672191" w:rsidRDefault="00672191" w:rsidP="00203E87">
            <w:pPr>
              <w:pStyle w:val="ExhibitText"/>
            </w:pPr>
          </w:p>
        </w:tc>
        <w:tc>
          <w:tcPr>
            <w:tcW w:w="810" w:type="dxa"/>
          </w:tcPr>
          <w:p w:rsidR="00672191" w:rsidRDefault="00672191" w:rsidP="00203E87">
            <w:pPr>
              <w:pStyle w:val="ExhibitText"/>
            </w:pPr>
          </w:p>
        </w:tc>
        <w:tc>
          <w:tcPr>
            <w:tcW w:w="810" w:type="dxa"/>
            <w:tcBorders>
              <w:left w:val="double" w:sz="6" w:space="0" w:color="auto"/>
            </w:tcBorders>
            <w:vAlign w:val="center"/>
          </w:tcPr>
          <w:p w:rsidR="00672191" w:rsidRDefault="00672191" w:rsidP="00203E87">
            <w:pPr>
              <w:pStyle w:val="ExhibitText"/>
            </w:pPr>
          </w:p>
        </w:tc>
        <w:tc>
          <w:tcPr>
            <w:tcW w:w="900" w:type="dxa"/>
            <w:tcBorders>
              <w:right w:val="nil"/>
            </w:tcBorders>
          </w:tcPr>
          <w:p w:rsidR="00672191" w:rsidRDefault="00672191" w:rsidP="00203E87">
            <w:pPr>
              <w:pStyle w:val="ExhibitText"/>
            </w:pPr>
          </w:p>
        </w:tc>
        <w:tc>
          <w:tcPr>
            <w:tcW w:w="900" w:type="dxa"/>
            <w:tcBorders>
              <w:left w:val="double" w:sz="6" w:space="0" w:color="auto"/>
            </w:tcBorders>
            <w:vAlign w:val="center"/>
          </w:tcPr>
          <w:p w:rsidR="00672191" w:rsidRDefault="00672191" w:rsidP="00203E87">
            <w:pPr>
              <w:pStyle w:val="ExhibitText"/>
            </w:pPr>
          </w:p>
        </w:tc>
      </w:tr>
      <w:tr w:rsidR="00672191" w:rsidTr="00203E87">
        <w:trPr>
          <w:trHeight w:val="380"/>
        </w:trPr>
        <w:tc>
          <w:tcPr>
            <w:tcW w:w="3078" w:type="dxa"/>
            <w:tcBorders>
              <w:left w:val="double" w:sz="4" w:space="0" w:color="auto"/>
              <w:right w:val="nil"/>
            </w:tcBorders>
            <w:vAlign w:val="center"/>
          </w:tcPr>
          <w:p w:rsidR="00672191" w:rsidRDefault="00672191" w:rsidP="00203E87">
            <w:pPr>
              <w:pStyle w:val="ExhibitText"/>
            </w:pPr>
            <w:r>
              <w:t>ESL Low Beginning</w:t>
            </w:r>
          </w:p>
        </w:tc>
        <w:tc>
          <w:tcPr>
            <w:tcW w:w="720" w:type="dxa"/>
            <w:tcBorders>
              <w:left w:val="double" w:sz="6" w:space="0" w:color="auto"/>
            </w:tcBorders>
            <w:vAlign w:val="center"/>
          </w:tcPr>
          <w:p w:rsidR="00672191" w:rsidRDefault="00672191" w:rsidP="00203E87">
            <w:pPr>
              <w:pStyle w:val="ExhibitText"/>
            </w:pPr>
          </w:p>
        </w:tc>
        <w:tc>
          <w:tcPr>
            <w:tcW w:w="810" w:type="dxa"/>
            <w:tcBorders>
              <w:right w:val="nil"/>
            </w:tcBorders>
            <w:vAlign w:val="center"/>
          </w:tcPr>
          <w:p w:rsidR="00672191" w:rsidRDefault="00672191" w:rsidP="00203E87">
            <w:pPr>
              <w:pStyle w:val="ExhibitText"/>
            </w:pPr>
          </w:p>
        </w:tc>
        <w:tc>
          <w:tcPr>
            <w:tcW w:w="720" w:type="dxa"/>
            <w:tcBorders>
              <w:left w:val="double" w:sz="6" w:space="0" w:color="auto"/>
            </w:tcBorders>
            <w:vAlign w:val="center"/>
          </w:tcPr>
          <w:p w:rsidR="00672191" w:rsidRDefault="00672191" w:rsidP="00203E87">
            <w:pPr>
              <w:pStyle w:val="ExhibitText"/>
            </w:pPr>
          </w:p>
        </w:tc>
        <w:tc>
          <w:tcPr>
            <w:tcW w:w="810" w:type="dxa"/>
            <w:tcBorders>
              <w:right w:val="nil"/>
            </w:tcBorders>
            <w:vAlign w:val="center"/>
          </w:tcPr>
          <w:p w:rsidR="00672191" w:rsidRDefault="00672191" w:rsidP="00203E87">
            <w:pPr>
              <w:pStyle w:val="ExhibitText"/>
            </w:pPr>
          </w:p>
        </w:tc>
        <w:tc>
          <w:tcPr>
            <w:tcW w:w="720" w:type="dxa"/>
            <w:tcBorders>
              <w:left w:val="double" w:sz="6" w:space="0" w:color="auto"/>
            </w:tcBorders>
          </w:tcPr>
          <w:p w:rsidR="00672191" w:rsidRDefault="00672191" w:rsidP="00203E87">
            <w:pPr>
              <w:pStyle w:val="ExhibitText"/>
            </w:pPr>
          </w:p>
        </w:tc>
        <w:tc>
          <w:tcPr>
            <w:tcW w:w="810" w:type="dxa"/>
            <w:tcBorders>
              <w:right w:val="double" w:sz="6" w:space="0" w:color="auto"/>
            </w:tcBorders>
          </w:tcPr>
          <w:p w:rsidR="00672191" w:rsidRDefault="00672191" w:rsidP="00203E87">
            <w:pPr>
              <w:pStyle w:val="ExhibitText"/>
            </w:pPr>
          </w:p>
        </w:tc>
        <w:tc>
          <w:tcPr>
            <w:tcW w:w="720" w:type="dxa"/>
            <w:tcBorders>
              <w:left w:val="double" w:sz="6" w:space="0" w:color="auto"/>
            </w:tcBorders>
          </w:tcPr>
          <w:p w:rsidR="00672191" w:rsidRDefault="00672191" w:rsidP="00203E87">
            <w:pPr>
              <w:pStyle w:val="ExhibitText"/>
            </w:pPr>
          </w:p>
        </w:tc>
        <w:tc>
          <w:tcPr>
            <w:tcW w:w="810" w:type="dxa"/>
            <w:tcBorders>
              <w:right w:val="double" w:sz="6" w:space="0" w:color="auto"/>
            </w:tcBorders>
          </w:tcPr>
          <w:p w:rsidR="00672191" w:rsidRDefault="00672191" w:rsidP="00203E87">
            <w:pPr>
              <w:pStyle w:val="ExhibitText"/>
            </w:pPr>
          </w:p>
        </w:tc>
        <w:tc>
          <w:tcPr>
            <w:tcW w:w="720" w:type="dxa"/>
            <w:tcBorders>
              <w:left w:val="double" w:sz="6" w:space="0" w:color="auto"/>
            </w:tcBorders>
          </w:tcPr>
          <w:p w:rsidR="00672191" w:rsidRDefault="00672191" w:rsidP="00203E87">
            <w:pPr>
              <w:pStyle w:val="ExhibitText"/>
            </w:pPr>
          </w:p>
        </w:tc>
        <w:tc>
          <w:tcPr>
            <w:tcW w:w="810" w:type="dxa"/>
          </w:tcPr>
          <w:p w:rsidR="00672191" w:rsidRDefault="00672191" w:rsidP="00203E87">
            <w:pPr>
              <w:pStyle w:val="ExhibitText"/>
            </w:pPr>
          </w:p>
        </w:tc>
        <w:tc>
          <w:tcPr>
            <w:tcW w:w="630" w:type="dxa"/>
            <w:tcBorders>
              <w:left w:val="double" w:sz="6" w:space="0" w:color="auto"/>
            </w:tcBorders>
          </w:tcPr>
          <w:p w:rsidR="00672191" w:rsidRDefault="00672191" w:rsidP="00203E87">
            <w:pPr>
              <w:pStyle w:val="ExhibitText"/>
            </w:pPr>
          </w:p>
        </w:tc>
        <w:tc>
          <w:tcPr>
            <w:tcW w:w="810" w:type="dxa"/>
          </w:tcPr>
          <w:p w:rsidR="00672191" w:rsidRDefault="00672191" w:rsidP="00203E87">
            <w:pPr>
              <w:pStyle w:val="ExhibitText"/>
            </w:pPr>
          </w:p>
        </w:tc>
        <w:tc>
          <w:tcPr>
            <w:tcW w:w="810" w:type="dxa"/>
            <w:tcBorders>
              <w:left w:val="double" w:sz="6" w:space="0" w:color="auto"/>
            </w:tcBorders>
            <w:vAlign w:val="center"/>
          </w:tcPr>
          <w:p w:rsidR="00672191" w:rsidRDefault="00672191" w:rsidP="00203E87">
            <w:pPr>
              <w:pStyle w:val="ExhibitText"/>
            </w:pPr>
          </w:p>
        </w:tc>
        <w:tc>
          <w:tcPr>
            <w:tcW w:w="900" w:type="dxa"/>
            <w:tcBorders>
              <w:right w:val="nil"/>
            </w:tcBorders>
          </w:tcPr>
          <w:p w:rsidR="00672191" w:rsidRDefault="00672191" w:rsidP="00203E87">
            <w:pPr>
              <w:pStyle w:val="ExhibitText"/>
            </w:pPr>
          </w:p>
        </w:tc>
        <w:tc>
          <w:tcPr>
            <w:tcW w:w="900" w:type="dxa"/>
            <w:tcBorders>
              <w:left w:val="double" w:sz="6" w:space="0" w:color="auto"/>
            </w:tcBorders>
            <w:vAlign w:val="center"/>
          </w:tcPr>
          <w:p w:rsidR="00672191" w:rsidRDefault="00672191" w:rsidP="00203E87">
            <w:pPr>
              <w:pStyle w:val="ExhibitText"/>
            </w:pPr>
          </w:p>
        </w:tc>
      </w:tr>
      <w:tr w:rsidR="00672191" w:rsidTr="00203E87">
        <w:trPr>
          <w:trHeight w:val="380"/>
        </w:trPr>
        <w:tc>
          <w:tcPr>
            <w:tcW w:w="3078" w:type="dxa"/>
            <w:tcBorders>
              <w:left w:val="double" w:sz="4" w:space="0" w:color="auto"/>
              <w:right w:val="nil"/>
            </w:tcBorders>
            <w:vAlign w:val="center"/>
          </w:tcPr>
          <w:p w:rsidR="00672191" w:rsidRDefault="00672191" w:rsidP="00203E87">
            <w:pPr>
              <w:pStyle w:val="ExhibitText"/>
            </w:pPr>
            <w:r>
              <w:t>ESL High Beginning</w:t>
            </w:r>
          </w:p>
        </w:tc>
        <w:tc>
          <w:tcPr>
            <w:tcW w:w="720" w:type="dxa"/>
            <w:tcBorders>
              <w:left w:val="double" w:sz="6" w:space="0" w:color="auto"/>
            </w:tcBorders>
            <w:vAlign w:val="center"/>
          </w:tcPr>
          <w:p w:rsidR="00672191" w:rsidRDefault="00672191" w:rsidP="00203E87">
            <w:pPr>
              <w:pStyle w:val="ExhibitText"/>
            </w:pPr>
          </w:p>
        </w:tc>
        <w:tc>
          <w:tcPr>
            <w:tcW w:w="810" w:type="dxa"/>
            <w:tcBorders>
              <w:right w:val="nil"/>
            </w:tcBorders>
            <w:vAlign w:val="center"/>
          </w:tcPr>
          <w:p w:rsidR="00672191" w:rsidRDefault="00672191" w:rsidP="00203E87">
            <w:pPr>
              <w:pStyle w:val="ExhibitText"/>
            </w:pPr>
          </w:p>
        </w:tc>
        <w:tc>
          <w:tcPr>
            <w:tcW w:w="720" w:type="dxa"/>
            <w:tcBorders>
              <w:left w:val="double" w:sz="6" w:space="0" w:color="auto"/>
            </w:tcBorders>
            <w:vAlign w:val="center"/>
          </w:tcPr>
          <w:p w:rsidR="00672191" w:rsidRDefault="00672191" w:rsidP="00203E87">
            <w:pPr>
              <w:pStyle w:val="ExhibitText"/>
            </w:pPr>
          </w:p>
        </w:tc>
        <w:tc>
          <w:tcPr>
            <w:tcW w:w="810" w:type="dxa"/>
            <w:tcBorders>
              <w:right w:val="nil"/>
            </w:tcBorders>
            <w:vAlign w:val="center"/>
          </w:tcPr>
          <w:p w:rsidR="00672191" w:rsidRDefault="00672191" w:rsidP="00203E87">
            <w:pPr>
              <w:pStyle w:val="ExhibitText"/>
            </w:pPr>
          </w:p>
        </w:tc>
        <w:tc>
          <w:tcPr>
            <w:tcW w:w="720" w:type="dxa"/>
            <w:tcBorders>
              <w:left w:val="double" w:sz="6" w:space="0" w:color="auto"/>
            </w:tcBorders>
          </w:tcPr>
          <w:p w:rsidR="00672191" w:rsidRDefault="00672191" w:rsidP="00203E87">
            <w:pPr>
              <w:pStyle w:val="ExhibitText"/>
            </w:pPr>
          </w:p>
        </w:tc>
        <w:tc>
          <w:tcPr>
            <w:tcW w:w="810" w:type="dxa"/>
            <w:tcBorders>
              <w:right w:val="double" w:sz="6" w:space="0" w:color="auto"/>
            </w:tcBorders>
          </w:tcPr>
          <w:p w:rsidR="00672191" w:rsidRDefault="00672191" w:rsidP="00203E87">
            <w:pPr>
              <w:pStyle w:val="ExhibitText"/>
            </w:pPr>
          </w:p>
        </w:tc>
        <w:tc>
          <w:tcPr>
            <w:tcW w:w="720" w:type="dxa"/>
            <w:tcBorders>
              <w:left w:val="double" w:sz="6" w:space="0" w:color="auto"/>
            </w:tcBorders>
          </w:tcPr>
          <w:p w:rsidR="00672191" w:rsidRDefault="00672191" w:rsidP="00203E87">
            <w:pPr>
              <w:pStyle w:val="ExhibitText"/>
            </w:pPr>
          </w:p>
        </w:tc>
        <w:tc>
          <w:tcPr>
            <w:tcW w:w="810" w:type="dxa"/>
            <w:tcBorders>
              <w:right w:val="double" w:sz="6" w:space="0" w:color="auto"/>
            </w:tcBorders>
          </w:tcPr>
          <w:p w:rsidR="00672191" w:rsidRDefault="00672191" w:rsidP="00203E87">
            <w:pPr>
              <w:pStyle w:val="ExhibitText"/>
            </w:pPr>
          </w:p>
        </w:tc>
        <w:tc>
          <w:tcPr>
            <w:tcW w:w="720" w:type="dxa"/>
            <w:tcBorders>
              <w:left w:val="double" w:sz="6" w:space="0" w:color="auto"/>
            </w:tcBorders>
          </w:tcPr>
          <w:p w:rsidR="00672191" w:rsidRDefault="00672191" w:rsidP="00203E87">
            <w:pPr>
              <w:pStyle w:val="ExhibitText"/>
            </w:pPr>
          </w:p>
        </w:tc>
        <w:tc>
          <w:tcPr>
            <w:tcW w:w="810" w:type="dxa"/>
          </w:tcPr>
          <w:p w:rsidR="00672191" w:rsidRDefault="00672191" w:rsidP="00203E87">
            <w:pPr>
              <w:pStyle w:val="ExhibitText"/>
            </w:pPr>
          </w:p>
        </w:tc>
        <w:tc>
          <w:tcPr>
            <w:tcW w:w="630" w:type="dxa"/>
            <w:tcBorders>
              <w:left w:val="double" w:sz="6" w:space="0" w:color="auto"/>
            </w:tcBorders>
          </w:tcPr>
          <w:p w:rsidR="00672191" w:rsidRDefault="00672191" w:rsidP="00203E87">
            <w:pPr>
              <w:pStyle w:val="ExhibitText"/>
            </w:pPr>
          </w:p>
        </w:tc>
        <w:tc>
          <w:tcPr>
            <w:tcW w:w="810" w:type="dxa"/>
          </w:tcPr>
          <w:p w:rsidR="00672191" w:rsidRDefault="00672191" w:rsidP="00203E87">
            <w:pPr>
              <w:pStyle w:val="ExhibitText"/>
            </w:pPr>
          </w:p>
        </w:tc>
        <w:tc>
          <w:tcPr>
            <w:tcW w:w="810" w:type="dxa"/>
            <w:tcBorders>
              <w:left w:val="double" w:sz="6" w:space="0" w:color="auto"/>
            </w:tcBorders>
            <w:vAlign w:val="center"/>
          </w:tcPr>
          <w:p w:rsidR="00672191" w:rsidRDefault="00672191" w:rsidP="00203E87">
            <w:pPr>
              <w:pStyle w:val="ExhibitText"/>
            </w:pPr>
          </w:p>
        </w:tc>
        <w:tc>
          <w:tcPr>
            <w:tcW w:w="900" w:type="dxa"/>
            <w:tcBorders>
              <w:right w:val="nil"/>
            </w:tcBorders>
          </w:tcPr>
          <w:p w:rsidR="00672191" w:rsidRDefault="00672191" w:rsidP="00203E87">
            <w:pPr>
              <w:pStyle w:val="ExhibitText"/>
            </w:pPr>
          </w:p>
        </w:tc>
        <w:tc>
          <w:tcPr>
            <w:tcW w:w="900" w:type="dxa"/>
            <w:tcBorders>
              <w:left w:val="double" w:sz="6" w:space="0" w:color="auto"/>
            </w:tcBorders>
            <w:vAlign w:val="center"/>
          </w:tcPr>
          <w:p w:rsidR="00672191" w:rsidRDefault="00672191" w:rsidP="00203E87">
            <w:pPr>
              <w:pStyle w:val="ExhibitText"/>
            </w:pPr>
          </w:p>
        </w:tc>
      </w:tr>
      <w:tr w:rsidR="00672191" w:rsidTr="00203E87">
        <w:trPr>
          <w:trHeight w:val="380"/>
        </w:trPr>
        <w:tc>
          <w:tcPr>
            <w:tcW w:w="3078" w:type="dxa"/>
            <w:tcBorders>
              <w:left w:val="double" w:sz="4" w:space="0" w:color="auto"/>
              <w:right w:val="nil"/>
            </w:tcBorders>
            <w:vAlign w:val="center"/>
          </w:tcPr>
          <w:p w:rsidR="00672191" w:rsidRDefault="00672191" w:rsidP="00203E87">
            <w:pPr>
              <w:pStyle w:val="ExhibitText"/>
            </w:pPr>
            <w:r>
              <w:t>ESL Intermediate Low</w:t>
            </w:r>
          </w:p>
        </w:tc>
        <w:tc>
          <w:tcPr>
            <w:tcW w:w="720" w:type="dxa"/>
            <w:tcBorders>
              <w:left w:val="double" w:sz="6" w:space="0" w:color="auto"/>
            </w:tcBorders>
            <w:vAlign w:val="center"/>
          </w:tcPr>
          <w:p w:rsidR="00672191" w:rsidRDefault="00672191" w:rsidP="00203E87">
            <w:pPr>
              <w:pStyle w:val="ExhibitText"/>
            </w:pPr>
          </w:p>
        </w:tc>
        <w:tc>
          <w:tcPr>
            <w:tcW w:w="810" w:type="dxa"/>
            <w:tcBorders>
              <w:right w:val="nil"/>
            </w:tcBorders>
            <w:vAlign w:val="center"/>
          </w:tcPr>
          <w:p w:rsidR="00672191" w:rsidRDefault="00672191" w:rsidP="00203E87">
            <w:pPr>
              <w:pStyle w:val="ExhibitText"/>
            </w:pPr>
          </w:p>
        </w:tc>
        <w:tc>
          <w:tcPr>
            <w:tcW w:w="720" w:type="dxa"/>
            <w:tcBorders>
              <w:left w:val="double" w:sz="6" w:space="0" w:color="auto"/>
            </w:tcBorders>
            <w:vAlign w:val="center"/>
          </w:tcPr>
          <w:p w:rsidR="00672191" w:rsidRDefault="00672191" w:rsidP="00203E87">
            <w:pPr>
              <w:pStyle w:val="ExhibitText"/>
            </w:pPr>
          </w:p>
        </w:tc>
        <w:tc>
          <w:tcPr>
            <w:tcW w:w="810" w:type="dxa"/>
            <w:tcBorders>
              <w:right w:val="nil"/>
            </w:tcBorders>
            <w:vAlign w:val="center"/>
          </w:tcPr>
          <w:p w:rsidR="00672191" w:rsidRDefault="00672191" w:rsidP="00203E87">
            <w:pPr>
              <w:pStyle w:val="ExhibitText"/>
            </w:pPr>
          </w:p>
        </w:tc>
        <w:tc>
          <w:tcPr>
            <w:tcW w:w="720" w:type="dxa"/>
            <w:tcBorders>
              <w:left w:val="double" w:sz="6" w:space="0" w:color="auto"/>
            </w:tcBorders>
          </w:tcPr>
          <w:p w:rsidR="00672191" w:rsidRDefault="00672191" w:rsidP="00203E87">
            <w:pPr>
              <w:pStyle w:val="ExhibitText"/>
            </w:pPr>
          </w:p>
        </w:tc>
        <w:tc>
          <w:tcPr>
            <w:tcW w:w="810" w:type="dxa"/>
            <w:tcBorders>
              <w:right w:val="double" w:sz="6" w:space="0" w:color="auto"/>
            </w:tcBorders>
          </w:tcPr>
          <w:p w:rsidR="00672191" w:rsidRDefault="00672191" w:rsidP="00203E87">
            <w:pPr>
              <w:pStyle w:val="ExhibitText"/>
            </w:pPr>
          </w:p>
        </w:tc>
        <w:tc>
          <w:tcPr>
            <w:tcW w:w="720" w:type="dxa"/>
            <w:tcBorders>
              <w:left w:val="double" w:sz="6" w:space="0" w:color="auto"/>
            </w:tcBorders>
          </w:tcPr>
          <w:p w:rsidR="00672191" w:rsidRDefault="00672191" w:rsidP="00203E87">
            <w:pPr>
              <w:pStyle w:val="ExhibitText"/>
            </w:pPr>
          </w:p>
        </w:tc>
        <w:tc>
          <w:tcPr>
            <w:tcW w:w="810" w:type="dxa"/>
            <w:tcBorders>
              <w:right w:val="double" w:sz="6" w:space="0" w:color="auto"/>
            </w:tcBorders>
          </w:tcPr>
          <w:p w:rsidR="00672191" w:rsidRDefault="00672191" w:rsidP="00203E87">
            <w:pPr>
              <w:pStyle w:val="ExhibitText"/>
            </w:pPr>
          </w:p>
        </w:tc>
        <w:tc>
          <w:tcPr>
            <w:tcW w:w="720" w:type="dxa"/>
            <w:tcBorders>
              <w:left w:val="double" w:sz="6" w:space="0" w:color="auto"/>
            </w:tcBorders>
          </w:tcPr>
          <w:p w:rsidR="00672191" w:rsidRDefault="00672191" w:rsidP="00203E87">
            <w:pPr>
              <w:pStyle w:val="ExhibitText"/>
            </w:pPr>
          </w:p>
        </w:tc>
        <w:tc>
          <w:tcPr>
            <w:tcW w:w="810" w:type="dxa"/>
          </w:tcPr>
          <w:p w:rsidR="00672191" w:rsidRDefault="00672191" w:rsidP="00203E87">
            <w:pPr>
              <w:pStyle w:val="ExhibitText"/>
            </w:pPr>
          </w:p>
        </w:tc>
        <w:tc>
          <w:tcPr>
            <w:tcW w:w="630" w:type="dxa"/>
            <w:tcBorders>
              <w:left w:val="double" w:sz="6" w:space="0" w:color="auto"/>
            </w:tcBorders>
          </w:tcPr>
          <w:p w:rsidR="00672191" w:rsidRDefault="00672191" w:rsidP="00203E87">
            <w:pPr>
              <w:pStyle w:val="ExhibitText"/>
            </w:pPr>
          </w:p>
        </w:tc>
        <w:tc>
          <w:tcPr>
            <w:tcW w:w="810" w:type="dxa"/>
          </w:tcPr>
          <w:p w:rsidR="00672191" w:rsidRDefault="00672191" w:rsidP="00203E87">
            <w:pPr>
              <w:pStyle w:val="ExhibitText"/>
            </w:pPr>
          </w:p>
        </w:tc>
        <w:tc>
          <w:tcPr>
            <w:tcW w:w="810" w:type="dxa"/>
            <w:tcBorders>
              <w:left w:val="double" w:sz="6" w:space="0" w:color="auto"/>
            </w:tcBorders>
            <w:vAlign w:val="center"/>
          </w:tcPr>
          <w:p w:rsidR="00672191" w:rsidRDefault="00672191" w:rsidP="00203E87">
            <w:pPr>
              <w:pStyle w:val="ExhibitText"/>
            </w:pPr>
          </w:p>
        </w:tc>
        <w:tc>
          <w:tcPr>
            <w:tcW w:w="900" w:type="dxa"/>
            <w:tcBorders>
              <w:right w:val="nil"/>
            </w:tcBorders>
          </w:tcPr>
          <w:p w:rsidR="00672191" w:rsidRDefault="00672191" w:rsidP="00203E87">
            <w:pPr>
              <w:pStyle w:val="ExhibitText"/>
            </w:pPr>
          </w:p>
        </w:tc>
        <w:tc>
          <w:tcPr>
            <w:tcW w:w="900" w:type="dxa"/>
            <w:tcBorders>
              <w:left w:val="double" w:sz="6" w:space="0" w:color="auto"/>
            </w:tcBorders>
            <w:vAlign w:val="center"/>
          </w:tcPr>
          <w:p w:rsidR="00672191" w:rsidRDefault="00672191" w:rsidP="00203E87">
            <w:pPr>
              <w:pStyle w:val="ExhibitText"/>
            </w:pPr>
          </w:p>
        </w:tc>
      </w:tr>
      <w:tr w:rsidR="00672191" w:rsidTr="00203E87">
        <w:trPr>
          <w:trHeight w:val="380"/>
        </w:trPr>
        <w:tc>
          <w:tcPr>
            <w:tcW w:w="3078" w:type="dxa"/>
            <w:tcBorders>
              <w:left w:val="double" w:sz="4" w:space="0" w:color="auto"/>
              <w:right w:val="nil"/>
            </w:tcBorders>
            <w:vAlign w:val="center"/>
          </w:tcPr>
          <w:p w:rsidR="00672191" w:rsidRDefault="00672191" w:rsidP="00203E87">
            <w:pPr>
              <w:pStyle w:val="ExhibitText"/>
            </w:pPr>
            <w:r>
              <w:t>ESL Intermediate High</w:t>
            </w:r>
          </w:p>
        </w:tc>
        <w:tc>
          <w:tcPr>
            <w:tcW w:w="720" w:type="dxa"/>
            <w:tcBorders>
              <w:left w:val="double" w:sz="6" w:space="0" w:color="auto"/>
            </w:tcBorders>
            <w:vAlign w:val="center"/>
          </w:tcPr>
          <w:p w:rsidR="00672191" w:rsidRDefault="00672191" w:rsidP="00203E87">
            <w:pPr>
              <w:pStyle w:val="ExhibitText"/>
            </w:pPr>
          </w:p>
        </w:tc>
        <w:tc>
          <w:tcPr>
            <w:tcW w:w="810" w:type="dxa"/>
            <w:tcBorders>
              <w:right w:val="nil"/>
            </w:tcBorders>
            <w:vAlign w:val="center"/>
          </w:tcPr>
          <w:p w:rsidR="00672191" w:rsidRDefault="00672191" w:rsidP="00203E87">
            <w:pPr>
              <w:pStyle w:val="ExhibitText"/>
            </w:pPr>
          </w:p>
        </w:tc>
        <w:tc>
          <w:tcPr>
            <w:tcW w:w="720" w:type="dxa"/>
            <w:tcBorders>
              <w:left w:val="double" w:sz="6" w:space="0" w:color="auto"/>
            </w:tcBorders>
            <w:vAlign w:val="center"/>
          </w:tcPr>
          <w:p w:rsidR="00672191" w:rsidRDefault="00672191" w:rsidP="00203E87">
            <w:pPr>
              <w:pStyle w:val="ExhibitText"/>
            </w:pPr>
          </w:p>
        </w:tc>
        <w:tc>
          <w:tcPr>
            <w:tcW w:w="810" w:type="dxa"/>
            <w:tcBorders>
              <w:right w:val="nil"/>
            </w:tcBorders>
            <w:vAlign w:val="center"/>
          </w:tcPr>
          <w:p w:rsidR="00672191" w:rsidRDefault="00672191" w:rsidP="00203E87">
            <w:pPr>
              <w:pStyle w:val="ExhibitText"/>
            </w:pPr>
          </w:p>
        </w:tc>
        <w:tc>
          <w:tcPr>
            <w:tcW w:w="720" w:type="dxa"/>
            <w:tcBorders>
              <w:left w:val="double" w:sz="6" w:space="0" w:color="auto"/>
            </w:tcBorders>
          </w:tcPr>
          <w:p w:rsidR="00672191" w:rsidRDefault="00672191" w:rsidP="00203E87">
            <w:pPr>
              <w:pStyle w:val="ExhibitText"/>
            </w:pPr>
          </w:p>
        </w:tc>
        <w:tc>
          <w:tcPr>
            <w:tcW w:w="810" w:type="dxa"/>
            <w:tcBorders>
              <w:right w:val="double" w:sz="6" w:space="0" w:color="auto"/>
            </w:tcBorders>
          </w:tcPr>
          <w:p w:rsidR="00672191" w:rsidRDefault="00672191" w:rsidP="00203E87">
            <w:pPr>
              <w:pStyle w:val="ExhibitText"/>
            </w:pPr>
          </w:p>
        </w:tc>
        <w:tc>
          <w:tcPr>
            <w:tcW w:w="720" w:type="dxa"/>
            <w:tcBorders>
              <w:left w:val="double" w:sz="6" w:space="0" w:color="auto"/>
            </w:tcBorders>
          </w:tcPr>
          <w:p w:rsidR="00672191" w:rsidRDefault="00672191" w:rsidP="00203E87">
            <w:pPr>
              <w:pStyle w:val="ExhibitText"/>
            </w:pPr>
          </w:p>
        </w:tc>
        <w:tc>
          <w:tcPr>
            <w:tcW w:w="810" w:type="dxa"/>
            <w:tcBorders>
              <w:right w:val="double" w:sz="6" w:space="0" w:color="auto"/>
            </w:tcBorders>
          </w:tcPr>
          <w:p w:rsidR="00672191" w:rsidRDefault="00672191" w:rsidP="00203E87">
            <w:pPr>
              <w:pStyle w:val="ExhibitText"/>
            </w:pPr>
          </w:p>
        </w:tc>
        <w:tc>
          <w:tcPr>
            <w:tcW w:w="720" w:type="dxa"/>
            <w:tcBorders>
              <w:left w:val="double" w:sz="6" w:space="0" w:color="auto"/>
            </w:tcBorders>
          </w:tcPr>
          <w:p w:rsidR="00672191" w:rsidRDefault="00672191" w:rsidP="00203E87">
            <w:pPr>
              <w:pStyle w:val="ExhibitText"/>
            </w:pPr>
          </w:p>
        </w:tc>
        <w:tc>
          <w:tcPr>
            <w:tcW w:w="810" w:type="dxa"/>
          </w:tcPr>
          <w:p w:rsidR="00672191" w:rsidRDefault="00672191" w:rsidP="00203E87">
            <w:pPr>
              <w:pStyle w:val="ExhibitText"/>
            </w:pPr>
          </w:p>
        </w:tc>
        <w:tc>
          <w:tcPr>
            <w:tcW w:w="630" w:type="dxa"/>
            <w:tcBorders>
              <w:left w:val="double" w:sz="6" w:space="0" w:color="auto"/>
            </w:tcBorders>
          </w:tcPr>
          <w:p w:rsidR="00672191" w:rsidRDefault="00672191" w:rsidP="00203E87">
            <w:pPr>
              <w:pStyle w:val="ExhibitText"/>
            </w:pPr>
          </w:p>
        </w:tc>
        <w:tc>
          <w:tcPr>
            <w:tcW w:w="810" w:type="dxa"/>
          </w:tcPr>
          <w:p w:rsidR="00672191" w:rsidRDefault="00672191" w:rsidP="00203E87">
            <w:pPr>
              <w:pStyle w:val="ExhibitText"/>
            </w:pPr>
          </w:p>
        </w:tc>
        <w:tc>
          <w:tcPr>
            <w:tcW w:w="810" w:type="dxa"/>
            <w:tcBorders>
              <w:left w:val="double" w:sz="6" w:space="0" w:color="auto"/>
            </w:tcBorders>
            <w:vAlign w:val="center"/>
          </w:tcPr>
          <w:p w:rsidR="00672191" w:rsidRDefault="00672191" w:rsidP="00203E87">
            <w:pPr>
              <w:pStyle w:val="ExhibitText"/>
            </w:pPr>
          </w:p>
        </w:tc>
        <w:tc>
          <w:tcPr>
            <w:tcW w:w="900" w:type="dxa"/>
            <w:tcBorders>
              <w:right w:val="nil"/>
            </w:tcBorders>
          </w:tcPr>
          <w:p w:rsidR="00672191" w:rsidRDefault="00672191" w:rsidP="00203E87">
            <w:pPr>
              <w:pStyle w:val="ExhibitText"/>
            </w:pPr>
          </w:p>
        </w:tc>
        <w:tc>
          <w:tcPr>
            <w:tcW w:w="900" w:type="dxa"/>
            <w:tcBorders>
              <w:left w:val="double" w:sz="6" w:space="0" w:color="auto"/>
            </w:tcBorders>
            <w:vAlign w:val="center"/>
          </w:tcPr>
          <w:p w:rsidR="00672191" w:rsidRDefault="00672191" w:rsidP="00203E87">
            <w:pPr>
              <w:pStyle w:val="ExhibitText"/>
            </w:pPr>
          </w:p>
        </w:tc>
      </w:tr>
      <w:tr w:rsidR="00672191" w:rsidTr="00203E87">
        <w:trPr>
          <w:trHeight w:val="380"/>
        </w:trPr>
        <w:tc>
          <w:tcPr>
            <w:tcW w:w="3078" w:type="dxa"/>
            <w:tcBorders>
              <w:left w:val="double" w:sz="4" w:space="0" w:color="auto"/>
              <w:right w:val="nil"/>
            </w:tcBorders>
            <w:vAlign w:val="center"/>
          </w:tcPr>
          <w:p w:rsidR="00672191" w:rsidRDefault="00672191" w:rsidP="00203E87">
            <w:pPr>
              <w:pStyle w:val="ExhibitText"/>
            </w:pPr>
            <w:r>
              <w:t>ESL Advanced</w:t>
            </w:r>
          </w:p>
        </w:tc>
        <w:tc>
          <w:tcPr>
            <w:tcW w:w="720" w:type="dxa"/>
            <w:tcBorders>
              <w:left w:val="double" w:sz="6" w:space="0" w:color="auto"/>
            </w:tcBorders>
            <w:vAlign w:val="center"/>
          </w:tcPr>
          <w:p w:rsidR="00672191" w:rsidRDefault="00672191" w:rsidP="00203E87">
            <w:pPr>
              <w:pStyle w:val="ExhibitText"/>
            </w:pPr>
          </w:p>
        </w:tc>
        <w:tc>
          <w:tcPr>
            <w:tcW w:w="810" w:type="dxa"/>
            <w:tcBorders>
              <w:right w:val="nil"/>
            </w:tcBorders>
            <w:vAlign w:val="center"/>
          </w:tcPr>
          <w:p w:rsidR="00672191" w:rsidRDefault="00672191" w:rsidP="00203E87">
            <w:pPr>
              <w:pStyle w:val="ExhibitText"/>
            </w:pPr>
          </w:p>
        </w:tc>
        <w:tc>
          <w:tcPr>
            <w:tcW w:w="720" w:type="dxa"/>
            <w:tcBorders>
              <w:left w:val="double" w:sz="6" w:space="0" w:color="auto"/>
            </w:tcBorders>
            <w:vAlign w:val="center"/>
          </w:tcPr>
          <w:p w:rsidR="00672191" w:rsidRDefault="00672191" w:rsidP="00203E87">
            <w:pPr>
              <w:pStyle w:val="ExhibitText"/>
            </w:pPr>
          </w:p>
        </w:tc>
        <w:tc>
          <w:tcPr>
            <w:tcW w:w="810" w:type="dxa"/>
            <w:tcBorders>
              <w:right w:val="nil"/>
            </w:tcBorders>
            <w:vAlign w:val="center"/>
          </w:tcPr>
          <w:p w:rsidR="00672191" w:rsidRDefault="00672191" w:rsidP="00203E87">
            <w:pPr>
              <w:pStyle w:val="ExhibitText"/>
            </w:pPr>
          </w:p>
        </w:tc>
        <w:tc>
          <w:tcPr>
            <w:tcW w:w="720" w:type="dxa"/>
            <w:tcBorders>
              <w:left w:val="double" w:sz="6" w:space="0" w:color="auto"/>
            </w:tcBorders>
          </w:tcPr>
          <w:p w:rsidR="00672191" w:rsidRDefault="00672191" w:rsidP="00203E87">
            <w:pPr>
              <w:pStyle w:val="ExhibitText"/>
            </w:pPr>
          </w:p>
        </w:tc>
        <w:tc>
          <w:tcPr>
            <w:tcW w:w="810" w:type="dxa"/>
            <w:tcBorders>
              <w:right w:val="double" w:sz="6" w:space="0" w:color="auto"/>
            </w:tcBorders>
          </w:tcPr>
          <w:p w:rsidR="00672191" w:rsidRDefault="00672191" w:rsidP="00203E87">
            <w:pPr>
              <w:pStyle w:val="ExhibitText"/>
            </w:pPr>
          </w:p>
        </w:tc>
        <w:tc>
          <w:tcPr>
            <w:tcW w:w="720" w:type="dxa"/>
            <w:tcBorders>
              <w:left w:val="double" w:sz="6" w:space="0" w:color="auto"/>
            </w:tcBorders>
          </w:tcPr>
          <w:p w:rsidR="00672191" w:rsidRDefault="00672191" w:rsidP="00203E87">
            <w:pPr>
              <w:pStyle w:val="ExhibitText"/>
            </w:pPr>
          </w:p>
        </w:tc>
        <w:tc>
          <w:tcPr>
            <w:tcW w:w="810" w:type="dxa"/>
            <w:tcBorders>
              <w:right w:val="double" w:sz="6" w:space="0" w:color="auto"/>
            </w:tcBorders>
          </w:tcPr>
          <w:p w:rsidR="00672191" w:rsidRDefault="00672191" w:rsidP="00203E87">
            <w:pPr>
              <w:pStyle w:val="ExhibitText"/>
            </w:pPr>
          </w:p>
        </w:tc>
        <w:tc>
          <w:tcPr>
            <w:tcW w:w="720" w:type="dxa"/>
            <w:tcBorders>
              <w:left w:val="double" w:sz="6" w:space="0" w:color="auto"/>
            </w:tcBorders>
          </w:tcPr>
          <w:p w:rsidR="00672191" w:rsidRDefault="00672191" w:rsidP="00203E87">
            <w:pPr>
              <w:pStyle w:val="ExhibitText"/>
            </w:pPr>
          </w:p>
        </w:tc>
        <w:tc>
          <w:tcPr>
            <w:tcW w:w="810" w:type="dxa"/>
          </w:tcPr>
          <w:p w:rsidR="00672191" w:rsidRDefault="00672191" w:rsidP="00203E87">
            <w:pPr>
              <w:pStyle w:val="ExhibitText"/>
            </w:pPr>
          </w:p>
        </w:tc>
        <w:tc>
          <w:tcPr>
            <w:tcW w:w="630" w:type="dxa"/>
            <w:tcBorders>
              <w:left w:val="double" w:sz="6" w:space="0" w:color="auto"/>
            </w:tcBorders>
          </w:tcPr>
          <w:p w:rsidR="00672191" w:rsidRDefault="00672191" w:rsidP="00203E87">
            <w:pPr>
              <w:pStyle w:val="ExhibitText"/>
            </w:pPr>
          </w:p>
        </w:tc>
        <w:tc>
          <w:tcPr>
            <w:tcW w:w="810" w:type="dxa"/>
          </w:tcPr>
          <w:p w:rsidR="00672191" w:rsidRDefault="00672191" w:rsidP="00203E87">
            <w:pPr>
              <w:pStyle w:val="ExhibitText"/>
            </w:pPr>
          </w:p>
        </w:tc>
        <w:tc>
          <w:tcPr>
            <w:tcW w:w="810" w:type="dxa"/>
            <w:tcBorders>
              <w:left w:val="double" w:sz="6" w:space="0" w:color="auto"/>
            </w:tcBorders>
            <w:vAlign w:val="center"/>
          </w:tcPr>
          <w:p w:rsidR="00672191" w:rsidRDefault="00672191" w:rsidP="00203E87">
            <w:pPr>
              <w:pStyle w:val="ExhibitText"/>
            </w:pPr>
          </w:p>
        </w:tc>
        <w:tc>
          <w:tcPr>
            <w:tcW w:w="900" w:type="dxa"/>
            <w:tcBorders>
              <w:right w:val="nil"/>
            </w:tcBorders>
          </w:tcPr>
          <w:p w:rsidR="00672191" w:rsidRDefault="00672191" w:rsidP="00203E87">
            <w:pPr>
              <w:pStyle w:val="ExhibitText"/>
            </w:pPr>
          </w:p>
        </w:tc>
        <w:tc>
          <w:tcPr>
            <w:tcW w:w="900" w:type="dxa"/>
            <w:tcBorders>
              <w:left w:val="double" w:sz="6" w:space="0" w:color="auto"/>
            </w:tcBorders>
            <w:vAlign w:val="center"/>
          </w:tcPr>
          <w:p w:rsidR="00672191" w:rsidRDefault="00672191" w:rsidP="00203E87">
            <w:pPr>
              <w:pStyle w:val="ExhibitText"/>
            </w:pPr>
          </w:p>
        </w:tc>
      </w:tr>
      <w:tr w:rsidR="00672191" w:rsidTr="00203E87">
        <w:trPr>
          <w:trHeight w:val="380"/>
        </w:trPr>
        <w:tc>
          <w:tcPr>
            <w:tcW w:w="3078" w:type="dxa"/>
            <w:tcBorders>
              <w:left w:val="double" w:sz="4" w:space="0" w:color="auto"/>
              <w:bottom w:val="single" w:sz="12" w:space="0" w:color="auto"/>
              <w:right w:val="nil"/>
            </w:tcBorders>
            <w:vAlign w:val="center"/>
          </w:tcPr>
          <w:p w:rsidR="00672191" w:rsidRDefault="00672191" w:rsidP="00203E87">
            <w:pPr>
              <w:pStyle w:val="ExhibitText"/>
              <w:jc w:val="right"/>
              <w:rPr>
                <w:b/>
              </w:rPr>
            </w:pPr>
            <w:r>
              <w:rPr>
                <w:b/>
              </w:rPr>
              <w:t>Total</w:t>
            </w:r>
          </w:p>
        </w:tc>
        <w:tc>
          <w:tcPr>
            <w:tcW w:w="720" w:type="dxa"/>
            <w:tcBorders>
              <w:left w:val="double" w:sz="6" w:space="0" w:color="auto"/>
              <w:bottom w:val="single" w:sz="12" w:space="0" w:color="auto"/>
            </w:tcBorders>
            <w:vAlign w:val="center"/>
          </w:tcPr>
          <w:p w:rsidR="00672191" w:rsidRDefault="00672191" w:rsidP="00203E87">
            <w:pPr>
              <w:pStyle w:val="ExhibitText"/>
            </w:pPr>
          </w:p>
        </w:tc>
        <w:tc>
          <w:tcPr>
            <w:tcW w:w="810" w:type="dxa"/>
            <w:tcBorders>
              <w:bottom w:val="single" w:sz="12" w:space="0" w:color="auto"/>
              <w:right w:val="nil"/>
            </w:tcBorders>
            <w:vAlign w:val="center"/>
          </w:tcPr>
          <w:p w:rsidR="00672191" w:rsidRDefault="00672191" w:rsidP="00203E87">
            <w:pPr>
              <w:pStyle w:val="ExhibitText"/>
            </w:pPr>
          </w:p>
        </w:tc>
        <w:tc>
          <w:tcPr>
            <w:tcW w:w="720" w:type="dxa"/>
            <w:tcBorders>
              <w:left w:val="double" w:sz="6" w:space="0" w:color="auto"/>
              <w:bottom w:val="single" w:sz="12" w:space="0" w:color="auto"/>
            </w:tcBorders>
            <w:vAlign w:val="center"/>
          </w:tcPr>
          <w:p w:rsidR="00672191" w:rsidRDefault="00672191" w:rsidP="00203E87">
            <w:pPr>
              <w:pStyle w:val="ExhibitText"/>
            </w:pPr>
          </w:p>
        </w:tc>
        <w:tc>
          <w:tcPr>
            <w:tcW w:w="810" w:type="dxa"/>
            <w:tcBorders>
              <w:bottom w:val="single" w:sz="12" w:space="0" w:color="auto"/>
              <w:right w:val="nil"/>
            </w:tcBorders>
            <w:vAlign w:val="center"/>
          </w:tcPr>
          <w:p w:rsidR="00672191" w:rsidRDefault="00672191" w:rsidP="00203E87">
            <w:pPr>
              <w:pStyle w:val="ExhibitText"/>
            </w:pPr>
          </w:p>
        </w:tc>
        <w:tc>
          <w:tcPr>
            <w:tcW w:w="720" w:type="dxa"/>
            <w:tcBorders>
              <w:left w:val="double" w:sz="6" w:space="0" w:color="auto"/>
              <w:bottom w:val="single" w:sz="12" w:space="0" w:color="auto"/>
            </w:tcBorders>
          </w:tcPr>
          <w:p w:rsidR="00672191" w:rsidRDefault="00672191" w:rsidP="00203E87">
            <w:pPr>
              <w:pStyle w:val="ExhibitText"/>
            </w:pPr>
          </w:p>
        </w:tc>
        <w:tc>
          <w:tcPr>
            <w:tcW w:w="810" w:type="dxa"/>
            <w:tcBorders>
              <w:bottom w:val="single" w:sz="12" w:space="0" w:color="auto"/>
              <w:right w:val="double" w:sz="6" w:space="0" w:color="auto"/>
            </w:tcBorders>
          </w:tcPr>
          <w:p w:rsidR="00672191" w:rsidRDefault="00672191" w:rsidP="00203E87">
            <w:pPr>
              <w:pStyle w:val="ExhibitText"/>
            </w:pPr>
          </w:p>
        </w:tc>
        <w:tc>
          <w:tcPr>
            <w:tcW w:w="720" w:type="dxa"/>
            <w:tcBorders>
              <w:left w:val="double" w:sz="6" w:space="0" w:color="auto"/>
              <w:bottom w:val="single" w:sz="12" w:space="0" w:color="auto"/>
            </w:tcBorders>
          </w:tcPr>
          <w:p w:rsidR="00672191" w:rsidRDefault="00672191" w:rsidP="00203E87">
            <w:pPr>
              <w:pStyle w:val="ExhibitText"/>
            </w:pPr>
          </w:p>
        </w:tc>
        <w:tc>
          <w:tcPr>
            <w:tcW w:w="810" w:type="dxa"/>
            <w:tcBorders>
              <w:bottom w:val="single" w:sz="12" w:space="0" w:color="auto"/>
              <w:right w:val="double" w:sz="6" w:space="0" w:color="auto"/>
            </w:tcBorders>
          </w:tcPr>
          <w:p w:rsidR="00672191" w:rsidRDefault="00672191" w:rsidP="00203E87">
            <w:pPr>
              <w:pStyle w:val="ExhibitText"/>
            </w:pPr>
          </w:p>
        </w:tc>
        <w:tc>
          <w:tcPr>
            <w:tcW w:w="720" w:type="dxa"/>
            <w:tcBorders>
              <w:left w:val="double" w:sz="6" w:space="0" w:color="auto"/>
              <w:bottom w:val="single" w:sz="12" w:space="0" w:color="auto"/>
            </w:tcBorders>
          </w:tcPr>
          <w:p w:rsidR="00672191" w:rsidRDefault="00672191" w:rsidP="00203E87">
            <w:pPr>
              <w:pStyle w:val="ExhibitText"/>
            </w:pPr>
          </w:p>
        </w:tc>
        <w:tc>
          <w:tcPr>
            <w:tcW w:w="810" w:type="dxa"/>
            <w:tcBorders>
              <w:bottom w:val="single" w:sz="12" w:space="0" w:color="auto"/>
            </w:tcBorders>
          </w:tcPr>
          <w:p w:rsidR="00672191" w:rsidRDefault="00672191" w:rsidP="00203E87">
            <w:pPr>
              <w:pStyle w:val="ExhibitText"/>
            </w:pPr>
          </w:p>
        </w:tc>
        <w:tc>
          <w:tcPr>
            <w:tcW w:w="630" w:type="dxa"/>
            <w:tcBorders>
              <w:left w:val="double" w:sz="6" w:space="0" w:color="auto"/>
              <w:bottom w:val="single" w:sz="12" w:space="0" w:color="auto"/>
            </w:tcBorders>
          </w:tcPr>
          <w:p w:rsidR="00672191" w:rsidRDefault="00672191" w:rsidP="00203E87">
            <w:pPr>
              <w:pStyle w:val="ExhibitText"/>
            </w:pPr>
          </w:p>
        </w:tc>
        <w:tc>
          <w:tcPr>
            <w:tcW w:w="810" w:type="dxa"/>
            <w:tcBorders>
              <w:bottom w:val="single" w:sz="12" w:space="0" w:color="auto"/>
            </w:tcBorders>
          </w:tcPr>
          <w:p w:rsidR="00672191" w:rsidRDefault="00672191" w:rsidP="00203E87">
            <w:pPr>
              <w:pStyle w:val="ExhibitText"/>
            </w:pPr>
          </w:p>
        </w:tc>
        <w:tc>
          <w:tcPr>
            <w:tcW w:w="810" w:type="dxa"/>
            <w:tcBorders>
              <w:left w:val="double" w:sz="6" w:space="0" w:color="auto"/>
              <w:bottom w:val="single" w:sz="12" w:space="0" w:color="auto"/>
            </w:tcBorders>
            <w:vAlign w:val="center"/>
          </w:tcPr>
          <w:p w:rsidR="00672191" w:rsidRDefault="00672191" w:rsidP="00203E87">
            <w:pPr>
              <w:pStyle w:val="ExhibitText"/>
            </w:pPr>
          </w:p>
        </w:tc>
        <w:tc>
          <w:tcPr>
            <w:tcW w:w="900" w:type="dxa"/>
            <w:tcBorders>
              <w:bottom w:val="single" w:sz="12" w:space="0" w:color="auto"/>
              <w:right w:val="nil"/>
            </w:tcBorders>
          </w:tcPr>
          <w:p w:rsidR="00672191" w:rsidRDefault="00672191" w:rsidP="00203E87">
            <w:pPr>
              <w:pStyle w:val="ExhibitText"/>
            </w:pPr>
          </w:p>
        </w:tc>
        <w:tc>
          <w:tcPr>
            <w:tcW w:w="900" w:type="dxa"/>
            <w:tcBorders>
              <w:left w:val="double" w:sz="6" w:space="0" w:color="auto"/>
              <w:bottom w:val="single" w:sz="12" w:space="0" w:color="auto"/>
            </w:tcBorders>
            <w:vAlign w:val="center"/>
          </w:tcPr>
          <w:p w:rsidR="00672191" w:rsidRDefault="00672191" w:rsidP="00203E87">
            <w:pPr>
              <w:pStyle w:val="ExhibitText"/>
            </w:pPr>
          </w:p>
        </w:tc>
      </w:tr>
    </w:tbl>
    <w:p w:rsidR="00672191" w:rsidRDefault="00672191" w:rsidP="00672191">
      <w:pPr>
        <w:spacing w:after="0"/>
        <w:rPr>
          <w:rFonts w:ascii="Arial Narrow" w:hAnsi="Arial Narrow"/>
          <w:sz w:val="20"/>
        </w:rPr>
      </w:pPr>
      <w:r>
        <w:rPr>
          <w:rFonts w:ascii="Arial Narrow" w:hAnsi="Arial Narrow"/>
          <w:sz w:val="20"/>
        </w:rPr>
        <w:t xml:space="preserve">OMB Number 1830-0027, Expires </w:t>
      </w:r>
      <w:r w:rsidRPr="00672191">
        <w:rPr>
          <w:rFonts w:ascii="Arial Narrow" w:hAnsi="Arial Narrow"/>
          <w:sz w:val="20"/>
          <w:highlight w:val="yellow"/>
        </w:rPr>
        <w:t>08/31/2014.</w:t>
      </w:r>
      <w:r>
        <w:rPr>
          <w:rFonts w:ascii="Arial Narrow" w:hAnsi="Arial Narrow"/>
          <w:sz w:val="20"/>
        </w:rPr>
        <w:t xml:space="preserve">    </w:t>
      </w:r>
    </w:p>
    <w:p w:rsidR="00672191" w:rsidRDefault="00672191" w:rsidP="00672191">
      <w:pPr>
        <w:spacing w:after="0"/>
        <w:rPr>
          <w:rFonts w:ascii="Arial Narrow" w:hAnsi="Arial Narrow"/>
          <w:sz w:val="20"/>
        </w:rPr>
      </w:pPr>
      <w:r>
        <w:rPr>
          <w:rFonts w:ascii="Arial Narrow" w:hAnsi="Arial Narrow"/>
          <w:sz w:val="20"/>
        </w:rPr>
        <w:t>*A participant is an adult who receives at least twelve (12) hours of instruction.  Work-based project learners are not included in this table.</w:t>
      </w:r>
    </w:p>
    <w:p w:rsidR="00672191" w:rsidRDefault="00672191" w:rsidP="00672191">
      <w:pPr>
        <w:pStyle w:val="Style1"/>
        <w:ind w:left="0"/>
        <w:rPr>
          <w:sz w:val="20"/>
        </w:rPr>
      </w:pPr>
      <w:r>
        <w:rPr>
          <w:sz w:val="20"/>
        </w:rPr>
        <w:t>**See definitions for educational functioning levels.</w:t>
      </w:r>
    </w:p>
    <w:p w:rsidR="00672191" w:rsidRDefault="00672191" w:rsidP="00672191">
      <w:pPr>
        <w:spacing w:after="0"/>
        <w:rPr>
          <w:rFonts w:ascii="Arial Narrow" w:hAnsi="Arial Narrow"/>
          <w:sz w:val="20"/>
        </w:rPr>
      </w:pPr>
      <w:r>
        <w:rPr>
          <w:rFonts w:ascii="Arial Narrow" w:hAnsi="Arial Narrow"/>
          <w:sz w:val="20"/>
        </w:rPr>
        <w:t>*** See definitions of race/ethnicity categories and examples that demonstrate how to report them.  A participant should be included in the racial/ethnic group to which he or she appears to belong, identifies with, or is regarded in the community as belonging. If a student does not self-identify a race/ethnicity, the program must use observer identification.</w:t>
      </w:r>
    </w:p>
    <w:p w:rsidR="00672191" w:rsidRDefault="00672191" w:rsidP="00672191">
      <w:pPr>
        <w:spacing w:after="0"/>
        <w:rPr>
          <w:rFonts w:ascii="Arial Narrow" w:hAnsi="Arial Narrow"/>
          <w:sz w:val="20"/>
        </w:rPr>
      </w:pPr>
    </w:p>
    <w:p w:rsidR="00672191" w:rsidRDefault="00672191" w:rsidP="00672191">
      <w:pPr>
        <w:pStyle w:val="TableTitle"/>
      </w:pPr>
      <w:r>
        <w:t xml:space="preserve">Table 2 </w:t>
      </w:r>
      <w:r>
        <w:br/>
        <w:t>Participants by Age, Ethnicity, and Sex</w:t>
      </w:r>
    </w:p>
    <w:p w:rsidR="00672191" w:rsidRDefault="00672191" w:rsidP="00672191">
      <w:pPr>
        <w:rPr>
          <w:rFonts w:ascii="Arial Narrow" w:hAnsi="Arial Narrow"/>
          <w:b/>
          <w:sz w:val="22"/>
        </w:rPr>
      </w:pPr>
      <w:r>
        <w:rPr>
          <w:rFonts w:ascii="Arial Narrow" w:hAnsi="Arial Narrow"/>
          <w:b/>
          <w:sz w:val="22"/>
        </w:rPr>
        <w:t>Enter the number of participants by age,* ethnicity</w:t>
      </w:r>
      <w:proofErr w:type="gramStart"/>
      <w:r>
        <w:rPr>
          <w:rFonts w:ascii="Arial Narrow" w:hAnsi="Arial Narrow"/>
          <w:b/>
          <w:sz w:val="22"/>
        </w:rPr>
        <w:t>,*</w:t>
      </w:r>
      <w:proofErr w:type="gramEnd"/>
      <w:r>
        <w:rPr>
          <w:rFonts w:ascii="Arial Narrow" w:hAnsi="Arial Narrow"/>
          <w:b/>
          <w:sz w:val="22"/>
        </w:rPr>
        <w:t>* and sex.</w:t>
      </w:r>
    </w:p>
    <w:tbl>
      <w:tblPr>
        <w:tblW w:w="15120" w:type="dxa"/>
        <w:tblInd w:w="-252" w:type="dxa"/>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70"/>
        <w:gridCol w:w="900"/>
        <w:gridCol w:w="900"/>
        <w:gridCol w:w="900"/>
        <w:gridCol w:w="900"/>
        <w:gridCol w:w="900"/>
        <w:gridCol w:w="960"/>
        <w:gridCol w:w="835"/>
        <w:gridCol w:w="835"/>
        <w:gridCol w:w="835"/>
        <w:gridCol w:w="835"/>
        <w:gridCol w:w="835"/>
        <w:gridCol w:w="835"/>
        <w:gridCol w:w="870"/>
        <w:gridCol w:w="810"/>
        <w:gridCol w:w="900"/>
      </w:tblGrid>
      <w:tr w:rsidR="00672191" w:rsidTr="00203E87">
        <w:trPr>
          <w:cantSplit/>
        </w:trPr>
        <w:tc>
          <w:tcPr>
            <w:tcW w:w="2070" w:type="dxa"/>
            <w:vMerge w:val="restart"/>
            <w:tcBorders>
              <w:top w:val="single" w:sz="12" w:space="0" w:color="auto"/>
              <w:right w:val="nil"/>
            </w:tcBorders>
            <w:vAlign w:val="bottom"/>
          </w:tcPr>
          <w:p w:rsidR="00672191" w:rsidRDefault="00672191" w:rsidP="00203E87">
            <w:pPr>
              <w:pStyle w:val="ExhibitText"/>
              <w:jc w:val="center"/>
              <w:rPr>
                <w:b/>
              </w:rPr>
            </w:pPr>
            <w:r>
              <w:rPr>
                <w:b/>
              </w:rPr>
              <w:t>Age Group</w:t>
            </w:r>
          </w:p>
        </w:tc>
        <w:tc>
          <w:tcPr>
            <w:tcW w:w="1800" w:type="dxa"/>
            <w:gridSpan w:val="2"/>
            <w:tcBorders>
              <w:top w:val="single" w:sz="12" w:space="0" w:color="auto"/>
              <w:left w:val="double" w:sz="6" w:space="0" w:color="auto"/>
              <w:right w:val="nil"/>
            </w:tcBorders>
            <w:vAlign w:val="bottom"/>
          </w:tcPr>
          <w:p w:rsidR="00672191" w:rsidRDefault="00672191" w:rsidP="00203E87">
            <w:pPr>
              <w:pStyle w:val="ExhibitText"/>
              <w:jc w:val="center"/>
              <w:rPr>
                <w:b/>
              </w:rPr>
            </w:pPr>
            <w:r>
              <w:rPr>
                <w:b/>
              </w:rPr>
              <w:t>American Indian or Alaska Native</w:t>
            </w:r>
          </w:p>
        </w:tc>
        <w:tc>
          <w:tcPr>
            <w:tcW w:w="1800" w:type="dxa"/>
            <w:gridSpan w:val="2"/>
            <w:tcBorders>
              <w:top w:val="single" w:sz="12" w:space="0" w:color="auto"/>
              <w:left w:val="double" w:sz="6" w:space="0" w:color="auto"/>
              <w:right w:val="nil"/>
            </w:tcBorders>
            <w:vAlign w:val="bottom"/>
          </w:tcPr>
          <w:p w:rsidR="00672191" w:rsidRDefault="00672191" w:rsidP="00203E87">
            <w:pPr>
              <w:pStyle w:val="ExhibitText"/>
              <w:jc w:val="center"/>
              <w:rPr>
                <w:b/>
              </w:rPr>
            </w:pPr>
            <w:r>
              <w:rPr>
                <w:b/>
              </w:rPr>
              <w:t>Asian</w:t>
            </w:r>
          </w:p>
        </w:tc>
        <w:tc>
          <w:tcPr>
            <w:tcW w:w="1860" w:type="dxa"/>
            <w:gridSpan w:val="2"/>
            <w:tcBorders>
              <w:top w:val="single" w:sz="12" w:space="0" w:color="auto"/>
              <w:left w:val="double" w:sz="6" w:space="0" w:color="auto"/>
              <w:right w:val="nil"/>
            </w:tcBorders>
            <w:vAlign w:val="bottom"/>
          </w:tcPr>
          <w:p w:rsidR="00672191" w:rsidRDefault="00672191" w:rsidP="00203E87">
            <w:pPr>
              <w:pStyle w:val="ExhibitText"/>
              <w:jc w:val="center"/>
              <w:rPr>
                <w:b/>
              </w:rPr>
            </w:pPr>
            <w:r>
              <w:rPr>
                <w:b/>
              </w:rPr>
              <w:t>Black or African-American</w:t>
            </w:r>
          </w:p>
        </w:tc>
        <w:tc>
          <w:tcPr>
            <w:tcW w:w="1670" w:type="dxa"/>
            <w:gridSpan w:val="2"/>
            <w:tcBorders>
              <w:top w:val="single" w:sz="12" w:space="0" w:color="auto"/>
              <w:left w:val="double" w:sz="6" w:space="0" w:color="auto"/>
              <w:right w:val="nil"/>
            </w:tcBorders>
            <w:vAlign w:val="bottom"/>
          </w:tcPr>
          <w:p w:rsidR="00672191" w:rsidRDefault="00672191" w:rsidP="00203E87">
            <w:pPr>
              <w:pStyle w:val="ExhibitText"/>
              <w:jc w:val="center"/>
              <w:rPr>
                <w:b/>
              </w:rPr>
            </w:pPr>
            <w:r>
              <w:rPr>
                <w:b/>
              </w:rPr>
              <w:t>Hispanic/</w:t>
            </w:r>
          </w:p>
          <w:p w:rsidR="00672191" w:rsidRDefault="00672191" w:rsidP="00203E87">
            <w:pPr>
              <w:pStyle w:val="ExhibitText"/>
              <w:jc w:val="center"/>
              <w:rPr>
                <w:b/>
              </w:rPr>
            </w:pPr>
            <w:r>
              <w:rPr>
                <w:b/>
              </w:rPr>
              <w:t>Latino</w:t>
            </w:r>
          </w:p>
        </w:tc>
        <w:tc>
          <w:tcPr>
            <w:tcW w:w="1670" w:type="dxa"/>
            <w:gridSpan w:val="2"/>
            <w:tcBorders>
              <w:top w:val="single" w:sz="12" w:space="0" w:color="auto"/>
              <w:left w:val="double" w:sz="6" w:space="0" w:color="auto"/>
              <w:bottom w:val="nil"/>
              <w:right w:val="nil"/>
            </w:tcBorders>
            <w:vAlign w:val="bottom"/>
          </w:tcPr>
          <w:p w:rsidR="00672191" w:rsidRDefault="00672191" w:rsidP="00203E87">
            <w:pPr>
              <w:pStyle w:val="ExhibitText"/>
              <w:jc w:val="center"/>
              <w:rPr>
                <w:b/>
              </w:rPr>
            </w:pPr>
            <w:r>
              <w:rPr>
                <w:b/>
              </w:rPr>
              <w:t>Native Hawaiian or Other Pacific Islander</w:t>
            </w:r>
          </w:p>
        </w:tc>
        <w:tc>
          <w:tcPr>
            <w:tcW w:w="1670" w:type="dxa"/>
            <w:gridSpan w:val="2"/>
            <w:tcBorders>
              <w:top w:val="single" w:sz="12" w:space="0" w:color="auto"/>
              <w:left w:val="double" w:sz="6" w:space="0" w:color="auto"/>
              <w:bottom w:val="nil"/>
              <w:right w:val="double" w:sz="6" w:space="0" w:color="auto"/>
            </w:tcBorders>
            <w:vAlign w:val="bottom"/>
          </w:tcPr>
          <w:p w:rsidR="00672191" w:rsidRDefault="00672191" w:rsidP="00203E87">
            <w:pPr>
              <w:spacing w:after="0"/>
              <w:jc w:val="center"/>
              <w:rPr>
                <w:rFonts w:ascii="Arial Narrow" w:hAnsi="Arial Narrow"/>
              </w:rPr>
            </w:pPr>
            <w:r>
              <w:rPr>
                <w:rFonts w:ascii="Arial Narrow" w:hAnsi="Arial Narrow"/>
                <w:b/>
              </w:rPr>
              <w:t>White</w:t>
            </w:r>
          </w:p>
        </w:tc>
        <w:tc>
          <w:tcPr>
            <w:tcW w:w="1680" w:type="dxa"/>
            <w:gridSpan w:val="2"/>
            <w:tcBorders>
              <w:top w:val="single" w:sz="12" w:space="0" w:color="auto"/>
              <w:left w:val="double" w:sz="6" w:space="0" w:color="auto"/>
              <w:bottom w:val="nil"/>
              <w:right w:val="nil"/>
            </w:tcBorders>
            <w:vAlign w:val="bottom"/>
          </w:tcPr>
          <w:p w:rsidR="00672191" w:rsidRDefault="00672191" w:rsidP="00203E87">
            <w:pPr>
              <w:pStyle w:val="ExhibitText"/>
              <w:jc w:val="center"/>
              <w:rPr>
                <w:b/>
              </w:rPr>
            </w:pPr>
            <w:r>
              <w:rPr>
                <w:b/>
              </w:rPr>
              <w:t>Two or more races</w:t>
            </w:r>
          </w:p>
        </w:tc>
        <w:tc>
          <w:tcPr>
            <w:tcW w:w="900" w:type="dxa"/>
            <w:tcBorders>
              <w:top w:val="single" w:sz="12" w:space="0" w:color="auto"/>
              <w:left w:val="double" w:sz="6" w:space="0" w:color="auto"/>
              <w:bottom w:val="nil"/>
            </w:tcBorders>
            <w:vAlign w:val="bottom"/>
          </w:tcPr>
          <w:p w:rsidR="00672191" w:rsidRDefault="00672191" w:rsidP="00203E87">
            <w:pPr>
              <w:pStyle w:val="ExhibitText"/>
              <w:jc w:val="center"/>
              <w:rPr>
                <w:b/>
              </w:rPr>
            </w:pPr>
            <w:r>
              <w:rPr>
                <w:b/>
              </w:rPr>
              <w:t>Total</w:t>
            </w:r>
          </w:p>
          <w:p w:rsidR="00672191" w:rsidRDefault="00672191" w:rsidP="00203E87">
            <w:pPr>
              <w:pStyle w:val="ExhibitText"/>
              <w:jc w:val="center"/>
              <w:rPr>
                <w:b/>
              </w:rPr>
            </w:pPr>
          </w:p>
        </w:tc>
      </w:tr>
      <w:tr w:rsidR="00672191" w:rsidTr="00203E87">
        <w:trPr>
          <w:cantSplit/>
        </w:trPr>
        <w:tc>
          <w:tcPr>
            <w:tcW w:w="2070" w:type="dxa"/>
            <w:vMerge/>
            <w:tcBorders>
              <w:bottom w:val="nil"/>
              <w:right w:val="nil"/>
            </w:tcBorders>
          </w:tcPr>
          <w:p w:rsidR="00672191" w:rsidRDefault="00672191" w:rsidP="00203E87">
            <w:pPr>
              <w:pStyle w:val="ExhibitText"/>
              <w:jc w:val="center"/>
              <w:rPr>
                <w:b/>
              </w:rPr>
            </w:pPr>
          </w:p>
        </w:tc>
        <w:tc>
          <w:tcPr>
            <w:tcW w:w="900" w:type="dxa"/>
            <w:tcBorders>
              <w:left w:val="double" w:sz="6" w:space="0" w:color="auto"/>
              <w:bottom w:val="nil"/>
            </w:tcBorders>
          </w:tcPr>
          <w:p w:rsidR="00672191" w:rsidRDefault="00672191" w:rsidP="00203E87">
            <w:pPr>
              <w:pStyle w:val="ExhibitText"/>
              <w:jc w:val="center"/>
              <w:rPr>
                <w:b/>
                <w:sz w:val="20"/>
              </w:rPr>
            </w:pPr>
            <w:r>
              <w:rPr>
                <w:b/>
                <w:sz w:val="20"/>
              </w:rPr>
              <w:t>Male</w:t>
            </w:r>
          </w:p>
        </w:tc>
        <w:tc>
          <w:tcPr>
            <w:tcW w:w="900" w:type="dxa"/>
            <w:tcBorders>
              <w:bottom w:val="nil"/>
              <w:right w:val="nil"/>
            </w:tcBorders>
          </w:tcPr>
          <w:p w:rsidR="00672191" w:rsidRDefault="00672191" w:rsidP="00203E87">
            <w:pPr>
              <w:pStyle w:val="ExhibitText"/>
              <w:jc w:val="center"/>
              <w:rPr>
                <w:b/>
                <w:sz w:val="20"/>
              </w:rPr>
            </w:pPr>
            <w:r>
              <w:rPr>
                <w:b/>
                <w:sz w:val="20"/>
              </w:rPr>
              <w:t>Female</w:t>
            </w:r>
          </w:p>
        </w:tc>
        <w:tc>
          <w:tcPr>
            <w:tcW w:w="900" w:type="dxa"/>
            <w:tcBorders>
              <w:left w:val="double" w:sz="6" w:space="0" w:color="auto"/>
              <w:bottom w:val="nil"/>
            </w:tcBorders>
          </w:tcPr>
          <w:p w:rsidR="00672191" w:rsidRDefault="00672191" w:rsidP="00203E87">
            <w:pPr>
              <w:pStyle w:val="ExhibitText"/>
              <w:jc w:val="center"/>
              <w:rPr>
                <w:b/>
                <w:sz w:val="20"/>
              </w:rPr>
            </w:pPr>
            <w:r>
              <w:rPr>
                <w:b/>
                <w:sz w:val="20"/>
              </w:rPr>
              <w:t>Male</w:t>
            </w:r>
          </w:p>
        </w:tc>
        <w:tc>
          <w:tcPr>
            <w:tcW w:w="900" w:type="dxa"/>
            <w:tcBorders>
              <w:bottom w:val="nil"/>
              <w:right w:val="nil"/>
            </w:tcBorders>
          </w:tcPr>
          <w:p w:rsidR="00672191" w:rsidRDefault="00672191" w:rsidP="00203E87">
            <w:pPr>
              <w:pStyle w:val="ExhibitText"/>
              <w:jc w:val="center"/>
              <w:rPr>
                <w:b/>
                <w:sz w:val="20"/>
              </w:rPr>
            </w:pPr>
            <w:r>
              <w:rPr>
                <w:b/>
                <w:sz w:val="20"/>
              </w:rPr>
              <w:t>Female</w:t>
            </w:r>
          </w:p>
        </w:tc>
        <w:tc>
          <w:tcPr>
            <w:tcW w:w="900" w:type="dxa"/>
            <w:tcBorders>
              <w:left w:val="double" w:sz="6" w:space="0" w:color="auto"/>
              <w:bottom w:val="nil"/>
            </w:tcBorders>
          </w:tcPr>
          <w:p w:rsidR="00672191" w:rsidRDefault="00672191" w:rsidP="00203E87">
            <w:pPr>
              <w:pStyle w:val="ExhibitText"/>
              <w:jc w:val="center"/>
              <w:rPr>
                <w:b/>
                <w:sz w:val="20"/>
              </w:rPr>
            </w:pPr>
            <w:r>
              <w:rPr>
                <w:b/>
                <w:sz w:val="20"/>
              </w:rPr>
              <w:t>Male</w:t>
            </w:r>
          </w:p>
        </w:tc>
        <w:tc>
          <w:tcPr>
            <w:tcW w:w="960" w:type="dxa"/>
            <w:tcBorders>
              <w:bottom w:val="nil"/>
            </w:tcBorders>
          </w:tcPr>
          <w:p w:rsidR="00672191" w:rsidRDefault="00672191" w:rsidP="00203E87">
            <w:pPr>
              <w:pStyle w:val="ExhibitText"/>
              <w:jc w:val="center"/>
              <w:rPr>
                <w:b/>
                <w:sz w:val="20"/>
              </w:rPr>
            </w:pPr>
            <w:r>
              <w:rPr>
                <w:b/>
                <w:sz w:val="20"/>
              </w:rPr>
              <w:t>Female</w:t>
            </w:r>
          </w:p>
        </w:tc>
        <w:tc>
          <w:tcPr>
            <w:tcW w:w="835" w:type="dxa"/>
            <w:tcBorders>
              <w:left w:val="double" w:sz="6" w:space="0" w:color="auto"/>
              <w:bottom w:val="nil"/>
            </w:tcBorders>
          </w:tcPr>
          <w:p w:rsidR="00672191" w:rsidRDefault="00672191" w:rsidP="00203E87">
            <w:pPr>
              <w:pStyle w:val="ExhibitText"/>
              <w:jc w:val="center"/>
              <w:rPr>
                <w:b/>
                <w:sz w:val="20"/>
              </w:rPr>
            </w:pPr>
            <w:r>
              <w:rPr>
                <w:b/>
                <w:sz w:val="20"/>
              </w:rPr>
              <w:t>Male</w:t>
            </w:r>
          </w:p>
        </w:tc>
        <w:tc>
          <w:tcPr>
            <w:tcW w:w="835" w:type="dxa"/>
            <w:tcBorders>
              <w:bottom w:val="nil"/>
              <w:right w:val="nil"/>
            </w:tcBorders>
          </w:tcPr>
          <w:p w:rsidR="00672191" w:rsidRDefault="00672191" w:rsidP="00203E87">
            <w:pPr>
              <w:pStyle w:val="ExhibitText"/>
              <w:jc w:val="center"/>
              <w:rPr>
                <w:b/>
                <w:sz w:val="20"/>
              </w:rPr>
            </w:pPr>
            <w:r>
              <w:rPr>
                <w:b/>
                <w:sz w:val="20"/>
              </w:rPr>
              <w:t>Female</w:t>
            </w:r>
          </w:p>
        </w:tc>
        <w:tc>
          <w:tcPr>
            <w:tcW w:w="835" w:type="dxa"/>
            <w:tcBorders>
              <w:left w:val="double" w:sz="6" w:space="0" w:color="auto"/>
              <w:bottom w:val="nil"/>
            </w:tcBorders>
          </w:tcPr>
          <w:p w:rsidR="00672191" w:rsidRDefault="00672191" w:rsidP="00203E87">
            <w:pPr>
              <w:pStyle w:val="ExhibitText"/>
              <w:jc w:val="center"/>
              <w:rPr>
                <w:b/>
                <w:sz w:val="20"/>
              </w:rPr>
            </w:pPr>
            <w:r>
              <w:rPr>
                <w:b/>
                <w:sz w:val="20"/>
              </w:rPr>
              <w:t>Male</w:t>
            </w:r>
          </w:p>
        </w:tc>
        <w:tc>
          <w:tcPr>
            <w:tcW w:w="835" w:type="dxa"/>
            <w:tcBorders>
              <w:bottom w:val="nil"/>
              <w:right w:val="nil"/>
            </w:tcBorders>
          </w:tcPr>
          <w:p w:rsidR="00672191" w:rsidRDefault="00672191" w:rsidP="00203E87">
            <w:pPr>
              <w:pStyle w:val="ExhibitText"/>
              <w:jc w:val="center"/>
              <w:rPr>
                <w:b/>
                <w:sz w:val="20"/>
              </w:rPr>
            </w:pPr>
            <w:r>
              <w:rPr>
                <w:b/>
                <w:sz w:val="20"/>
              </w:rPr>
              <w:t>Female</w:t>
            </w:r>
          </w:p>
        </w:tc>
        <w:tc>
          <w:tcPr>
            <w:tcW w:w="835" w:type="dxa"/>
            <w:tcBorders>
              <w:left w:val="double" w:sz="6" w:space="0" w:color="auto"/>
              <w:bottom w:val="nil"/>
            </w:tcBorders>
          </w:tcPr>
          <w:p w:rsidR="00672191" w:rsidRDefault="00672191" w:rsidP="00203E87">
            <w:pPr>
              <w:pStyle w:val="ExhibitText"/>
              <w:jc w:val="center"/>
              <w:rPr>
                <w:b/>
                <w:sz w:val="20"/>
              </w:rPr>
            </w:pPr>
            <w:r>
              <w:rPr>
                <w:b/>
                <w:sz w:val="20"/>
              </w:rPr>
              <w:t>Male</w:t>
            </w:r>
          </w:p>
        </w:tc>
        <w:tc>
          <w:tcPr>
            <w:tcW w:w="835" w:type="dxa"/>
            <w:tcBorders>
              <w:bottom w:val="nil"/>
              <w:right w:val="double" w:sz="4" w:space="0" w:color="auto"/>
            </w:tcBorders>
          </w:tcPr>
          <w:p w:rsidR="00672191" w:rsidRDefault="00672191" w:rsidP="00203E87">
            <w:pPr>
              <w:pStyle w:val="ExhibitText"/>
              <w:jc w:val="center"/>
              <w:rPr>
                <w:b/>
                <w:sz w:val="20"/>
              </w:rPr>
            </w:pPr>
            <w:r>
              <w:rPr>
                <w:b/>
                <w:sz w:val="20"/>
              </w:rPr>
              <w:t>Female</w:t>
            </w:r>
          </w:p>
        </w:tc>
        <w:tc>
          <w:tcPr>
            <w:tcW w:w="870" w:type="dxa"/>
            <w:tcBorders>
              <w:left w:val="double" w:sz="4" w:space="0" w:color="auto"/>
            </w:tcBorders>
          </w:tcPr>
          <w:p w:rsidR="00672191" w:rsidRDefault="00672191" w:rsidP="00203E87">
            <w:pPr>
              <w:spacing w:after="0"/>
              <w:jc w:val="center"/>
              <w:rPr>
                <w:rFonts w:ascii="Arial Narrow" w:hAnsi="Arial Narrow"/>
                <w:b/>
              </w:rPr>
            </w:pPr>
            <w:r>
              <w:rPr>
                <w:rFonts w:ascii="Arial Narrow" w:hAnsi="Arial Narrow"/>
                <w:b/>
                <w:sz w:val="20"/>
              </w:rPr>
              <w:t>Male</w:t>
            </w:r>
          </w:p>
        </w:tc>
        <w:tc>
          <w:tcPr>
            <w:tcW w:w="810" w:type="dxa"/>
            <w:tcBorders>
              <w:right w:val="double" w:sz="4" w:space="0" w:color="auto"/>
            </w:tcBorders>
          </w:tcPr>
          <w:p w:rsidR="00672191" w:rsidRDefault="00672191" w:rsidP="00203E87">
            <w:pPr>
              <w:spacing w:after="0"/>
              <w:jc w:val="center"/>
              <w:rPr>
                <w:rFonts w:ascii="Arial Narrow" w:hAnsi="Arial Narrow"/>
                <w:b/>
              </w:rPr>
            </w:pPr>
            <w:r>
              <w:rPr>
                <w:rFonts w:ascii="Arial Narrow" w:hAnsi="Arial Narrow"/>
                <w:b/>
                <w:sz w:val="20"/>
              </w:rPr>
              <w:t>Female</w:t>
            </w:r>
          </w:p>
        </w:tc>
        <w:tc>
          <w:tcPr>
            <w:tcW w:w="900" w:type="dxa"/>
            <w:vMerge w:val="restart"/>
            <w:tcBorders>
              <w:left w:val="double" w:sz="4" w:space="0" w:color="auto"/>
            </w:tcBorders>
            <w:vAlign w:val="bottom"/>
          </w:tcPr>
          <w:p w:rsidR="00672191" w:rsidRDefault="00672191" w:rsidP="00203E87">
            <w:pPr>
              <w:spacing w:after="0"/>
              <w:jc w:val="center"/>
              <w:rPr>
                <w:rFonts w:ascii="Arial Narrow" w:hAnsi="Arial Narrow"/>
                <w:b/>
              </w:rPr>
            </w:pPr>
            <w:r>
              <w:rPr>
                <w:rFonts w:ascii="Arial Narrow" w:hAnsi="Arial Narrow"/>
                <w:b/>
                <w:sz w:val="20"/>
              </w:rPr>
              <w:t>(P)</w:t>
            </w:r>
          </w:p>
        </w:tc>
      </w:tr>
      <w:tr w:rsidR="00672191" w:rsidTr="00203E87">
        <w:trPr>
          <w:cantSplit/>
        </w:trPr>
        <w:tc>
          <w:tcPr>
            <w:tcW w:w="2070" w:type="dxa"/>
            <w:tcBorders>
              <w:top w:val="nil"/>
              <w:bottom w:val="double" w:sz="6" w:space="0" w:color="auto"/>
              <w:right w:val="nil"/>
            </w:tcBorders>
            <w:vAlign w:val="center"/>
          </w:tcPr>
          <w:p w:rsidR="00672191" w:rsidRDefault="00672191" w:rsidP="00203E87">
            <w:pPr>
              <w:pStyle w:val="ExhibitText"/>
              <w:jc w:val="center"/>
              <w:rPr>
                <w:b/>
                <w:sz w:val="20"/>
              </w:rPr>
            </w:pPr>
            <w:r>
              <w:rPr>
                <w:b/>
                <w:sz w:val="20"/>
              </w:rPr>
              <w:t>(A)</w:t>
            </w:r>
          </w:p>
        </w:tc>
        <w:tc>
          <w:tcPr>
            <w:tcW w:w="900" w:type="dxa"/>
            <w:tcBorders>
              <w:top w:val="nil"/>
              <w:left w:val="double" w:sz="6" w:space="0" w:color="auto"/>
              <w:bottom w:val="double" w:sz="6" w:space="0" w:color="auto"/>
            </w:tcBorders>
            <w:vAlign w:val="center"/>
          </w:tcPr>
          <w:p w:rsidR="00672191" w:rsidRDefault="00672191" w:rsidP="00203E87">
            <w:pPr>
              <w:pStyle w:val="ExhibitText"/>
              <w:jc w:val="center"/>
              <w:rPr>
                <w:b/>
                <w:sz w:val="20"/>
              </w:rPr>
            </w:pPr>
            <w:r>
              <w:rPr>
                <w:b/>
                <w:sz w:val="20"/>
              </w:rPr>
              <w:t>(B)</w:t>
            </w:r>
          </w:p>
        </w:tc>
        <w:tc>
          <w:tcPr>
            <w:tcW w:w="900" w:type="dxa"/>
            <w:tcBorders>
              <w:top w:val="nil"/>
              <w:bottom w:val="double" w:sz="6" w:space="0" w:color="auto"/>
              <w:right w:val="nil"/>
            </w:tcBorders>
            <w:vAlign w:val="center"/>
          </w:tcPr>
          <w:p w:rsidR="00672191" w:rsidRDefault="00672191" w:rsidP="00203E87">
            <w:pPr>
              <w:pStyle w:val="ExhibitText"/>
              <w:jc w:val="center"/>
              <w:rPr>
                <w:b/>
                <w:sz w:val="20"/>
              </w:rPr>
            </w:pPr>
            <w:r>
              <w:rPr>
                <w:b/>
                <w:sz w:val="20"/>
              </w:rPr>
              <w:t>(C)</w:t>
            </w:r>
          </w:p>
        </w:tc>
        <w:tc>
          <w:tcPr>
            <w:tcW w:w="900" w:type="dxa"/>
            <w:tcBorders>
              <w:top w:val="nil"/>
              <w:left w:val="double" w:sz="6" w:space="0" w:color="auto"/>
              <w:bottom w:val="double" w:sz="6" w:space="0" w:color="auto"/>
            </w:tcBorders>
            <w:vAlign w:val="center"/>
          </w:tcPr>
          <w:p w:rsidR="00672191" w:rsidRDefault="00672191" w:rsidP="00203E87">
            <w:pPr>
              <w:pStyle w:val="ExhibitText"/>
              <w:jc w:val="center"/>
              <w:rPr>
                <w:b/>
                <w:sz w:val="20"/>
              </w:rPr>
            </w:pPr>
            <w:r>
              <w:rPr>
                <w:b/>
                <w:sz w:val="20"/>
              </w:rPr>
              <w:t>(D)</w:t>
            </w:r>
          </w:p>
        </w:tc>
        <w:tc>
          <w:tcPr>
            <w:tcW w:w="900" w:type="dxa"/>
            <w:tcBorders>
              <w:top w:val="nil"/>
              <w:bottom w:val="double" w:sz="6" w:space="0" w:color="auto"/>
              <w:right w:val="nil"/>
            </w:tcBorders>
            <w:vAlign w:val="center"/>
          </w:tcPr>
          <w:p w:rsidR="00672191" w:rsidRDefault="00672191" w:rsidP="00203E87">
            <w:pPr>
              <w:pStyle w:val="ExhibitText"/>
              <w:jc w:val="center"/>
              <w:rPr>
                <w:b/>
                <w:sz w:val="20"/>
              </w:rPr>
            </w:pPr>
            <w:r>
              <w:rPr>
                <w:b/>
                <w:sz w:val="20"/>
              </w:rPr>
              <w:t>(E)</w:t>
            </w:r>
          </w:p>
        </w:tc>
        <w:tc>
          <w:tcPr>
            <w:tcW w:w="900" w:type="dxa"/>
            <w:tcBorders>
              <w:top w:val="nil"/>
              <w:left w:val="double" w:sz="6" w:space="0" w:color="auto"/>
              <w:bottom w:val="double" w:sz="6" w:space="0" w:color="auto"/>
            </w:tcBorders>
          </w:tcPr>
          <w:p w:rsidR="00672191" w:rsidRDefault="00672191" w:rsidP="00203E87">
            <w:pPr>
              <w:pStyle w:val="ExhibitText"/>
              <w:jc w:val="center"/>
              <w:rPr>
                <w:b/>
                <w:sz w:val="20"/>
              </w:rPr>
            </w:pPr>
            <w:r>
              <w:rPr>
                <w:b/>
                <w:sz w:val="20"/>
              </w:rPr>
              <w:t>(F)</w:t>
            </w:r>
          </w:p>
        </w:tc>
        <w:tc>
          <w:tcPr>
            <w:tcW w:w="960" w:type="dxa"/>
            <w:tcBorders>
              <w:top w:val="nil"/>
              <w:bottom w:val="double" w:sz="6" w:space="0" w:color="auto"/>
            </w:tcBorders>
          </w:tcPr>
          <w:p w:rsidR="00672191" w:rsidRDefault="00672191" w:rsidP="00203E87">
            <w:pPr>
              <w:pStyle w:val="ExhibitText"/>
              <w:jc w:val="center"/>
              <w:rPr>
                <w:b/>
                <w:sz w:val="20"/>
              </w:rPr>
            </w:pPr>
            <w:r>
              <w:rPr>
                <w:b/>
                <w:sz w:val="20"/>
              </w:rPr>
              <w:t>(G)</w:t>
            </w:r>
          </w:p>
        </w:tc>
        <w:tc>
          <w:tcPr>
            <w:tcW w:w="835" w:type="dxa"/>
            <w:tcBorders>
              <w:top w:val="nil"/>
              <w:left w:val="double" w:sz="6" w:space="0" w:color="auto"/>
              <w:bottom w:val="double" w:sz="6" w:space="0" w:color="auto"/>
            </w:tcBorders>
            <w:vAlign w:val="center"/>
          </w:tcPr>
          <w:p w:rsidR="00672191" w:rsidRDefault="00672191" w:rsidP="00203E87">
            <w:pPr>
              <w:pStyle w:val="ExhibitText"/>
              <w:jc w:val="center"/>
              <w:rPr>
                <w:b/>
                <w:sz w:val="20"/>
              </w:rPr>
            </w:pPr>
            <w:r>
              <w:rPr>
                <w:b/>
                <w:sz w:val="20"/>
              </w:rPr>
              <w:t>(H)</w:t>
            </w:r>
          </w:p>
        </w:tc>
        <w:tc>
          <w:tcPr>
            <w:tcW w:w="835" w:type="dxa"/>
            <w:tcBorders>
              <w:top w:val="nil"/>
              <w:bottom w:val="double" w:sz="6" w:space="0" w:color="auto"/>
              <w:right w:val="nil"/>
            </w:tcBorders>
          </w:tcPr>
          <w:p w:rsidR="00672191" w:rsidRDefault="00672191" w:rsidP="00203E87">
            <w:pPr>
              <w:pStyle w:val="ExhibitText"/>
              <w:jc w:val="center"/>
              <w:rPr>
                <w:b/>
                <w:sz w:val="20"/>
              </w:rPr>
            </w:pPr>
            <w:r>
              <w:rPr>
                <w:b/>
                <w:sz w:val="20"/>
              </w:rPr>
              <w:t>(I)</w:t>
            </w:r>
          </w:p>
        </w:tc>
        <w:tc>
          <w:tcPr>
            <w:tcW w:w="835" w:type="dxa"/>
            <w:tcBorders>
              <w:top w:val="nil"/>
              <w:left w:val="double" w:sz="6" w:space="0" w:color="auto"/>
              <w:bottom w:val="double" w:sz="6" w:space="0" w:color="auto"/>
            </w:tcBorders>
          </w:tcPr>
          <w:p w:rsidR="00672191" w:rsidRDefault="00672191" w:rsidP="00203E87">
            <w:pPr>
              <w:pStyle w:val="ExhibitText"/>
              <w:jc w:val="center"/>
              <w:rPr>
                <w:b/>
                <w:sz w:val="20"/>
              </w:rPr>
            </w:pPr>
            <w:r>
              <w:rPr>
                <w:b/>
                <w:sz w:val="20"/>
              </w:rPr>
              <w:t>(J)</w:t>
            </w:r>
          </w:p>
        </w:tc>
        <w:tc>
          <w:tcPr>
            <w:tcW w:w="835" w:type="dxa"/>
            <w:tcBorders>
              <w:top w:val="nil"/>
              <w:bottom w:val="double" w:sz="6" w:space="0" w:color="auto"/>
              <w:right w:val="nil"/>
            </w:tcBorders>
          </w:tcPr>
          <w:p w:rsidR="00672191" w:rsidRDefault="00672191" w:rsidP="00203E87">
            <w:pPr>
              <w:pStyle w:val="ExhibitText"/>
              <w:jc w:val="center"/>
              <w:rPr>
                <w:b/>
                <w:sz w:val="20"/>
              </w:rPr>
            </w:pPr>
            <w:r>
              <w:rPr>
                <w:b/>
                <w:sz w:val="20"/>
              </w:rPr>
              <w:t>(K)</w:t>
            </w:r>
          </w:p>
        </w:tc>
        <w:tc>
          <w:tcPr>
            <w:tcW w:w="835" w:type="dxa"/>
            <w:tcBorders>
              <w:top w:val="nil"/>
              <w:left w:val="double" w:sz="6" w:space="0" w:color="auto"/>
              <w:bottom w:val="double" w:sz="6" w:space="0" w:color="auto"/>
            </w:tcBorders>
          </w:tcPr>
          <w:p w:rsidR="00672191" w:rsidRDefault="00672191" w:rsidP="00203E87">
            <w:pPr>
              <w:pStyle w:val="ExhibitText"/>
              <w:jc w:val="center"/>
              <w:rPr>
                <w:b/>
                <w:sz w:val="20"/>
              </w:rPr>
            </w:pPr>
            <w:r>
              <w:rPr>
                <w:b/>
                <w:sz w:val="20"/>
              </w:rPr>
              <w:t>(L)</w:t>
            </w:r>
          </w:p>
        </w:tc>
        <w:tc>
          <w:tcPr>
            <w:tcW w:w="835" w:type="dxa"/>
            <w:tcBorders>
              <w:top w:val="nil"/>
              <w:bottom w:val="double" w:sz="6" w:space="0" w:color="auto"/>
              <w:right w:val="double" w:sz="4" w:space="0" w:color="auto"/>
            </w:tcBorders>
          </w:tcPr>
          <w:p w:rsidR="00672191" w:rsidRDefault="00672191" w:rsidP="00203E87">
            <w:pPr>
              <w:pStyle w:val="ExhibitText"/>
              <w:jc w:val="center"/>
              <w:rPr>
                <w:b/>
                <w:sz w:val="20"/>
              </w:rPr>
            </w:pPr>
            <w:r>
              <w:rPr>
                <w:b/>
                <w:sz w:val="20"/>
              </w:rPr>
              <w:t>(M)</w:t>
            </w:r>
          </w:p>
        </w:tc>
        <w:tc>
          <w:tcPr>
            <w:tcW w:w="870" w:type="dxa"/>
            <w:tcBorders>
              <w:left w:val="double" w:sz="4" w:space="0" w:color="auto"/>
              <w:bottom w:val="double" w:sz="4" w:space="0" w:color="auto"/>
            </w:tcBorders>
          </w:tcPr>
          <w:p w:rsidR="00672191" w:rsidRDefault="00672191" w:rsidP="00203E87">
            <w:pPr>
              <w:spacing w:after="0"/>
              <w:jc w:val="center"/>
              <w:rPr>
                <w:rFonts w:ascii="Arial Narrow" w:hAnsi="Arial Narrow"/>
                <w:b/>
                <w:sz w:val="20"/>
              </w:rPr>
            </w:pPr>
            <w:r>
              <w:rPr>
                <w:rFonts w:ascii="Arial Narrow" w:hAnsi="Arial Narrow"/>
                <w:b/>
                <w:sz w:val="20"/>
              </w:rPr>
              <w:t>(N)</w:t>
            </w:r>
          </w:p>
        </w:tc>
        <w:tc>
          <w:tcPr>
            <w:tcW w:w="810" w:type="dxa"/>
            <w:tcBorders>
              <w:bottom w:val="double" w:sz="4" w:space="0" w:color="auto"/>
              <w:right w:val="double" w:sz="4" w:space="0" w:color="auto"/>
            </w:tcBorders>
          </w:tcPr>
          <w:p w:rsidR="00672191" w:rsidRDefault="00672191" w:rsidP="00203E87">
            <w:pPr>
              <w:spacing w:after="0"/>
              <w:jc w:val="center"/>
              <w:rPr>
                <w:rFonts w:ascii="Arial Narrow" w:hAnsi="Arial Narrow"/>
                <w:b/>
                <w:sz w:val="20"/>
              </w:rPr>
            </w:pPr>
            <w:r>
              <w:rPr>
                <w:rFonts w:ascii="Arial Narrow" w:hAnsi="Arial Narrow"/>
                <w:b/>
                <w:sz w:val="20"/>
              </w:rPr>
              <w:t>(O)</w:t>
            </w:r>
          </w:p>
        </w:tc>
        <w:tc>
          <w:tcPr>
            <w:tcW w:w="900" w:type="dxa"/>
            <w:vMerge/>
            <w:tcBorders>
              <w:left w:val="double" w:sz="4" w:space="0" w:color="auto"/>
            </w:tcBorders>
          </w:tcPr>
          <w:p w:rsidR="00672191" w:rsidRDefault="00672191" w:rsidP="00203E87">
            <w:pPr>
              <w:spacing w:after="0"/>
              <w:rPr>
                <w:rFonts w:ascii="Arial Narrow" w:hAnsi="Arial Narrow"/>
                <w:b/>
                <w:sz w:val="20"/>
              </w:rPr>
            </w:pPr>
          </w:p>
        </w:tc>
      </w:tr>
      <w:tr w:rsidR="00672191" w:rsidTr="00203E87">
        <w:trPr>
          <w:cantSplit/>
          <w:trHeight w:hRule="exact" w:val="480"/>
        </w:trPr>
        <w:tc>
          <w:tcPr>
            <w:tcW w:w="2070" w:type="dxa"/>
            <w:tcBorders>
              <w:top w:val="nil"/>
              <w:right w:val="nil"/>
            </w:tcBorders>
            <w:vAlign w:val="center"/>
          </w:tcPr>
          <w:p w:rsidR="00672191" w:rsidRDefault="00672191" w:rsidP="00203E87">
            <w:pPr>
              <w:pStyle w:val="ExhibitText"/>
            </w:pPr>
            <w:r>
              <w:t>16–18</w:t>
            </w:r>
          </w:p>
        </w:tc>
        <w:tc>
          <w:tcPr>
            <w:tcW w:w="900" w:type="dxa"/>
            <w:tcBorders>
              <w:top w:val="nil"/>
              <w:left w:val="double" w:sz="6" w:space="0" w:color="auto"/>
            </w:tcBorders>
            <w:vAlign w:val="center"/>
          </w:tcPr>
          <w:p w:rsidR="00672191" w:rsidRDefault="00672191" w:rsidP="00203E87">
            <w:pPr>
              <w:pStyle w:val="ExhibitText"/>
            </w:pPr>
          </w:p>
        </w:tc>
        <w:tc>
          <w:tcPr>
            <w:tcW w:w="900" w:type="dxa"/>
            <w:tcBorders>
              <w:top w:val="nil"/>
              <w:right w:val="nil"/>
            </w:tcBorders>
            <w:vAlign w:val="center"/>
          </w:tcPr>
          <w:p w:rsidR="00672191" w:rsidRDefault="00672191" w:rsidP="00203E87">
            <w:pPr>
              <w:pStyle w:val="ExhibitText"/>
            </w:pPr>
          </w:p>
        </w:tc>
        <w:tc>
          <w:tcPr>
            <w:tcW w:w="900" w:type="dxa"/>
            <w:tcBorders>
              <w:top w:val="nil"/>
              <w:left w:val="double" w:sz="6" w:space="0" w:color="auto"/>
            </w:tcBorders>
            <w:vAlign w:val="center"/>
          </w:tcPr>
          <w:p w:rsidR="00672191" w:rsidRDefault="00672191" w:rsidP="00203E87">
            <w:pPr>
              <w:pStyle w:val="ExhibitText"/>
            </w:pPr>
          </w:p>
        </w:tc>
        <w:tc>
          <w:tcPr>
            <w:tcW w:w="900" w:type="dxa"/>
            <w:tcBorders>
              <w:top w:val="nil"/>
              <w:right w:val="nil"/>
            </w:tcBorders>
            <w:vAlign w:val="center"/>
          </w:tcPr>
          <w:p w:rsidR="00672191" w:rsidRDefault="00672191" w:rsidP="00203E87">
            <w:pPr>
              <w:pStyle w:val="ExhibitText"/>
            </w:pPr>
          </w:p>
        </w:tc>
        <w:tc>
          <w:tcPr>
            <w:tcW w:w="900" w:type="dxa"/>
            <w:tcBorders>
              <w:top w:val="nil"/>
              <w:left w:val="double" w:sz="6" w:space="0" w:color="auto"/>
            </w:tcBorders>
          </w:tcPr>
          <w:p w:rsidR="00672191" w:rsidRDefault="00672191" w:rsidP="00203E87">
            <w:pPr>
              <w:pStyle w:val="ExhibitText"/>
            </w:pPr>
          </w:p>
        </w:tc>
        <w:tc>
          <w:tcPr>
            <w:tcW w:w="960" w:type="dxa"/>
            <w:tcBorders>
              <w:top w:val="nil"/>
            </w:tcBorders>
          </w:tcPr>
          <w:p w:rsidR="00672191" w:rsidRDefault="00672191" w:rsidP="00203E87">
            <w:pPr>
              <w:pStyle w:val="ExhibitText"/>
            </w:pPr>
          </w:p>
        </w:tc>
        <w:tc>
          <w:tcPr>
            <w:tcW w:w="835" w:type="dxa"/>
            <w:tcBorders>
              <w:top w:val="nil"/>
              <w:left w:val="double" w:sz="6" w:space="0" w:color="auto"/>
            </w:tcBorders>
            <w:vAlign w:val="center"/>
          </w:tcPr>
          <w:p w:rsidR="00672191" w:rsidRDefault="00672191" w:rsidP="00203E87">
            <w:pPr>
              <w:pStyle w:val="ExhibitText"/>
            </w:pPr>
          </w:p>
        </w:tc>
        <w:tc>
          <w:tcPr>
            <w:tcW w:w="835" w:type="dxa"/>
            <w:tcBorders>
              <w:top w:val="nil"/>
              <w:right w:val="nil"/>
            </w:tcBorders>
          </w:tcPr>
          <w:p w:rsidR="00672191" w:rsidRDefault="00672191" w:rsidP="00203E87">
            <w:pPr>
              <w:pStyle w:val="ExhibitText"/>
            </w:pPr>
          </w:p>
        </w:tc>
        <w:tc>
          <w:tcPr>
            <w:tcW w:w="835" w:type="dxa"/>
            <w:tcBorders>
              <w:top w:val="nil"/>
              <w:left w:val="double" w:sz="6" w:space="0" w:color="auto"/>
            </w:tcBorders>
          </w:tcPr>
          <w:p w:rsidR="00672191" w:rsidRDefault="00672191" w:rsidP="00203E87">
            <w:pPr>
              <w:pStyle w:val="ExhibitText"/>
            </w:pPr>
          </w:p>
        </w:tc>
        <w:tc>
          <w:tcPr>
            <w:tcW w:w="835" w:type="dxa"/>
            <w:tcBorders>
              <w:top w:val="nil"/>
              <w:right w:val="nil"/>
            </w:tcBorders>
          </w:tcPr>
          <w:p w:rsidR="00672191" w:rsidRDefault="00672191" w:rsidP="00203E87">
            <w:pPr>
              <w:pStyle w:val="ExhibitText"/>
            </w:pPr>
          </w:p>
        </w:tc>
        <w:tc>
          <w:tcPr>
            <w:tcW w:w="835" w:type="dxa"/>
            <w:tcBorders>
              <w:top w:val="nil"/>
              <w:left w:val="double" w:sz="6" w:space="0" w:color="auto"/>
            </w:tcBorders>
          </w:tcPr>
          <w:p w:rsidR="00672191" w:rsidRDefault="00672191" w:rsidP="00203E87">
            <w:pPr>
              <w:pStyle w:val="ExhibitText"/>
            </w:pPr>
          </w:p>
        </w:tc>
        <w:tc>
          <w:tcPr>
            <w:tcW w:w="835" w:type="dxa"/>
            <w:tcBorders>
              <w:top w:val="nil"/>
              <w:right w:val="nil"/>
            </w:tcBorders>
          </w:tcPr>
          <w:p w:rsidR="00672191" w:rsidRDefault="00672191" w:rsidP="00203E87">
            <w:pPr>
              <w:pStyle w:val="ExhibitText"/>
            </w:pPr>
          </w:p>
        </w:tc>
        <w:tc>
          <w:tcPr>
            <w:tcW w:w="870" w:type="dxa"/>
            <w:tcBorders>
              <w:top w:val="double" w:sz="4" w:space="0" w:color="auto"/>
            </w:tcBorders>
          </w:tcPr>
          <w:p w:rsidR="00672191" w:rsidRDefault="00672191" w:rsidP="00203E87">
            <w:pPr>
              <w:spacing w:after="0"/>
              <w:jc w:val="center"/>
            </w:pPr>
          </w:p>
        </w:tc>
        <w:tc>
          <w:tcPr>
            <w:tcW w:w="810" w:type="dxa"/>
            <w:tcBorders>
              <w:top w:val="double" w:sz="4" w:space="0" w:color="auto"/>
              <w:right w:val="double" w:sz="4" w:space="0" w:color="auto"/>
            </w:tcBorders>
          </w:tcPr>
          <w:p w:rsidR="00672191" w:rsidRDefault="00672191" w:rsidP="00203E87">
            <w:pPr>
              <w:spacing w:after="0"/>
              <w:jc w:val="center"/>
            </w:pPr>
          </w:p>
        </w:tc>
        <w:tc>
          <w:tcPr>
            <w:tcW w:w="900" w:type="dxa"/>
            <w:tcBorders>
              <w:left w:val="double" w:sz="4" w:space="0" w:color="auto"/>
            </w:tcBorders>
          </w:tcPr>
          <w:p w:rsidR="00672191" w:rsidRDefault="00672191" w:rsidP="00203E87">
            <w:pPr>
              <w:spacing w:after="0"/>
            </w:pPr>
          </w:p>
        </w:tc>
      </w:tr>
      <w:tr w:rsidR="00672191" w:rsidTr="00203E87">
        <w:trPr>
          <w:cantSplit/>
          <w:trHeight w:hRule="exact" w:val="480"/>
        </w:trPr>
        <w:tc>
          <w:tcPr>
            <w:tcW w:w="2070" w:type="dxa"/>
            <w:tcBorders>
              <w:top w:val="nil"/>
              <w:right w:val="nil"/>
            </w:tcBorders>
            <w:vAlign w:val="center"/>
          </w:tcPr>
          <w:p w:rsidR="00672191" w:rsidRDefault="00672191" w:rsidP="00203E87">
            <w:pPr>
              <w:pStyle w:val="ExhibitText"/>
            </w:pPr>
            <w:r>
              <w:t>19–24</w:t>
            </w:r>
          </w:p>
        </w:tc>
        <w:tc>
          <w:tcPr>
            <w:tcW w:w="900" w:type="dxa"/>
            <w:tcBorders>
              <w:top w:val="nil"/>
              <w:left w:val="double" w:sz="6" w:space="0" w:color="auto"/>
            </w:tcBorders>
            <w:vAlign w:val="center"/>
          </w:tcPr>
          <w:p w:rsidR="00672191" w:rsidRDefault="00672191" w:rsidP="00203E87">
            <w:pPr>
              <w:pStyle w:val="ExhibitText"/>
            </w:pPr>
          </w:p>
        </w:tc>
        <w:tc>
          <w:tcPr>
            <w:tcW w:w="900" w:type="dxa"/>
            <w:tcBorders>
              <w:top w:val="nil"/>
              <w:right w:val="nil"/>
            </w:tcBorders>
            <w:vAlign w:val="center"/>
          </w:tcPr>
          <w:p w:rsidR="00672191" w:rsidRDefault="00672191" w:rsidP="00203E87">
            <w:pPr>
              <w:pStyle w:val="ExhibitText"/>
            </w:pPr>
          </w:p>
        </w:tc>
        <w:tc>
          <w:tcPr>
            <w:tcW w:w="900" w:type="dxa"/>
            <w:tcBorders>
              <w:top w:val="nil"/>
              <w:left w:val="double" w:sz="6" w:space="0" w:color="auto"/>
            </w:tcBorders>
            <w:vAlign w:val="center"/>
          </w:tcPr>
          <w:p w:rsidR="00672191" w:rsidRDefault="00672191" w:rsidP="00203E87">
            <w:pPr>
              <w:pStyle w:val="ExhibitText"/>
            </w:pPr>
          </w:p>
        </w:tc>
        <w:tc>
          <w:tcPr>
            <w:tcW w:w="900" w:type="dxa"/>
            <w:tcBorders>
              <w:top w:val="nil"/>
              <w:right w:val="nil"/>
            </w:tcBorders>
            <w:vAlign w:val="center"/>
          </w:tcPr>
          <w:p w:rsidR="00672191" w:rsidRDefault="00672191" w:rsidP="00203E87">
            <w:pPr>
              <w:pStyle w:val="ExhibitText"/>
            </w:pPr>
          </w:p>
        </w:tc>
        <w:tc>
          <w:tcPr>
            <w:tcW w:w="900" w:type="dxa"/>
            <w:tcBorders>
              <w:top w:val="nil"/>
              <w:left w:val="double" w:sz="6" w:space="0" w:color="auto"/>
            </w:tcBorders>
          </w:tcPr>
          <w:p w:rsidR="00672191" w:rsidRDefault="00672191" w:rsidP="00203E87">
            <w:pPr>
              <w:pStyle w:val="ExhibitText"/>
            </w:pPr>
          </w:p>
        </w:tc>
        <w:tc>
          <w:tcPr>
            <w:tcW w:w="960" w:type="dxa"/>
            <w:tcBorders>
              <w:top w:val="nil"/>
            </w:tcBorders>
          </w:tcPr>
          <w:p w:rsidR="00672191" w:rsidRDefault="00672191" w:rsidP="00203E87">
            <w:pPr>
              <w:pStyle w:val="ExhibitText"/>
            </w:pPr>
          </w:p>
        </w:tc>
        <w:tc>
          <w:tcPr>
            <w:tcW w:w="835" w:type="dxa"/>
            <w:tcBorders>
              <w:top w:val="nil"/>
              <w:left w:val="double" w:sz="6" w:space="0" w:color="auto"/>
            </w:tcBorders>
            <w:vAlign w:val="center"/>
          </w:tcPr>
          <w:p w:rsidR="00672191" w:rsidRDefault="00672191" w:rsidP="00203E87">
            <w:pPr>
              <w:pStyle w:val="ExhibitText"/>
            </w:pPr>
          </w:p>
        </w:tc>
        <w:tc>
          <w:tcPr>
            <w:tcW w:w="835" w:type="dxa"/>
            <w:tcBorders>
              <w:top w:val="nil"/>
              <w:right w:val="nil"/>
            </w:tcBorders>
          </w:tcPr>
          <w:p w:rsidR="00672191" w:rsidRDefault="00672191" w:rsidP="00203E87">
            <w:pPr>
              <w:pStyle w:val="ExhibitText"/>
            </w:pPr>
          </w:p>
        </w:tc>
        <w:tc>
          <w:tcPr>
            <w:tcW w:w="835" w:type="dxa"/>
            <w:tcBorders>
              <w:top w:val="nil"/>
              <w:left w:val="double" w:sz="6" w:space="0" w:color="auto"/>
            </w:tcBorders>
          </w:tcPr>
          <w:p w:rsidR="00672191" w:rsidRDefault="00672191" w:rsidP="00203E87">
            <w:pPr>
              <w:pStyle w:val="ExhibitText"/>
            </w:pPr>
          </w:p>
        </w:tc>
        <w:tc>
          <w:tcPr>
            <w:tcW w:w="835" w:type="dxa"/>
            <w:tcBorders>
              <w:top w:val="nil"/>
              <w:right w:val="nil"/>
            </w:tcBorders>
          </w:tcPr>
          <w:p w:rsidR="00672191" w:rsidRDefault="00672191" w:rsidP="00203E87">
            <w:pPr>
              <w:pStyle w:val="ExhibitText"/>
            </w:pPr>
          </w:p>
        </w:tc>
        <w:tc>
          <w:tcPr>
            <w:tcW w:w="835" w:type="dxa"/>
            <w:tcBorders>
              <w:top w:val="nil"/>
              <w:left w:val="double" w:sz="6" w:space="0" w:color="auto"/>
            </w:tcBorders>
          </w:tcPr>
          <w:p w:rsidR="00672191" w:rsidRDefault="00672191" w:rsidP="00203E87">
            <w:pPr>
              <w:pStyle w:val="ExhibitText"/>
            </w:pPr>
          </w:p>
        </w:tc>
        <w:tc>
          <w:tcPr>
            <w:tcW w:w="835" w:type="dxa"/>
            <w:tcBorders>
              <w:top w:val="nil"/>
              <w:right w:val="nil"/>
            </w:tcBorders>
          </w:tcPr>
          <w:p w:rsidR="00672191" w:rsidRDefault="00672191" w:rsidP="00203E87">
            <w:pPr>
              <w:pStyle w:val="ExhibitText"/>
            </w:pPr>
          </w:p>
        </w:tc>
        <w:tc>
          <w:tcPr>
            <w:tcW w:w="870" w:type="dxa"/>
          </w:tcPr>
          <w:p w:rsidR="00672191" w:rsidRDefault="00672191" w:rsidP="00203E87">
            <w:pPr>
              <w:spacing w:after="0"/>
            </w:pPr>
          </w:p>
        </w:tc>
        <w:tc>
          <w:tcPr>
            <w:tcW w:w="810" w:type="dxa"/>
            <w:tcBorders>
              <w:right w:val="double" w:sz="4" w:space="0" w:color="auto"/>
            </w:tcBorders>
          </w:tcPr>
          <w:p w:rsidR="00672191" w:rsidRDefault="00672191" w:rsidP="00203E87">
            <w:pPr>
              <w:spacing w:after="0"/>
            </w:pPr>
          </w:p>
        </w:tc>
        <w:tc>
          <w:tcPr>
            <w:tcW w:w="900" w:type="dxa"/>
            <w:tcBorders>
              <w:left w:val="double" w:sz="4" w:space="0" w:color="auto"/>
            </w:tcBorders>
          </w:tcPr>
          <w:p w:rsidR="00672191" w:rsidRDefault="00672191" w:rsidP="00203E87">
            <w:pPr>
              <w:spacing w:after="0"/>
            </w:pPr>
          </w:p>
        </w:tc>
      </w:tr>
      <w:tr w:rsidR="00672191" w:rsidTr="00203E87">
        <w:trPr>
          <w:cantSplit/>
          <w:trHeight w:hRule="exact" w:val="480"/>
        </w:trPr>
        <w:tc>
          <w:tcPr>
            <w:tcW w:w="2070" w:type="dxa"/>
            <w:tcBorders>
              <w:right w:val="nil"/>
            </w:tcBorders>
            <w:vAlign w:val="center"/>
          </w:tcPr>
          <w:p w:rsidR="00672191" w:rsidRDefault="00672191" w:rsidP="00203E87">
            <w:pPr>
              <w:pStyle w:val="ExhibitText"/>
            </w:pPr>
            <w:r>
              <w:t>25–44</w:t>
            </w:r>
          </w:p>
        </w:tc>
        <w:tc>
          <w:tcPr>
            <w:tcW w:w="900" w:type="dxa"/>
            <w:tcBorders>
              <w:left w:val="double" w:sz="6" w:space="0" w:color="auto"/>
            </w:tcBorders>
            <w:vAlign w:val="center"/>
          </w:tcPr>
          <w:p w:rsidR="00672191" w:rsidRDefault="00672191" w:rsidP="00203E87">
            <w:pPr>
              <w:pStyle w:val="ExhibitText"/>
            </w:pPr>
          </w:p>
        </w:tc>
        <w:tc>
          <w:tcPr>
            <w:tcW w:w="900" w:type="dxa"/>
            <w:tcBorders>
              <w:right w:val="nil"/>
            </w:tcBorders>
            <w:vAlign w:val="center"/>
          </w:tcPr>
          <w:p w:rsidR="00672191" w:rsidRDefault="00672191" w:rsidP="00203E87">
            <w:pPr>
              <w:pStyle w:val="ExhibitText"/>
            </w:pPr>
          </w:p>
        </w:tc>
        <w:tc>
          <w:tcPr>
            <w:tcW w:w="900" w:type="dxa"/>
            <w:tcBorders>
              <w:left w:val="double" w:sz="6" w:space="0" w:color="auto"/>
            </w:tcBorders>
            <w:vAlign w:val="center"/>
          </w:tcPr>
          <w:p w:rsidR="00672191" w:rsidRDefault="00672191" w:rsidP="00203E87">
            <w:pPr>
              <w:pStyle w:val="ExhibitText"/>
            </w:pPr>
          </w:p>
        </w:tc>
        <w:tc>
          <w:tcPr>
            <w:tcW w:w="900" w:type="dxa"/>
            <w:tcBorders>
              <w:right w:val="nil"/>
            </w:tcBorders>
            <w:vAlign w:val="center"/>
          </w:tcPr>
          <w:p w:rsidR="00672191" w:rsidRDefault="00672191" w:rsidP="00203E87">
            <w:pPr>
              <w:pStyle w:val="ExhibitText"/>
            </w:pPr>
          </w:p>
        </w:tc>
        <w:tc>
          <w:tcPr>
            <w:tcW w:w="900" w:type="dxa"/>
            <w:tcBorders>
              <w:left w:val="double" w:sz="6" w:space="0" w:color="auto"/>
            </w:tcBorders>
          </w:tcPr>
          <w:p w:rsidR="00672191" w:rsidRDefault="00672191" w:rsidP="00203E87">
            <w:pPr>
              <w:pStyle w:val="ExhibitText"/>
            </w:pPr>
          </w:p>
        </w:tc>
        <w:tc>
          <w:tcPr>
            <w:tcW w:w="960" w:type="dxa"/>
          </w:tcPr>
          <w:p w:rsidR="00672191" w:rsidRDefault="00672191" w:rsidP="00203E87">
            <w:pPr>
              <w:pStyle w:val="ExhibitText"/>
            </w:pPr>
          </w:p>
        </w:tc>
        <w:tc>
          <w:tcPr>
            <w:tcW w:w="835" w:type="dxa"/>
            <w:tcBorders>
              <w:left w:val="double" w:sz="6" w:space="0" w:color="auto"/>
            </w:tcBorders>
            <w:vAlign w:val="center"/>
          </w:tcPr>
          <w:p w:rsidR="00672191" w:rsidRDefault="00672191" w:rsidP="00203E87">
            <w:pPr>
              <w:pStyle w:val="ExhibitText"/>
            </w:pPr>
          </w:p>
        </w:tc>
        <w:tc>
          <w:tcPr>
            <w:tcW w:w="835" w:type="dxa"/>
            <w:tcBorders>
              <w:right w:val="nil"/>
            </w:tcBorders>
          </w:tcPr>
          <w:p w:rsidR="00672191" w:rsidRDefault="00672191" w:rsidP="00203E87">
            <w:pPr>
              <w:pStyle w:val="ExhibitText"/>
            </w:pPr>
          </w:p>
        </w:tc>
        <w:tc>
          <w:tcPr>
            <w:tcW w:w="835" w:type="dxa"/>
            <w:tcBorders>
              <w:left w:val="double" w:sz="6" w:space="0" w:color="auto"/>
            </w:tcBorders>
          </w:tcPr>
          <w:p w:rsidR="00672191" w:rsidRDefault="00672191" w:rsidP="00203E87">
            <w:pPr>
              <w:pStyle w:val="ExhibitText"/>
            </w:pPr>
          </w:p>
        </w:tc>
        <w:tc>
          <w:tcPr>
            <w:tcW w:w="835" w:type="dxa"/>
            <w:tcBorders>
              <w:right w:val="nil"/>
            </w:tcBorders>
          </w:tcPr>
          <w:p w:rsidR="00672191" w:rsidRDefault="00672191" w:rsidP="00203E87">
            <w:pPr>
              <w:pStyle w:val="ExhibitText"/>
            </w:pPr>
          </w:p>
        </w:tc>
        <w:tc>
          <w:tcPr>
            <w:tcW w:w="835" w:type="dxa"/>
            <w:tcBorders>
              <w:left w:val="double" w:sz="6" w:space="0" w:color="auto"/>
            </w:tcBorders>
          </w:tcPr>
          <w:p w:rsidR="00672191" w:rsidRDefault="00672191" w:rsidP="00203E87">
            <w:pPr>
              <w:pStyle w:val="ExhibitText"/>
            </w:pPr>
          </w:p>
        </w:tc>
        <w:tc>
          <w:tcPr>
            <w:tcW w:w="835" w:type="dxa"/>
            <w:tcBorders>
              <w:right w:val="nil"/>
            </w:tcBorders>
          </w:tcPr>
          <w:p w:rsidR="00672191" w:rsidRDefault="00672191" w:rsidP="00203E87">
            <w:pPr>
              <w:pStyle w:val="ExhibitText"/>
            </w:pPr>
          </w:p>
        </w:tc>
        <w:tc>
          <w:tcPr>
            <w:tcW w:w="870" w:type="dxa"/>
          </w:tcPr>
          <w:p w:rsidR="00672191" w:rsidRDefault="00672191" w:rsidP="00203E87">
            <w:pPr>
              <w:spacing w:after="0"/>
            </w:pPr>
          </w:p>
        </w:tc>
        <w:tc>
          <w:tcPr>
            <w:tcW w:w="810" w:type="dxa"/>
            <w:tcBorders>
              <w:right w:val="double" w:sz="4" w:space="0" w:color="auto"/>
            </w:tcBorders>
          </w:tcPr>
          <w:p w:rsidR="00672191" w:rsidRDefault="00672191" w:rsidP="00203E87">
            <w:pPr>
              <w:spacing w:after="0"/>
            </w:pPr>
          </w:p>
        </w:tc>
        <w:tc>
          <w:tcPr>
            <w:tcW w:w="900" w:type="dxa"/>
            <w:tcBorders>
              <w:left w:val="double" w:sz="4" w:space="0" w:color="auto"/>
            </w:tcBorders>
          </w:tcPr>
          <w:p w:rsidR="00672191" w:rsidRDefault="00672191" w:rsidP="00203E87">
            <w:pPr>
              <w:spacing w:after="0"/>
            </w:pPr>
          </w:p>
        </w:tc>
      </w:tr>
      <w:tr w:rsidR="00672191" w:rsidTr="00203E87">
        <w:trPr>
          <w:cantSplit/>
          <w:trHeight w:hRule="exact" w:val="480"/>
        </w:trPr>
        <w:tc>
          <w:tcPr>
            <w:tcW w:w="2070" w:type="dxa"/>
            <w:tcBorders>
              <w:right w:val="nil"/>
            </w:tcBorders>
            <w:vAlign w:val="center"/>
          </w:tcPr>
          <w:p w:rsidR="00672191" w:rsidRDefault="00672191" w:rsidP="00203E87">
            <w:pPr>
              <w:pStyle w:val="ExhibitText"/>
            </w:pPr>
            <w:r>
              <w:t>45–59</w:t>
            </w:r>
          </w:p>
        </w:tc>
        <w:tc>
          <w:tcPr>
            <w:tcW w:w="900" w:type="dxa"/>
            <w:tcBorders>
              <w:left w:val="double" w:sz="6" w:space="0" w:color="auto"/>
            </w:tcBorders>
            <w:vAlign w:val="center"/>
          </w:tcPr>
          <w:p w:rsidR="00672191" w:rsidRDefault="00672191" w:rsidP="00203E87">
            <w:pPr>
              <w:pStyle w:val="ExhibitText"/>
            </w:pPr>
          </w:p>
        </w:tc>
        <w:tc>
          <w:tcPr>
            <w:tcW w:w="900" w:type="dxa"/>
            <w:tcBorders>
              <w:right w:val="nil"/>
            </w:tcBorders>
            <w:vAlign w:val="center"/>
          </w:tcPr>
          <w:p w:rsidR="00672191" w:rsidRDefault="00672191" w:rsidP="00203E87">
            <w:pPr>
              <w:pStyle w:val="ExhibitText"/>
            </w:pPr>
          </w:p>
        </w:tc>
        <w:tc>
          <w:tcPr>
            <w:tcW w:w="900" w:type="dxa"/>
            <w:tcBorders>
              <w:left w:val="double" w:sz="6" w:space="0" w:color="auto"/>
            </w:tcBorders>
            <w:vAlign w:val="center"/>
          </w:tcPr>
          <w:p w:rsidR="00672191" w:rsidRDefault="00672191" w:rsidP="00203E87">
            <w:pPr>
              <w:pStyle w:val="ExhibitText"/>
            </w:pPr>
          </w:p>
        </w:tc>
        <w:tc>
          <w:tcPr>
            <w:tcW w:w="900" w:type="dxa"/>
            <w:tcBorders>
              <w:right w:val="nil"/>
            </w:tcBorders>
            <w:vAlign w:val="center"/>
          </w:tcPr>
          <w:p w:rsidR="00672191" w:rsidRDefault="00672191" w:rsidP="00203E87">
            <w:pPr>
              <w:pStyle w:val="ExhibitText"/>
            </w:pPr>
          </w:p>
        </w:tc>
        <w:tc>
          <w:tcPr>
            <w:tcW w:w="900" w:type="dxa"/>
            <w:tcBorders>
              <w:left w:val="double" w:sz="6" w:space="0" w:color="auto"/>
            </w:tcBorders>
          </w:tcPr>
          <w:p w:rsidR="00672191" w:rsidRDefault="00672191" w:rsidP="00203E87">
            <w:pPr>
              <w:pStyle w:val="ExhibitText"/>
            </w:pPr>
          </w:p>
        </w:tc>
        <w:tc>
          <w:tcPr>
            <w:tcW w:w="960" w:type="dxa"/>
          </w:tcPr>
          <w:p w:rsidR="00672191" w:rsidRDefault="00672191" w:rsidP="00203E87">
            <w:pPr>
              <w:pStyle w:val="ExhibitText"/>
            </w:pPr>
          </w:p>
        </w:tc>
        <w:tc>
          <w:tcPr>
            <w:tcW w:w="835" w:type="dxa"/>
            <w:tcBorders>
              <w:left w:val="double" w:sz="6" w:space="0" w:color="auto"/>
            </w:tcBorders>
            <w:vAlign w:val="center"/>
          </w:tcPr>
          <w:p w:rsidR="00672191" w:rsidRDefault="00672191" w:rsidP="00203E87">
            <w:pPr>
              <w:pStyle w:val="ExhibitText"/>
            </w:pPr>
          </w:p>
        </w:tc>
        <w:tc>
          <w:tcPr>
            <w:tcW w:w="835" w:type="dxa"/>
            <w:tcBorders>
              <w:right w:val="nil"/>
            </w:tcBorders>
          </w:tcPr>
          <w:p w:rsidR="00672191" w:rsidRDefault="00672191" w:rsidP="00203E87">
            <w:pPr>
              <w:pStyle w:val="ExhibitText"/>
            </w:pPr>
          </w:p>
        </w:tc>
        <w:tc>
          <w:tcPr>
            <w:tcW w:w="835" w:type="dxa"/>
            <w:tcBorders>
              <w:left w:val="double" w:sz="6" w:space="0" w:color="auto"/>
            </w:tcBorders>
          </w:tcPr>
          <w:p w:rsidR="00672191" w:rsidRDefault="00672191" w:rsidP="00203E87">
            <w:pPr>
              <w:pStyle w:val="ExhibitText"/>
            </w:pPr>
          </w:p>
        </w:tc>
        <w:tc>
          <w:tcPr>
            <w:tcW w:w="835" w:type="dxa"/>
            <w:tcBorders>
              <w:right w:val="nil"/>
            </w:tcBorders>
          </w:tcPr>
          <w:p w:rsidR="00672191" w:rsidRDefault="00672191" w:rsidP="00203E87">
            <w:pPr>
              <w:pStyle w:val="ExhibitText"/>
            </w:pPr>
          </w:p>
        </w:tc>
        <w:tc>
          <w:tcPr>
            <w:tcW w:w="835" w:type="dxa"/>
            <w:tcBorders>
              <w:left w:val="double" w:sz="6" w:space="0" w:color="auto"/>
            </w:tcBorders>
          </w:tcPr>
          <w:p w:rsidR="00672191" w:rsidRDefault="00672191" w:rsidP="00203E87">
            <w:pPr>
              <w:pStyle w:val="ExhibitText"/>
            </w:pPr>
          </w:p>
        </w:tc>
        <w:tc>
          <w:tcPr>
            <w:tcW w:w="835" w:type="dxa"/>
            <w:tcBorders>
              <w:right w:val="nil"/>
            </w:tcBorders>
          </w:tcPr>
          <w:p w:rsidR="00672191" w:rsidRDefault="00672191" w:rsidP="00203E87">
            <w:pPr>
              <w:pStyle w:val="ExhibitText"/>
            </w:pPr>
          </w:p>
        </w:tc>
        <w:tc>
          <w:tcPr>
            <w:tcW w:w="870" w:type="dxa"/>
          </w:tcPr>
          <w:p w:rsidR="00672191" w:rsidRDefault="00672191" w:rsidP="00203E87">
            <w:pPr>
              <w:spacing w:after="0"/>
            </w:pPr>
          </w:p>
        </w:tc>
        <w:tc>
          <w:tcPr>
            <w:tcW w:w="810" w:type="dxa"/>
            <w:tcBorders>
              <w:right w:val="double" w:sz="4" w:space="0" w:color="auto"/>
            </w:tcBorders>
          </w:tcPr>
          <w:p w:rsidR="00672191" w:rsidRDefault="00672191" w:rsidP="00203E87">
            <w:pPr>
              <w:spacing w:after="0"/>
            </w:pPr>
          </w:p>
        </w:tc>
        <w:tc>
          <w:tcPr>
            <w:tcW w:w="900" w:type="dxa"/>
            <w:tcBorders>
              <w:left w:val="double" w:sz="4" w:space="0" w:color="auto"/>
            </w:tcBorders>
          </w:tcPr>
          <w:p w:rsidR="00672191" w:rsidRDefault="00672191" w:rsidP="00203E87">
            <w:pPr>
              <w:spacing w:after="0"/>
            </w:pPr>
          </w:p>
        </w:tc>
      </w:tr>
      <w:tr w:rsidR="00672191" w:rsidTr="00203E87">
        <w:trPr>
          <w:cantSplit/>
          <w:trHeight w:hRule="exact" w:val="480"/>
        </w:trPr>
        <w:tc>
          <w:tcPr>
            <w:tcW w:w="2070" w:type="dxa"/>
            <w:tcBorders>
              <w:right w:val="nil"/>
            </w:tcBorders>
            <w:vAlign w:val="center"/>
          </w:tcPr>
          <w:p w:rsidR="00672191" w:rsidRDefault="00672191" w:rsidP="00203E87">
            <w:pPr>
              <w:pStyle w:val="ExhibitText"/>
            </w:pPr>
            <w:r>
              <w:t>60 and Older</w:t>
            </w:r>
          </w:p>
        </w:tc>
        <w:tc>
          <w:tcPr>
            <w:tcW w:w="900" w:type="dxa"/>
            <w:tcBorders>
              <w:left w:val="double" w:sz="6" w:space="0" w:color="auto"/>
            </w:tcBorders>
            <w:vAlign w:val="center"/>
          </w:tcPr>
          <w:p w:rsidR="00672191" w:rsidRDefault="00672191" w:rsidP="00203E87">
            <w:pPr>
              <w:pStyle w:val="ExhibitText"/>
            </w:pPr>
          </w:p>
        </w:tc>
        <w:tc>
          <w:tcPr>
            <w:tcW w:w="900" w:type="dxa"/>
            <w:tcBorders>
              <w:right w:val="nil"/>
            </w:tcBorders>
            <w:vAlign w:val="center"/>
          </w:tcPr>
          <w:p w:rsidR="00672191" w:rsidRDefault="00672191" w:rsidP="00203E87">
            <w:pPr>
              <w:pStyle w:val="ExhibitText"/>
            </w:pPr>
          </w:p>
        </w:tc>
        <w:tc>
          <w:tcPr>
            <w:tcW w:w="900" w:type="dxa"/>
            <w:tcBorders>
              <w:left w:val="double" w:sz="6" w:space="0" w:color="auto"/>
            </w:tcBorders>
            <w:vAlign w:val="center"/>
          </w:tcPr>
          <w:p w:rsidR="00672191" w:rsidRDefault="00672191" w:rsidP="00203E87">
            <w:pPr>
              <w:pStyle w:val="ExhibitText"/>
            </w:pPr>
          </w:p>
        </w:tc>
        <w:tc>
          <w:tcPr>
            <w:tcW w:w="900" w:type="dxa"/>
            <w:tcBorders>
              <w:right w:val="nil"/>
            </w:tcBorders>
            <w:vAlign w:val="center"/>
          </w:tcPr>
          <w:p w:rsidR="00672191" w:rsidRDefault="00672191" w:rsidP="00203E87">
            <w:pPr>
              <w:pStyle w:val="ExhibitText"/>
            </w:pPr>
          </w:p>
        </w:tc>
        <w:tc>
          <w:tcPr>
            <w:tcW w:w="900" w:type="dxa"/>
            <w:tcBorders>
              <w:left w:val="double" w:sz="6" w:space="0" w:color="auto"/>
            </w:tcBorders>
          </w:tcPr>
          <w:p w:rsidR="00672191" w:rsidRDefault="00672191" w:rsidP="00203E87">
            <w:pPr>
              <w:pStyle w:val="ExhibitText"/>
            </w:pPr>
          </w:p>
        </w:tc>
        <w:tc>
          <w:tcPr>
            <w:tcW w:w="960" w:type="dxa"/>
          </w:tcPr>
          <w:p w:rsidR="00672191" w:rsidRDefault="00672191" w:rsidP="00203E87">
            <w:pPr>
              <w:pStyle w:val="ExhibitText"/>
            </w:pPr>
          </w:p>
        </w:tc>
        <w:tc>
          <w:tcPr>
            <w:tcW w:w="835" w:type="dxa"/>
            <w:tcBorders>
              <w:left w:val="double" w:sz="6" w:space="0" w:color="auto"/>
            </w:tcBorders>
            <w:vAlign w:val="center"/>
          </w:tcPr>
          <w:p w:rsidR="00672191" w:rsidRDefault="00672191" w:rsidP="00203E87">
            <w:pPr>
              <w:pStyle w:val="ExhibitText"/>
            </w:pPr>
          </w:p>
        </w:tc>
        <w:tc>
          <w:tcPr>
            <w:tcW w:w="835" w:type="dxa"/>
            <w:tcBorders>
              <w:right w:val="nil"/>
            </w:tcBorders>
          </w:tcPr>
          <w:p w:rsidR="00672191" w:rsidRDefault="00672191" w:rsidP="00203E87">
            <w:pPr>
              <w:pStyle w:val="ExhibitText"/>
            </w:pPr>
          </w:p>
        </w:tc>
        <w:tc>
          <w:tcPr>
            <w:tcW w:w="835" w:type="dxa"/>
            <w:tcBorders>
              <w:left w:val="double" w:sz="6" w:space="0" w:color="auto"/>
            </w:tcBorders>
          </w:tcPr>
          <w:p w:rsidR="00672191" w:rsidRDefault="00672191" w:rsidP="00203E87">
            <w:pPr>
              <w:pStyle w:val="ExhibitText"/>
            </w:pPr>
          </w:p>
        </w:tc>
        <w:tc>
          <w:tcPr>
            <w:tcW w:w="835" w:type="dxa"/>
            <w:tcBorders>
              <w:right w:val="nil"/>
            </w:tcBorders>
          </w:tcPr>
          <w:p w:rsidR="00672191" w:rsidRDefault="00672191" w:rsidP="00203E87">
            <w:pPr>
              <w:pStyle w:val="ExhibitText"/>
            </w:pPr>
          </w:p>
        </w:tc>
        <w:tc>
          <w:tcPr>
            <w:tcW w:w="835" w:type="dxa"/>
            <w:tcBorders>
              <w:left w:val="double" w:sz="6" w:space="0" w:color="auto"/>
            </w:tcBorders>
          </w:tcPr>
          <w:p w:rsidR="00672191" w:rsidRDefault="00672191" w:rsidP="00203E87">
            <w:pPr>
              <w:pStyle w:val="ExhibitText"/>
            </w:pPr>
          </w:p>
        </w:tc>
        <w:tc>
          <w:tcPr>
            <w:tcW w:w="835" w:type="dxa"/>
            <w:tcBorders>
              <w:right w:val="nil"/>
            </w:tcBorders>
          </w:tcPr>
          <w:p w:rsidR="00672191" w:rsidRDefault="00672191" w:rsidP="00203E87">
            <w:pPr>
              <w:pStyle w:val="ExhibitText"/>
            </w:pPr>
          </w:p>
        </w:tc>
        <w:tc>
          <w:tcPr>
            <w:tcW w:w="870" w:type="dxa"/>
          </w:tcPr>
          <w:p w:rsidR="00672191" w:rsidRDefault="00672191" w:rsidP="00203E87">
            <w:pPr>
              <w:spacing w:after="0"/>
            </w:pPr>
          </w:p>
        </w:tc>
        <w:tc>
          <w:tcPr>
            <w:tcW w:w="810" w:type="dxa"/>
            <w:tcBorders>
              <w:right w:val="double" w:sz="4" w:space="0" w:color="auto"/>
            </w:tcBorders>
          </w:tcPr>
          <w:p w:rsidR="00672191" w:rsidRDefault="00672191" w:rsidP="00203E87">
            <w:pPr>
              <w:spacing w:after="0"/>
            </w:pPr>
          </w:p>
        </w:tc>
        <w:tc>
          <w:tcPr>
            <w:tcW w:w="900" w:type="dxa"/>
            <w:tcBorders>
              <w:left w:val="double" w:sz="4" w:space="0" w:color="auto"/>
            </w:tcBorders>
          </w:tcPr>
          <w:p w:rsidR="00672191" w:rsidRDefault="00672191" w:rsidP="00203E87">
            <w:pPr>
              <w:spacing w:after="0"/>
            </w:pPr>
          </w:p>
        </w:tc>
      </w:tr>
      <w:tr w:rsidR="00672191" w:rsidTr="00203E87">
        <w:trPr>
          <w:cantSplit/>
          <w:trHeight w:hRule="exact" w:val="480"/>
        </w:trPr>
        <w:tc>
          <w:tcPr>
            <w:tcW w:w="2070" w:type="dxa"/>
            <w:tcBorders>
              <w:bottom w:val="single" w:sz="12" w:space="0" w:color="auto"/>
              <w:right w:val="nil"/>
            </w:tcBorders>
            <w:vAlign w:val="center"/>
          </w:tcPr>
          <w:p w:rsidR="00672191" w:rsidRDefault="00672191" w:rsidP="00203E87">
            <w:pPr>
              <w:pStyle w:val="ExhibitText"/>
              <w:jc w:val="right"/>
              <w:rPr>
                <w:b/>
              </w:rPr>
            </w:pPr>
            <w:r>
              <w:rPr>
                <w:b/>
              </w:rPr>
              <w:t>Total</w:t>
            </w:r>
          </w:p>
        </w:tc>
        <w:tc>
          <w:tcPr>
            <w:tcW w:w="900" w:type="dxa"/>
            <w:tcBorders>
              <w:left w:val="double" w:sz="6" w:space="0" w:color="auto"/>
              <w:bottom w:val="single" w:sz="12" w:space="0" w:color="auto"/>
            </w:tcBorders>
            <w:vAlign w:val="center"/>
          </w:tcPr>
          <w:p w:rsidR="00672191" w:rsidRDefault="00672191" w:rsidP="00203E87">
            <w:pPr>
              <w:pStyle w:val="ExhibitText"/>
            </w:pPr>
          </w:p>
        </w:tc>
        <w:tc>
          <w:tcPr>
            <w:tcW w:w="900" w:type="dxa"/>
            <w:tcBorders>
              <w:bottom w:val="single" w:sz="12" w:space="0" w:color="auto"/>
              <w:right w:val="nil"/>
            </w:tcBorders>
            <w:vAlign w:val="center"/>
          </w:tcPr>
          <w:p w:rsidR="00672191" w:rsidRDefault="00672191" w:rsidP="00203E87">
            <w:pPr>
              <w:pStyle w:val="ExhibitText"/>
            </w:pPr>
          </w:p>
        </w:tc>
        <w:tc>
          <w:tcPr>
            <w:tcW w:w="900" w:type="dxa"/>
            <w:tcBorders>
              <w:left w:val="double" w:sz="6" w:space="0" w:color="auto"/>
              <w:bottom w:val="single" w:sz="12" w:space="0" w:color="auto"/>
            </w:tcBorders>
            <w:vAlign w:val="center"/>
          </w:tcPr>
          <w:p w:rsidR="00672191" w:rsidRDefault="00672191" w:rsidP="00203E87">
            <w:pPr>
              <w:pStyle w:val="ExhibitText"/>
            </w:pPr>
          </w:p>
        </w:tc>
        <w:tc>
          <w:tcPr>
            <w:tcW w:w="900" w:type="dxa"/>
            <w:tcBorders>
              <w:bottom w:val="single" w:sz="12" w:space="0" w:color="auto"/>
              <w:right w:val="nil"/>
            </w:tcBorders>
            <w:vAlign w:val="center"/>
          </w:tcPr>
          <w:p w:rsidR="00672191" w:rsidRDefault="00672191" w:rsidP="00203E87">
            <w:pPr>
              <w:pStyle w:val="ExhibitText"/>
            </w:pPr>
          </w:p>
        </w:tc>
        <w:tc>
          <w:tcPr>
            <w:tcW w:w="900" w:type="dxa"/>
            <w:tcBorders>
              <w:left w:val="double" w:sz="6" w:space="0" w:color="auto"/>
              <w:bottom w:val="single" w:sz="12" w:space="0" w:color="auto"/>
            </w:tcBorders>
          </w:tcPr>
          <w:p w:rsidR="00672191" w:rsidRDefault="00672191" w:rsidP="00203E87">
            <w:pPr>
              <w:pStyle w:val="ExhibitText"/>
            </w:pPr>
          </w:p>
        </w:tc>
        <w:tc>
          <w:tcPr>
            <w:tcW w:w="960" w:type="dxa"/>
            <w:tcBorders>
              <w:bottom w:val="single" w:sz="12" w:space="0" w:color="auto"/>
            </w:tcBorders>
          </w:tcPr>
          <w:p w:rsidR="00672191" w:rsidRDefault="00672191" w:rsidP="00203E87">
            <w:pPr>
              <w:pStyle w:val="ExhibitText"/>
            </w:pPr>
          </w:p>
        </w:tc>
        <w:tc>
          <w:tcPr>
            <w:tcW w:w="835" w:type="dxa"/>
            <w:tcBorders>
              <w:left w:val="double" w:sz="6" w:space="0" w:color="auto"/>
              <w:bottom w:val="single" w:sz="12" w:space="0" w:color="auto"/>
            </w:tcBorders>
            <w:vAlign w:val="center"/>
          </w:tcPr>
          <w:p w:rsidR="00672191" w:rsidRDefault="00672191" w:rsidP="00203E87">
            <w:pPr>
              <w:pStyle w:val="ExhibitText"/>
            </w:pPr>
          </w:p>
        </w:tc>
        <w:tc>
          <w:tcPr>
            <w:tcW w:w="835" w:type="dxa"/>
            <w:tcBorders>
              <w:bottom w:val="single" w:sz="12" w:space="0" w:color="auto"/>
              <w:right w:val="nil"/>
            </w:tcBorders>
          </w:tcPr>
          <w:p w:rsidR="00672191" w:rsidRDefault="00672191" w:rsidP="00203E87">
            <w:pPr>
              <w:pStyle w:val="ExhibitText"/>
            </w:pPr>
          </w:p>
        </w:tc>
        <w:tc>
          <w:tcPr>
            <w:tcW w:w="835" w:type="dxa"/>
            <w:tcBorders>
              <w:left w:val="double" w:sz="6" w:space="0" w:color="auto"/>
              <w:bottom w:val="single" w:sz="12" w:space="0" w:color="auto"/>
            </w:tcBorders>
          </w:tcPr>
          <w:p w:rsidR="00672191" w:rsidRDefault="00672191" w:rsidP="00203E87">
            <w:pPr>
              <w:pStyle w:val="ExhibitText"/>
            </w:pPr>
          </w:p>
        </w:tc>
        <w:tc>
          <w:tcPr>
            <w:tcW w:w="835" w:type="dxa"/>
            <w:tcBorders>
              <w:bottom w:val="single" w:sz="12" w:space="0" w:color="auto"/>
              <w:right w:val="nil"/>
            </w:tcBorders>
          </w:tcPr>
          <w:p w:rsidR="00672191" w:rsidRDefault="00672191" w:rsidP="00203E87">
            <w:pPr>
              <w:pStyle w:val="ExhibitText"/>
            </w:pPr>
          </w:p>
        </w:tc>
        <w:tc>
          <w:tcPr>
            <w:tcW w:w="835" w:type="dxa"/>
            <w:tcBorders>
              <w:left w:val="double" w:sz="6" w:space="0" w:color="auto"/>
              <w:bottom w:val="single" w:sz="12" w:space="0" w:color="auto"/>
            </w:tcBorders>
          </w:tcPr>
          <w:p w:rsidR="00672191" w:rsidRDefault="00672191" w:rsidP="00203E87">
            <w:pPr>
              <w:pStyle w:val="ExhibitText"/>
            </w:pPr>
          </w:p>
        </w:tc>
        <w:tc>
          <w:tcPr>
            <w:tcW w:w="835" w:type="dxa"/>
            <w:tcBorders>
              <w:bottom w:val="single" w:sz="12" w:space="0" w:color="auto"/>
              <w:right w:val="nil"/>
            </w:tcBorders>
          </w:tcPr>
          <w:p w:rsidR="00672191" w:rsidRDefault="00672191" w:rsidP="00203E87">
            <w:pPr>
              <w:pStyle w:val="ExhibitText"/>
            </w:pPr>
          </w:p>
        </w:tc>
        <w:tc>
          <w:tcPr>
            <w:tcW w:w="870" w:type="dxa"/>
            <w:tcBorders>
              <w:bottom w:val="single" w:sz="12" w:space="0" w:color="auto"/>
            </w:tcBorders>
          </w:tcPr>
          <w:p w:rsidR="00672191" w:rsidRDefault="00672191" w:rsidP="00203E87">
            <w:pPr>
              <w:spacing w:after="0"/>
            </w:pPr>
          </w:p>
        </w:tc>
        <w:tc>
          <w:tcPr>
            <w:tcW w:w="810" w:type="dxa"/>
            <w:tcBorders>
              <w:bottom w:val="single" w:sz="12" w:space="0" w:color="auto"/>
              <w:right w:val="double" w:sz="4" w:space="0" w:color="auto"/>
            </w:tcBorders>
          </w:tcPr>
          <w:p w:rsidR="00672191" w:rsidRDefault="00672191" w:rsidP="00203E87">
            <w:pPr>
              <w:spacing w:after="0"/>
            </w:pPr>
          </w:p>
        </w:tc>
        <w:tc>
          <w:tcPr>
            <w:tcW w:w="900" w:type="dxa"/>
            <w:tcBorders>
              <w:left w:val="double" w:sz="4" w:space="0" w:color="auto"/>
              <w:bottom w:val="single" w:sz="12" w:space="0" w:color="auto"/>
            </w:tcBorders>
          </w:tcPr>
          <w:p w:rsidR="00672191" w:rsidRDefault="00672191" w:rsidP="00203E87">
            <w:pPr>
              <w:spacing w:after="0"/>
            </w:pPr>
          </w:p>
        </w:tc>
      </w:tr>
    </w:tbl>
    <w:p w:rsidR="00672191" w:rsidRDefault="00203E87" w:rsidP="00672191">
      <w:pPr>
        <w:spacing w:after="0"/>
        <w:rPr>
          <w:rFonts w:ascii="Arial Narrow" w:hAnsi="Arial Narrow"/>
          <w:sz w:val="20"/>
        </w:rPr>
      </w:pPr>
      <w:r>
        <w:rPr>
          <w:rFonts w:ascii="Arial Narrow" w:hAnsi="Arial Narrow"/>
          <w:sz w:val="20"/>
        </w:rPr>
        <w:t>Work-based project learners are not included in this table.</w:t>
      </w:r>
    </w:p>
    <w:p w:rsidR="00203E87" w:rsidRDefault="00203E87" w:rsidP="00672191">
      <w:pPr>
        <w:spacing w:after="0"/>
        <w:rPr>
          <w:rFonts w:ascii="Arial Narrow" w:hAnsi="Arial Narrow"/>
          <w:sz w:val="20"/>
        </w:rPr>
      </w:pPr>
    </w:p>
    <w:p w:rsidR="00672191" w:rsidRDefault="00672191" w:rsidP="00672191">
      <w:pPr>
        <w:spacing w:after="0"/>
        <w:rPr>
          <w:rFonts w:ascii="Arial Narrow" w:hAnsi="Arial Narrow"/>
          <w:sz w:val="20"/>
        </w:rPr>
      </w:pPr>
      <w:r>
        <w:rPr>
          <w:rFonts w:ascii="Arial Narrow" w:hAnsi="Arial Narrow"/>
          <w:sz w:val="20"/>
        </w:rPr>
        <w:t>*Pa</w:t>
      </w:r>
      <w:r w:rsidR="003050D1">
        <w:rPr>
          <w:rFonts w:ascii="Arial Narrow" w:hAnsi="Arial Narrow"/>
          <w:sz w:val="20"/>
        </w:rPr>
        <w:t xml:space="preserve">rticipants should be classified </w:t>
      </w:r>
      <w:r>
        <w:rPr>
          <w:rFonts w:ascii="Arial Narrow" w:hAnsi="Arial Narrow"/>
          <w:sz w:val="20"/>
        </w:rPr>
        <w:t xml:space="preserve">based on their age at entry.  </w:t>
      </w:r>
      <w:r w:rsidR="0099082A">
        <w:rPr>
          <w:rFonts w:ascii="Arial Narrow" w:hAnsi="Arial Narrow"/>
          <w:sz w:val="20"/>
        </w:rPr>
        <w:t>However, p</w:t>
      </w:r>
      <w:r>
        <w:rPr>
          <w:rFonts w:ascii="Arial Narrow" w:hAnsi="Arial Narrow"/>
          <w:sz w:val="20"/>
        </w:rPr>
        <w:t xml:space="preserve">articipants entering the program prior to the current program year should be classified based on their age at the beginning of the current program year.  </w:t>
      </w:r>
    </w:p>
    <w:p w:rsidR="003050D1" w:rsidRDefault="003050D1" w:rsidP="00672191">
      <w:pPr>
        <w:spacing w:after="0"/>
        <w:rPr>
          <w:rFonts w:ascii="Arial Narrow" w:hAnsi="Arial Narrow"/>
          <w:sz w:val="20"/>
        </w:rPr>
      </w:pPr>
    </w:p>
    <w:p w:rsidR="00672191" w:rsidRDefault="00672191" w:rsidP="00672191">
      <w:pPr>
        <w:spacing w:after="0"/>
        <w:rPr>
          <w:rFonts w:ascii="Arial Narrow" w:hAnsi="Arial Narrow"/>
          <w:sz w:val="20"/>
        </w:rPr>
      </w:pPr>
      <w:r>
        <w:rPr>
          <w:rFonts w:ascii="Arial Narrow" w:hAnsi="Arial Narrow"/>
          <w:sz w:val="20"/>
        </w:rPr>
        <w:t>** See definitions of race/ethnic categories and examples that demonstrate how to report them.</w:t>
      </w:r>
    </w:p>
    <w:p w:rsidR="00203E87" w:rsidRDefault="00203E87" w:rsidP="00672191">
      <w:pPr>
        <w:spacing w:after="0"/>
        <w:rPr>
          <w:rFonts w:ascii="Arial Narrow" w:hAnsi="Arial Narrow"/>
          <w:sz w:val="20"/>
        </w:rPr>
      </w:pPr>
    </w:p>
    <w:p w:rsidR="00672191" w:rsidRDefault="00672191" w:rsidP="00672191">
      <w:pPr>
        <w:spacing w:after="0"/>
        <w:rPr>
          <w:rFonts w:ascii="Arial Narrow" w:hAnsi="Arial Narrow"/>
          <w:sz w:val="20"/>
        </w:rPr>
      </w:pPr>
      <w:r>
        <w:rPr>
          <w:rFonts w:ascii="Arial Narrow" w:hAnsi="Arial Narrow"/>
          <w:sz w:val="20"/>
        </w:rPr>
        <w:t xml:space="preserve">The </w:t>
      </w:r>
      <w:r w:rsidR="0099082A">
        <w:rPr>
          <w:rFonts w:ascii="Arial Narrow" w:hAnsi="Arial Narrow"/>
          <w:sz w:val="20"/>
        </w:rPr>
        <w:t>T</w:t>
      </w:r>
      <w:r>
        <w:rPr>
          <w:rFonts w:ascii="Arial Narrow" w:hAnsi="Arial Narrow"/>
          <w:sz w:val="20"/>
        </w:rPr>
        <w:t>otal</w:t>
      </w:r>
      <w:r w:rsidR="0099082A">
        <w:rPr>
          <w:rFonts w:ascii="Arial Narrow" w:hAnsi="Arial Narrow"/>
          <w:sz w:val="20"/>
        </w:rPr>
        <w:t xml:space="preserve"> row</w:t>
      </w:r>
      <w:r>
        <w:rPr>
          <w:rFonts w:ascii="Arial Narrow" w:hAnsi="Arial Narrow"/>
          <w:sz w:val="20"/>
        </w:rPr>
        <w:t xml:space="preserve"> in Columns </w:t>
      </w:r>
      <w:r>
        <w:rPr>
          <w:rFonts w:ascii="Arial Narrow" w:hAnsi="Arial Narrow"/>
          <w:i/>
          <w:sz w:val="20"/>
        </w:rPr>
        <w:t>B</w:t>
      </w:r>
      <w:r>
        <w:rPr>
          <w:rFonts w:ascii="Arial Narrow" w:hAnsi="Arial Narrow"/>
          <w:sz w:val="20"/>
        </w:rPr>
        <w:t>–</w:t>
      </w:r>
      <w:r>
        <w:rPr>
          <w:rFonts w:ascii="Arial Narrow" w:hAnsi="Arial Narrow"/>
          <w:i/>
          <w:sz w:val="20"/>
        </w:rPr>
        <w:t>O</w:t>
      </w:r>
      <w:r>
        <w:rPr>
          <w:rFonts w:ascii="Arial Narrow" w:hAnsi="Arial Narrow"/>
          <w:sz w:val="20"/>
        </w:rPr>
        <w:t xml:space="preserve"> should equal the </w:t>
      </w:r>
      <w:r w:rsidR="0099082A">
        <w:rPr>
          <w:rFonts w:ascii="Arial Narrow" w:hAnsi="Arial Narrow"/>
          <w:sz w:val="20"/>
        </w:rPr>
        <w:t>T</w:t>
      </w:r>
      <w:r>
        <w:rPr>
          <w:rFonts w:ascii="Arial Narrow" w:hAnsi="Arial Narrow"/>
          <w:sz w:val="20"/>
        </w:rPr>
        <w:t>otal</w:t>
      </w:r>
      <w:r w:rsidR="003050D1">
        <w:rPr>
          <w:rFonts w:ascii="Arial Narrow" w:hAnsi="Arial Narrow"/>
          <w:sz w:val="20"/>
        </w:rPr>
        <w:t xml:space="preserve"> r</w:t>
      </w:r>
      <w:r w:rsidR="0099082A">
        <w:rPr>
          <w:rFonts w:ascii="Arial Narrow" w:hAnsi="Arial Narrow"/>
          <w:sz w:val="20"/>
        </w:rPr>
        <w:t>ow</w:t>
      </w:r>
      <w:r>
        <w:rPr>
          <w:rFonts w:ascii="Arial Narrow" w:hAnsi="Arial Narrow"/>
          <w:sz w:val="20"/>
        </w:rPr>
        <w:t xml:space="preserve"> in Column</w:t>
      </w:r>
      <w:r w:rsidR="0099082A">
        <w:rPr>
          <w:rFonts w:ascii="Arial Narrow" w:hAnsi="Arial Narrow"/>
          <w:sz w:val="20"/>
        </w:rPr>
        <w:t>s</w:t>
      </w:r>
      <w:r>
        <w:rPr>
          <w:rFonts w:ascii="Arial Narrow" w:hAnsi="Arial Narrow"/>
          <w:sz w:val="20"/>
        </w:rPr>
        <w:t xml:space="preserve"> </w:t>
      </w:r>
      <w:r>
        <w:rPr>
          <w:rFonts w:ascii="Arial Narrow" w:hAnsi="Arial Narrow"/>
          <w:i/>
          <w:sz w:val="20"/>
        </w:rPr>
        <w:t>B</w:t>
      </w:r>
      <w:r>
        <w:rPr>
          <w:rFonts w:ascii="Arial Narrow" w:hAnsi="Arial Narrow"/>
          <w:sz w:val="20"/>
        </w:rPr>
        <w:t>–</w:t>
      </w:r>
      <w:r>
        <w:rPr>
          <w:rFonts w:ascii="Arial Narrow" w:hAnsi="Arial Narrow"/>
          <w:i/>
          <w:sz w:val="20"/>
        </w:rPr>
        <w:t>O</w:t>
      </w:r>
      <w:r>
        <w:rPr>
          <w:rFonts w:ascii="Arial Narrow" w:hAnsi="Arial Narrow"/>
          <w:sz w:val="20"/>
        </w:rPr>
        <w:t xml:space="preserve"> of Table 1.  Row totals in Column</w:t>
      </w:r>
      <w:r>
        <w:rPr>
          <w:rFonts w:ascii="Arial Narrow" w:hAnsi="Arial Narrow"/>
          <w:i/>
          <w:sz w:val="20"/>
        </w:rPr>
        <w:t xml:space="preserve"> P</w:t>
      </w:r>
      <w:r>
        <w:rPr>
          <w:rFonts w:ascii="Arial Narrow" w:hAnsi="Arial Narrow"/>
          <w:sz w:val="20"/>
        </w:rPr>
        <w:t xml:space="preserve"> should equal </w:t>
      </w:r>
      <w:r w:rsidR="0099082A">
        <w:rPr>
          <w:rFonts w:ascii="Arial Narrow" w:hAnsi="Arial Narrow"/>
          <w:sz w:val="20"/>
        </w:rPr>
        <w:t xml:space="preserve">the </w:t>
      </w:r>
      <w:r>
        <w:rPr>
          <w:rFonts w:ascii="Arial Narrow" w:hAnsi="Arial Narrow"/>
          <w:sz w:val="20"/>
        </w:rPr>
        <w:t xml:space="preserve">corresponding </w:t>
      </w:r>
      <w:r w:rsidR="0099082A">
        <w:rPr>
          <w:rFonts w:ascii="Arial Narrow" w:hAnsi="Arial Narrow"/>
          <w:sz w:val="20"/>
        </w:rPr>
        <w:t>Total row</w:t>
      </w:r>
      <w:r>
        <w:rPr>
          <w:rFonts w:ascii="Arial Narrow" w:hAnsi="Arial Narrow"/>
          <w:sz w:val="20"/>
        </w:rPr>
        <w:t xml:space="preserve"> in Table 3.</w:t>
      </w:r>
    </w:p>
    <w:p w:rsidR="00203E87" w:rsidRDefault="00203E87" w:rsidP="00672191">
      <w:pPr>
        <w:pStyle w:val="TableTitle"/>
        <w:jc w:val="left"/>
        <w:rPr>
          <w:b w:val="0"/>
          <w:sz w:val="20"/>
        </w:rPr>
      </w:pPr>
    </w:p>
    <w:p w:rsidR="00672191" w:rsidRPr="00E07D55" w:rsidRDefault="00672191" w:rsidP="00672191">
      <w:pPr>
        <w:pStyle w:val="TableTitle"/>
        <w:jc w:val="left"/>
        <w:rPr>
          <w:b w:val="0"/>
          <w:sz w:val="20"/>
        </w:rPr>
        <w:sectPr w:rsidR="00672191" w:rsidRPr="00E07D55" w:rsidSect="00203E87">
          <w:headerReference w:type="even" r:id="rId9"/>
          <w:footerReference w:type="even" r:id="rId10"/>
          <w:footerReference w:type="default" r:id="rId11"/>
          <w:type w:val="continuous"/>
          <w:pgSz w:w="15840" w:h="12240" w:orient="landscape" w:code="1"/>
          <w:pgMar w:top="1350" w:right="720" w:bottom="1440" w:left="720" w:header="720" w:footer="720" w:gutter="0"/>
          <w:pgNumType w:start="2"/>
          <w:cols w:space="720"/>
        </w:sectPr>
      </w:pPr>
      <w:r w:rsidRPr="003050D1">
        <w:rPr>
          <w:b w:val="0"/>
          <w:sz w:val="20"/>
          <w:highlight w:val="yellow"/>
        </w:rPr>
        <w:t>OMB Number 1830-0027, Expires 08/31/2014.</w:t>
      </w:r>
    </w:p>
    <w:p w:rsidR="00672191" w:rsidRDefault="00672191" w:rsidP="00672191">
      <w:pPr>
        <w:pStyle w:val="TableTitle"/>
      </w:pPr>
      <w:r>
        <w:t>Table 3</w:t>
      </w:r>
      <w:r>
        <w:br/>
        <w:t>Participants by Program Type and Age</w:t>
      </w:r>
    </w:p>
    <w:p w:rsidR="00672191" w:rsidRDefault="00672191" w:rsidP="00672191">
      <w:pPr>
        <w:pStyle w:val="BodyText3"/>
        <w:rPr>
          <w:sz w:val="22"/>
        </w:rPr>
      </w:pPr>
      <w:r>
        <w:rPr>
          <w:sz w:val="22"/>
        </w:rPr>
        <w:t>Enter the number of participants by program type and age.</w:t>
      </w:r>
    </w:p>
    <w:p w:rsidR="00672191" w:rsidRDefault="00672191" w:rsidP="00672191">
      <w:pPr>
        <w:pStyle w:val="BodyText3"/>
      </w:pPr>
    </w:p>
    <w:tbl>
      <w:tblPr>
        <w:tblW w:w="0" w:type="auto"/>
        <w:tblInd w:w="738" w:type="dxa"/>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0"/>
        <w:gridCol w:w="1440"/>
        <w:gridCol w:w="1440"/>
        <w:gridCol w:w="1440"/>
        <w:gridCol w:w="1440"/>
        <w:gridCol w:w="1440"/>
        <w:gridCol w:w="1440"/>
      </w:tblGrid>
      <w:tr w:rsidR="00672191" w:rsidTr="00203E87">
        <w:trPr>
          <w:cantSplit/>
          <w:trHeight w:hRule="exact" w:val="480"/>
        </w:trPr>
        <w:tc>
          <w:tcPr>
            <w:tcW w:w="4320" w:type="dxa"/>
            <w:tcBorders>
              <w:top w:val="single" w:sz="12" w:space="0" w:color="auto"/>
              <w:bottom w:val="nil"/>
              <w:right w:val="nil"/>
            </w:tcBorders>
            <w:vAlign w:val="center"/>
          </w:tcPr>
          <w:p w:rsidR="00672191" w:rsidRDefault="00672191" w:rsidP="00203E87">
            <w:pPr>
              <w:pStyle w:val="ExhibitText"/>
              <w:jc w:val="center"/>
              <w:rPr>
                <w:b/>
              </w:rPr>
            </w:pPr>
            <w:r>
              <w:rPr>
                <w:b/>
              </w:rPr>
              <w:t>Program Type</w:t>
            </w:r>
          </w:p>
        </w:tc>
        <w:tc>
          <w:tcPr>
            <w:tcW w:w="1440" w:type="dxa"/>
            <w:tcBorders>
              <w:top w:val="single" w:sz="12" w:space="0" w:color="auto"/>
              <w:left w:val="double" w:sz="6" w:space="0" w:color="auto"/>
              <w:bottom w:val="nil"/>
              <w:right w:val="nil"/>
            </w:tcBorders>
            <w:vAlign w:val="center"/>
          </w:tcPr>
          <w:p w:rsidR="00672191" w:rsidRDefault="00672191" w:rsidP="00203E87">
            <w:pPr>
              <w:pStyle w:val="ExhibitText"/>
              <w:jc w:val="center"/>
              <w:rPr>
                <w:b/>
              </w:rPr>
            </w:pPr>
            <w:r>
              <w:rPr>
                <w:b/>
              </w:rPr>
              <w:t>16–18</w:t>
            </w:r>
          </w:p>
        </w:tc>
        <w:tc>
          <w:tcPr>
            <w:tcW w:w="1440" w:type="dxa"/>
            <w:tcBorders>
              <w:top w:val="single" w:sz="12" w:space="0" w:color="auto"/>
              <w:left w:val="double" w:sz="6" w:space="0" w:color="auto"/>
              <w:bottom w:val="nil"/>
              <w:right w:val="nil"/>
            </w:tcBorders>
            <w:vAlign w:val="center"/>
          </w:tcPr>
          <w:p w:rsidR="00672191" w:rsidRDefault="00672191" w:rsidP="00203E87">
            <w:pPr>
              <w:pStyle w:val="ExhibitText"/>
              <w:jc w:val="center"/>
              <w:rPr>
                <w:b/>
              </w:rPr>
            </w:pPr>
            <w:r>
              <w:rPr>
                <w:b/>
              </w:rPr>
              <w:t>19–24</w:t>
            </w:r>
          </w:p>
        </w:tc>
        <w:tc>
          <w:tcPr>
            <w:tcW w:w="1440" w:type="dxa"/>
            <w:tcBorders>
              <w:top w:val="single" w:sz="12" w:space="0" w:color="auto"/>
              <w:left w:val="double" w:sz="6" w:space="0" w:color="auto"/>
              <w:bottom w:val="nil"/>
              <w:right w:val="nil"/>
            </w:tcBorders>
            <w:vAlign w:val="center"/>
          </w:tcPr>
          <w:p w:rsidR="00672191" w:rsidRDefault="00672191" w:rsidP="00203E87">
            <w:pPr>
              <w:pStyle w:val="ExhibitText"/>
              <w:jc w:val="center"/>
              <w:rPr>
                <w:b/>
              </w:rPr>
            </w:pPr>
            <w:r>
              <w:rPr>
                <w:b/>
              </w:rPr>
              <w:t>25–44</w:t>
            </w:r>
          </w:p>
        </w:tc>
        <w:tc>
          <w:tcPr>
            <w:tcW w:w="1440" w:type="dxa"/>
            <w:tcBorders>
              <w:top w:val="single" w:sz="12" w:space="0" w:color="auto"/>
              <w:left w:val="double" w:sz="6" w:space="0" w:color="auto"/>
              <w:bottom w:val="nil"/>
              <w:right w:val="nil"/>
            </w:tcBorders>
            <w:vAlign w:val="center"/>
          </w:tcPr>
          <w:p w:rsidR="00672191" w:rsidRDefault="00672191" w:rsidP="00203E87">
            <w:pPr>
              <w:pStyle w:val="ExhibitText"/>
              <w:jc w:val="center"/>
              <w:rPr>
                <w:b/>
              </w:rPr>
            </w:pPr>
            <w:r>
              <w:rPr>
                <w:b/>
              </w:rPr>
              <w:t>45–59</w:t>
            </w:r>
          </w:p>
        </w:tc>
        <w:tc>
          <w:tcPr>
            <w:tcW w:w="1440" w:type="dxa"/>
            <w:tcBorders>
              <w:top w:val="single" w:sz="12" w:space="0" w:color="auto"/>
              <w:left w:val="double" w:sz="6" w:space="0" w:color="auto"/>
              <w:bottom w:val="nil"/>
              <w:right w:val="nil"/>
            </w:tcBorders>
            <w:vAlign w:val="center"/>
          </w:tcPr>
          <w:p w:rsidR="00672191" w:rsidRDefault="00672191" w:rsidP="00203E87">
            <w:pPr>
              <w:pStyle w:val="ExhibitText"/>
              <w:jc w:val="center"/>
              <w:rPr>
                <w:b/>
              </w:rPr>
            </w:pPr>
            <w:r>
              <w:rPr>
                <w:b/>
              </w:rPr>
              <w:t>60 and Older</w:t>
            </w:r>
          </w:p>
        </w:tc>
        <w:tc>
          <w:tcPr>
            <w:tcW w:w="1440" w:type="dxa"/>
            <w:tcBorders>
              <w:top w:val="single" w:sz="12" w:space="0" w:color="auto"/>
              <w:left w:val="double" w:sz="6" w:space="0" w:color="auto"/>
              <w:bottom w:val="nil"/>
            </w:tcBorders>
            <w:vAlign w:val="center"/>
          </w:tcPr>
          <w:p w:rsidR="00672191" w:rsidRDefault="00672191" w:rsidP="00203E87">
            <w:pPr>
              <w:pStyle w:val="ExhibitText"/>
              <w:jc w:val="center"/>
              <w:rPr>
                <w:b/>
              </w:rPr>
            </w:pPr>
            <w:r>
              <w:rPr>
                <w:b/>
              </w:rPr>
              <w:t>Total</w:t>
            </w:r>
          </w:p>
        </w:tc>
      </w:tr>
      <w:tr w:rsidR="00672191" w:rsidTr="00203E87">
        <w:trPr>
          <w:cantSplit/>
        </w:trPr>
        <w:tc>
          <w:tcPr>
            <w:tcW w:w="4320" w:type="dxa"/>
            <w:tcBorders>
              <w:top w:val="nil"/>
              <w:bottom w:val="double" w:sz="6" w:space="0" w:color="auto"/>
              <w:right w:val="nil"/>
            </w:tcBorders>
            <w:vAlign w:val="center"/>
          </w:tcPr>
          <w:p w:rsidR="00672191" w:rsidRDefault="00672191" w:rsidP="00203E87">
            <w:pPr>
              <w:pStyle w:val="ExhibitText"/>
              <w:tabs>
                <w:tab w:val="left" w:pos="180"/>
              </w:tabs>
              <w:jc w:val="center"/>
              <w:rPr>
                <w:b/>
                <w:sz w:val="20"/>
              </w:rPr>
            </w:pPr>
            <w:r>
              <w:rPr>
                <w:b/>
                <w:sz w:val="20"/>
              </w:rPr>
              <w:t>(A)</w:t>
            </w:r>
          </w:p>
        </w:tc>
        <w:tc>
          <w:tcPr>
            <w:tcW w:w="1440" w:type="dxa"/>
            <w:tcBorders>
              <w:top w:val="nil"/>
              <w:left w:val="double" w:sz="6" w:space="0" w:color="auto"/>
              <w:bottom w:val="double" w:sz="6" w:space="0" w:color="auto"/>
            </w:tcBorders>
            <w:vAlign w:val="center"/>
          </w:tcPr>
          <w:p w:rsidR="00672191" w:rsidRDefault="00672191" w:rsidP="00203E87">
            <w:pPr>
              <w:pStyle w:val="ExhibitText"/>
              <w:jc w:val="center"/>
              <w:rPr>
                <w:b/>
                <w:sz w:val="20"/>
              </w:rPr>
            </w:pPr>
            <w:r>
              <w:rPr>
                <w:b/>
                <w:sz w:val="20"/>
              </w:rPr>
              <w:t>(B)</w:t>
            </w:r>
          </w:p>
        </w:tc>
        <w:tc>
          <w:tcPr>
            <w:tcW w:w="1440" w:type="dxa"/>
            <w:tcBorders>
              <w:top w:val="nil"/>
              <w:left w:val="double" w:sz="6" w:space="0" w:color="auto"/>
              <w:bottom w:val="double" w:sz="6" w:space="0" w:color="auto"/>
            </w:tcBorders>
            <w:vAlign w:val="center"/>
          </w:tcPr>
          <w:p w:rsidR="00672191" w:rsidRDefault="00672191" w:rsidP="00203E87">
            <w:pPr>
              <w:pStyle w:val="ExhibitText"/>
              <w:jc w:val="center"/>
              <w:rPr>
                <w:b/>
                <w:sz w:val="20"/>
              </w:rPr>
            </w:pPr>
            <w:r>
              <w:rPr>
                <w:b/>
                <w:sz w:val="20"/>
              </w:rPr>
              <w:t>(C)</w:t>
            </w:r>
          </w:p>
        </w:tc>
        <w:tc>
          <w:tcPr>
            <w:tcW w:w="1440" w:type="dxa"/>
            <w:tcBorders>
              <w:top w:val="nil"/>
              <w:left w:val="double" w:sz="6" w:space="0" w:color="auto"/>
              <w:bottom w:val="double" w:sz="6" w:space="0" w:color="auto"/>
            </w:tcBorders>
            <w:vAlign w:val="center"/>
          </w:tcPr>
          <w:p w:rsidR="00672191" w:rsidRDefault="00672191" w:rsidP="00203E87">
            <w:pPr>
              <w:pStyle w:val="ExhibitText"/>
              <w:jc w:val="center"/>
              <w:rPr>
                <w:b/>
                <w:sz w:val="20"/>
              </w:rPr>
            </w:pPr>
            <w:r>
              <w:rPr>
                <w:b/>
                <w:sz w:val="20"/>
              </w:rPr>
              <w:t>(D)</w:t>
            </w:r>
          </w:p>
        </w:tc>
        <w:tc>
          <w:tcPr>
            <w:tcW w:w="1440" w:type="dxa"/>
            <w:tcBorders>
              <w:top w:val="nil"/>
              <w:left w:val="double" w:sz="6" w:space="0" w:color="auto"/>
              <w:bottom w:val="double" w:sz="6" w:space="0" w:color="auto"/>
            </w:tcBorders>
            <w:vAlign w:val="center"/>
          </w:tcPr>
          <w:p w:rsidR="00672191" w:rsidRDefault="00672191" w:rsidP="00203E87">
            <w:pPr>
              <w:pStyle w:val="ExhibitText"/>
              <w:jc w:val="center"/>
              <w:rPr>
                <w:b/>
                <w:sz w:val="20"/>
              </w:rPr>
            </w:pPr>
            <w:r>
              <w:rPr>
                <w:b/>
                <w:sz w:val="20"/>
              </w:rPr>
              <w:t>(E)</w:t>
            </w:r>
          </w:p>
        </w:tc>
        <w:tc>
          <w:tcPr>
            <w:tcW w:w="1440" w:type="dxa"/>
            <w:tcBorders>
              <w:top w:val="nil"/>
              <w:left w:val="double" w:sz="6" w:space="0" w:color="auto"/>
              <w:bottom w:val="double" w:sz="6" w:space="0" w:color="auto"/>
            </w:tcBorders>
            <w:vAlign w:val="center"/>
          </w:tcPr>
          <w:p w:rsidR="00672191" w:rsidRDefault="00672191" w:rsidP="00203E87">
            <w:pPr>
              <w:pStyle w:val="ExhibitText"/>
              <w:jc w:val="center"/>
              <w:rPr>
                <w:b/>
                <w:sz w:val="20"/>
              </w:rPr>
            </w:pPr>
            <w:r>
              <w:rPr>
                <w:b/>
                <w:sz w:val="20"/>
              </w:rPr>
              <w:t>(F)</w:t>
            </w:r>
          </w:p>
        </w:tc>
        <w:tc>
          <w:tcPr>
            <w:tcW w:w="1440" w:type="dxa"/>
            <w:tcBorders>
              <w:top w:val="nil"/>
              <w:left w:val="double" w:sz="6" w:space="0" w:color="auto"/>
              <w:bottom w:val="double" w:sz="6" w:space="0" w:color="auto"/>
            </w:tcBorders>
            <w:vAlign w:val="center"/>
          </w:tcPr>
          <w:p w:rsidR="00672191" w:rsidRDefault="00672191" w:rsidP="00203E87">
            <w:pPr>
              <w:pStyle w:val="ExhibitText"/>
              <w:jc w:val="center"/>
              <w:rPr>
                <w:b/>
                <w:sz w:val="20"/>
              </w:rPr>
            </w:pPr>
            <w:r>
              <w:rPr>
                <w:b/>
                <w:sz w:val="20"/>
              </w:rPr>
              <w:t>(G)</w:t>
            </w:r>
          </w:p>
        </w:tc>
      </w:tr>
      <w:tr w:rsidR="00672191" w:rsidTr="00203E87">
        <w:trPr>
          <w:cantSplit/>
          <w:trHeight w:val="480"/>
        </w:trPr>
        <w:tc>
          <w:tcPr>
            <w:tcW w:w="4320" w:type="dxa"/>
            <w:tcBorders>
              <w:top w:val="nil"/>
              <w:right w:val="nil"/>
            </w:tcBorders>
            <w:vAlign w:val="center"/>
          </w:tcPr>
          <w:p w:rsidR="00672191" w:rsidRDefault="00672191" w:rsidP="00203E87">
            <w:pPr>
              <w:pStyle w:val="ExhibitText"/>
              <w:tabs>
                <w:tab w:val="left" w:pos="180"/>
              </w:tabs>
              <w:spacing w:before="40" w:after="40"/>
            </w:pPr>
            <w:r>
              <w:t>Adult Basic Education</w:t>
            </w:r>
          </w:p>
        </w:tc>
        <w:tc>
          <w:tcPr>
            <w:tcW w:w="1440" w:type="dxa"/>
            <w:tcBorders>
              <w:top w:val="nil"/>
              <w:left w:val="double" w:sz="6" w:space="0" w:color="auto"/>
            </w:tcBorders>
            <w:vAlign w:val="center"/>
          </w:tcPr>
          <w:p w:rsidR="00672191" w:rsidRDefault="00672191" w:rsidP="00203E87">
            <w:pPr>
              <w:pStyle w:val="ExhibitText"/>
              <w:spacing w:before="40" w:after="40"/>
            </w:pPr>
          </w:p>
        </w:tc>
        <w:tc>
          <w:tcPr>
            <w:tcW w:w="1440" w:type="dxa"/>
            <w:tcBorders>
              <w:top w:val="nil"/>
              <w:left w:val="double" w:sz="6" w:space="0" w:color="auto"/>
            </w:tcBorders>
            <w:vAlign w:val="center"/>
          </w:tcPr>
          <w:p w:rsidR="00672191" w:rsidRDefault="00672191" w:rsidP="00203E87">
            <w:pPr>
              <w:pStyle w:val="ExhibitText"/>
              <w:spacing w:before="40" w:after="40"/>
            </w:pPr>
          </w:p>
        </w:tc>
        <w:tc>
          <w:tcPr>
            <w:tcW w:w="1440" w:type="dxa"/>
            <w:tcBorders>
              <w:top w:val="nil"/>
              <w:left w:val="double" w:sz="6" w:space="0" w:color="auto"/>
            </w:tcBorders>
            <w:vAlign w:val="center"/>
          </w:tcPr>
          <w:p w:rsidR="00672191" w:rsidRDefault="00672191" w:rsidP="00203E87">
            <w:pPr>
              <w:pStyle w:val="ExhibitText"/>
              <w:spacing w:before="40" w:after="40"/>
            </w:pPr>
          </w:p>
        </w:tc>
        <w:tc>
          <w:tcPr>
            <w:tcW w:w="1440" w:type="dxa"/>
            <w:tcBorders>
              <w:top w:val="nil"/>
              <w:left w:val="double" w:sz="6" w:space="0" w:color="auto"/>
            </w:tcBorders>
            <w:vAlign w:val="center"/>
          </w:tcPr>
          <w:p w:rsidR="00672191" w:rsidRDefault="00672191" w:rsidP="00203E87">
            <w:pPr>
              <w:pStyle w:val="ExhibitText"/>
              <w:spacing w:before="40" w:after="40"/>
            </w:pPr>
          </w:p>
        </w:tc>
        <w:tc>
          <w:tcPr>
            <w:tcW w:w="1440" w:type="dxa"/>
            <w:tcBorders>
              <w:top w:val="nil"/>
              <w:left w:val="double" w:sz="6" w:space="0" w:color="auto"/>
            </w:tcBorders>
            <w:vAlign w:val="center"/>
          </w:tcPr>
          <w:p w:rsidR="00672191" w:rsidRDefault="00672191" w:rsidP="00203E87">
            <w:pPr>
              <w:pStyle w:val="ExhibitText"/>
              <w:spacing w:before="40" w:after="40"/>
            </w:pPr>
          </w:p>
        </w:tc>
        <w:tc>
          <w:tcPr>
            <w:tcW w:w="1440" w:type="dxa"/>
            <w:tcBorders>
              <w:top w:val="nil"/>
              <w:left w:val="double" w:sz="6" w:space="0" w:color="auto"/>
            </w:tcBorders>
            <w:vAlign w:val="center"/>
          </w:tcPr>
          <w:p w:rsidR="00672191" w:rsidRDefault="00672191" w:rsidP="00203E87">
            <w:pPr>
              <w:pStyle w:val="ExhibitText"/>
              <w:spacing w:before="40" w:after="40"/>
            </w:pPr>
          </w:p>
        </w:tc>
      </w:tr>
      <w:tr w:rsidR="00672191" w:rsidTr="00203E87">
        <w:trPr>
          <w:cantSplit/>
          <w:trHeight w:val="480"/>
        </w:trPr>
        <w:tc>
          <w:tcPr>
            <w:tcW w:w="4320" w:type="dxa"/>
            <w:tcBorders>
              <w:right w:val="nil"/>
            </w:tcBorders>
            <w:vAlign w:val="center"/>
          </w:tcPr>
          <w:p w:rsidR="00672191" w:rsidRDefault="00672191" w:rsidP="00203E87">
            <w:pPr>
              <w:pStyle w:val="ExhibitText"/>
              <w:tabs>
                <w:tab w:val="left" w:pos="180"/>
              </w:tabs>
              <w:spacing w:before="40" w:after="40"/>
            </w:pPr>
            <w:r>
              <w:t>Adult Secondary Education</w:t>
            </w:r>
          </w:p>
        </w:tc>
        <w:tc>
          <w:tcPr>
            <w:tcW w:w="1440" w:type="dxa"/>
            <w:tcBorders>
              <w:left w:val="double" w:sz="6" w:space="0" w:color="auto"/>
            </w:tcBorders>
            <w:vAlign w:val="center"/>
          </w:tcPr>
          <w:p w:rsidR="00672191" w:rsidRDefault="00672191" w:rsidP="00203E87">
            <w:pPr>
              <w:pStyle w:val="ExhibitText"/>
              <w:spacing w:before="40" w:after="40"/>
            </w:pPr>
          </w:p>
        </w:tc>
        <w:tc>
          <w:tcPr>
            <w:tcW w:w="1440" w:type="dxa"/>
            <w:tcBorders>
              <w:left w:val="double" w:sz="6" w:space="0" w:color="auto"/>
            </w:tcBorders>
            <w:vAlign w:val="center"/>
          </w:tcPr>
          <w:p w:rsidR="00672191" w:rsidRDefault="00672191" w:rsidP="00203E87">
            <w:pPr>
              <w:pStyle w:val="ExhibitText"/>
              <w:spacing w:before="40" w:after="40"/>
            </w:pPr>
          </w:p>
        </w:tc>
        <w:tc>
          <w:tcPr>
            <w:tcW w:w="1440" w:type="dxa"/>
            <w:tcBorders>
              <w:left w:val="double" w:sz="6" w:space="0" w:color="auto"/>
            </w:tcBorders>
            <w:vAlign w:val="center"/>
          </w:tcPr>
          <w:p w:rsidR="00672191" w:rsidRDefault="00672191" w:rsidP="00203E87">
            <w:pPr>
              <w:pStyle w:val="ExhibitText"/>
              <w:spacing w:before="40" w:after="40"/>
            </w:pPr>
          </w:p>
        </w:tc>
        <w:tc>
          <w:tcPr>
            <w:tcW w:w="1440" w:type="dxa"/>
            <w:tcBorders>
              <w:left w:val="double" w:sz="6" w:space="0" w:color="auto"/>
            </w:tcBorders>
            <w:vAlign w:val="center"/>
          </w:tcPr>
          <w:p w:rsidR="00672191" w:rsidRDefault="00672191" w:rsidP="00203E87">
            <w:pPr>
              <w:pStyle w:val="ExhibitText"/>
              <w:spacing w:before="40" w:after="40"/>
            </w:pPr>
          </w:p>
        </w:tc>
        <w:tc>
          <w:tcPr>
            <w:tcW w:w="1440" w:type="dxa"/>
            <w:tcBorders>
              <w:left w:val="double" w:sz="6" w:space="0" w:color="auto"/>
            </w:tcBorders>
            <w:vAlign w:val="center"/>
          </w:tcPr>
          <w:p w:rsidR="00672191" w:rsidRDefault="00672191" w:rsidP="00203E87">
            <w:pPr>
              <w:pStyle w:val="ExhibitText"/>
              <w:spacing w:before="40" w:after="40"/>
            </w:pPr>
          </w:p>
        </w:tc>
        <w:tc>
          <w:tcPr>
            <w:tcW w:w="1440" w:type="dxa"/>
            <w:tcBorders>
              <w:left w:val="double" w:sz="6" w:space="0" w:color="auto"/>
            </w:tcBorders>
            <w:vAlign w:val="center"/>
          </w:tcPr>
          <w:p w:rsidR="00672191" w:rsidRDefault="00672191" w:rsidP="00203E87">
            <w:pPr>
              <w:pStyle w:val="ExhibitText"/>
              <w:spacing w:before="40" w:after="40"/>
            </w:pPr>
          </w:p>
        </w:tc>
      </w:tr>
      <w:tr w:rsidR="00672191" w:rsidTr="00203E87">
        <w:trPr>
          <w:cantSplit/>
          <w:trHeight w:val="480"/>
        </w:trPr>
        <w:tc>
          <w:tcPr>
            <w:tcW w:w="4320" w:type="dxa"/>
            <w:tcBorders>
              <w:right w:val="nil"/>
            </w:tcBorders>
            <w:vAlign w:val="center"/>
          </w:tcPr>
          <w:p w:rsidR="00672191" w:rsidRDefault="00672191" w:rsidP="00203E87">
            <w:pPr>
              <w:pStyle w:val="ExhibitText"/>
              <w:tabs>
                <w:tab w:val="left" w:pos="180"/>
              </w:tabs>
              <w:spacing w:before="40" w:after="40"/>
            </w:pPr>
            <w:r>
              <w:t>English-as-a-Second Language</w:t>
            </w:r>
          </w:p>
        </w:tc>
        <w:tc>
          <w:tcPr>
            <w:tcW w:w="1440" w:type="dxa"/>
            <w:tcBorders>
              <w:left w:val="double" w:sz="6" w:space="0" w:color="auto"/>
            </w:tcBorders>
            <w:vAlign w:val="center"/>
          </w:tcPr>
          <w:p w:rsidR="00672191" w:rsidRDefault="00672191" w:rsidP="00203E87">
            <w:pPr>
              <w:pStyle w:val="ExhibitText"/>
              <w:spacing w:before="40" w:after="40"/>
            </w:pPr>
          </w:p>
        </w:tc>
        <w:tc>
          <w:tcPr>
            <w:tcW w:w="1440" w:type="dxa"/>
            <w:tcBorders>
              <w:left w:val="double" w:sz="6" w:space="0" w:color="auto"/>
            </w:tcBorders>
            <w:vAlign w:val="center"/>
          </w:tcPr>
          <w:p w:rsidR="00672191" w:rsidRDefault="00672191" w:rsidP="00203E87">
            <w:pPr>
              <w:pStyle w:val="ExhibitText"/>
              <w:spacing w:before="40" w:after="40"/>
            </w:pPr>
          </w:p>
        </w:tc>
        <w:tc>
          <w:tcPr>
            <w:tcW w:w="1440" w:type="dxa"/>
            <w:tcBorders>
              <w:left w:val="double" w:sz="6" w:space="0" w:color="auto"/>
            </w:tcBorders>
            <w:vAlign w:val="center"/>
          </w:tcPr>
          <w:p w:rsidR="00672191" w:rsidRDefault="00672191" w:rsidP="00203E87">
            <w:pPr>
              <w:pStyle w:val="ExhibitText"/>
              <w:spacing w:before="40" w:after="40"/>
            </w:pPr>
          </w:p>
        </w:tc>
        <w:tc>
          <w:tcPr>
            <w:tcW w:w="1440" w:type="dxa"/>
            <w:tcBorders>
              <w:left w:val="double" w:sz="6" w:space="0" w:color="auto"/>
            </w:tcBorders>
            <w:vAlign w:val="center"/>
          </w:tcPr>
          <w:p w:rsidR="00672191" w:rsidRDefault="00672191" w:rsidP="00203E87">
            <w:pPr>
              <w:pStyle w:val="ExhibitText"/>
              <w:spacing w:before="40" w:after="40"/>
            </w:pPr>
          </w:p>
        </w:tc>
        <w:tc>
          <w:tcPr>
            <w:tcW w:w="1440" w:type="dxa"/>
            <w:tcBorders>
              <w:left w:val="double" w:sz="6" w:space="0" w:color="auto"/>
            </w:tcBorders>
            <w:vAlign w:val="center"/>
          </w:tcPr>
          <w:p w:rsidR="00672191" w:rsidRDefault="00672191" w:rsidP="00203E87">
            <w:pPr>
              <w:pStyle w:val="ExhibitText"/>
              <w:spacing w:before="40" w:after="40"/>
            </w:pPr>
          </w:p>
        </w:tc>
        <w:tc>
          <w:tcPr>
            <w:tcW w:w="1440" w:type="dxa"/>
            <w:tcBorders>
              <w:left w:val="double" w:sz="6" w:space="0" w:color="auto"/>
            </w:tcBorders>
            <w:vAlign w:val="center"/>
          </w:tcPr>
          <w:p w:rsidR="00672191" w:rsidRDefault="00672191" w:rsidP="00203E87">
            <w:pPr>
              <w:pStyle w:val="ExhibitText"/>
              <w:spacing w:before="40" w:after="40"/>
            </w:pPr>
          </w:p>
        </w:tc>
      </w:tr>
      <w:tr w:rsidR="00672191" w:rsidTr="00203E87">
        <w:trPr>
          <w:cantSplit/>
          <w:trHeight w:val="480"/>
        </w:trPr>
        <w:tc>
          <w:tcPr>
            <w:tcW w:w="4320" w:type="dxa"/>
            <w:tcBorders>
              <w:bottom w:val="single" w:sz="12" w:space="0" w:color="auto"/>
              <w:right w:val="nil"/>
            </w:tcBorders>
            <w:vAlign w:val="center"/>
          </w:tcPr>
          <w:p w:rsidR="00672191" w:rsidRDefault="00672191" w:rsidP="00203E87">
            <w:pPr>
              <w:pStyle w:val="ExhibitText"/>
              <w:spacing w:before="40" w:after="40"/>
              <w:jc w:val="right"/>
              <w:rPr>
                <w:b/>
              </w:rPr>
            </w:pPr>
            <w:r>
              <w:rPr>
                <w:b/>
              </w:rPr>
              <w:t>Total</w:t>
            </w:r>
          </w:p>
        </w:tc>
        <w:tc>
          <w:tcPr>
            <w:tcW w:w="1440" w:type="dxa"/>
            <w:tcBorders>
              <w:left w:val="double" w:sz="6" w:space="0" w:color="auto"/>
              <w:bottom w:val="single" w:sz="12" w:space="0" w:color="auto"/>
            </w:tcBorders>
            <w:vAlign w:val="center"/>
          </w:tcPr>
          <w:p w:rsidR="00672191" w:rsidRDefault="00672191" w:rsidP="00203E87">
            <w:pPr>
              <w:pStyle w:val="ExhibitText"/>
              <w:spacing w:before="40" w:after="40"/>
            </w:pPr>
          </w:p>
        </w:tc>
        <w:tc>
          <w:tcPr>
            <w:tcW w:w="1440" w:type="dxa"/>
            <w:tcBorders>
              <w:left w:val="double" w:sz="6" w:space="0" w:color="auto"/>
              <w:bottom w:val="single" w:sz="12" w:space="0" w:color="auto"/>
            </w:tcBorders>
            <w:vAlign w:val="center"/>
          </w:tcPr>
          <w:p w:rsidR="00672191" w:rsidRDefault="00672191" w:rsidP="00203E87">
            <w:pPr>
              <w:pStyle w:val="ExhibitText"/>
              <w:spacing w:before="40" w:after="40"/>
            </w:pPr>
          </w:p>
        </w:tc>
        <w:tc>
          <w:tcPr>
            <w:tcW w:w="1440" w:type="dxa"/>
            <w:tcBorders>
              <w:left w:val="double" w:sz="6" w:space="0" w:color="auto"/>
              <w:bottom w:val="single" w:sz="12" w:space="0" w:color="auto"/>
            </w:tcBorders>
            <w:vAlign w:val="center"/>
          </w:tcPr>
          <w:p w:rsidR="00672191" w:rsidRDefault="00672191" w:rsidP="00203E87">
            <w:pPr>
              <w:pStyle w:val="ExhibitText"/>
              <w:spacing w:before="40" w:after="40"/>
            </w:pPr>
          </w:p>
        </w:tc>
        <w:tc>
          <w:tcPr>
            <w:tcW w:w="1440" w:type="dxa"/>
            <w:tcBorders>
              <w:left w:val="double" w:sz="6" w:space="0" w:color="auto"/>
              <w:bottom w:val="single" w:sz="12" w:space="0" w:color="auto"/>
            </w:tcBorders>
            <w:vAlign w:val="center"/>
          </w:tcPr>
          <w:p w:rsidR="00672191" w:rsidRDefault="00672191" w:rsidP="00203E87">
            <w:pPr>
              <w:pStyle w:val="ExhibitText"/>
              <w:spacing w:before="40" w:after="40"/>
            </w:pPr>
          </w:p>
        </w:tc>
        <w:tc>
          <w:tcPr>
            <w:tcW w:w="1440" w:type="dxa"/>
            <w:tcBorders>
              <w:left w:val="double" w:sz="6" w:space="0" w:color="auto"/>
              <w:bottom w:val="single" w:sz="12" w:space="0" w:color="auto"/>
            </w:tcBorders>
            <w:vAlign w:val="center"/>
          </w:tcPr>
          <w:p w:rsidR="00672191" w:rsidRDefault="00672191" w:rsidP="00203E87">
            <w:pPr>
              <w:pStyle w:val="ExhibitText"/>
              <w:spacing w:before="40" w:after="40"/>
            </w:pPr>
          </w:p>
        </w:tc>
        <w:tc>
          <w:tcPr>
            <w:tcW w:w="1440" w:type="dxa"/>
            <w:tcBorders>
              <w:left w:val="double" w:sz="6" w:space="0" w:color="auto"/>
              <w:bottom w:val="single" w:sz="12" w:space="0" w:color="auto"/>
            </w:tcBorders>
            <w:vAlign w:val="center"/>
          </w:tcPr>
          <w:p w:rsidR="00672191" w:rsidRDefault="00672191" w:rsidP="00203E87">
            <w:pPr>
              <w:pStyle w:val="ExhibitText"/>
              <w:spacing w:before="40" w:after="40"/>
            </w:pPr>
          </w:p>
        </w:tc>
      </w:tr>
    </w:tbl>
    <w:p w:rsidR="00672191" w:rsidRDefault="00672191" w:rsidP="00672191">
      <w:pPr>
        <w:spacing w:after="0"/>
        <w:rPr>
          <w:rFonts w:ascii="Arial Narrow" w:hAnsi="Arial Narrow"/>
          <w:sz w:val="20"/>
        </w:rPr>
      </w:pPr>
    </w:p>
    <w:p w:rsidR="005370F9" w:rsidRDefault="005370F9" w:rsidP="005370F9">
      <w:pPr>
        <w:spacing w:after="0"/>
        <w:rPr>
          <w:rFonts w:ascii="Arial Narrow" w:hAnsi="Arial Narrow"/>
          <w:sz w:val="20"/>
        </w:rPr>
      </w:pPr>
      <w:r>
        <w:rPr>
          <w:rFonts w:ascii="Arial Narrow" w:hAnsi="Arial Narrow"/>
          <w:sz w:val="20"/>
        </w:rPr>
        <w:t>Work-based project learners are not included in this table.</w:t>
      </w:r>
    </w:p>
    <w:p w:rsidR="005370F9" w:rsidRDefault="005370F9" w:rsidP="00672191">
      <w:pPr>
        <w:pStyle w:val="PlainText"/>
        <w:rPr>
          <w:rFonts w:ascii="Arial Narrow" w:hAnsi="Arial Narrow"/>
        </w:rPr>
      </w:pPr>
    </w:p>
    <w:p w:rsidR="00672191" w:rsidRDefault="00672191" w:rsidP="00672191">
      <w:pPr>
        <w:pStyle w:val="PlainText"/>
        <w:rPr>
          <w:rFonts w:ascii="Arial Narrow" w:hAnsi="Arial Narrow"/>
        </w:rPr>
      </w:pPr>
      <w:r w:rsidRPr="0084599B">
        <w:rPr>
          <w:rFonts w:ascii="Arial Narrow" w:hAnsi="Arial Narrow"/>
        </w:rPr>
        <w:t xml:space="preserve">The </w:t>
      </w:r>
      <w:r w:rsidR="005370F9">
        <w:rPr>
          <w:rFonts w:ascii="Arial Narrow" w:hAnsi="Arial Narrow"/>
        </w:rPr>
        <w:t>T</w:t>
      </w:r>
      <w:r w:rsidRPr="0084599B">
        <w:rPr>
          <w:rFonts w:ascii="Arial Narrow" w:hAnsi="Arial Narrow"/>
        </w:rPr>
        <w:t xml:space="preserve">otal </w:t>
      </w:r>
      <w:r w:rsidR="005370F9">
        <w:rPr>
          <w:rFonts w:ascii="Arial Narrow" w:hAnsi="Arial Narrow"/>
        </w:rPr>
        <w:t xml:space="preserve">row </w:t>
      </w:r>
      <w:r w:rsidRPr="0084599B">
        <w:rPr>
          <w:rFonts w:ascii="Arial Narrow" w:hAnsi="Arial Narrow"/>
        </w:rPr>
        <w:t>in Colum</w:t>
      </w:r>
      <w:r w:rsidR="0099082A">
        <w:rPr>
          <w:rFonts w:ascii="Arial Narrow" w:hAnsi="Arial Narrow"/>
        </w:rPr>
        <w:t>n</w:t>
      </w:r>
      <w:r w:rsidR="005370F9">
        <w:rPr>
          <w:rFonts w:ascii="Arial Narrow" w:hAnsi="Arial Narrow"/>
        </w:rPr>
        <w:t xml:space="preserve"> G should equal the T</w:t>
      </w:r>
      <w:r w:rsidRPr="0084599B">
        <w:rPr>
          <w:rFonts w:ascii="Arial Narrow" w:hAnsi="Arial Narrow"/>
        </w:rPr>
        <w:t xml:space="preserve">otal </w:t>
      </w:r>
      <w:r w:rsidR="005370F9">
        <w:rPr>
          <w:rFonts w:ascii="Arial Narrow" w:hAnsi="Arial Narrow"/>
        </w:rPr>
        <w:t xml:space="preserve">row </w:t>
      </w:r>
      <w:r w:rsidRPr="0084599B">
        <w:rPr>
          <w:rFonts w:ascii="Arial Narrow" w:hAnsi="Arial Narrow"/>
        </w:rPr>
        <w:t>in Column P of Table 1.</w:t>
      </w:r>
      <w:r>
        <w:rPr>
          <w:rFonts w:ascii="Arial Narrow" w:hAnsi="Arial Narrow"/>
        </w:rPr>
        <w:t xml:space="preserve"> </w:t>
      </w:r>
    </w:p>
    <w:p w:rsidR="00672191" w:rsidRPr="00A53847" w:rsidRDefault="00672191" w:rsidP="00672191">
      <w:pPr>
        <w:pStyle w:val="TableTitle"/>
        <w:spacing w:after="0"/>
        <w:jc w:val="left"/>
        <w:rPr>
          <w:b w:val="0"/>
          <w:sz w:val="20"/>
        </w:rPr>
      </w:pPr>
      <w:r>
        <w:rPr>
          <w:b w:val="0"/>
          <w:sz w:val="20"/>
        </w:rPr>
        <w:t xml:space="preserve">OMB Number 1830-0027, </w:t>
      </w:r>
      <w:r w:rsidRPr="003050D1">
        <w:rPr>
          <w:b w:val="0"/>
          <w:sz w:val="20"/>
          <w:highlight w:val="yellow"/>
        </w:rPr>
        <w:t>Expires 08/31/2014.</w:t>
      </w:r>
    </w:p>
    <w:p w:rsidR="00672191" w:rsidRDefault="00672191" w:rsidP="00672191">
      <w:pPr>
        <w:pStyle w:val="TableTitle"/>
        <w:spacing w:after="120"/>
      </w:pPr>
      <w:r>
        <w:br w:type="page"/>
        <w:t>Table 4</w:t>
      </w:r>
      <w:r>
        <w:br/>
        <w:t>Educational Gains and Attendance by Educational Functioning Level</w:t>
      </w:r>
    </w:p>
    <w:p w:rsidR="00672191" w:rsidRDefault="00672191" w:rsidP="00672191">
      <w:pPr>
        <w:pStyle w:val="TableTitle"/>
        <w:spacing w:after="120"/>
        <w:jc w:val="left"/>
        <w:rPr>
          <w:sz w:val="22"/>
        </w:rPr>
      </w:pPr>
      <w:r>
        <w:rPr>
          <w:sz w:val="22"/>
        </w:rPr>
        <w:t>Enter number of participants for each category listed, total attendance hours, and calculate percentage of participants completing each level.</w:t>
      </w:r>
    </w:p>
    <w:tbl>
      <w:tblPr>
        <w:tblW w:w="0" w:type="auto"/>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1656"/>
        <w:gridCol w:w="1656"/>
        <w:gridCol w:w="1656"/>
        <w:gridCol w:w="1656"/>
        <w:gridCol w:w="1656"/>
        <w:gridCol w:w="1656"/>
        <w:gridCol w:w="1656"/>
      </w:tblGrid>
      <w:tr w:rsidR="00672191" w:rsidTr="00203E87">
        <w:tc>
          <w:tcPr>
            <w:tcW w:w="2880" w:type="dxa"/>
            <w:tcBorders>
              <w:top w:val="single" w:sz="12" w:space="0" w:color="auto"/>
              <w:bottom w:val="nil"/>
              <w:right w:val="nil"/>
            </w:tcBorders>
            <w:vAlign w:val="bottom"/>
          </w:tcPr>
          <w:p w:rsidR="00672191" w:rsidRDefault="00672191" w:rsidP="00203E87">
            <w:pPr>
              <w:pStyle w:val="ExhibitText"/>
              <w:jc w:val="center"/>
              <w:rPr>
                <w:b/>
              </w:rPr>
            </w:pPr>
            <w:r>
              <w:rPr>
                <w:b/>
              </w:rPr>
              <w:t>Entering Educational Functioning Level</w:t>
            </w:r>
          </w:p>
        </w:tc>
        <w:tc>
          <w:tcPr>
            <w:tcW w:w="1656" w:type="dxa"/>
            <w:tcBorders>
              <w:top w:val="single" w:sz="12" w:space="0" w:color="auto"/>
              <w:left w:val="double" w:sz="6" w:space="0" w:color="auto"/>
              <w:bottom w:val="nil"/>
              <w:right w:val="double" w:sz="6" w:space="0" w:color="auto"/>
            </w:tcBorders>
            <w:vAlign w:val="bottom"/>
          </w:tcPr>
          <w:p w:rsidR="00672191" w:rsidRDefault="00672191" w:rsidP="00203E87">
            <w:pPr>
              <w:pStyle w:val="ExhibitText"/>
              <w:jc w:val="center"/>
              <w:rPr>
                <w:b/>
              </w:rPr>
            </w:pPr>
            <w:r>
              <w:rPr>
                <w:b/>
              </w:rPr>
              <w:t>Total Number Enrolled</w:t>
            </w:r>
          </w:p>
        </w:tc>
        <w:tc>
          <w:tcPr>
            <w:tcW w:w="1656" w:type="dxa"/>
            <w:tcBorders>
              <w:top w:val="single" w:sz="12" w:space="0" w:color="auto"/>
              <w:left w:val="double" w:sz="6" w:space="0" w:color="auto"/>
              <w:bottom w:val="nil"/>
              <w:right w:val="double" w:sz="6" w:space="0" w:color="auto"/>
            </w:tcBorders>
            <w:vAlign w:val="bottom"/>
          </w:tcPr>
          <w:p w:rsidR="00672191" w:rsidRDefault="00672191" w:rsidP="00203E87">
            <w:pPr>
              <w:pStyle w:val="ExhibitText"/>
              <w:jc w:val="center"/>
              <w:rPr>
                <w:b/>
              </w:rPr>
            </w:pPr>
            <w:r>
              <w:rPr>
                <w:b/>
              </w:rPr>
              <w:t>Total Attendance Hours</w:t>
            </w:r>
          </w:p>
        </w:tc>
        <w:tc>
          <w:tcPr>
            <w:tcW w:w="1656" w:type="dxa"/>
            <w:tcBorders>
              <w:top w:val="single" w:sz="12" w:space="0" w:color="auto"/>
              <w:left w:val="double" w:sz="6" w:space="0" w:color="auto"/>
              <w:bottom w:val="nil"/>
              <w:right w:val="double" w:sz="6" w:space="0" w:color="auto"/>
            </w:tcBorders>
            <w:vAlign w:val="bottom"/>
          </w:tcPr>
          <w:p w:rsidR="00672191" w:rsidRDefault="00672191" w:rsidP="00203E87">
            <w:pPr>
              <w:pStyle w:val="ExhibitText"/>
              <w:jc w:val="center"/>
              <w:rPr>
                <w:b/>
              </w:rPr>
            </w:pPr>
            <w:r>
              <w:rPr>
                <w:b/>
              </w:rPr>
              <w:t>Number Completed Level</w:t>
            </w:r>
          </w:p>
        </w:tc>
        <w:tc>
          <w:tcPr>
            <w:tcW w:w="1656" w:type="dxa"/>
            <w:tcBorders>
              <w:top w:val="single" w:sz="12" w:space="0" w:color="auto"/>
              <w:left w:val="double" w:sz="6" w:space="0" w:color="auto"/>
              <w:bottom w:val="nil"/>
              <w:right w:val="double" w:sz="6" w:space="0" w:color="auto"/>
            </w:tcBorders>
            <w:vAlign w:val="bottom"/>
          </w:tcPr>
          <w:p w:rsidR="00672191" w:rsidRDefault="00672191" w:rsidP="00203E87">
            <w:pPr>
              <w:pStyle w:val="ExhibitText"/>
              <w:jc w:val="center"/>
              <w:rPr>
                <w:b/>
              </w:rPr>
            </w:pPr>
            <w:r>
              <w:rPr>
                <w:b/>
              </w:rPr>
              <w:t xml:space="preserve">Number </w:t>
            </w:r>
            <w:r w:rsidR="0099082A">
              <w:rPr>
                <w:b/>
              </w:rPr>
              <w:t>W</w:t>
            </w:r>
            <w:r>
              <w:rPr>
                <w:b/>
              </w:rPr>
              <w:t>ho Completed a Level and Advanced One or More Levels</w:t>
            </w:r>
          </w:p>
        </w:tc>
        <w:tc>
          <w:tcPr>
            <w:tcW w:w="1656" w:type="dxa"/>
            <w:tcBorders>
              <w:top w:val="single" w:sz="12" w:space="0" w:color="auto"/>
              <w:left w:val="double" w:sz="6" w:space="0" w:color="auto"/>
              <w:bottom w:val="nil"/>
            </w:tcBorders>
            <w:vAlign w:val="bottom"/>
          </w:tcPr>
          <w:p w:rsidR="00672191" w:rsidRDefault="00672191" w:rsidP="00203E87">
            <w:pPr>
              <w:pStyle w:val="ExhibitText"/>
              <w:jc w:val="center"/>
              <w:rPr>
                <w:b/>
              </w:rPr>
            </w:pPr>
            <w:r>
              <w:rPr>
                <w:b/>
              </w:rPr>
              <w:t>Number Separated Before Completed</w:t>
            </w:r>
          </w:p>
        </w:tc>
        <w:tc>
          <w:tcPr>
            <w:tcW w:w="1656" w:type="dxa"/>
            <w:tcBorders>
              <w:top w:val="single" w:sz="12" w:space="0" w:color="auto"/>
              <w:left w:val="double" w:sz="6" w:space="0" w:color="auto"/>
              <w:bottom w:val="nil"/>
            </w:tcBorders>
            <w:vAlign w:val="bottom"/>
          </w:tcPr>
          <w:p w:rsidR="00672191" w:rsidRDefault="00672191" w:rsidP="00203E87">
            <w:pPr>
              <w:pStyle w:val="ExhibitText"/>
              <w:jc w:val="center"/>
              <w:rPr>
                <w:b/>
              </w:rPr>
            </w:pPr>
            <w:r>
              <w:rPr>
                <w:b/>
              </w:rPr>
              <w:t>Number Remaining Within Level</w:t>
            </w:r>
          </w:p>
        </w:tc>
        <w:tc>
          <w:tcPr>
            <w:tcW w:w="1656" w:type="dxa"/>
            <w:tcBorders>
              <w:top w:val="single" w:sz="12" w:space="0" w:color="auto"/>
              <w:left w:val="double" w:sz="6" w:space="0" w:color="auto"/>
              <w:bottom w:val="nil"/>
            </w:tcBorders>
            <w:vAlign w:val="bottom"/>
          </w:tcPr>
          <w:p w:rsidR="00672191" w:rsidRDefault="00672191" w:rsidP="00203E87">
            <w:pPr>
              <w:pStyle w:val="ExhibitText"/>
              <w:jc w:val="center"/>
              <w:rPr>
                <w:b/>
              </w:rPr>
            </w:pPr>
            <w:r>
              <w:rPr>
                <w:b/>
              </w:rPr>
              <w:t>Percentage Completing Level</w:t>
            </w:r>
          </w:p>
        </w:tc>
      </w:tr>
      <w:tr w:rsidR="00672191" w:rsidTr="00203E87">
        <w:tc>
          <w:tcPr>
            <w:tcW w:w="2880" w:type="dxa"/>
            <w:tcBorders>
              <w:top w:val="nil"/>
              <w:bottom w:val="double" w:sz="6" w:space="0" w:color="auto"/>
              <w:right w:val="nil"/>
            </w:tcBorders>
            <w:vAlign w:val="center"/>
          </w:tcPr>
          <w:p w:rsidR="00672191" w:rsidRDefault="00672191" w:rsidP="00203E87">
            <w:pPr>
              <w:pStyle w:val="ExhibitText"/>
              <w:jc w:val="center"/>
              <w:rPr>
                <w:b/>
                <w:sz w:val="20"/>
              </w:rPr>
            </w:pPr>
            <w:r>
              <w:rPr>
                <w:b/>
                <w:sz w:val="20"/>
              </w:rPr>
              <w:t>(A)</w:t>
            </w:r>
          </w:p>
        </w:tc>
        <w:tc>
          <w:tcPr>
            <w:tcW w:w="1656" w:type="dxa"/>
            <w:tcBorders>
              <w:top w:val="nil"/>
              <w:left w:val="double" w:sz="6" w:space="0" w:color="auto"/>
              <w:bottom w:val="double" w:sz="6" w:space="0" w:color="auto"/>
              <w:right w:val="double" w:sz="6" w:space="0" w:color="auto"/>
            </w:tcBorders>
            <w:vAlign w:val="center"/>
          </w:tcPr>
          <w:p w:rsidR="00672191" w:rsidRDefault="00672191" w:rsidP="00203E87">
            <w:pPr>
              <w:pStyle w:val="ExhibitText"/>
              <w:jc w:val="center"/>
              <w:rPr>
                <w:b/>
                <w:sz w:val="20"/>
              </w:rPr>
            </w:pPr>
            <w:r>
              <w:rPr>
                <w:b/>
                <w:sz w:val="20"/>
              </w:rPr>
              <w:t>(B)</w:t>
            </w:r>
          </w:p>
        </w:tc>
        <w:tc>
          <w:tcPr>
            <w:tcW w:w="1656" w:type="dxa"/>
            <w:tcBorders>
              <w:top w:val="nil"/>
              <w:left w:val="double" w:sz="6" w:space="0" w:color="auto"/>
              <w:bottom w:val="double" w:sz="6" w:space="0" w:color="auto"/>
              <w:right w:val="double" w:sz="6" w:space="0" w:color="auto"/>
            </w:tcBorders>
            <w:vAlign w:val="center"/>
          </w:tcPr>
          <w:p w:rsidR="00672191" w:rsidRDefault="00672191" w:rsidP="00203E87">
            <w:pPr>
              <w:pStyle w:val="ExhibitText"/>
              <w:jc w:val="center"/>
              <w:rPr>
                <w:b/>
                <w:sz w:val="20"/>
              </w:rPr>
            </w:pPr>
            <w:r>
              <w:rPr>
                <w:b/>
                <w:sz w:val="20"/>
              </w:rPr>
              <w:t>(C)</w:t>
            </w:r>
          </w:p>
        </w:tc>
        <w:tc>
          <w:tcPr>
            <w:tcW w:w="1656" w:type="dxa"/>
            <w:tcBorders>
              <w:top w:val="nil"/>
              <w:left w:val="double" w:sz="6" w:space="0" w:color="auto"/>
              <w:bottom w:val="double" w:sz="6" w:space="0" w:color="auto"/>
              <w:right w:val="double" w:sz="6" w:space="0" w:color="auto"/>
            </w:tcBorders>
            <w:vAlign w:val="center"/>
          </w:tcPr>
          <w:p w:rsidR="00672191" w:rsidRDefault="00672191" w:rsidP="00203E87">
            <w:pPr>
              <w:pStyle w:val="ExhibitText"/>
              <w:jc w:val="center"/>
              <w:rPr>
                <w:b/>
                <w:sz w:val="20"/>
              </w:rPr>
            </w:pPr>
            <w:r>
              <w:rPr>
                <w:b/>
                <w:sz w:val="20"/>
              </w:rPr>
              <w:t>(D)</w:t>
            </w:r>
          </w:p>
        </w:tc>
        <w:tc>
          <w:tcPr>
            <w:tcW w:w="1656" w:type="dxa"/>
            <w:tcBorders>
              <w:top w:val="nil"/>
              <w:left w:val="double" w:sz="6" w:space="0" w:color="auto"/>
              <w:bottom w:val="double" w:sz="6" w:space="0" w:color="auto"/>
              <w:right w:val="double" w:sz="6" w:space="0" w:color="auto"/>
            </w:tcBorders>
            <w:vAlign w:val="center"/>
          </w:tcPr>
          <w:p w:rsidR="00672191" w:rsidRDefault="00672191" w:rsidP="00203E87">
            <w:pPr>
              <w:pStyle w:val="ExhibitText"/>
              <w:jc w:val="center"/>
              <w:rPr>
                <w:b/>
                <w:sz w:val="20"/>
              </w:rPr>
            </w:pPr>
            <w:r>
              <w:rPr>
                <w:b/>
                <w:sz w:val="20"/>
              </w:rPr>
              <w:t>(E)</w:t>
            </w:r>
          </w:p>
        </w:tc>
        <w:tc>
          <w:tcPr>
            <w:tcW w:w="1656" w:type="dxa"/>
            <w:tcBorders>
              <w:top w:val="nil"/>
              <w:left w:val="double" w:sz="6" w:space="0" w:color="auto"/>
              <w:bottom w:val="double" w:sz="6" w:space="0" w:color="auto"/>
            </w:tcBorders>
          </w:tcPr>
          <w:p w:rsidR="00672191" w:rsidRDefault="00672191" w:rsidP="00203E87">
            <w:pPr>
              <w:pStyle w:val="ExhibitText"/>
              <w:jc w:val="center"/>
              <w:rPr>
                <w:b/>
                <w:sz w:val="20"/>
              </w:rPr>
            </w:pPr>
            <w:r>
              <w:rPr>
                <w:b/>
                <w:sz w:val="20"/>
              </w:rPr>
              <w:t>(F)</w:t>
            </w:r>
          </w:p>
        </w:tc>
        <w:tc>
          <w:tcPr>
            <w:tcW w:w="1656" w:type="dxa"/>
            <w:tcBorders>
              <w:top w:val="nil"/>
              <w:left w:val="double" w:sz="6" w:space="0" w:color="auto"/>
              <w:bottom w:val="double" w:sz="6" w:space="0" w:color="auto"/>
            </w:tcBorders>
          </w:tcPr>
          <w:p w:rsidR="00672191" w:rsidRDefault="00672191" w:rsidP="00203E87">
            <w:pPr>
              <w:pStyle w:val="ExhibitText"/>
              <w:jc w:val="center"/>
              <w:rPr>
                <w:b/>
                <w:sz w:val="20"/>
              </w:rPr>
            </w:pPr>
            <w:r>
              <w:rPr>
                <w:b/>
                <w:sz w:val="20"/>
              </w:rPr>
              <w:t>(G)</w:t>
            </w:r>
          </w:p>
        </w:tc>
        <w:tc>
          <w:tcPr>
            <w:tcW w:w="1656" w:type="dxa"/>
            <w:tcBorders>
              <w:top w:val="nil"/>
              <w:left w:val="double" w:sz="6" w:space="0" w:color="auto"/>
              <w:bottom w:val="double" w:sz="6" w:space="0" w:color="auto"/>
            </w:tcBorders>
            <w:vAlign w:val="center"/>
          </w:tcPr>
          <w:p w:rsidR="00672191" w:rsidRDefault="00672191" w:rsidP="00203E87">
            <w:pPr>
              <w:pStyle w:val="ExhibitText"/>
              <w:jc w:val="center"/>
              <w:rPr>
                <w:b/>
                <w:sz w:val="20"/>
              </w:rPr>
            </w:pPr>
            <w:r>
              <w:rPr>
                <w:b/>
                <w:sz w:val="20"/>
              </w:rPr>
              <w:t>(H)</w:t>
            </w:r>
          </w:p>
        </w:tc>
      </w:tr>
      <w:tr w:rsidR="00672191" w:rsidTr="00203E87">
        <w:trPr>
          <w:trHeight w:hRule="exact" w:val="300"/>
        </w:trPr>
        <w:tc>
          <w:tcPr>
            <w:tcW w:w="2880" w:type="dxa"/>
            <w:tcBorders>
              <w:top w:val="nil"/>
              <w:right w:val="nil"/>
            </w:tcBorders>
            <w:vAlign w:val="center"/>
          </w:tcPr>
          <w:p w:rsidR="00672191" w:rsidRDefault="00672191" w:rsidP="00203E87">
            <w:pPr>
              <w:pStyle w:val="ExhibitText"/>
            </w:pPr>
            <w:r>
              <w:t>ABE Beginning Literacy</w:t>
            </w:r>
          </w:p>
        </w:tc>
        <w:tc>
          <w:tcPr>
            <w:tcW w:w="1656" w:type="dxa"/>
            <w:tcBorders>
              <w:top w:val="nil"/>
              <w:left w:val="double" w:sz="6" w:space="0" w:color="auto"/>
              <w:right w:val="double" w:sz="6" w:space="0" w:color="auto"/>
            </w:tcBorders>
            <w:vAlign w:val="center"/>
          </w:tcPr>
          <w:p w:rsidR="00672191" w:rsidRDefault="00672191" w:rsidP="00203E87">
            <w:pPr>
              <w:pStyle w:val="ExhibitText"/>
            </w:pPr>
          </w:p>
        </w:tc>
        <w:tc>
          <w:tcPr>
            <w:tcW w:w="1656" w:type="dxa"/>
            <w:tcBorders>
              <w:top w:val="nil"/>
              <w:left w:val="double" w:sz="6" w:space="0" w:color="auto"/>
              <w:right w:val="double" w:sz="6" w:space="0" w:color="auto"/>
            </w:tcBorders>
            <w:vAlign w:val="center"/>
          </w:tcPr>
          <w:p w:rsidR="00672191" w:rsidRDefault="00672191" w:rsidP="00203E87">
            <w:pPr>
              <w:pStyle w:val="ExhibitText"/>
            </w:pPr>
          </w:p>
        </w:tc>
        <w:tc>
          <w:tcPr>
            <w:tcW w:w="1656" w:type="dxa"/>
            <w:tcBorders>
              <w:top w:val="nil"/>
              <w:left w:val="double" w:sz="6" w:space="0" w:color="auto"/>
              <w:right w:val="double" w:sz="6" w:space="0" w:color="auto"/>
            </w:tcBorders>
            <w:vAlign w:val="center"/>
          </w:tcPr>
          <w:p w:rsidR="00672191" w:rsidRDefault="00672191" w:rsidP="00203E87">
            <w:pPr>
              <w:pStyle w:val="ExhibitText"/>
            </w:pPr>
          </w:p>
        </w:tc>
        <w:tc>
          <w:tcPr>
            <w:tcW w:w="1656" w:type="dxa"/>
            <w:tcBorders>
              <w:top w:val="nil"/>
              <w:left w:val="double" w:sz="6" w:space="0" w:color="auto"/>
              <w:right w:val="double" w:sz="6" w:space="0" w:color="auto"/>
            </w:tcBorders>
            <w:vAlign w:val="center"/>
          </w:tcPr>
          <w:p w:rsidR="00672191" w:rsidRDefault="00672191" w:rsidP="00203E87">
            <w:pPr>
              <w:pStyle w:val="ExhibitText"/>
            </w:pPr>
          </w:p>
        </w:tc>
        <w:tc>
          <w:tcPr>
            <w:tcW w:w="1656" w:type="dxa"/>
            <w:tcBorders>
              <w:top w:val="nil"/>
              <w:left w:val="double" w:sz="6" w:space="0" w:color="auto"/>
            </w:tcBorders>
          </w:tcPr>
          <w:p w:rsidR="00672191" w:rsidRDefault="00672191" w:rsidP="00203E87">
            <w:pPr>
              <w:pStyle w:val="ExhibitText"/>
            </w:pPr>
          </w:p>
        </w:tc>
        <w:tc>
          <w:tcPr>
            <w:tcW w:w="1656" w:type="dxa"/>
            <w:tcBorders>
              <w:top w:val="nil"/>
              <w:left w:val="double" w:sz="6" w:space="0" w:color="auto"/>
            </w:tcBorders>
          </w:tcPr>
          <w:p w:rsidR="00672191" w:rsidRDefault="00672191" w:rsidP="00203E87">
            <w:pPr>
              <w:pStyle w:val="ExhibitText"/>
            </w:pPr>
          </w:p>
        </w:tc>
        <w:tc>
          <w:tcPr>
            <w:tcW w:w="1656" w:type="dxa"/>
            <w:tcBorders>
              <w:top w:val="nil"/>
              <w:left w:val="double" w:sz="6" w:space="0" w:color="auto"/>
            </w:tcBorders>
            <w:vAlign w:val="center"/>
          </w:tcPr>
          <w:p w:rsidR="00672191" w:rsidRDefault="00672191" w:rsidP="00203E87">
            <w:pPr>
              <w:pStyle w:val="ExhibitText"/>
            </w:pPr>
          </w:p>
        </w:tc>
      </w:tr>
      <w:tr w:rsidR="00672191" w:rsidTr="00203E87">
        <w:trPr>
          <w:trHeight w:hRule="exact" w:val="300"/>
        </w:trPr>
        <w:tc>
          <w:tcPr>
            <w:tcW w:w="2880" w:type="dxa"/>
            <w:tcBorders>
              <w:top w:val="nil"/>
              <w:right w:val="nil"/>
            </w:tcBorders>
            <w:vAlign w:val="center"/>
          </w:tcPr>
          <w:p w:rsidR="00672191" w:rsidRDefault="00672191" w:rsidP="00203E87">
            <w:pPr>
              <w:pStyle w:val="ExhibitText"/>
            </w:pPr>
            <w:r>
              <w:t>ABE Beginning Basic Education</w:t>
            </w:r>
          </w:p>
        </w:tc>
        <w:tc>
          <w:tcPr>
            <w:tcW w:w="1656" w:type="dxa"/>
            <w:tcBorders>
              <w:top w:val="nil"/>
              <w:left w:val="double" w:sz="6" w:space="0" w:color="auto"/>
              <w:right w:val="double" w:sz="6" w:space="0" w:color="auto"/>
            </w:tcBorders>
            <w:vAlign w:val="center"/>
          </w:tcPr>
          <w:p w:rsidR="00672191" w:rsidRDefault="00672191" w:rsidP="00203E87">
            <w:pPr>
              <w:pStyle w:val="ExhibitText"/>
            </w:pPr>
          </w:p>
        </w:tc>
        <w:tc>
          <w:tcPr>
            <w:tcW w:w="1656" w:type="dxa"/>
            <w:tcBorders>
              <w:top w:val="nil"/>
              <w:left w:val="double" w:sz="6" w:space="0" w:color="auto"/>
              <w:right w:val="double" w:sz="6" w:space="0" w:color="auto"/>
            </w:tcBorders>
            <w:vAlign w:val="center"/>
          </w:tcPr>
          <w:p w:rsidR="00672191" w:rsidRDefault="00672191" w:rsidP="00203E87">
            <w:pPr>
              <w:pStyle w:val="ExhibitText"/>
            </w:pPr>
          </w:p>
        </w:tc>
        <w:tc>
          <w:tcPr>
            <w:tcW w:w="1656" w:type="dxa"/>
            <w:tcBorders>
              <w:top w:val="nil"/>
              <w:left w:val="double" w:sz="6" w:space="0" w:color="auto"/>
              <w:right w:val="double" w:sz="6" w:space="0" w:color="auto"/>
            </w:tcBorders>
            <w:vAlign w:val="center"/>
          </w:tcPr>
          <w:p w:rsidR="00672191" w:rsidRDefault="00672191" w:rsidP="00203E87">
            <w:pPr>
              <w:pStyle w:val="ExhibitText"/>
            </w:pPr>
          </w:p>
        </w:tc>
        <w:tc>
          <w:tcPr>
            <w:tcW w:w="1656" w:type="dxa"/>
            <w:tcBorders>
              <w:top w:val="nil"/>
              <w:left w:val="double" w:sz="6" w:space="0" w:color="auto"/>
              <w:right w:val="double" w:sz="6" w:space="0" w:color="auto"/>
            </w:tcBorders>
            <w:vAlign w:val="center"/>
          </w:tcPr>
          <w:p w:rsidR="00672191" w:rsidRDefault="00672191" w:rsidP="00203E87">
            <w:pPr>
              <w:pStyle w:val="ExhibitText"/>
            </w:pPr>
          </w:p>
        </w:tc>
        <w:tc>
          <w:tcPr>
            <w:tcW w:w="1656" w:type="dxa"/>
            <w:tcBorders>
              <w:top w:val="nil"/>
              <w:left w:val="double" w:sz="6" w:space="0" w:color="auto"/>
            </w:tcBorders>
          </w:tcPr>
          <w:p w:rsidR="00672191" w:rsidRDefault="00672191" w:rsidP="00203E87">
            <w:pPr>
              <w:pStyle w:val="ExhibitText"/>
            </w:pPr>
          </w:p>
        </w:tc>
        <w:tc>
          <w:tcPr>
            <w:tcW w:w="1656" w:type="dxa"/>
            <w:tcBorders>
              <w:top w:val="nil"/>
              <w:left w:val="double" w:sz="6" w:space="0" w:color="auto"/>
            </w:tcBorders>
          </w:tcPr>
          <w:p w:rsidR="00672191" w:rsidRDefault="00672191" w:rsidP="00203E87">
            <w:pPr>
              <w:pStyle w:val="ExhibitText"/>
            </w:pPr>
          </w:p>
        </w:tc>
        <w:tc>
          <w:tcPr>
            <w:tcW w:w="1656" w:type="dxa"/>
            <w:tcBorders>
              <w:top w:val="nil"/>
              <w:left w:val="double" w:sz="6" w:space="0" w:color="auto"/>
            </w:tcBorders>
            <w:vAlign w:val="center"/>
          </w:tcPr>
          <w:p w:rsidR="00672191" w:rsidRDefault="00672191" w:rsidP="00203E87">
            <w:pPr>
              <w:pStyle w:val="ExhibitText"/>
            </w:pPr>
          </w:p>
        </w:tc>
      </w:tr>
      <w:tr w:rsidR="00672191" w:rsidTr="00203E87">
        <w:trPr>
          <w:trHeight w:hRule="exact" w:val="300"/>
        </w:trPr>
        <w:tc>
          <w:tcPr>
            <w:tcW w:w="2880" w:type="dxa"/>
            <w:tcBorders>
              <w:right w:val="nil"/>
            </w:tcBorders>
            <w:vAlign w:val="center"/>
          </w:tcPr>
          <w:p w:rsidR="00672191" w:rsidRDefault="00672191" w:rsidP="00203E87">
            <w:pPr>
              <w:pStyle w:val="ExhibitText"/>
            </w:pPr>
            <w:r>
              <w:t>ABE Intermediate Low</w:t>
            </w: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vAlign w:val="center"/>
          </w:tcPr>
          <w:p w:rsidR="00672191" w:rsidRDefault="00672191" w:rsidP="00203E87">
            <w:pPr>
              <w:pStyle w:val="ExhibitText"/>
            </w:pPr>
          </w:p>
        </w:tc>
      </w:tr>
      <w:tr w:rsidR="00672191" w:rsidTr="00203E87">
        <w:trPr>
          <w:trHeight w:hRule="exact" w:val="300"/>
        </w:trPr>
        <w:tc>
          <w:tcPr>
            <w:tcW w:w="2880" w:type="dxa"/>
            <w:tcBorders>
              <w:right w:val="nil"/>
            </w:tcBorders>
            <w:vAlign w:val="center"/>
          </w:tcPr>
          <w:p w:rsidR="00672191" w:rsidRDefault="00672191" w:rsidP="00203E87">
            <w:pPr>
              <w:pStyle w:val="ExhibitText"/>
            </w:pPr>
            <w:r>
              <w:t>ABE Intermediate High</w:t>
            </w: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vAlign w:val="center"/>
          </w:tcPr>
          <w:p w:rsidR="00672191" w:rsidRDefault="00672191" w:rsidP="00203E87">
            <w:pPr>
              <w:pStyle w:val="ExhibitText"/>
            </w:pPr>
          </w:p>
        </w:tc>
      </w:tr>
      <w:tr w:rsidR="00672191" w:rsidTr="00203E87">
        <w:trPr>
          <w:trHeight w:hRule="exact" w:val="300"/>
        </w:trPr>
        <w:tc>
          <w:tcPr>
            <w:tcW w:w="2880" w:type="dxa"/>
            <w:tcBorders>
              <w:right w:val="nil"/>
            </w:tcBorders>
            <w:vAlign w:val="center"/>
          </w:tcPr>
          <w:p w:rsidR="00672191" w:rsidRDefault="00672191" w:rsidP="00203E87">
            <w:pPr>
              <w:pStyle w:val="ExhibitText"/>
            </w:pPr>
            <w:r>
              <w:t>ASE Low</w:t>
            </w: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bottom w:val="nil"/>
              <w:right w:val="double" w:sz="6" w:space="0" w:color="auto"/>
            </w:tcBorders>
            <w:vAlign w:val="center"/>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bottom w:val="nil"/>
            </w:tcBorders>
            <w:vAlign w:val="center"/>
          </w:tcPr>
          <w:p w:rsidR="00672191" w:rsidRDefault="00672191" w:rsidP="00203E87">
            <w:pPr>
              <w:pStyle w:val="ExhibitText"/>
            </w:pPr>
          </w:p>
        </w:tc>
      </w:tr>
      <w:tr w:rsidR="00672191" w:rsidTr="00203E87">
        <w:trPr>
          <w:trHeight w:hRule="exact" w:val="300"/>
        </w:trPr>
        <w:tc>
          <w:tcPr>
            <w:tcW w:w="2880" w:type="dxa"/>
            <w:tcBorders>
              <w:right w:val="nil"/>
            </w:tcBorders>
            <w:vAlign w:val="center"/>
          </w:tcPr>
          <w:p w:rsidR="00672191" w:rsidRDefault="00672191" w:rsidP="00203E87">
            <w:pPr>
              <w:pStyle w:val="ExhibitText"/>
            </w:pPr>
            <w:r>
              <w:t>ASE High*</w:t>
            </w: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vAlign w:val="center"/>
          </w:tcPr>
          <w:p w:rsidR="00672191" w:rsidRDefault="00672191" w:rsidP="00203E87">
            <w:pPr>
              <w:pStyle w:val="ExhibitText"/>
            </w:pPr>
          </w:p>
        </w:tc>
      </w:tr>
      <w:tr w:rsidR="00672191" w:rsidTr="00203E87">
        <w:trPr>
          <w:trHeight w:hRule="exact" w:val="300"/>
        </w:trPr>
        <w:tc>
          <w:tcPr>
            <w:tcW w:w="2880" w:type="dxa"/>
            <w:tcBorders>
              <w:right w:val="nil"/>
            </w:tcBorders>
            <w:vAlign w:val="center"/>
          </w:tcPr>
          <w:p w:rsidR="00672191" w:rsidRDefault="00672191" w:rsidP="00203E87">
            <w:pPr>
              <w:pStyle w:val="ExhibitText"/>
            </w:pPr>
            <w:r>
              <w:t>ESL Beginning Literacy</w:t>
            </w: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vAlign w:val="center"/>
          </w:tcPr>
          <w:p w:rsidR="00672191" w:rsidRDefault="00672191" w:rsidP="00203E87">
            <w:pPr>
              <w:pStyle w:val="ExhibitText"/>
            </w:pPr>
          </w:p>
        </w:tc>
      </w:tr>
      <w:tr w:rsidR="00672191" w:rsidTr="00203E87">
        <w:trPr>
          <w:trHeight w:hRule="exact" w:val="300"/>
        </w:trPr>
        <w:tc>
          <w:tcPr>
            <w:tcW w:w="2880" w:type="dxa"/>
            <w:tcBorders>
              <w:right w:val="nil"/>
            </w:tcBorders>
            <w:vAlign w:val="center"/>
          </w:tcPr>
          <w:p w:rsidR="00672191" w:rsidRDefault="00672191" w:rsidP="00203E87">
            <w:pPr>
              <w:pStyle w:val="ExhibitText"/>
            </w:pPr>
            <w:r>
              <w:t>ESL Low Beginning</w:t>
            </w: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vAlign w:val="center"/>
          </w:tcPr>
          <w:p w:rsidR="00672191" w:rsidRDefault="00672191" w:rsidP="00203E87">
            <w:pPr>
              <w:pStyle w:val="ExhibitText"/>
            </w:pPr>
          </w:p>
        </w:tc>
      </w:tr>
      <w:tr w:rsidR="00672191" w:rsidTr="00203E87">
        <w:trPr>
          <w:trHeight w:hRule="exact" w:val="300"/>
        </w:trPr>
        <w:tc>
          <w:tcPr>
            <w:tcW w:w="2880" w:type="dxa"/>
            <w:tcBorders>
              <w:right w:val="nil"/>
            </w:tcBorders>
            <w:vAlign w:val="center"/>
          </w:tcPr>
          <w:p w:rsidR="00672191" w:rsidRDefault="00672191" w:rsidP="00203E87">
            <w:pPr>
              <w:pStyle w:val="ExhibitText"/>
            </w:pPr>
            <w:r>
              <w:t>ESL High Beginning</w:t>
            </w: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vAlign w:val="center"/>
          </w:tcPr>
          <w:p w:rsidR="00672191" w:rsidRDefault="00672191" w:rsidP="00203E87">
            <w:pPr>
              <w:pStyle w:val="ExhibitText"/>
            </w:pPr>
          </w:p>
        </w:tc>
      </w:tr>
      <w:tr w:rsidR="00672191" w:rsidTr="00203E87">
        <w:trPr>
          <w:trHeight w:hRule="exact" w:val="300"/>
        </w:trPr>
        <w:tc>
          <w:tcPr>
            <w:tcW w:w="2880" w:type="dxa"/>
            <w:tcBorders>
              <w:right w:val="nil"/>
            </w:tcBorders>
            <w:vAlign w:val="center"/>
          </w:tcPr>
          <w:p w:rsidR="00672191" w:rsidRDefault="00672191" w:rsidP="00203E87">
            <w:pPr>
              <w:pStyle w:val="ExhibitText"/>
            </w:pPr>
            <w:r>
              <w:t>ESL Intermediate Low</w:t>
            </w: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vAlign w:val="center"/>
          </w:tcPr>
          <w:p w:rsidR="00672191" w:rsidRDefault="00672191" w:rsidP="00203E87">
            <w:pPr>
              <w:pStyle w:val="ExhibitText"/>
            </w:pPr>
          </w:p>
        </w:tc>
      </w:tr>
      <w:tr w:rsidR="00672191" w:rsidTr="00203E87">
        <w:trPr>
          <w:trHeight w:hRule="exact" w:val="300"/>
        </w:trPr>
        <w:tc>
          <w:tcPr>
            <w:tcW w:w="2880" w:type="dxa"/>
            <w:tcBorders>
              <w:right w:val="nil"/>
            </w:tcBorders>
            <w:vAlign w:val="center"/>
          </w:tcPr>
          <w:p w:rsidR="00672191" w:rsidRDefault="00672191" w:rsidP="00203E87">
            <w:pPr>
              <w:pStyle w:val="ExhibitText"/>
            </w:pPr>
            <w:r>
              <w:t>ESL Intermediate High</w:t>
            </w: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vAlign w:val="center"/>
          </w:tcPr>
          <w:p w:rsidR="00672191" w:rsidRDefault="00672191" w:rsidP="00203E87">
            <w:pPr>
              <w:pStyle w:val="ExhibitText"/>
            </w:pPr>
          </w:p>
        </w:tc>
      </w:tr>
      <w:tr w:rsidR="00672191" w:rsidTr="00203E87">
        <w:trPr>
          <w:trHeight w:hRule="exact" w:val="300"/>
        </w:trPr>
        <w:tc>
          <w:tcPr>
            <w:tcW w:w="2880" w:type="dxa"/>
            <w:tcBorders>
              <w:right w:val="nil"/>
            </w:tcBorders>
            <w:vAlign w:val="center"/>
          </w:tcPr>
          <w:p w:rsidR="00672191" w:rsidRDefault="00672191" w:rsidP="00203E87">
            <w:pPr>
              <w:pStyle w:val="ExhibitText"/>
            </w:pPr>
            <w:r>
              <w:t>ESL Advanced</w:t>
            </w: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bottom w:val="nil"/>
            </w:tcBorders>
            <w:vAlign w:val="center"/>
          </w:tcPr>
          <w:p w:rsidR="00672191" w:rsidRDefault="00672191" w:rsidP="00203E87">
            <w:pPr>
              <w:pStyle w:val="ExhibitText"/>
            </w:pPr>
          </w:p>
        </w:tc>
      </w:tr>
      <w:tr w:rsidR="00672191" w:rsidTr="00203E87">
        <w:trPr>
          <w:trHeight w:hRule="exact" w:val="300"/>
        </w:trPr>
        <w:tc>
          <w:tcPr>
            <w:tcW w:w="2880" w:type="dxa"/>
            <w:tcBorders>
              <w:bottom w:val="single" w:sz="12" w:space="0" w:color="auto"/>
              <w:right w:val="nil"/>
            </w:tcBorders>
            <w:vAlign w:val="center"/>
          </w:tcPr>
          <w:p w:rsidR="00672191" w:rsidRDefault="00672191" w:rsidP="00203E87">
            <w:pPr>
              <w:pStyle w:val="ExhibitText"/>
              <w:jc w:val="right"/>
              <w:rPr>
                <w:b/>
              </w:rPr>
            </w:pPr>
            <w:r>
              <w:rPr>
                <w:b/>
              </w:rPr>
              <w:t>Total</w:t>
            </w:r>
          </w:p>
        </w:tc>
        <w:tc>
          <w:tcPr>
            <w:tcW w:w="1656" w:type="dxa"/>
            <w:tcBorders>
              <w:left w:val="double" w:sz="6" w:space="0" w:color="auto"/>
              <w:bottom w:val="single" w:sz="12" w:space="0" w:color="auto"/>
              <w:right w:val="double" w:sz="6" w:space="0" w:color="auto"/>
            </w:tcBorders>
            <w:vAlign w:val="center"/>
          </w:tcPr>
          <w:p w:rsidR="00672191" w:rsidRDefault="00672191" w:rsidP="00203E87">
            <w:pPr>
              <w:pStyle w:val="ExhibitText"/>
            </w:pPr>
          </w:p>
        </w:tc>
        <w:tc>
          <w:tcPr>
            <w:tcW w:w="1656" w:type="dxa"/>
            <w:tcBorders>
              <w:left w:val="double" w:sz="6" w:space="0" w:color="auto"/>
              <w:bottom w:val="single" w:sz="12" w:space="0" w:color="auto"/>
              <w:right w:val="double" w:sz="6" w:space="0" w:color="auto"/>
            </w:tcBorders>
            <w:vAlign w:val="center"/>
          </w:tcPr>
          <w:p w:rsidR="00672191" w:rsidRDefault="00672191" w:rsidP="00203E87">
            <w:pPr>
              <w:pStyle w:val="ExhibitText"/>
            </w:pPr>
          </w:p>
        </w:tc>
        <w:tc>
          <w:tcPr>
            <w:tcW w:w="1656" w:type="dxa"/>
            <w:tcBorders>
              <w:left w:val="double" w:sz="6" w:space="0" w:color="auto"/>
              <w:bottom w:val="single" w:sz="12" w:space="0" w:color="auto"/>
              <w:right w:val="double" w:sz="6" w:space="0" w:color="auto"/>
            </w:tcBorders>
            <w:vAlign w:val="center"/>
          </w:tcPr>
          <w:p w:rsidR="00672191" w:rsidRDefault="00672191" w:rsidP="00203E87">
            <w:pPr>
              <w:pStyle w:val="ExhibitText"/>
            </w:pPr>
          </w:p>
        </w:tc>
        <w:tc>
          <w:tcPr>
            <w:tcW w:w="1656" w:type="dxa"/>
            <w:tcBorders>
              <w:left w:val="double" w:sz="6" w:space="0" w:color="auto"/>
              <w:bottom w:val="single" w:sz="12" w:space="0" w:color="auto"/>
              <w:right w:val="double" w:sz="6" w:space="0" w:color="auto"/>
            </w:tcBorders>
            <w:vAlign w:val="center"/>
          </w:tcPr>
          <w:p w:rsidR="00672191" w:rsidRDefault="00672191" w:rsidP="00203E87">
            <w:pPr>
              <w:pStyle w:val="ExhibitText"/>
            </w:pPr>
          </w:p>
        </w:tc>
        <w:tc>
          <w:tcPr>
            <w:tcW w:w="1656" w:type="dxa"/>
            <w:tcBorders>
              <w:left w:val="double" w:sz="6" w:space="0" w:color="auto"/>
              <w:bottom w:val="single" w:sz="12" w:space="0" w:color="auto"/>
            </w:tcBorders>
          </w:tcPr>
          <w:p w:rsidR="00672191" w:rsidRDefault="00672191" w:rsidP="00203E87">
            <w:pPr>
              <w:pStyle w:val="ExhibitText"/>
            </w:pPr>
          </w:p>
        </w:tc>
        <w:tc>
          <w:tcPr>
            <w:tcW w:w="1656" w:type="dxa"/>
            <w:tcBorders>
              <w:left w:val="double" w:sz="6" w:space="0" w:color="auto"/>
              <w:bottom w:val="single" w:sz="12" w:space="0" w:color="auto"/>
            </w:tcBorders>
          </w:tcPr>
          <w:p w:rsidR="00672191" w:rsidRDefault="00672191" w:rsidP="00203E87">
            <w:pPr>
              <w:pStyle w:val="ExhibitText"/>
            </w:pPr>
          </w:p>
        </w:tc>
        <w:tc>
          <w:tcPr>
            <w:tcW w:w="1656" w:type="dxa"/>
            <w:tcBorders>
              <w:left w:val="double" w:sz="6" w:space="0" w:color="auto"/>
              <w:bottom w:val="single" w:sz="12" w:space="0" w:color="auto"/>
            </w:tcBorders>
            <w:vAlign w:val="center"/>
          </w:tcPr>
          <w:p w:rsidR="00672191" w:rsidRDefault="00672191" w:rsidP="00203E87">
            <w:pPr>
              <w:pStyle w:val="ExhibitText"/>
            </w:pPr>
          </w:p>
        </w:tc>
      </w:tr>
    </w:tbl>
    <w:p w:rsidR="00843CCB" w:rsidRDefault="00843CCB" w:rsidP="00843CCB">
      <w:pPr>
        <w:pStyle w:val="BodyText2"/>
      </w:pPr>
      <w:r>
        <w:t>Work-based project learners are not included in this table.</w:t>
      </w:r>
    </w:p>
    <w:p w:rsidR="00672191" w:rsidRDefault="00672191" w:rsidP="00672191">
      <w:pPr>
        <w:spacing w:after="0"/>
        <w:rPr>
          <w:rFonts w:ascii="Arial Narrow" w:hAnsi="Arial Narrow"/>
          <w:sz w:val="20"/>
        </w:rPr>
      </w:pPr>
      <w:r w:rsidRPr="0084599B">
        <w:rPr>
          <w:rFonts w:ascii="Arial Narrow" w:hAnsi="Arial Narrow"/>
          <w:sz w:val="20"/>
        </w:rPr>
        <w:t xml:space="preserve">The </w:t>
      </w:r>
      <w:r w:rsidR="005370F9">
        <w:rPr>
          <w:rFonts w:ascii="Arial Narrow" w:hAnsi="Arial Narrow"/>
          <w:sz w:val="20"/>
        </w:rPr>
        <w:t xml:space="preserve">numbers in each </w:t>
      </w:r>
      <w:r w:rsidR="0099082A">
        <w:rPr>
          <w:rFonts w:ascii="Arial Narrow" w:hAnsi="Arial Narrow"/>
          <w:sz w:val="20"/>
        </w:rPr>
        <w:t xml:space="preserve">row </w:t>
      </w:r>
      <w:r w:rsidR="005370F9">
        <w:rPr>
          <w:rFonts w:ascii="Arial Narrow" w:hAnsi="Arial Narrow"/>
          <w:sz w:val="20"/>
        </w:rPr>
        <w:t>of</w:t>
      </w:r>
      <w:r w:rsidRPr="0084599B">
        <w:rPr>
          <w:rFonts w:ascii="Arial Narrow" w:hAnsi="Arial Narrow"/>
          <w:sz w:val="20"/>
        </w:rPr>
        <w:t xml:space="preserve"> Column </w:t>
      </w:r>
      <w:r w:rsidRPr="0084599B">
        <w:rPr>
          <w:rFonts w:ascii="Arial Narrow" w:hAnsi="Arial Narrow"/>
          <w:i/>
          <w:iCs/>
          <w:sz w:val="20"/>
        </w:rPr>
        <w:t>B</w:t>
      </w:r>
      <w:r w:rsidR="000A6F97">
        <w:rPr>
          <w:rFonts w:ascii="Arial Narrow" w:hAnsi="Arial Narrow"/>
          <w:i/>
          <w:iCs/>
          <w:sz w:val="20"/>
        </w:rPr>
        <w:t xml:space="preserve"> </w:t>
      </w:r>
      <w:r w:rsidRPr="0084599B">
        <w:rPr>
          <w:rFonts w:ascii="Arial Narrow" w:hAnsi="Arial Narrow"/>
          <w:sz w:val="20"/>
        </w:rPr>
        <w:t xml:space="preserve">should equal the </w:t>
      </w:r>
      <w:r w:rsidR="000A6F97">
        <w:rPr>
          <w:rFonts w:ascii="Arial Narrow" w:hAnsi="Arial Narrow"/>
          <w:sz w:val="20"/>
        </w:rPr>
        <w:t>number</w:t>
      </w:r>
      <w:r w:rsidR="005370F9">
        <w:rPr>
          <w:rFonts w:ascii="Arial Narrow" w:hAnsi="Arial Narrow"/>
          <w:sz w:val="20"/>
        </w:rPr>
        <w:t>s</w:t>
      </w:r>
      <w:r w:rsidR="000A6F97">
        <w:rPr>
          <w:rFonts w:ascii="Arial Narrow" w:hAnsi="Arial Narrow"/>
          <w:sz w:val="20"/>
        </w:rPr>
        <w:t xml:space="preserve"> in </w:t>
      </w:r>
      <w:r w:rsidRPr="0084599B">
        <w:rPr>
          <w:rFonts w:ascii="Arial Narrow" w:hAnsi="Arial Narrow"/>
          <w:sz w:val="20"/>
        </w:rPr>
        <w:t xml:space="preserve">the corresponding rows </w:t>
      </w:r>
      <w:r w:rsidR="005370F9">
        <w:rPr>
          <w:rFonts w:ascii="Arial Narrow" w:hAnsi="Arial Narrow"/>
          <w:sz w:val="20"/>
        </w:rPr>
        <w:t>of</w:t>
      </w:r>
      <w:r w:rsidRPr="0084599B">
        <w:rPr>
          <w:rFonts w:ascii="Arial Narrow" w:hAnsi="Arial Narrow"/>
          <w:sz w:val="20"/>
        </w:rPr>
        <w:t xml:space="preserve"> Column </w:t>
      </w:r>
      <w:r w:rsidRPr="0084599B">
        <w:rPr>
          <w:rFonts w:ascii="Arial Narrow" w:hAnsi="Arial Narrow"/>
          <w:i/>
          <w:iCs/>
          <w:sz w:val="20"/>
        </w:rPr>
        <w:t xml:space="preserve">P </w:t>
      </w:r>
      <w:r w:rsidRPr="0084599B">
        <w:rPr>
          <w:rFonts w:ascii="Arial Narrow" w:hAnsi="Arial Narrow"/>
          <w:sz w:val="20"/>
        </w:rPr>
        <w:t xml:space="preserve">of Table </w:t>
      </w:r>
      <w:r w:rsidR="000A6F97">
        <w:rPr>
          <w:rFonts w:ascii="Arial Narrow" w:hAnsi="Arial Narrow"/>
          <w:sz w:val="20"/>
        </w:rPr>
        <w:t>1</w:t>
      </w:r>
      <w:r w:rsidRPr="0084599B">
        <w:rPr>
          <w:rFonts w:ascii="Arial Narrow" w:hAnsi="Arial Narrow"/>
          <w:sz w:val="20"/>
        </w:rPr>
        <w:t>.</w:t>
      </w:r>
    </w:p>
    <w:p w:rsidR="00672191" w:rsidRDefault="00672191" w:rsidP="00672191">
      <w:pPr>
        <w:spacing w:after="0"/>
        <w:rPr>
          <w:rFonts w:ascii="Arial Narrow" w:hAnsi="Arial Narrow"/>
          <w:sz w:val="20"/>
        </w:rPr>
      </w:pPr>
      <w:r>
        <w:rPr>
          <w:rFonts w:ascii="Arial Narrow" w:hAnsi="Arial Narrow"/>
          <w:sz w:val="20"/>
        </w:rPr>
        <w:t xml:space="preserve">Column </w:t>
      </w:r>
      <w:r w:rsidRPr="0084599B">
        <w:rPr>
          <w:rFonts w:ascii="Arial Narrow" w:hAnsi="Arial Narrow"/>
          <w:sz w:val="20"/>
        </w:rPr>
        <w:t>D</w:t>
      </w:r>
      <w:r>
        <w:rPr>
          <w:rFonts w:ascii="Arial Narrow" w:hAnsi="Arial Narrow"/>
          <w:sz w:val="20"/>
        </w:rPr>
        <w:t xml:space="preserve"> is the total number of learners who completed a</w:t>
      </w:r>
      <w:r w:rsidR="00843CCB">
        <w:rPr>
          <w:rFonts w:ascii="Arial Narrow" w:hAnsi="Arial Narrow"/>
          <w:sz w:val="20"/>
        </w:rPr>
        <w:t>n educational functioning</w:t>
      </w:r>
      <w:r>
        <w:rPr>
          <w:rFonts w:ascii="Arial Narrow" w:hAnsi="Arial Narrow"/>
          <w:sz w:val="20"/>
        </w:rPr>
        <w:t xml:space="preserve"> level, including learners who left after completing and learners who remained enrolled and moved to one or more higher levels.</w:t>
      </w:r>
    </w:p>
    <w:p w:rsidR="00672191" w:rsidRPr="003050D1" w:rsidRDefault="00672191" w:rsidP="00672191">
      <w:pPr>
        <w:spacing w:after="0"/>
        <w:rPr>
          <w:rFonts w:ascii="Arial Narrow" w:hAnsi="Arial Narrow"/>
          <w:sz w:val="20"/>
        </w:rPr>
      </w:pPr>
      <w:r w:rsidRPr="003050D1">
        <w:rPr>
          <w:rFonts w:ascii="Arial Narrow" w:hAnsi="Arial Narrow"/>
          <w:sz w:val="20"/>
        </w:rPr>
        <w:t>Column E represents a subset of Column D (Number Completed Level) and is learners who completed a level and enrolled in one or more higher levels.</w:t>
      </w:r>
    </w:p>
    <w:p w:rsidR="00672191" w:rsidRPr="003050D1" w:rsidRDefault="003050D1" w:rsidP="00672191">
      <w:pPr>
        <w:spacing w:after="0"/>
        <w:rPr>
          <w:rFonts w:ascii="Arial Narrow" w:hAnsi="Arial Narrow"/>
          <w:sz w:val="20"/>
        </w:rPr>
      </w:pPr>
      <w:r w:rsidRPr="003050D1">
        <w:rPr>
          <w:rFonts w:ascii="Arial Narrow" w:hAnsi="Arial Narrow"/>
          <w:sz w:val="20"/>
        </w:rPr>
        <w:t xml:space="preserve">Column </w:t>
      </w:r>
      <w:r w:rsidR="00672191" w:rsidRPr="003050D1">
        <w:rPr>
          <w:rFonts w:ascii="Arial Narrow" w:hAnsi="Arial Narrow"/>
          <w:sz w:val="20"/>
        </w:rPr>
        <w:t>F is</w:t>
      </w:r>
      <w:r w:rsidR="00672191">
        <w:rPr>
          <w:rFonts w:ascii="Arial Narrow" w:hAnsi="Arial Narrow"/>
          <w:sz w:val="20"/>
        </w:rPr>
        <w:t xml:space="preserve"> students who left the program </w:t>
      </w:r>
      <w:r w:rsidR="000A6F97">
        <w:rPr>
          <w:rFonts w:ascii="Arial Narrow" w:hAnsi="Arial Narrow"/>
          <w:sz w:val="20"/>
        </w:rPr>
        <w:t xml:space="preserve">before completing a level.  It also includes students who have not completed a level, </w:t>
      </w:r>
      <w:r w:rsidR="00672191">
        <w:rPr>
          <w:rFonts w:ascii="Arial Narrow" w:hAnsi="Arial Narrow"/>
          <w:sz w:val="20"/>
        </w:rPr>
        <w:t>received no services for 90 consecutive days</w:t>
      </w:r>
      <w:r w:rsidR="000A6F97">
        <w:rPr>
          <w:rFonts w:ascii="Arial Narrow" w:hAnsi="Arial Narrow"/>
          <w:sz w:val="20"/>
        </w:rPr>
        <w:t>,</w:t>
      </w:r>
      <w:r w:rsidR="00672191">
        <w:rPr>
          <w:rFonts w:ascii="Arial Narrow" w:hAnsi="Arial Narrow"/>
          <w:sz w:val="20"/>
        </w:rPr>
        <w:t xml:space="preserve"> and have no scheduled </w:t>
      </w:r>
      <w:r w:rsidR="00672191" w:rsidRPr="003050D1">
        <w:rPr>
          <w:rFonts w:ascii="Arial Narrow" w:hAnsi="Arial Narrow"/>
          <w:sz w:val="20"/>
        </w:rPr>
        <w:t>services.</w:t>
      </w:r>
    </w:p>
    <w:p w:rsidR="00672191" w:rsidRPr="003050D1" w:rsidRDefault="00672191" w:rsidP="00672191">
      <w:pPr>
        <w:spacing w:after="0"/>
        <w:rPr>
          <w:rFonts w:ascii="Arial Narrow" w:hAnsi="Arial Narrow"/>
          <w:sz w:val="20"/>
        </w:rPr>
      </w:pPr>
      <w:r w:rsidRPr="003050D1">
        <w:rPr>
          <w:rFonts w:ascii="Arial Narrow" w:hAnsi="Arial Narrow"/>
          <w:sz w:val="20"/>
        </w:rPr>
        <w:t>Column D + F + G should equal the total in Column B.</w:t>
      </w:r>
    </w:p>
    <w:p w:rsidR="00672191" w:rsidRDefault="00672191" w:rsidP="00672191">
      <w:pPr>
        <w:spacing w:after="0"/>
        <w:rPr>
          <w:rFonts w:ascii="Arial Narrow" w:hAnsi="Arial Narrow"/>
          <w:sz w:val="20"/>
        </w:rPr>
      </w:pPr>
      <w:r w:rsidRPr="003050D1">
        <w:rPr>
          <w:rFonts w:ascii="Arial Narrow" w:hAnsi="Arial Narrow"/>
          <w:sz w:val="20"/>
        </w:rPr>
        <w:t>Column G represents</w:t>
      </w:r>
      <w:r>
        <w:rPr>
          <w:rFonts w:ascii="Arial Narrow" w:hAnsi="Arial Narrow"/>
          <w:sz w:val="20"/>
        </w:rPr>
        <w:t xml:space="preserve"> the number of learners still enrolled who are at the same educational level as when </w:t>
      </w:r>
      <w:r w:rsidR="00843CCB">
        <w:rPr>
          <w:rFonts w:ascii="Arial Narrow" w:hAnsi="Arial Narrow"/>
          <w:sz w:val="20"/>
        </w:rPr>
        <w:t xml:space="preserve">they </w:t>
      </w:r>
      <w:r>
        <w:rPr>
          <w:rFonts w:ascii="Arial Narrow" w:hAnsi="Arial Narrow"/>
          <w:sz w:val="20"/>
        </w:rPr>
        <w:t>enter</w:t>
      </w:r>
      <w:r w:rsidR="00843CCB">
        <w:rPr>
          <w:rFonts w:ascii="Arial Narrow" w:hAnsi="Arial Narrow"/>
          <w:sz w:val="20"/>
        </w:rPr>
        <w:t>ed</w:t>
      </w:r>
      <w:r>
        <w:rPr>
          <w:rFonts w:ascii="Arial Narrow" w:hAnsi="Arial Narrow"/>
          <w:sz w:val="20"/>
        </w:rPr>
        <w:t>.</w:t>
      </w:r>
    </w:p>
    <w:p w:rsidR="002C336F" w:rsidRDefault="00672191" w:rsidP="003050D1">
      <w:pPr>
        <w:spacing w:after="0"/>
        <w:rPr>
          <w:rFonts w:ascii="Arial Narrow" w:hAnsi="Arial Narrow"/>
          <w:noProof/>
          <w:sz w:val="20"/>
        </w:rPr>
      </w:pPr>
      <w:r>
        <w:rPr>
          <w:rFonts w:ascii="Arial Narrow" w:hAnsi="Arial Narrow"/>
          <w:sz w:val="20"/>
        </w:rPr>
        <w:t xml:space="preserve">Each row total in Column </w:t>
      </w:r>
      <w:r w:rsidRPr="003050D1">
        <w:rPr>
          <w:rFonts w:ascii="Arial Narrow" w:hAnsi="Arial Narrow"/>
          <w:sz w:val="20"/>
        </w:rPr>
        <w:t>H is</w:t>
      </w:r>
      <w:r>
        <w:rPr>
          <w:rFonts w:ascii="Arial Narrow" w:hAnsi="Arial Narrow"/>
          <w:sz w:val="20"/>
        </w:rPr>
        <w:t xml:space="preserve"> calculated by using the following formula: </w:t>
      </w:r>
      <w:r w:rsidRPr="00256B65">
        <w:rPr>
          <w:rFonts w:ascii="Arial Narrow" w:hAnsi="Arial Narrow"/>
          <w:noProof/>
          <w:position w:val="-18"/>
          <w:sz w:val="20"/>
        </w:rPr>
        <w:object w:dxaOrig="110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25.8pt" o:ole="" fillcolor="window">
            <v:imagedata r:id="rId12" o:title=""/>
          </v:shape>
          <o:OLEObject Type="Embed" ProgID="Equation.3" ShapeID="_x0000_i1025" DrawAspect="Content" ObjectID="_1459261567" r:id="rId13"/>
        </w:object>
      </w:r>
    </w:p>
    <w:p w:rsidR="003050D1" w:rsidRPr="002C336F" w:rsidRDefault="003050D1" w:rsidP="003050D1">
      <w:pPr>
        <w:spacing w:after="0"/>
        <w:rPr>
          <w:rFonts w:ascii="Arial Narrow" w:hAnsi="Arial Narrow"/>
          <w:noProof/>
          <w:sz w:val="20"/>
        </w:rPr>
      </w:pPr>
      <w:r w:rsidRPr="003050D1">
        <w:rPr>
          <w:sz w:val="20"/>
        </w:rPr>
        <w:t>*Completion of ASE Hi</w:t>
      </w:r>
      <w:r w:rsidR="00672191" w:rsidRPr="003050D1">
        <w:rPr>
          <w:sz w:val="20"/>
        </w:rPr>
        <w:t xml:space="preserve">gh level is attainment of a secondary </w:t>
      </w:r>
      <w:r w:rsidR="000A6F97" w:rsidRPr="003050D1">
        <w:rPr>
          <w:sz w:val="20"/>
        </w:rPr>
        <w:t xml:space="preserve">school </w:t>
      </w:r>
      <w:r w:rsidR="00672191" w:rsidRPr="003050D1">
        <w:rPr>
          <w:sz w:val="20"/>
        </w:rPr>
        <w:t>credential</w:t>
      </w:r>
      <w:r w:rsidR="00843CCB" w:rsidRPr="003050D1">
        <w:rPr>
          <w:sz w:val="20"/>
        </w:rPr>
        <w:t xml:space="preserve"> or completing all components of a state-recognized examination leading to a secondary credential or its equivalent</w:t>
      </w:r>
      <w:r w:rsidR="00672191" w:rsidRPr="003050D1">
        <w:rPr>
          <w:sz w:val="20"/>
        </w:rPr>
        <w:t>.</w:t>
      </w:r>
    </w:p>
    <w:p w:rsidR="003050D1" w:rsidRDefault="003050D1" w:rsidP="003050D1">
      <w:pPr>
        <w:spacing w:after="0"/>
      </w:pPr>
    </w:p>
    <w:p w:rsidR="00672191" w:rsidRPr="002C336F" w:rsidRDefault="00672191" w:rsidP="003050D1">
      <w:pPr>
        <w:spacing w:after="0"/>
        <w:rPr>
          <w:rFonts w:ascii="Arial Narrow" w:hAnsi="Arial Narrow"/>
          <w:noProof/>
          <w:sz w:val="20"/>
        </w:rPr>
      </w:pPr>
      <w:r w:rsidRPr="002C336F">
        <w:rPr>
          <w:sz w:val="20"/>
        </w:rPr>
        <w:t xml:space="preserve">OMB Number 1830-0027, Expires </w:t>
      </w:r>
      <w:r w:rsidR="00C51CD3" w:rsidRPr="002C336F">
        <w:rPr>
          <w:sz w:val="20"/>
          <w:highlight w:val="yellow"/>
        </w:rPr>
        <w:t>08/31/2014.</w:t>
      </w:r>
    </w:p>
    <w:p w:rsidR="00672191" w:rsidRDefault="00672191" w:rsidP="00672191">
      <w:pPr>
        <w:pStyle w:val="TableTitle"/>
        <w:spacing w:after="120"/>
      </w:pPr>
      <w:r>
        <w:br w:type="page"/>
        <w:t xml:space="preserve">Table 4B </w:t>
      </w:r>
      <w:r>
        <w:br/>
        <w:t xml:space="preserve">Educational Gains and Attendance for Pre- and </w:t>
      </w:r>
      <w:r w:rsidR="000A6F97">
        <w:t xml:space="preserve">Post-tested </w:t>
      </w:r>
      <w:r>
        <w:t>Participants</w:t>
      </w:r>
    </w:p>
    <w:p w:rsidR="00672191" w:rsidRDefault="00672191" w:rsidP="00672191">
      <w:pPr>
        <w:pStyle w:val="TableTitle"/>
        <w:spacing w:after="120"/>
        <w:jc w:val="left"/>
        <w:rPr>
          <w:sz w:val="22"/>
        </w:rPr>
      </w:pPr>
      <w:r>
        <w:rPr>
          <w:sz w:val="22"/>
        </w:rPr>
        <w:t>Enter number of pre- and post</w:t>
      </w:r>
      <w:r w:rsidR="000A6F97">
        <w:rPr>
          <w:sz w:val="22"/>
        </w:rPr>
        <w:t>-</w:t>
      </w:r>
      <w:r>
        <w:rPr>
          <w:sz w:val="22"/>
        </w:rPr>
        <w:t>tested participants for each category listed, calculate percentage of post</w:t>
      </w:r>
      <w:r w:rsidR="000A6F97">
        <w:rPr>
          <w:sz w:val="22"/>
        </w:rPr>
        <w:t>-</w:t>
      </w:r>
      <w:r>
        <w:rPr>
          <w:sz w:val="22"/>
        </w:rPr>
        <w:t>tested participants completing each level, and enter total attendance hours for post</w:t>
      </w:r>
      <w:r w:rsidR="000A6F97">
        <w:rPr>
          <w:sz w:val="22"/>
        </w:rPr>
        <w:t>-</w:t>
      </w:r>
      <w:r>
        <w:rPr>
          <w:sz w:val="22"/>
        </w:rPr>
        <w:t>tested completion.</w:t>
      </w:r>
    </w:p>
    <w:tbl>
      <w:tblPr>
        <w:tblW w:w="14708" w:type="dxa"/>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1656"/>
        <w:gridCol w:w="1656"/>
        <w:gridCol w:w="1656"/>
        <w:gridCol w:w="1656"/>
        <w:gridCol w:w="1656"/>
        <w:gridCol w:w="1656"/>
        <w:gridCol w:w="1656"/>
      </w:tblGrid>
      <w:tr w:rsidR="00672191" w:rsidTr="0009234D">
        <w:tc>
          <w:tcPr>
            <w:tcW w:w="3116" w:type="dxa"/>
            <w:tcBorders>
              <w:top w:val="single" w:sz="12" w:space="0" w:color="auto"/>
              <w:bottom w:val="nil"/>
              <w:right w:val="nil"/>
            </w:tcBorders>
            <w:vAlign w:val="bottom"/>
          </w:tcPr>
          <w:p w:rsidR="00672191" w:rsidRDefault="00672191" w:rsidP="00203E87">
            <w:pPr>
              <w:pStyle w:val="ExhibitText"/>
              <w:jc w:val="center"/>
              <w:rPr>
                <w:b/>
              </w:rPr>
            </w:pPr>
            <w:r>
              <w:rPr>
                <w:b/>
              </w:rPr>
              <w:t>Entering Educational Functioning Level</w:t>
            </w:r>
          </w:p>
        </w:tc>
        <w:tc>
          <w:tcPr>
            <w:tcW w:w="1656" w:type="dxa"/>
            <w:tcBorders>
              <w:top w:val="single" w:sz="12" w:space="0" w:color="auto"/>
              <w:left w:val="double" w:sz="6" w:space="0" w:color="auto"/>
              <w:bottom w:val="nil"/>
              <w:right w:val="double" w:sz="6" w:space="0" w:color="auto"/>
            </w:tcBorders>
            <w:vAlign w:val="bottom"/>
          </w:tcPr>
          <w:p w:rsidR="00672191" w:rsidRDefault="00672191" w:rsidP="00203E87">
            <w:pPr>
              <w:pStyle w:val="ExhibitText"/>
              <w:jc w:val="center"/>
              <w:rPr>
                <w:b/>
              </w:rPr>
            </w:pPr>
            <w:r>
              <w:rPr>
                <w:b/>
              </w:rPr>
              <w:t>Total Number Enrolled</w:t>
            </w:r>
          </w:p>
          <w:p w:rsidR="00672191" w:rsidRDefault="00672191" w:rsidP="00203E87">
            <w:pPr>
              <w:pStyle w:val="ExhibitText"/>
              <w:jc w:val="center"/>
              <w:rPr>
                <w:b/>
              </w:rPr>
            </w:pPr>
            <w:r>
              <w:rPr>
                <w:b/>
              </w:rPr>
              <w:t>Pre- and Post</w:t>
            </w:r>
            <w:r w:rsidR="00843CCB">
              <w:rPr>
                <w:b/>
              </w:rPr>
              <w:t>-</w:t>
            </w:r>
            <w:r>
              <w:rPr>
                <w:b/>
              </w:rPr>
              <w:t>tested</w:t>
            </w:r>
          </w:p>
        </w:tc>
        <w:tc>
          <w:tcPr>
            <w:tcW w:w="1656" w:type="dxa"/>
            <w:tcBorders>
              <w:top w:val="single" w:sz="12" w:space="0" w:color="auto"/>
              <w:left w:val="double" w:sz="6" w:space="0" w:color="auto"/>
              <w:bottom w:val="nil"/>
              <w:right w:val="double" w:sz="6" w:space="0" w:color="auto"/>
            </w:tcBorders>
            <w:vAlign w:val="bottom"/>
          </w:tcPr>
          <w:p w:rsidR="00672191" w:rsidRDefault="00672191" w:rsidP="00203E87">
            <w:pPr>
              <w:pStyle w:val="ExhibitText"/>
              <w:jc w:val="center"/>
              <w:rPr>
                <w:b/>
              </w:rPr>
            </w:pPr>
            <w:r>
              <w:rPr>
                <w:b/>
              </w:rPr>
              <w:t>Total Attendance Hours</w:t>
            </w:r>
          </w:p>
        </w:tc>
        <w:tc>
          <w:tcPr>
            <w:tcW w:w="1656" w:type="dxa"/>
            <w:tcBorders>
              <w:top w:val="single" w:sz="12" w:space="0" w:color="auto"/>
              <w:left w:val="double" w:sz="6" w:space="0" w:color="auto"/>
              <w:bottom w:val="nil"/>
              <w:right w:val="double" w:sz="6" w:space="0" w:color="auto"/>
            </w:tcBorders>
            <w:vAlign w:val="bottom"/>
          </w:tcPr>
          <w:p w:rsidR="00672191" w:rsidRDefault="00672191" w:rsidP="00203E87">
            <w:pPr>
              <w:pStyle w:val="ExhibitText"/>
              <w:jc w:val="center"/>
              <w:rPr>
                <w:b/>
              </w:rPr>
            </w:pPr>
            <w:r>
              <w:rPr>
                <w:b/>
              </w:rPr>
              <w:t>Number Completed Level</w:t>
            </w:r>
          </w:p>
        </w:tc>
        <w:tc>
          <w:tcPr>
            <w:tcW w:w="1656" w:type="dxa"/>
            <w:tcBorders>
              <w:top w:val="single" w:sz="12" w:space="0" w:color="auto"/>
              <w:left w:val="double" w:sz="6" w:space="0" w:color="auto"/>
              <w:bottom w:val="nil"/>
              <w:right w:val="double" w:sz="6" w:space="0" w:color="auto"/>
            </w:tcBorders>
            <w:vAlign w:val="bottom"/>
          </w:tcPr>
          <w:p w:rsidR="00672191" w:rsidRDefault="00672191" w:rsidP="00203E87">
            <w:pPr>
              <w:pStyle w:val="ExhibitText"/>
              <w:jc w:val="center"/>
              <w:rPr>
                <w:b/>
              </w:rPr>
            </w:pPr>
            <w:r>
              <w:rPr>
                <w:b/>
              </w:rPr>
              <w:t xml:space="preserve">Number </w:t>
            </w:r>
            <w:r w:rsidR="000A6F97">
              <w:rPr>
                <w:b/>
              </w:rPr>
              <w:t>W</w:t>
            </w:r>
            <w:r>
              <w:rPr>
                <w:b/>
              </w:rPr>
              <w:t>ho Completed a Level and Advanced One or More Levels</w:t>
            </w:r>
          </w:p>
        </w:tc>
        <w:tc>
          <w:tcPr>
            <w:tcW w:w="1656" w:type="dxa"/>
            <w:tcBorders>
              <w:top w:val="single" w:sz="12" w:space="0" w:color="auto"/>
              <w:left w:val="double" w:sz="6" w:space="0" w:color="auto"/>
              <w:bottom w:val="nil"/>
            </w:tcBorders>
            <w:vAlign w:val="bottom"/>
          </w:tcPr>
          <w:p w:rsidR="00672191" w:rsidRDefault="00672191" w:rsidP="00203E87">
            <w:pPr>
              <w:pStyle w:val="ExhibitText"/>
              <w:jc w:val="center"/>
              <w:rPr>
                <w:b/>
              </w:rPr>
            </w:pPr>
            <w:r>
              <w:rPr>
                <w:b/>
              </w:rPr>
              <w:t>Number Separated Before Completed</w:t>
            </w:r>
          </w:p>
        </w:tc>
        <w:tc>
          <w:tcPr>
            <w:tcW w:w="1656" w:type="dxa"/>
            <w:tcBorders>
              <w:top w:val="single" w:sz="12" w:space="0" w:color="auto"/>
              <w:left w:val="double" w:sz="6" w:space="0" w:color="auto"/>
              <w:bottom w:val="nil"/>
            </w:tcBorders>
            <w:vAlign w:val="bottom"/>
          </w:tcPr>
          <w:p w:rsidR="00672191" w:rsidRDefault="00672191" w:rsidP="00203E87">
            <w:pPr>
              <w:pStyle w:val="ExhibitText"/>
              <w:jc w:val="center"/>
              <w:rPr>
                <w:b/>
              </w:rPr>
            </w:pPr>
            <w:r>
              <w:rPr>
                <w:b/>
              </w:rPr>
              <w:t>Number Remaining Within Level</w:t>
            </w:r>
          </w:p>
        </w:tc>
        <w:tc>
          <w:tcPr>
            <w:tcW w:w="1656" w:type="dxa"/>
            <w:tcBorders>
              <w:top w:val="single" w:sz="12" w:space="0" w:color="auto"/>
              <w:left w:val="double" w:sz="6" w:space="0" w:color="auto"/>
              <w:bottom w:val="nil"/>
            </w:tcBorders>
            <w:vAlign w:val="bottom"/>
          </w:tcPr>
          <w:p w:rsidR="00672191" w:rsidRDefault="00672191" w:rsidP="00203E87">
            <w:pPr>
              <w:pStyle w:val="ExhibitText"/>
              <w:jc w:val="center"/>
              <w:rPr>
                <w:b/>
              </w:rPr>
            </w:pPr>
            <w:r>
              <w:rPr>
                <w:b/>
              </w:rPr>
              <w:t>Percentage Completing Level</w:t>
            </w:r>
          </w:p>
        </w:tc>
      </w:tr>
      <w:tr w:rsidR="00672191" w:rsidTr="0009234D">
        <w:tc>
          <w:tcPr>
            <w:tcW w:w="3116" w:type="dxa"/>
            <w:tcBorders>
              <w:top w:val="nil"/>
              <w:bottom w:val="double" w:sz="6" w:space="0" w:color="auto"/>
              <w:right w:val="nil"/>
            </w:tcBorders>
            <w:vAlign w:val="center"/>
          </w:tcPr>
          <w:p w:rsidR="00672191" w:rsidRDefault="00672191" w:rsidP="00203E87">
            <w:pPr>
              <w:pStyle w:val="ExhibitText"/>
              <w:jc w:val="center"/>
              <w:rPr>
                <w:b/>
                <w:sz w:val="20"/>
              </w:rPr>
            </w:pPr>
            <w:r>
              <w:rPr>
                <w:b/>
                <w:sz w:val="20"/>
              </w:rPr>
              <w:t>(A)</w:t>
            </w:r>
          </w:p>
        </w:tc>
        <w:tc>
          <w:tcPr>
            <w:tcW w:w="1656" w:type="dxa"/>
            <w:tcBorders>
              <w:top w:val="nil"/>
              <w:left w:val="double" w:sz="6" w:space="0" w:color="auto"/>
              <w:bottom w:val="double" w:sz="6" w:space="0" w:color="auto"/>
              <w:right w:val="double" w:sz="6" w:space="0" w:color="auto"/>
            </w:tcBorders>
            <w:vAlign w:val="center"/>
          </w:tcPr>
          <w:p w:rsidR="00672191" w:rsidRDefault="00672191" w:rsidP="00203E87">
            <w:pPr>
              <w:pStyle w:val="ExhibitText"/>
              <w:jc w:val="center"/>
              <w:rPr>
                <w:b/>
                <w:sz w:val="20"/>
              </w:rPr>
            </w:pPr>
            <w:r>
              <w:rPr>
                <w:b/>
                <w:sz w:val="20"/>
              </w:rPr>
              <w:t>(B)</w:t>
            </w:r>
          </w:p>
        </w:tc>
        <w:tc>
          <w:tcPr>
            <w:tcW w:w="1656" w:type="dxa"/>
            <w:tcBorders>
              <w:top w:val="nil"/>
              <w:left w:val="double" w:sz="6" w:space="0" w:color="auto"/>
              <w:bottom w:val="double" w:sz="6" w:space="0" w:color="auto"/>
              <w:right w:val="double" w:sz="6" w:space="0" w:color="auto"/>
            </w:tcBorders>
            <w:vAlign w:val="center"/>
          </w:tcPr>
          <w:p w:rsidR="00672191" w:rsidRDefault="00672191" w:rsidP="00203E87">
            <w:pPr>
              <w:pStyle w:val="ExhibitText"/>
              <w:jc w:val="center"/>
              <w:rPr>
                <w:b/>
                <w:sz w:val="20"/>
              </w:rPr>
            </w:pPr>
            <w:r>
              <w:rPr>
                <w:b/>
                <w:sz w:val="20"/>
              </w:rPr>
              <w:t>(C)</w:t>
            </w:r>
          </w:p>
        </w:tc>
        <w:tc>
          <w:tcPr>
            <w:tcW w:w="1656" w:type="dxa"/>
            <w:tcBorders>
              <w:top w:val="nil"/>
              <w:left w:val="double" w:sz="6" w:space="0" w:color="auto"/>
              <w:bottom w:val="double" w:sz="6" w:space="0" w:color="auto"/>
              <w:right w:val="double" w:sz="6" w:space="0" w:color="auto"/>
            </w:tcBorders>
            <w:vAlign w:val="center"/>
          </w:tcPr>
          <w:p w:rsidR="00672191" w:rsidRDefault="00672191" w:rsidP="00203E87">
            <w:pPr>
              <w:pStyle w:val="ExhibitText"/>
              <w:jc w:val="center"/>
              <w:rPr>
                <w:b/>
                <w:sz w:val="20"/>
              </w:rPr>
            </w:pPr>
            <w:r>
              <w:rPr>
                <w:b/>
                <w:sz w:val="20"/>
              </w:rPr>
              <w:t>(D)</w:t>
            </w:r>
          </w:p>
        </w:tc>
        <w:tc>
          <w:tcPr>
            <w:tcW w:w="1656" w:type="dxa"/>
            <w:tcBorders>
              <w:top w:val="nil"/>
              <w:left w:val="double" w:sz="6" w:space="0" w:color="auto"/>
              <w:bottom w:val="double" w:sz="6" w:space="0" w:color="auto"/>
              <w:right w:val="double" w:sz="6" w:space="0" w:color="auto"/>
            </w:tcBorders>
            <w:vAlign w:val="center"/>
          </w:tcPr>
          <w:p w:rsidR="00672191" w:rsidRDefault="00672191" w:rsidP="00203E87">
            <w:pPr>
              <w:pStyle w:val="ExhibitText"/>
              <w:jc w:val="center"/>
              <w:rPr>
                <w:b/>
                <w:sz w:val="20"/>
              </w:rPr>
            </w:pPr>
            <w:r>
              <w:rPr>
                <w:b/>
                <w:sz w:val="20"/>
              </w:rPr>
              <w:t>(E)</w:t>
            </w:r>
          </w:p>
        </w:tc>
        <w:tc>
          <w:tcPr>
            <w:tcW w:w="1656" w:type="dxa"/>
            <w:tcBorders>
              <w:top w:val="nil"/>
              <w:left w:val="double" w:sz="6" w:space="0" w:color="auto"/>
              <w:bottom w:val="double" w:sz="6" w:space="0" w:color="auto"/>
            </w:tcBorders>
          </w:tcPr>
          <w:p w:rsidR="00672191" w:rsidRDefault="00672191" w:rsidP="00203E87">
            <w:pPr>
              <w:pStyle w:val="ExhibitText"/>
              <w:jc w:val="center"/>
              <w:rPr>
                <w:b/>
                <w:sz w:val="20"/>
              </w:rPr>
            </w:pPr>
            <w:r>
              <w:rPr>
                <w:b/>
                <w:sz w:val="20"/>
              </w:rPr>
              <w:t>(F)</w:t>
            </w:r>
          </w:p>
        </w:tc>
        <w:tc>
          <w:tcPr>
            <w:tcW w:w="1656" w:type="dxa"/>
            <w:tcBorders>
              <w:top w:val="nil"/>
              <w:left w:val="double" w:sz="6" w:space="0" w:color="auto"/>
              <w:bottom w:val="double" w:sz="6" w:space="0" w:color="auto"/>
            </w:tcBorders>
          </w:tcPr>
          <w:p w:rsidR="00672191" w:rsidRDefault="00672191" w:rsidP="00203E87">
            <w:pPr>
              <w:pStyle w:val="ExhibitText"/>
              <w:jc w:val="center"/>
              <w:rPr>
                <w:b/>
                <w:sz w:val="20"/>
              </w:rPr>
            </w:pPr>
            <w:r>
              <w:rPr>
                <w:b/>
                <w:sz w:val="20"/>
              </w:rPr>
              <w:t>(G)</w:t>
            </w:r>
          </w:p>
        </w:tc>
        <w:tc>
          <w:tcPr>
            <w:tcW w:w="1656" w:type="dxa"/>
            <w:tcBorders>
              <w:top w:val="nil"/>
              <w:left w:val="double" w:sz="6" w:space="0" w:color="auto"/>
              <w:bottom w:val="double" w:sz="6" w:space="0" w:color="auto"/>
            </w:tcBorders>
            <w:vAlign w:val="center"/>
          </w:tcPr>
          <w:p w:rsidR="00672191" w:rsidRDefault="00672191" w:rsidP="00203E87">
            <w:pPr>
              <w:pStyle w:val="ExhibitText"/>
              <w:jc w:val="center"/>
              <w:rPr>
                <w:b/>
                <w:sz w:val="20"/>
              </w:rPr>
            </w:pPr>
            <w:r>
              <w:rPr>
                <w:b/>
                <w:sz w:val="20"/>
              </w:rPr>
              <w:t>(H)</w:t>
            </w:r>
          </w:p>
        </w:tc>
      </w:tr>
      <w:tr w:rsidR="00672191" w:rsidTr="0009234D">
        <w:trPr>
          <w:trHeight w:hRule="exact" w:val="300"/>
        </w:trPr>
        <w:tc>
          <w:tcPr>
            <w:tcW w:w="3116" w:type="dxa"/>
            <w:tcBorders>
              <w:top w:val="nil"/>
              <w:right w:val="nil"/>
            </w:tcBorders>
            <w:vAlign w:val="center"/>
          </w:tcPr>
          <w:p w:rsidR="00672191" w:rsidRDefault="00672191" w:rsidP="00203E87">
            <w:pPr>
              <w:pStyle w:val="ExhibitText"/>
            </w:pPr>
            <w:r>
              <w:t>ABE Beginning Literacy</w:t>
            </w:r>
          </w:p>
        </w:tc>
        <w:tc>
          <w:tcPr>
            <w:tcW w:w="1656" w:type="dxa"/>
            <w:tcBorders>
              <w:top w:val="nil"/>
              <w:left w:val="double" w:sz="6" w:space="0" w:color="auto"/>
              <w:right w:val="double" w:sz="6" w:space="0" w:color="auto"/>
            </w:tcBorders>
            <w:vAlign w:val="center"/>
          </w:tcPr>
          <w:p w:rsidR="00672191" w:rsidRDefault="00672191" w:rsidP="00203E87">
            <w:pPr>
              <w:pStyle w:val="ExhibitText"/>
            </w:pPr>
          </w:p>
        </w:tc>
        <w:tc>
          <w:tcPr>
            <w:tcW w:w="1656" w:type="dxa"/>
            <w:tcBorders>
              <w:top w:val="nil"/>
              <w:left w:val="double" w:sz="6" w:space="0" w:color="auto"/>
              <w:right w:val="double" w:sz="6" w:space="0" w:color="auto"/>
            </w:tcBorders>
            <w:vAlign w:val="center"/>
          </w:tcPr>
          <w:p w:rsidR="00672191" w:rsidRDefault="00672191" w:rsidP="00203E87">
            <w:pPr>
              <w:pStyle w:val="ExhibitText"/>
            </w:pPr>
          </w:p>
        </w:tc>
        <w:tc>
          <w:tcPr>
            <w:tcW w:w="1656" w:type="dxa"/>
            <w:tcBorders>
              <w:top w:val="nil"/>
              <w:left w:val="double" w:sz="6" w:space="0" w:color="auto"/>
              <w:right w:val="double" w:sz="6" w:space="0" w:color="auto"/>
            </w:tcBorders>
            <w:vAlign w:val="center"/>
          </w:tcPr>
          <w:p w:rsidR="00672191" w:rsidRDefault="00672191" w:rsidP="00203E87">
            <w:pPr>
              <w:pStyle w:val="ExhibitText"/>
            </w:pPr>
          </w:p>
        </w:tc>
        <w:tc>
          <w:tcPr>
            <w:tcW w:w="1656" w:type="dxa"/>
            <w:tcBorders>
              <w:top w:val="nil"/>
              <w:left w:val="double" w:sz="6" w:space="0" w:color="auto"/>
              <w:right w:val="double" w:sz="6" w:space="0" w:color="auto"/>
            </w:tcBorders>
            <w:vAlign w:val="center"/>
          </w:tcPr>
          <w:p w:rsidR="00672191" w:rsidRDefault="00672191" w:rsidP="00203E87">
            <w:pPr>
              <w:pStyle w:val="ExhibitText"/>
            </w:pPr>
          </w:p>
        </w:tc>
        <w:tc>
          <w:tcPr>
            <w:tcW w:w="1656" w:type="dxa"/>
            <w:tcBorders>
              <w:top w:val="nil"/>
              <w:left w:val="double" w:sz="6" w:space="0" w:color="auto"/>
            </w:tcBorders>
          </w:tcPr>
          <w:p w:rsidR="00672191" w:rsidRDefault="00672191" w:rsidP="00203E87">
            <w:pPr>
              <w:pStyle w:val="ExhibitText"/>
            </w:pPr>
          </w:p>
        </w:tc>
        <w:tc>
          <w:tcPr>
            <w:tcW w:w="1656" w:type="dxa"/>
            <w:tcBorders>
              <w:top w:val="nil"/>
              <w:left w:val="double" w:sz="6" w:space="0" w:color="auto"/>
            </w:tcBorders>
          </w:tcPr>
          <w:p w:rsidR="00672191" w:rsidRDefault="00672191" w:rsidP="00203E87">
            <w:pPr>
              <w:pStyle w:val="ExhibitText"/>
            </w:pPr>
          </w:p>
        </w:tc>
        <w:tc>
          <w:tcPr>
            <w:tcW w:w="1656" w:type="dxa"/>
            <w:tcBorders>
              <w:top w:val="nil"/>
              <w:left w:val="double" w:sz="6" w:space="0" w:color="auto"/>
            </w:tcBorders>
            <w:vAlign w:val="center"/>
          </w:tcPr>
          <w:p w:rsidR="00672191" w:rsidRDefault="00672191" w:rsidP="00203E87">
            <w:pPr>
              <w:pStyle w:val="ExhibitText"/>
            </w:pPr>
          </w:p>
        </w:tc>
      </w:tr>
      <w:tr w:rsidR="00672191" w:rsidTr="0009234D">
        <w:trPr>
          <w:trHeight w:hRule="exact" w:val="300"/>
        </w:trPr>
        <w:tc>
          <w:tcPr>
            <w:tcW w:w="3116" w:type="dxa"/>
            <w:tcBorders>
              <w:top w:val="nil"/>
              <w:right w:val="nil"/>
            </w:tcBorders>
            <w:vAlign w:val="center"/>
          </w:tcPr>
          <w:p w:rsidR="00672191" w:rsidRDefault="00672191" w:rsidP="00203E87">
            <w:pPr>
              <w:pStyle w:val="ExhibitText"/>
            </w:pPr>
            <w:r>
              <w:t>ABE Beginning Basic Education</w:t>
            </w:r>
          </w:p>
        </w:tc>
        <w:tc>
          <w:tcPr>
            <w:tcW w:w="1656" w:type="dxa"/>
            <w:tcBorders>
              <w:top w:val="nil"/>
              <w:left w:val="double" w:sz="6" w:space="0" w:color="auto"/>
              <w:right w:val="double" w:sz="6" w:space="0" w:color="auto"/>
            </w:tcBorders>
            <w:vAlign w:val="center"/>
          </w:tcPr>
          <w:p w:rsidR="00672191" w:rsidRDefault="00672191" w:rsidP="00203E87">
            <w:pPr>
              <w:pStyle w:val="ExhibitText"/>
            </w:pPr>
          </w:p>
        </w:tc>
        <w:tc>
          <w:tcPr>
            <w:tcW w:w="1656" w:type="dxa"/>
            <w:tcBorders>
              <w:top w:val="nil"/>
              <w:left w:val="double" w:sz="6" w:space="0" w:color="auto"/>
              <w:right w:val="double" w:sz="6" w:space="0" w:color="auto"/>
            </w:tcBorders>
            <w:vAlign w:val="center"/>
          </w:tcPr>
          <w:p w:rsidR="00672191" w:rsidRDefault="00672191" w:rsidP="00203E87">
            <w:pPr>
              <w:pStyle w:val="ExhibitText"/>
            </w:pPr>
          </w:p>
        </w:tc>
        <w:tc>
          <w:tcPr>
            <w:tcW w:w="1656" w:type="dxa"/>
            <w:tcBorders>
              <w:top w:val="nil"/>
              <w:left w:val="double" w:sz="6" w:space="0" w:color="auto"/>
              <w:right w:val="double" w:sz="6" w:space="0" w:color="auto"/>
            </w:tcBorders>
            <w:vAlign w:val="center"/>
          </w:tcPr>
          <w:p w:rsidR="00672191" w:rsidRDefault="00672191" w:rsidP="00203E87">
            <w:pPr>
              <w:pStyle w:val="ExhibitText"/>
            </w:pPr>
          </w:p>
        </w:tc>
        <w:tc>
          <w:tcPr>
            <w:tcW w:w="1656" w:type="dxa"/>
            <w:tcBorders>
              <w:top w:val="nil"/>
              <w:left w:val="double" w:sz="6" w:space="0" w:color="auto"/>
              <w:right w:val="double" w:sz="6" w:space="0" w:color="auto"/>
            </w:tcBorders>
            <w:vAlign w:val="center"/>
          </w:tcPr>
          <w:p w:rsidR="00672191" w:rsidRDefault="00672191" w:rsidP="00203E87">
            <w:pPr>
              <w:pStyle w:val="ExhibitText"/>
            </w:pPr>
          </w:p>
        </w:tc>
        <w:tc>
          <w:tcPr>
            <w:tcW w:w="1656" w:type="dxa"/>
            <w:tcBorders>
              <w:top w:val="nil"/>
              <w:left w:val="double" w:sz="6" w:space="0" w:color="auto"/>
            </w:tcBorders>
          </w:tcPr>
          <w:p w:rsidR="00672191" w:rsidRDefault="00672191" w:rsidP="00203E87">
            <w:pPr>
              <w:pStyle w:val="ExhibitText"/>
            </w:pPr>
          </w:p>
        </w:tc>
        <w:tc>
          <w:tcPr>
            <w:tcW w:w="1656" w:type="dxa"/>
            <w:tcBorders>
              <w:top w:val="nil"/>
              <w:left w:val="double" w:sz="6" w:space="0" w:color="auto"/>
            </w:tcBorders>
          </w:tcPr>
          <w:p w:rsidR="00672191" w:rsidRDefault="00672191" w:rsidP="00203E87">
            <w:pPr>
              <w:pStyle w:val="ExhibitText"/>
            </w:pPr>
          </w:p>
        </w:tc>
        <w:tc>
          <w:tcPr>
            <w:tcW w:w="1656" w:type="dxa"/>
            <w:tcBorders>
              <w:top w:val="nil"/>
              <w:left w:val="double" w:sz="6" w:space="0" w:color="auto"/>
            </w:tcBorders>
            <w:vAlign w:val="center"/>
          </w:tcPr>
          <w:p w:rsidR="00672191" w:rsidRDefault="00672191" w:rsidP="00203E87">
            <w:pPr>
              <w:pStyle w:val="ExhibitText"/>
            </w:pPr>
          </w:p>
        </w:tc>
      </w:tr>
      <w:tr w:rsidR="00672191" w:rsidTr="0009234D">
        <w:trPr>
          <w:trHeight w:hRule="exact" w:val="300"/>
        </w:trPr>
        <w:tc>
          <w:tcPr>
            <w:tcW w:w="3116" w:type="dxa"/>
            <w:tcBorders>
              <w:right w:val="nil"/>
            </w:tcBorders>
            <w:vAlign w:val="center"/>
          </w:tcPr>
          <w:p w:rsidR="00672191" w:rsidRDefault="00672191" w:rsidP="00203E87">
            <w:pPr>
              <w:pStyle w:val="ExhibitText"/>
            </w:pPr>
            <w:r>
              <w:t>ABE Intermediate Low</w:t>
            </w: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vAlign w:val="center"/>
          </w:tcPr>
          <w:p w:rsidR="00672191" w:rsidRDefault="00672191" w:rsidP="00203E87">
            <w:pPr>
              <w:pStyle w:val="ExhibitText"/>
            </w:pPr>
          </w:p>
        </w:tc>
      </w:tr>
      <w:tr w:rsidR="00672191" w:rsidTr="0009234D">
        <w:trPr>
          <w:trHeight w:hRule="exact" w:val="300"/>
        </w:trPr>
        <w:tc>
          <w:tcPr>
            <w:tcW w:w="3116" w:type="dxa"/>
            <w:tcBorders>
              <w:right w:val="nil"/>
            </w:tcBorders>
            <w:vAlign w:val="center"/>
          </w:tcPr>
          <w:p w:rsidR="00672191" w:rsidRDefault="00672191" w:rsidP="00203E87">
            <w:pPr>
              <w:pStyle w:val="ExhibitText"/>
            </w:pPr>
            <w:r>
              <w:t>ABE Intermediate High</w:t>
            </w: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vAlign w:val="center"/>
          </w:tcPr>
          <w:p w:rsidR="00672191" w:rsidRDefault="00672191" w:rsidP="00203E87">
            <w:pPr>
              <w:pStyle w:val="ExhibitText"/>
            </w:pPr>
          </w:p>
        </w:tc>
      </w:tr>
      <w:tr w:rsidR="00672191" w:rsidTr="0009234D">
        <w:trPr>
          <w:trHeight w:hRule="exact" w:val="300"/>
        </w:trPr>
        <w:tc>
          <w:tcPr>
            <w:tcW w:w="3116" w:type="dxa"/>
            <w:tcBorders>
              <w:right w:val="nil"/>
            </w:tcBorders>
            <w:vAlign w:val="center"/>
          </w:tcPr>
          <w:p w:rsidR="00672191" w:rsidRDefault="00672191" w:rsidP="00203E87">
            <w:pPr>
              <w:pStyle w:val="ExhibitText"/>
            </w:pPr>
            <w:r>
              <w:t>ASE Low</w:t>
            </w: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bottom w:val="nil"/>
              <w:right w:val="double" w:sz="6" w:space="0" w:color="auto"/>
            </w:tcBorders>
            <w:vAlign w:val="center"/>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bottom w:val="nil"/>
            </w:tcBorders>
            <w:vAlign w:val="center"/>
          </w:tcPr>
          <w:p w:rsidR="00672191" w:rsidRDefault="00672191" w:rsidP="00203E87">
            <w:pPr>
              <w:pStyle w:val="ExhibitText"/>
            </w:pPr>
          </w:p>
        </w:tc>
      </w:tr>
      <w:tr w:rsidR="00672191" w:rsidTr="0009234D">
        <w:trPr>
          <w:trHeight w:hRule="exact" w:val="300"/>
        </w:trPr>
        <w:tc>
          <w:tcPr>
            <w:tcW w:w="3116" w:type="dxa"/>
            <w:tcBorders>
              <w:right w:val="nil"/>
            </w:tcBorders>
            <w:vAlign w:val="center"/>
          </w:tcPr>
          <w:p w:rsidR="00672191" w:rsidRDefault="00672191" w:rsidP="00203E87">
            <w:pPr>
              <w:pStyle w:val="ExhibitText"/>
            </w:pPr>
            <w:r>
              <w:t>ASE High*</w:t>
            </w: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vAlign w:val="center"/>
          </w:tcPr>
          <w:p w:rsidR="00672191" w:rsidRDefault="00672191" w:rsidP="00203E87">
            <w:pPr>
              <w:pStyle w:val="ExhibitText"/>
            </w:pPr>
          </w:p>
        </w:tc>
      </w:tr>
      <w:tr w:rsidR="00672191" w:rsidTr="0009234D">
        <w:trPr>
          <w:trHeight w:hRule="exact" w:val="300"/>
        </w:trPr>
        <w:tc>
          <w:tcPr>
            <w:tcW w:w="3116" w:type="dxa"/>
            <w:tcBorders>
              <w:right w:val="nil"/>
            </w:tcBorders>
            <w:vAlign w:val="center"/>
          </w:tcPr>
          <w:p w:rsidR="00672191" w:rsidRDefault="00672191" w:rsidP="00203E87">
            <w:pPr>
              <w:pStyle w:val="ExhibitText"/>
            </w:pPr>
            <w:r>
              <w:t>ESL Beginning Literacy</w:t>
            </w: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vAlign w:val="center"/>
          </w:tcPr>
          <w:p w:rsidR="00672191" w:rsidRDefault="00672191" w:rsidP="00203E87">
            <w:pPr>
              <w:pStyle w:val="ExhibitText"/>
            </w:pPr>
          </w:p>
        </w:tc>
      </w:tr>
      <w:tr w:rsidR="00672191" w:rsidTr="0009234D">
        <w:trPr>
          <w:trHeight w:hRule="exact" w:val="300"/>
        </w:trPr>
        <w:tc>
          <w:tcPr>
            <w:tcW w:w="3116" w:type="dxa"/>
            <w:tcBorders>
              <w:right w:val="nil"/>
            </w:tcBorders>
            <w:vAlign w:val="center"/>
          </w:tcPr>
          <w:p w:rsidR="00672191" w:rsidRDefault="00672191" w:rsidP="00203E87">
            <w:pPr>
              <w:pStyle w:val="ExhibitText"/>
            </w:pPr>
            <w:r>
              <w:t>ESL Low Beginning</w:t>
            </w: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vAlign w:val="center"/>
          </w:tcPr>
          <w:p w:rsidR="00672191" w:rsidRDefault="00672191" w:rsidP="00203E87">
            <w:pPr>
              <w:pStyle w:val="ExhibitText"/>
            </w:pPr>
          </w:p>
        </w:tc>
      </w:tr>
      <w:tr w:rsidR="00672191" w:rsidTr="0009234D">
        <w:trPr>
          <w:trHeight w:hRule="exact" w:val="300"/>
        </w:trPr>
        <w:tc>
          <w:tcPr>
            <w:tcW w:w="3116" w:type="dxa"/>
            <w:tcBorders>
              <w:right w:val="nil"/>
            </w:tcBorders>
            <w:vAlign w:val="center"/>
          </w:tcPr>
          <w:p w:rsidR="00672191" w:rsidRDefault="00672191" w:rsidP="00203E87">
            <w:pPr>
              <w:pStyle w:val="ExhibitText"/>
            </w:pPr>
            <w:r>
              <w:t>ESL High Beginning</w:t>
            </w: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vAlign w:val="center"/>
          </w:tcPr>
          <w:p w:rsidR="00672191" w:rsidRDefault="00672191" w:rsidP="00203E87">
            <w:pPr>
              <w:pStyle w:val="ExhibitText"/>
            </w:pPr>
          </w:p>
        </w:tc>
      </w:tr>
      <w:tr w:rsidR="00672191" w:rsidTr="0009234D">
        <w:trPr>
          <w:trHeight w:hRule="exact" w:val="300"/>
        </w:trPr>
        <w:tc>
          <w:tcPr>
            <w:tcW w:w="3116" w:type="dxa"/>
            <w:tcBorders>
              <w:right w:val="nil"/>
            </w:tcBorders>
            <w:vAlign w:val="center"/>
          </w:tcPr>
          <w:p w:rsidR="00672191" w:rsidRDefault="00672191" w:rsidP="00203E87">
            <w:pPr>
              <w:pStyle w:val="ExhibitText"/>
            </w:pPr>
            <w:r>
              <w:t>ESL Intermediate Low</w:t>
            </w: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vAlign w:val="center"/>
          </w:tcPr>
          <w:p w:rsidR="00672191" w:rsidRDefault="00672191" w:rsidP="00203E87">
            <w:pPr>
              <w:pStyle w:val="ExhibitText"/>
            </w:pPr>
          </w:p>
        </w:tc>
      </w:tr>
      <w:tr w:rsidR="00672191" w:rsidTr="0009234D">
        <w:trPr>
          <w:trHeight w:hRule="exact" w:val="300"/>
        </w:trPr>
        <w:tc>
          <w:tcPr>
            <w:tcW w:w="3116" w:type="dxa"/>
            <w:tcBorders>
              <w:right w:val="nil"/>
            </w:tcBorders>
            <w:vAlign w:val="center"/>
          </w:tcPr>
          <w:p w:rsidR="00672191" w:rsidRDefault="00672191" w:rsidP="00203E87">
            <w:pPr>
              <w:pStyle w:val="ExhibitText"/>
            </w:pPr>
            <w:r>
              <w:t>ESL Intermediate High</w:t>
            </w: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vAlign w:val="center"/>
          </w:tcPr>
          <w:p w:rsidR="00672191" w:rsidRDefault="00672191" w:rsidP="00203E87">
            <w:pPr>
              <w:pStyle w:val="ExhibitText"/>
            </w:pPr>
          </w:p>
        </w:tc>
      </w:tr>
      <w:tr w:rsidR="00672191" w:rsidTr="0009234D">
        <w:trPr>
          <w:trHeight w:hRule="exact" w:val="300"/>
        </w:trPr>
        <w:tc>
          <w:tcPr>
            <w:tcW w:w="3116" w:type="dxa"/>
            <w:tcBorders>
              <w:right w:val="nil"/>
            </w:tcBorders>
            <w:vAlign w:val="center"/>
          </w:tcPr>
          <w:p w:rsidR="00672191" w:rsidRDefault="00672191" w:rsidP="00203E87">
            <w:pPr>
              <w:pStyle w:val="ExhibitText"/>
            </w:pPr>
            <w:r>
              <w:t>ESL Advanced</w:t>
            </w: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bottom w:val="nil"/>
            </w:tcBorders>
            <w:vAlign w:val="center"/>
          </w:tcPr>
          <w:p w:rsidR="00672191" w:rsidRDefault="00672191" w:rsidP="00203E87">
            <w:pPr>
              <w:pStyle w:val="ExhibitText"/>
            </w:pPr>
          </w:p>
        </w:tc>
      </w:tr>
      <w:tr w:rsidR="00672191" w:rsidTr="0009234D">
        <w:trPr>
          <w:trHeight w:hRule="exact" w:val="300"/>
        </w:trPr>
        <w:tc>
          <w:tcPr>
            <w:tcW w:w="3116" w:type="dxa"/>
            <w:tcBorders>
              <w:bottom w:val="single" w:sz="12" w:space="0" w:color="auto"/>
              <w:right w:val="nil"/>
            </w:tcBorders>
            <w:vAlign w:val="center"/>
          </w:tcPr>
          <w:p w:rsidR="00672191" w:rsidRDefault="00672191" w:rsidP="00203E87">
            <w:pPr>
              <w:pStyle w:val="ExhibitText"/>
              <w:jc w:val="right"/>
              <w:rPr>
                <w:b/>
              </w:rPr>
            </w:pPr>
            <w:r>
              <w:rPr>
                <w:b/>
              </w:rPr>
              <w:t>Total</w:t>
            </w:r>
          </w:p>
        </w:tc>
        <w:tc>
          <w:tcPr>
            <w:tcW w:w="1656" w:type="dxa"/>
            <w:tcBorders>
              <w:left w:val="double" w:sz="6" w:space="0" w:color="auto"/>
              <w:bottom w:val="single" w:sz="12" w:space="0" w:color="auto"/>
              <w:right w:val="double" w:sz="6" w:space="0" w:color="auto"/>
            </w:tcBorders>
            <w:vAlign w:val="center"/>
          </w:tcPr>
          <w:p w:rsidR="00672191" w:rsidRDefault="00672191" w:rsidP="00203E87">
            <w:pPr>
              <w:pStyle w:val="ExhibitText"/>
            </w:pPr>
          </w:p>
        </w:tc>
        <w:tc>
          <w:tcPr>
            <w:tcW w:w="1656" w:type="dxa"/>
            <w:tcBorders>
              <w:left w:val="double" w:sz="6" w:space="0" w:color="auto"/>
              <w:bottom w:val="single" w:sz="12" w:space="0" w:color="auto"/>
              <w:right w:val="double" w:sz="6" w:space="0" w:color="auto"/>
            </w:tcBorders>
            <w:vAlign w:val="center"/>
          </w:tcPr>
          <w:p w:rsidR="00672191" w:rsidRDefault="00672191" w:rsidP="00203E87">
            <w:pPr>
              <w:pStyle w:val="ExhibitText"/>
            </w:pPr>
          </w:p>
        </w:tc>
        <w:tc>
          <w:tcPr>
            <w:tcW w:w="1656" w:type="dxa"/>
            <w:tcBorders>
              <w:left w:val="double" w:sz="6" w:space="0" w:color="auto"/>
              <w:bottom w:val="single" w:sz="12" w:space="0" w:color="auto"/>
              <w:right w:val="double" w:sz="6" w:space="0" w:color="auto"/>
            </w:tcBorders>
            <w:vAlign w:val="center"/>
          </w:tcPr>
          <w:p w:rsidR="00672191" w:rsidRDefault="00672191" w:rsidP="00203E87">
            <w:pPr>
              <w:pStyle w:val="ExhibitText"/>
            </w:pPr>
          </w:p>
        </w:tc>
        <w:tc>
          <w:tcPr>
            <w:tcW w:w="1656" w:type="dxa"/>
            <w:tcBorders>
              <w:left w:val="double" w:sz="6" w:space="0" w:color="auto"/>
              <w:bottom w:val="single" w:sz="12" w:space="0" w:color="auto"/>
              <w:right w:val="double" w:sz="6" w:space="0" w:color="auto"/>
            </w:tcBorders>
            <w:vAlign w:val="center"/>
          </w:tcPr>
          <w:p w:rsidR="00672191" w:rsidRDefault="00672191" w:rsidP="00203E87">
            <w:pPr>
              <w:pStyle w:val="ExhibitText"/>
            </w:pPr>
          </w:p>
        </w:tc>
        <w:tc>
          <w:tcPr>
            <w:tcW w:w="1656" w:type="dxa"/>
            <w:tcBorders>
              <w:left w:val="double" w:sz="6" w:space="0" w:color="auto"/>
              <w:bottom w:val="single" w:sz="12" w:space="0" w:color="auto"/>
            </w:tcBorders>
          </w:tcPr>
          <w:p w:rsidR="00672191" w:rsidRDefault="00672191" w:rsidP="00203E87">
            <w:pPr>
              <w:pStyle w:val="ExhibitText"/>
            </w:pPr>
          </w:p>
        </w:tc>
        <w:tc>
          <w:tcPr>
            <w:tcW w:w="1656" w:type="dxa"/>
            <w:tcBorders>
              <w:left w:val="double" w:sz="6" w:space="0" w:color="auto"/>
              <w:bottom w:val="single" w:sz="12" w:space="0" w:color="auto"/>
            </w:tcBorders>
          </w:tcPr>
          <w:p w:rsidR="00672191" w:rsidRDefault="00672191" w:rsidP="00203E87">
            <w:pPr>
              <w:pStyle w:val="ExhibitText"/>
            </w:pPr>
          </w:p>
        </w:tc>
        <w:tc>
          <w:tcPr>
            <w:tcW w:w="1656" w:type="dxa"/>
            <w:tcBorders>
              <w:left w:val="double" w:sz="6" w:space="0" w:color="auto"/>
              <w:bottom w:val="single" w:sz="12" w:space="0" w:color="auto"/>
            </w:tcBorders>
            <w:vAlign w:val="center"/>
          </w:tcPr>
          <w:p w:rsidR="00672191" w:rsidRDefault="00672191" w:rsidP="00203E87">
            <w:pPr>
              <w:pStyle w:val="ExhibitText"/>
            </w:pPr>
          </w:p>
        </w:tc>
      </w:tr>
    </w:tbl>
    <w:p w:rsidR="00672191" w:rsidRDefault="00672191" w:rsidP="00672191">
      <w:pPr>
        <w:pStyle w:val="BodyText3"/>
      </w:pPr>
      <w:r>
        <w:t>Include in this table only students who are both pre- and post</w:t>
      </w:r>
      <w:r w:rsidR="000A6F97">
        <w:t>-</w:t>
      </w:r>
      <w:r>
        <w:t>tested.</w:t>
      </w:r>
    </w:p>
    <w:p w:rsidR="00EE02D8" w:rsidRDefault="00EE02D8" w:rsidP="00672191">
      <w:pPr>
        <w:pStyle w:val="BodyText3"/>
      </w:pPr>
    </w:p>
    <w:p w:rsidR="00EE02D8" w:rsidRDefault="00EE02D8" w:rsidP="00EE02D8">
      <w:pPr>
        <w:pStyle w:val="BodyText2"/>
      </w:pPr>
      <w:r>
        <w:t>Work-based project learners are not included in this table.</w:t>
      </w:r>
    </w:p>
    <w:p w:rsidR="00EE02D8" w:rsidRDefault="00EE02D8" w:rsidP="00672191">
      <w:pPr>
        <w:pStyle w:val="BodyText3"/>
      </w:pPr>
    </w:p>
    <w:p w:rsidR="00672191" w:rsidRDefault="00672191" w:rsidP="00672191">
      <w:pPr>
        <w:spacing w:after="0"/>
        <w:rPr>
          <w:rFonts w:ascii="Arial Narrow" w:hAnsi="Arial Narrow"/>
          <w:sz w:val="20"/>
        </w:rPr>
      </w:pPr>
      <w:r>
        <w:rPr>
          <w:rFonts w:ascii="Arial Narrow" w:hAnsi="Arial Narrow"/>
          <w:sz w:val="20"/>
        </w:rPr>
        <w:t xml:space="preserve">Column </w:t>
      </w:r>
      <w:r>
        <w:rPr>
          <w:rFonts w:ascii="Arial Narrow" w:hAnsi="Arial Narrow"/>
          <w:i/>
          <w:sz w:val="20"/>
        </w:rPr>
        <w:t>D</w:t>
      </w:r>
      <w:r>
        <w:rPr>
          <w:rFonts w:ascii="Arial Narrow" w:hAnsi="Arial Narrow"/>
          <w:sz w:val="20"/>
        </w:rPr>
        <w:t xml:space="preserve"> is the total number of learners who completed a level, including learners who left after completing and learners who remained enrolled and moved to one or more higher levels.</w:t>
      </w:r>
    </w:p>
    <w:p w:rsidR="00672191" w:rsidRDefault="00672191" w:rsidP="00672191">
      <w:pPr>
        <w:spacing w:after="0"/>
        <w:rPr>
          <w:rFonts w:ascii="Arial Narrow" w:hAnsi="Arial Narrow"/>
          <w:sz w:val="20"/>
        </w:rPr>
      </w:pPr>
      <w:r>
        <w:rPr>
          <w:rFonts w:ascii="Arial Narrow" w:hAnsi="Arial Narrow"/>
          <w:sz w:val="20"/>
        </w:rPr>
        <w:t xml:space="preserve">Column </w:t>
      </w:r>
      <w:r>
        <w:rPr>
          <w:rFonts w:ascii="Arial Narrow" w:hAnsi="Arial Narrow"/>
          <w:i/>
          <w:sz w:val="20"/>
        </w:rPr>
        <w:t>E</w:t>
      </w:r>
      <w:r>
        <w:rPr>
          <w:rFonts w:ascii="Arial Narrow" w:hAnsi="Arial Narrow"/>
          <w:sz w:val="20"/>
        </w:rPr>
        <w:t xml:space="preserve"> represents a subset of Column </w:t>
      </w:r>
      <w:r>
        <w:rPr>
          <w:rFonts w:ascii="Arial Narrow" w:hAnsi="Arial Narrow"/>
          <w:i/>
          <w:sz w:val="20"/>
        </w:rPr>
        <w:t xml:space="preserve">D </w:t>
      </w:r>
      <w:r>
        <w:rPr>
          <w:rFonts w:ascii="Arial Narrow" w:hAnsi="Arial Narrow"/>
          <w:sz w:val="20"/>
        </w:rPr>
        <w:t>(Number Completed Level) and is learners who completed a level and enrolled in one or more higher levels.</w:t>
      </w:r>
    </w:p>
    <w:p w:rsidR="00672191" w:rsidRDefault="00672191" w:rsidP="00672191">
      <w:pPr>
        <w:spacing w:after="0"/>
        <w:rPr>
          <w:rFonts w:ascii="Arial Narrow" w:hAnsi="Arial Narrow"/>
          <w:sz w:val="20"/>
        </w:rPr>
      </w:pPr>
      <w:r>
        <w:rPr>
          <w:rFonts w:ascii="Arial Narrow" w:hAnsi="Arial Narrow"/>
          <w:sz w:val="20"/>
        </w:rPr>
        <w:t xml:space="preserve">Column </w:t>
      </w:r>
      <w:r>
        <w:rPr>
          <w:rFonts w:ascii="Arial Narrow" w:hAnsi="Arial Narrow"/>
          <w:i/>
          <w:sz w:val="20"/>
        </w:rPr>
        <w:t>F</w:t>
      </w:r>
      <w:r>
        <w:rPr>
          <w:rFonts w:ascii="Arial Narrow" w:hAnsi="Arial Narrow"/>
          <w:sz w:val="20"/>
        </w:rPr>
        <w:t xml:space="preserve"> is students who left the program </w:t>
      </w:r>
      <w:r w:rsidR="000A6F97">
        <w:rPr>
          <w:rFonts w:ascii="Arial Narrow" w:hAnsi="Arial Narrow"/>
          <w:sz w:val="20"/>
        </w:rPr>
        <w:t xml:space="preserve">before completing a level.  It is also students who have not completed, </w:t>
      </w:r>
      <w:r>
        <w:rPr>
          <w:rFonts w:ascii="Arial Narrow" w:hAnsi="Arial Narrow"/>
          <w:sz w:val="20"/>
        </w:rPr>
        <w:t>received no services for 90 consecutive days</w:t>
      </w:r>
      <w:r w:rsidR="000A6F97">
        <w:rPr>
          <w:rFonts w:ascii="Arial Narrow" w:hAnsi="Arial Narrow"/>
          <w:sz w:val="20"/>
        </w:rPr>
        <w:t>,</w:t>
      </w:r>
      <w:r>
        <w:rPr>
          <w:rFonts w:ascii="Arial Narrow" w:hAnsi="Arial Narrow"/>
          <w:sz w:val="20"/>
        </w:rPr>
        <w:t xml:space="preserve"> and have no scheduled services.</w:t>
      </w:r>
    </w:p>
    <w:p w:rsidR="00672191" w:rsidRDefault="00672191" w:rsidP="00672191">
      <w:pPr>
        <w:spacing w:after="0"/>
        <w:rPr>
          <w:rFonts w:ascii="Arial Narrow" w:hAnsi="Arial Narrow"/>
          <w:i/>
          <w:sz w:val="20"/>
        </w:rPr>
      </w:pPr>
      <w:r>
        <w:rPr>
          <w:rFonts w:ascii="Arial Narrow" w:hAnsi="Arial Narrow"/>
          <w:sz w:val="20"/>
        </w:rPr>
        <w:t>Column</w:t>
      </w:r>
      <w:r>
        <w:rPr>
          <w:rFonts w:ascii="Arial Narrow" w:hAnsi="Arial Narrow"/>
          <w:i/>
          <w:sz w:val="20"/>
        </w:rPr>
        <w:t xml:space="preserve"> D + F + G</w:t>
      </w:r>
      <w:r>
        <w:rPr>
          <w:rFonts w:ascii="Arial Narrow" w:hAnsi="Arial Narrow"/>
          <w:sz w:val="20"/>
        </w:rPr>
        <w:t xml:space="preserve"> should equal the total in Column </w:t>
      </w:r>
      <w:r>
        <w:rPr>
          <w:rFonts w:ascii="Arial Narrow" w:hAnsi="Arial Narrow"/>
          <w:i/>
          <w:sz w:val="20"/>
        </w:rPr>
        <w:t>B.</w:t>
      </w:r>
    </w:p>
    <w:p w:rsidR="00672191" w:rsidRDefault="00672191" w:rsidP="00672191">
      <w:pPr>
        <w:spacing w:after="0"/>
        <w:rPr>
          <w:rFonts w:ascii="Arial Narrow" w:hAnsi="Arial Narrow"/>
          <w:sz w:val="20"/>
        </w:rPr>
      </w:pPr>
      <w:r>
        <w:rPr>
          <w:rFonts w:ascii="Arial Narrow" w:hAnsi="Arial Narrow"/>
          <w:sz w:val="20"/>
        </w:rPr>
        <w:t xml:space="preserve">Column </w:t>
      </w:r>
      <w:r>
        <w:rPr>
          <w:rFonts w:ascii="Arial Narrow" w:hAnsi="Arial Narrow"/>
          <w:i/>
          <w:sz w:val="20"/>
        </w:rPr>
        <w:t>G</w:t>
      </w:r>
      <w:r>
        <w:rPr>
          <w:rFonts w:ascii="Arial Narrow" w:hAnsi="Arial Narrow"/>
          <w:sz w:val="20"/>
        </w:rPr>
        <w:t xml:space="preserve"> represents the number of learners still enrolled who are at the same educational level as when they entered.</w:t>
      </w:r>
    </w:p>
    <w:p w:rsidR="00672191" w:rsidRDefault="00672191" w:rsidP="00672191">
      <w:pPr>
        <w:spacing w:after="0"/>
        <w:rPr>
          <w:rFonts w:ascii="Arial Narrow" w:hAnsi="Arial Narrow"/>
          <w:sz w:val="20"/>
        </w:rPr>
      </w:pPr>
      <w:r>
        <w:rPr>
          <w:rFonts w:ascii="Arial Narrow" w:hAnsi="Arial Narrow"/>
          <w:sz w:val="20"/>
        </w:rPr>
        <w:t xml:space="preserve">Each row total in Column </w:t>
      </w:r>
      <w:r>
        <w:rPr>
          <w:rFonts w:ascii="Arial Narrow" w:hAnsi="Arial Narrow"/>
          <w:i/>
          <w:sz w:val="20"/>
        </w:rPr>
        <w:t xml:space="preserve">H </w:t>
      </w:r>
      <w:r>
        <w:rPr>
          <w:rFonts w:ascii="Arial Narrow" w:hAnsi="Arial Narrow"/>
          <w:sz w:val="20"/>
        </w:rPr>
        <w:t xml:space="preserve">is calculated using the following formula: </w:t>
      </w:r>
      <w:r w:rsidRPr="00256B65">
        <w:rPr>
          <w:rFonts w:ascii="Arial Narrow" w:hAnsi="Arial Narrow"/>
          <w:noProof/>
          <w:position w:val="-18"/>
          <w:sz w:val="20"/>
        </w:rPr>
        <w:object w:dxaOrig="1100" w:dyaOrig="460">
          <v:shape id="_x0000_i1026" type="#_x0000_t75" style="width:55.8pt;height:25.8pt" o:ole="" fillcolor="window">
            <v:imagedata r:id="rId12" o:title=""/>
          </v:shape>
          <o:OLEObject Type="Embed" ProgID="Equation.3" ShapeID="_x0000_i1026" DrawAspect="Content" ObjectID="_1459261568" r:id="rId14"/>
        </w:object>
      </w:r>
    </w:p>
    <w:p w:rsidR="00672191" w:rsidRDefault="00672191" w:rsidP="00672191">
      <w:pPr>
        <w:pStyle w:val="BodyText2"/>
      </w:pPr>
      <w:r>
        <w:t xml:space="preserve">*Completion of ASE high level is attainment of a secondary </w:t>
      </w:r>
      <w:r w:rsidR="000A6F97">
        <w:t xml:space="preserve">school </w:t>
      </w:r>
      <w:r>
        <w:t>credential</w:t>
      </w:r>
      <w:r w:rsidR="00EE02D8" w:rsidRPr="00EE02D8">
        <w:t xml:space="preserve"> </w:t>
      </w:r>
      <w:r w:rsidR="00EE02D8">
        <w:t>or completing all components of a state-recognized examination leading to a secondary credential or its equivalent</w:t>
      </w:r>
      <w:r>
        <w:t>.</w:t>
      </w:r>
    </w:p>
    <w:p w:rsidR="00672191" w:rsidRDefault="00672191" w:rsidP="00672191">
      <w:pPr>
        <w:pStyle w:val="BodyText2"/>
      </w:pPr>
      <w:r>
        <w:t xml:space="preserve">OMB Number 1830-0027, Expires </w:t>
      </w:r>
      <w:r w:rsidR="00C51CD3" w:rsidRPr="003620BA">
        <w:rPr>
          <w:highlight w:val="yellow"/>
        </w:rPr>
        <w:t>08/31/2014.</w:t>
      </w:r>
    </w:p>
    <w:p w:rsidR="00672191" w:rsidRDefault="00672191" w:rsidP="00672191">
      <w:pPr>
        <w:pStyle w:val="TableTitle"/>
        <w:spacing w:after="120"/>
      </w:pPr>
      <w:r>
        <w:t xml:space="preserve">Table 4C </w:t>
      </w:r>
      <w:r>
        <w:br/>
        <w:t>Educational Gains and Attendance for Participants in Distance Education</w:t>
      </w:r>
    </w:p>
    <w:p w:rsidR="00672191" w:rsidRDefault="00672191" w:rsidP="00672191">
      <w:pPr>
        <w:pStyle w:val="TableTitle"/>
        <w:spacing w:after="120"/>
        <w:jc w:val="left"/>
        <w:rPr>
          <w:sz w:val="22"/>
          <w:szCs w:val="22"/>
        </w:rPr>
      </w:pPr>
      <w:r>
        <w:rPr>
          <w:sz w:val="22"/>
          <w:szCs w:val="22"/>
        </w:rPr>
        <w:t>Enter number of distance education participants for each category listed, calculate percentage of participants completing each level, and enter total proxy and direct attendance hours.</w:t>
      </w:r>
    </w:p>
    <w:tbl>
      <w:tblPr>
        <w:tblW w:w="14472" w:type="dxa"/>
        <w:tblInd w:w="108" w:type="dxa"/>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1656"/>
        <w:gridCol w:w="1656"/>
        <w:gridCol w:w="1656"/>
        <w:gridCol w:w="1656"/>
        <w:gridCol w:w="1656"/>
        <w:gridCol w:w="1656"/>
        <w:gridCol w:w="1656"/>
      </w:tblGrid>
      <w:tr w:rsidR="00672191" w:rsidTr="00203E87">
        <w:tc>
          <w:tcPr>
            <w:tcW w:w="2880" w:type="dxa"/>
            <w:tcBorders>
              <w:top w:val="single" w:sz="12" w:space="0" w:color="auto"/>
              <w:bottom w:val="nil"/>
              <w:right w:val="nil"/>
            </w:tcBorders>
            <w:vAlign w:val="bottom"/>
          </w:tcPr>
          <w:p w:rsidR="00672191" w:rsidRDefault="00672191" w:rsidP="00203E87">
            <w:pPr>
              <w:pStyle w:val="ExhibitText"/>
              <w:jc w:val="center"/>
              <w:rPr>
                <w:b/>
              </w:rPr>
            </w:pPr>
            <w:r>
              <w:rPr>
                <w:b/>
              </w:rPr>
              <w:t>Entering Educational Functioning Level</w:t>
            </w:r>
          </w:p>
        </w:tc>
        <w:tc>
          <w:tcPr>
            <w:tcW w:w="1656" w:type="dxa"/>
            <w:tcBorders>
              <w:top w:val="single" w:sz="12" w:space="0" w:color="auto"/>
              <w:left w:val="double" w:sz="6" w:space="0" w:color="auto"/>
              <w:bottom w:val="nil"/>
              <w:right w:val="double" w:sz="6" w:space="0" w:color="auto"/>
            </w:tcBorders>
            <w:vAlign w:val="bottom"/>
          </w:tcPr>
          <w:p w:rsidR="00672191" w:rsidRDefault="00672191" w:rsidP="00203E87">
            <w:pPr>
              <w:pStyle w:val="ExhibitText"/>
              <w:jc w:val="center"/>
              <w:rPr>
                <w:b/>
              </w:rPr>
            </w:pPr>
            <w:r>
              <w:rPr>
                <w:b/>
              </w:rPr>
              <w:t>Total Number Enrolled</w:t>
            </w:r>
          </w:p>
          <w:p w:rsidR="00672191" w:rsidRDefault="00672191" w:rsidP="00203E87">
            <w:pPr>
              <w:pStyle w:val="ExhibitText"/>
              <w:jc w:val="center"/>
              <w:rPr>
                <w:b/>
              </w:rPr>
            </w:pPr>
            <w:r>
              <w:rPr>
                <w:b/>
              </w:rPr>
              <w:t>In Distance Education</w:t>
            </w:r>
          </w:p>
        </w:tc>
        <w:tc>
          <w:tcPr>
            <w:tcW w:w="1656" w:type="dxa"/>
            <w:tcBorders>
              <w:top w:val="single" w:sz="12" w:space="0" w:color="auto"/>
              <w:left w:val="double" w:sz="6" w:space="0" w:color="auto"/>
              <w:bottom w:val="nil"/>
              <w:right w:val="double" w:sz="6" w:space="0" w:color="auto"/>
            </w:tcBorders>
            <w:vAlign w:val="bottom"/>
          </w:tcPr>
          <w:p w:rsidR="00672191" w:rsidRDefault="00672191" w:rsidP="00203E87">
            <w:pPr>
              <w:pStyle w:val="ExhibitText"/>
              <w:jc w:val="center"/>
              <w:rPr>
                <w:b/>
              </w:rPr>
            </w:pPr>
            <w:r>
              <w:rPr>
                <w:b/>
              </w:rPr>
              <w:t>Total Estimated and Actual</w:t>
            </w:r>
          </w:p>
          <w:p w:rsidR="00672191" w:rsidRDefault="00672191" w:rsidP="00203E87">
            <w:pPr>
              <w:pStyle w:val="ExhibitText"/>
              <w:jc w:val="center"/>
              <w:rPr>
                <w:b/>
              </w:rPr>
            </w:pPr>
            <w:r>
              <w:rPr>
                <w:b/>
              </w:rPr>
              <w:t>Attendance Hours</w:t>
            </w:r>
          </w:p>
        </w:tc>
        <w:tc>
          <w:tcPr>
            <w:tcW w:w="1656" w:type="dxa"/>
            <w:tcBorders>
              <w:top w:val="single" w:sz="12" w:space="0" w:color="auto"/>
              <w:left w:val="double" w:sz="6" w:space="0" w:color="auto"/>
              <w:bottom w:val="nil"/>
              <w:right w:val="double" w:sz="6" w:space="0" w:color="auto"/>
            </w:tcBorders>
            <w:vAlign w:val="bottom"/>
          </w:tcPr>
          <w:p w:rsidR="00672191" w:rsidRDefault="00672191" w:rsidP="00203E87">
            <w:pPr>
              <w:pStyle w:val="ExhibitText"/>
              <w:jc w:val="center"/>
              <w:rPr>
                <w:b/>
              </w:rPr>
            </w:pPr>
            <w:r>
              <w:rPr>
                <w:b/>
              </w:rPr>
              <w:t>Number Completed Level</w:t>
            </w:r>
          </w:p>
        </w:tc>
        <w:tc>
          <w:tcPr>
            <w:tcW w:w="1656" w:type="dxa"/>
            <w:tcBorders>
              <w:top w:val="single" w:sz="12" w:space="0" w:color="auto"/>
              <w:left w:val="double" w:sz="6" w:space="0" w:color="auto"/>
              <w:bottom w:val="nil"/>
              <w:right w:val="double" w:sz="6" w:space="0" w:color="auto"/>
            </w:tcBorders>
            <w:vAlign w:val="bottom"/>
          </w:tcPr>
          <w:p w:rsidR="00672191" w:rsidRDefault="00672191" w:rsidP="00203E87">
            <w:pPr>
              <w:pStyle w:val="ExhibitText"/>
              <w:jc w:val="center"/>
              <w:rPr>
                <w:b/>
              </w:rPr>
            </w:pPr>
            <w:r>
              <w:rPr>
                <w:b/>
              </w:rPr>
              <w:t xml:space="preserve">Number </w:t>
            </w:r>
            <w:r w:rsidR="000A6F97">
              <w:rPr>
                <w:b/>
              </w:rPr>
              <w:t>W</w:t>
            </w:r>
            <w:r>
              <w:rPr>
                <w:b/>
              </w:rPr>
              <w:t>ho Completed a Level and Advanced One or More Levels</w:t>
            </w:r>
          </w:p>
        </w:tc>
        <w:tc>
          <w:tcPr>
            <w:tcW w:w="1656" w:type="dxa"/>
            <w:tcBorders>
              <w:top w:val="single" w:sz="12" w:space="0" w:color="auto"/>
              <w:left w:val="double" w:sz="6" w:space="0" w:color="auto"/>
              <w:bottom w:val="nil"/>
            </w:tcBorders>
            <w:vAlign w:val="bottom"/>
          </w:tcPr>
          <w:p w:rsidR="00672191" w:rsidRDefault="00672191" w:rsidP="00203E87">
            <w:pPr>
              <w:pStyle w:val="ExhibitText"/>
              <w:jc w:val="center"/>
              <w:rPr>
                <w:b/>
              </w:rPr>
            </w:pPr>
            <w:r>
              <w:rPr>
                <w:b/>
              </w:rPr>
              <w:t>Number Separated Before Completed</w:t>
            </w:r>
          </w:p>
        </w:tc>
        <w:tc>
          <w:tcPr>
            <w:tcW w:w="1656" w:type="dxa"/>
            <w:tcBorders>
              <w:top w:val="single" w:sz="12" w:space="0" w:color="auto"/>
              <w:left w:val="double" w:sz="6" w:space="0" w:color="auto"/>
              <w:bottom w:val="nil"/>
            </w:tcBorders>
            <w:vAlign w:val="bottom"/>
          </w:tcPr>
          <w:p w:rsidR="00672191" w:rsidRDefault="00672191" w:rsidP="00203E87">
            <w:pPr>
              <w:pStyle w:val="ExhibitText"/>
              <w:jc w:val="center"/>
              <w:rPr>
                <w:b/>
              </w:rPr>
            </w:pPr>
            <w:r>
              <w:rPr>
                <w:b/>
              </w:rPr>
              <w:t>Number Remaining Within Level</w:t>
            </w:r>
          </w:p>
        </w:tc>
        <w:tc>
          <w:tcPr>
            <w:tcW w:w="1656" w:type="dxa"/>
            <w:tcBorders>
              <w:top w:val="single" w:sz="12" w:space="0" w:color="auto"/>
              <w:left w:val="double" w:sz="6" w:space="0" w:color="auto"/>
              <w:bottom w:val="nil"/>
            </w:tcBorders>
            <w:vAlign w:val="bottom"/>
          </w:tcPr>
          <w:p w:rsidR="00672191" w:rsidRDefault="00672191" w:rsidP="00203E87">
            <w:pPr>
              <w:pStyle w:val="ExhibitText"/>
              <w:jc w:val="center"/>
              <w:rPr>
                <w:b/>
              </w:rPr>
            </w:pPr>
            <w:r>
              <w:rPr>
                <w:b/>
              </w:rPr>
              <w:t>Percentage Completing Level</w:t>
            </w:r>
          </w:p>
        </w:tc>
      </w:tr>
      <w:tr w:rsidR="00672191" w:rsidTr="00203E87">
        <w:tc>
          <w:tcPr>
            <w:tcW w:w="2880" w:type="dxa"/>
            <w:tcBorders>
              <w:top w:val="nil"/>
              <w:bottom w:val="double" w:sz="6" w:space="0" w:color="auto"/>
              <w:right w:val="nil"/>
            </w:tcBorders>
            <w:vAlign w:val="center"/>
          </w:tcPr>
          <w:p w:rsidR="00672191" w:rsidRDefault="00672191" w:rsidP="00203E87">
            <w:pPr>
              <w:pStyle w:val="ExhibitText"/>
              <w:jc w:val="center"/>
              <w:rPr>
                <w:b/>
                <w:sz w:val="20"/>
              </w:rPr>
            </w:pPr>
            <w:r>
              <w:rPr>
                <w:b/>
                <w:sz w:val="20"/>
              </w:rPr>
              <w:t>(A)</w:t>
            </w:r>
          </w:p>
        </w:tc>
        <w:tc>
          <w:tcPr>
            <w:tcW w:w="1656" w:type="dxa"/>
            <w:tcBorders>
              <w:top w:val="nil"/>
              <w:left w:val="double" w:sz="6" w:space="0" w:color="auto"/>
              <w:bottom w:val="double" w:sz="6" w:space="0" w:color="auto"/>
              <w:right w:val="double" w:sz="6" w:space="0" w:color="auto"/>
            </w:tcBorders>
            <w:vAlign w:val="center"/>
          </w:tcPr>
          <w:p w:rsidR="00672191" w:rsidRDefault="00672191" w:rsidP="00203E87">
            <w:pPr>
              <w:pStyle w:val="ExhibitText"/>
              <w:jc w:val="center"/>
              <w:rPr>
                <w:b/>
                <w:sz w:val="20"/>
              </w:rPr>
            </w:pPr>
            <w:r>
              <w:rPr>
                <w:b/>
                <w:sz w:val="20"/>
              </w:rPr>
              <w:t>(B)</w:t>
            </w:r>
          </w:p>
        </w:tc>
        <w:tc>
          <w:tcPr>
            <w:tcW w:w="1656" w:type="dxa"/>
            <w:tcBorders>
              <w:top w:val="nil"/>
              <w:left w:val="double" w:sz="6" w:space="0" w:color="auto"/>
              <w:bottom w:val="double" w:sz="6" w:space="0" w:color="auto"/>
              <w:right w:val="double" w:sz="6" w:space="0" w:color="auto"/>
            </w:tcBorders>
            <w:vAlign w:val="center"/>
          </w:tcPr>
          <w:p w:rsidR="00672191" w:rsidRDefault="00672191" w:rsidP="00203E87">
            <w:pPr>
              <w:pStyle w:val="ExhibitText"/>
              <w:jc w:val="center"/>
              <w:rPr>
                <w:b/>
                <w:sz w:val="20"/>
              </w:rPr>
            </w:pPr>
            <w:r>
              <w:rPr>
                <w:b/>
                <w:sz w:val="20"/>
              </w:rPr>
              <w:t>(C)</w:t>
            </w:r>
          </w:p>
        </w:tc>
        <w:tc>
          <w:tcPr>
            <w:tcW w:w="1656" w:type="dxa"/>
            <w:tcBorders>
              <w:top w:val="nil"/>
              <w:left w:val="double" w:sz="6" w:space="0" w:color="auto"/>
              <w:bottom w:val="double" w:sz="6" w:space="0" w:color="auto"/>
              <w:right w:val="double" w:sz="6" w:space="0" w:color="auto"/>
            </w:tcBorders>
            <w:vAlign w:val="center"/>
          </w:tcPr>
          <w:p w:rsidR="00672191" w:rsidRDefault="00672191" w:rsidP="00203E87">
            <w:pPr>
              <w:pStyle w:val="ExhibitText"/>
              <w:jc w:val="center"/>
              <w:rPr>
                <w:b/>
                <w:sz w:val="20"/>
              </w:rPr>
            </w:pPr>
            <w:r>
              <w:rPr>
                <w:b/>
                <w:sz w:val="20"/>
              </w:rPr>
              <w:t>(D)</w:t>
            </w:r>
          </w:p>
        </w:tc>
        <w:tc>
          <w:tcPr>
            <w:tcW w:w="1656" w:type="dxa"/>
            <w:tcBorders>
              <w:top w:val="nil"/>
              <w:left w:val="double" w:sz="6" w:space="0" w:color="auto"/>
              <w:bottom w:val="double" w:sz="6" w:space="0" w:color="auto"/>
              <w:right w:val="double" w:sz="6" w:space="0" w:color="auto"/>
            </w:tcBorders>
            <w:vAlign w:val="center"/>
          </w:tcPr>
          <w:p w:rsidR="00672191" w:rsidRDefault="00672191" w:rsidP="00203E87">
            <w:pPr>
              <w:pStyle w:val="ExhibitText"/>
              <w:jc w:val="center"/>
              <w:rPr>
                <w:b/>
                <w:sz w:val="20"/>
              </w:rPr>
            </w:pPr>
            <w:r>
              <w:rPr>
                <w:b/>
                <w:sz w:val="20"/>
              </w:rPr>
              <w:t>(E)</w:t>
            </w:r>
          </w:p>
        </w:tc>
        <w:tc>
          <w:tcPr>
            <w:tcW w:w="1656" w:type="dxa"/>
            <w:tcBorders>
              <w:top w:val="nil"/>
              <w:left w:val="double" w:sz="6" w:space="0" w:color="auto"/>
              <w:bottom w:val="double" w:sz="6" w:space="0" w:color="auto"/>
            </w:tcBorders>
          </w:tcPr>
          <w:p w:rsidR="00672191" w:rsidRDefault="00672191" w:rsidP="00203E87">
            <w:pPr>
              <w:pStyle w:val="ExhibitText"/>
              <w:jc w:val="center"/>
              <w:rPr>
                <w:b/>
                <w:sz w:val="20"/>
              </w:rPr>
            </w:pPr>
            <w:r>
              <w:rPr>
                <w:b/>
                <w:sz w:val="20"/>
              </w:rPr>
              <w:t>(F)</w:t>
            </w:r>
          </w:p>
        </w:tc>
        <w:tc>
          <w:tcPr>
            <w:tcW w:w="1656" w:type="dxa"/>
            <w:tcBorders>
              <w:top w:val="nil"/>
              <w:left w:val="double" w:sz="6" w:space="0" w:color="auto"/>
              <w:bottom w:val="double" w:sz="6" w:space="0" w:color="auto"/>
            </w:tcBorders>
          </w:tcPr>
          <w:p w:rsidR="00672191" w:rsidRDefault="00672191" w:rsidP="00203E87">
            <w:pPr>
              <w:pStyle w:val="ExhibitText"/>
              <w:jc w:val="center"/>
              <w:rPr>
                <w:b/>
                <w:sz w:val="20"/>
              </w:rPr>
            </w:pPr>
            <w:r>
              <w:rPr>
                <w:b/>
                <w:sz w:val="20"/>
              </w:rPr>
              <w:t>(G)</w:t>
            </w:r>
          </w:p>
        </w:tc>
        <w:tc>
          <w:tcPr>
            <w:tcW w:w="1656" w:type="dxa"/>
            <w:tcBorders>
              <w:top w:val="nil"/>
              <w:left w:val="double" w:sz="6" w:space="0" w:color="auto"/>
              <w:bottom w:val="double" w:sz="6" w:space="0" w:color="auto"/>
            </w:tcBorders>
            <w:vAlign w:val="center"/>
          </w:tcPr>
          <w:p w:rsidR="00672191" w:rsidRDefault="00672191" w:rsidP="00203E87">
            <w:pPr>
              <w:pStyle w:val="ExhibitText"/>
              <w:jc w:val="center"/>
              <w:rPr>
                <w:b/>
                <w:sz w:val="20"/>
              </w:rPr>
            </w:pPr>
            <w:r>
              <w:rPr>
                <w:b/>
                <w:sz w:val="20"/>
              </w:rPr>
              <w:t>(H)</w:t>
            </w:r>
          </w:p>
        </w:tc>
      </w:tr>
      <w:tr w:rsidR="00672191" w:rsidTr="00203E87">
        <w:trPr>
          <w:trHeight w:hRule="exact" w:val="300"/>
        </w:trPr>
        <w:tc>
          <w:tcPr>
            <w:tcW w:w="2880" w:type="dxa"/>
            <w:tcBorders>
              <w:top w:val="nil"/>
              <w:right w:val="nil"/>
            </w:tcBorders>
            <w:vAlign w:val="center"/>
          </w:tcPr>
          <w:p w:rsidR="00672191" w:rsidRDefault="00672191" w:rsidP="00203E87">
            <w:pPr>
              <w:pStyle w:val="ExhibitText"/>
            </w:pPr>
            <w:r>
              <w:t>ABE Beginning Literacy</w:t>
            </w:r>
          </w:p>
        </w:tc>
        <w:tc>
          <w:tcPr>
            <w:tcW w:w="1656" w:type="dxa"/>
            <w:tcBorders>
              <w:top w:val="nil"/>
              <w:left w:val="double" w:sz="6" w:space="0" w:color="auto"/>
              <w:right w:val="double" w:sz="6" w:space="0" w:color="auto"/>
            </w:tcBorders>
            <w:vAlign w:val="center"/>
          </w:tcPr>
          <w:p w:rsidR="00672191" w:rsidRDefault="00672191" w:rsidP="00203E87">
            <w:pPr>
              <w:pStyle w:val="ExhibitText"/>
            </w:pPr>
          </w:p>
        </w:tc>
        <w:tc>
          <w:tcPr>
            <w:tcW w:w="1656" w:type="dxa"/>
            <w:tcBorders>
              <w:top w:val="nil"/>
              <w:left w:val="double" w:sz="6" w:space="0" w:color="auto"/>
              <w:right w:val="double" w:sz="6" w:space="0" w:color="auto"/>
            </w:tcBorders>
            <w:vAlign w:val="center"/>
          </w:tcPr>
          <w:p w:rsidR="00672191" w:rsidRDefault="00672191" w:rsidP="00203E87">
            <w:pPr>
              <w:pStyle w:val="ExhibitText"/>
            </w:pPr>
          </w:p>
        </w:tc>
        <w:tc>
          <w:tcPr>
            <w:tcW w:w="1656" w:type="dxa"/>
            <w:tcBorders>
              <w:top w:val="nil"/>
              <w:left w:val="double" w:sz="6" w:space="0" w:color="auto"/>
              <w:right w:val="double" w:sz="6" w:space="0" w:color="auto"/>
            </w:tcBorders>
            <w:vAlign w:val="center"/>
          </w:tcPr>
          <w:p w:rsidR="00672191" w:rsidRDefault="00672191" w:rsidP="00203E87">
            <w:pPr>
              <w:pStyle w:val="ExhibitText"/>
            </w:pPr>
          </w:p>
        </w:tc>
        <w:tc>
          <w:tcPr>
            <w:tcW w:w="1656" w:type="dxa"/>
            <w:tcBorders>
              <w:top w:val="nil"/>
              <w:left w:val="double" w:sz="6" w:space="0" w:color="auto"/>
              <w:right w:val="double" w:sz="6" w:space="0" w:color="auto"/>
            </w:tcBorders>
            <w:vAlign w:val="center"/>
          </w:tcPr>
          <w:p w:rsidR="00672191" w:rsidRDefault="00672191" w:rsidP="00203E87">
            <w:pPr>
              <w:pStyle w:val="ExhibitText"/>
            </w:pPr>
          </w:p>
        </w:tc>
        <w:tc>
          <w:tcPr>
            <w:tcW w:w="1656" w:type="dxa"/>
            <w:tcBorders>
              <w:top w:val="nil"/>
              <w:left w:val="double" w:sz="6" w:space="0" w:color="auto"/>
            </w:tcBorders>
          </w:tcPr>
          <w:p w:rsidR="00672191" w:rsidRDefault="00672191" w:rsidP="00203E87">
            <w:pPr>
              <w:pStyle w:val="ExhibitText"/>
            </w:pPr>
          </w:p>
        </w:tc>
        <w:tc>
          <w:tcPr>
            <w:tcW w:w="1656" w:type="dxa"/>
            <w:tcBorders>
              <w:top w:val="nil"/>
              <w:left w:val="double" w:sz="6" w:space="0" w:color="auto"/>
            </w:tcBorders>
          </w:tcPr>
          <w:p w:rsidR="00672191" w:rsidRDefault="00672191" w:rsidP="00203E87">
            <w:pPr>
              <w:pStyle w:val="ExhibitText"/>
            </w:pPr>
          </w:p>
        </w:tc>
        <w:tc>
          <w:tcPr>
            <w:tcW w:w="1656" w:type="dxa"/>
            <w:tcBorders>
              <w:top w:val="nil"/>
              <w:left w:val="double" w:sz="6" w:space="0" w:color="auto"/>
            </w:tcBorders>
            <w:vAlign w:val="center"/>
          </w:tcPr>
          <w:p w:rsidR="00672191" w:rsidRDefault="00672191" w:rsidP="00203E87">
            <w:pPr>
              <w:pStyle w:val="ExhibitText"/>
            </w:pPr>
          </w:p>
        </w:tc>
      </w:tr>
      <w:tr w:rsidR="00672191" w:rsidTr="00203E87">
        <w:trPr>
          <w:trHeight w:hRule="exact" w:val="300"/>
        </w:trPr>
        <w:tc>
          <w:tcPr>
            <w:tcW w:w="2880" w:type="dxa"/>
            <w:tcBorders>
              <w:top w:val="nil"/>
              <w:right w:val="nil"/>
            </w:tcBorders>
            <w:vAlign w:val="center"/>
          </w:tcPr>
          <w:p w:rsidR="00672191" w:rsidRDefault="00672191" w:rsidP="00203E87">
            <w:pPr>
              <w:pStyle w:val="ExhibitText"/>
            </w:pPr>
            <w:r>
              <w:t>ABE Beginning Basic Education</w:t>
            </w:r>
          </w:p>
        </w:tc>
        <w:tc>
          <w:tcPr>
            <w:tcW w:w="1656" w:type="dxa"/>
            <w:tcBorders>
              <w:top w:val="nil"/>
              <w:left w:val="double" w:sz="6" w:space="0" w:color="auto"/>
              <w:right w:val="double" w:sz="6" w:space="0" w:color="auto"/>
            </w:tcBorders>
            <w:vAlign w:val="center"/>
          </w:tcPr>
          <w:p w:rsidR="00672191" w:rsidRDefault="00672191" w:rsidP="00203E87">
            <w:pPr>
              <w:pStyle w:val="ExhibitText"/>
            </w:pPr>
          </w:p>
        </w:tc>
        <w:tc>
          <w:tcPr>
            <w:tcW w:w="1656" w:type="dxa"/>
            <w:tcBorders>
              <w:top w:val="nil"/>
              <w:left w:val="double" w:sz="6" w:space="0" w:color="auto"/>
              <w:right w:val="double" w:sz="6" w:space="0" w:color="auto"/>
            </w:tcBorders>
            <w:vAlign w:val="center"/>
          </w:tcPr>
          <w:p w:rsidR="00672191" w:rsidRDefault="00672191" w:rsidP="00203E87">
            <w:pPr>
              <w:pStyle w:val="ExhibitText"/>
            </w:pPr>
          </w:p>
        </w:tc>
        <w:tc>
          <w:tcPr>
            <w:tcW w:w="1656" w:type="dxa"/>
            <w:tcBorders>
              <w:top w:val="nil"/>
              <w:left w:val="double" w:sz="6" w:space="0" w:color="auto"/>
              <w:right w:val="double" w:sz="6" w:space="0" w:color="auto"/>
            </w:tcBorders>
            <w:vAlign w:val="center"/>
          </w:tcPr>
          <w:p w:rsidR="00672191" w:rsidRDefault="00672191" w:rsidP="00203E87">
            <w:pPr>
              <w:pStyle w:val="ExhibitText"/>
            </w:pPr>
          </w:p>
        </w:tc>
        <w:tc>
          <w:tcPr>
            <w:tcW w:w="1656" w:type="dxa"/>
            <w:tcBorders>
              <w:top w:val="nil"/>
              <w:left w:val="double" w:sz="6" w:space="0" w:color="auto"/>
              <w:right w:val="double" w:sz="6" w:space="0" w:color="auto"/>
            </w:tcBorders>
            <w:vAlign w:val="center"/>
          </w:tcPr>
          <w:p w:rsidR="00672191" w:rsidRDefault="00672191" w:rsidP="00203E87">
            <w:pPr>
              <w:pStyle w:val="ExhibitText"/>
            </w:pPr>
          </w:p>
        </w:tc>
        <w:tc>
          <w:tcPr>
            <w:tcW w:w="1656" w:type="dxa"/>
            <w:tcBorders>
              <w:top w:val="nil"/>
              <w:left w:val="double" w:sz="6" w:space="0" w:color="auto"/>
            </w:tcBorders>
          </w:tcPr>
          <w:p w:rsidR="00672191" w:rsidRDefault="00672191" w:rsidP="00203E87">
            <w:pPr>
              <w:pStyle w:val="ExhibitText"/>
            </w:pPr>
          </w:p>
        </w:tc>
        <w:tc>
          <w:tcPr>
            <w:tcW w:w="1656" w:type="dxa"/>
            <w:tcBorders>
              <w:top w:val="nil"/>
              <w:left w:val="double" w:sz="6" w:space="0" w:color="auto"/>
            </w:tcBorders>
          </w:tcPr>
          <w:p w:rsidR="00672191" w:rsidRDefault="00672191" w:rsidP="00203E87">
            <w:pPr>
              <w:pStyle w:val="ExhibitText"/>
            </w:pPr>
          </w:p>
        </w:tc>
        <w:tc>
          <w:tcPr>
            <w:tcW w:w="1656" w:type="dxa"/>
            <w:tcBorders>
              <w:top w:val="nil"/>
              <w:left w:val="double" w:sz="6" w:space="0" w:color="auto"/>
            </w:tcBorders>
            <w:vAlign w:val="center"/>
          </w:tcPr>
          <w:p w:rsidR="00672191" w:rsidRDefault="00672191" w:rsidP="00203E87">
            <w:pPr>
              <w:pStyle w:val="ExhibitText"/>
            </w:pPr>
          </w:p>
        </w:tc>
      </w:tr>
      <w:tr w:rsidR="00672191" w:rsidTr="00203E87">
        <w:trPr>
          <w:trHeight w:hRule="exact" w:val="300"/>
        </w:trPr>
        <w:tc>
          <w:tcPr>
            <w:tcW w:w="2880" w:type="dxa"/>
            <w:tcBorders>
              <w:right w:val="nil"/>
            </w:tcBorders>
            <w:vAlign w:val="center"/>
          </w:tcPr>
          <w:p w:rsidR="00672191" w:rsidRDefault="00672191" w:rsidP="00203E87">
            <w:pPr>
              <w:pStyle w:val="ExhibitText"/>
            </w:pPr>
            <w:r>
              <w:t>ABE Intermediate Low</w:t>
            </w: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vAlign w:val="center"/>
          </w:tcPr>
          <w:p w:rsidR="00672191" w:rsidRDefault="00672191" w:rsidP="00203E87">
            <w:pPr>
              <w:pStyle w:val="ExhibitText"/>
            </w:pPr>
          </w:p>
        </w:tc>
      </w:tr>
      <w:tr w:rsidR="00672191" w:rsidTr="00203E87">
        <w:trPr>
          <w:trHeight w:hRule="exact" w:val="300"/>
        </w:trPr>
        <w:tc>
          <w:tcPr>
            <w:tcW w:w="2880" w:type="dxa"/>
            <w:tcBorders>
              <w:right w:val="nil"/>
            </w:tcBorders>
            <w:vAlign w:val="center"/>
          </w:tcPr>
          <w:p w:rsidR="00672191" w:rsidRDefault="00672191" w:rsidP="00203E87">
            <w:pPr>
              <w:pStyle w:val="ExhibitText"/>
            </w:pPr>
            <w:r>
              <w:t>ABE Intermediate High</w:t>
            </w: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vAlign w:val="center"/>
          </w:tcPr>
          <w:p w:rsidR="00672191" w:rsidRDefault="00672191" w:rsidP="00203E87">
            <w:pPr>
              <w:pStyle w:val="ExhibitText"/>
            </w:pPr>
          </w:p>
        </w:tc>
      </w:tr>
      <w:tr w:rsidR="00672191" w:rsidTr="00203E87">
        <w:trPr>
          <w:trHeight w:hRule="exact" w:val="300"/>
        </w:trPr>
        <w:tc>
          <w:tcPr>
            <w:tcW w:w="2880" w:type="dxa"/>
            <w:tcBorders>
              <w:right w:val="nil"/>
            </w:tcBorders>
            <w:vAlign w:val="center"/>
          </w:tcPr>
          <w:p w:rsidR="00672191" w:rsidRDefault="00672191" w:rsidP="00203E87">
            <w:pPr>
              <w:pStyle w:val="ExhibitText"/>
            </w:pPr>
            <w:r>
              <w:t>ASE Low</w:t>
            </w: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bottom w:val="nil"/>
              <w:right w:val="double" w:sz="6" w:space="0" w:color="auto"/>
            </w:tcBorders>
            <w:vAlign w:val="center"/>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bottom w:val="nil"/>
            </w:tcBorders>
            <w:vAlign w:val="center"/>
          </w:tcPr>
          <w:p w:rsidR="00672191" w:rsidRDefault="00672191" w:rsidP="00203E87">
            <w:pPr>
              <w:pStyle w:val="ExhibitText"/>
            </w:pPr>
          </w:p>
        </w:tc>
      </w:tr>
      <w:tr w:rsidR="00672191" w:rsidTr="00203E87">
        <w:trPr>
          <w:trHeight w:hRule="exact" w:val="300"/>
        </w:trPr>
        <w:tc>
          <w:tcPr>
            <w:tcW w:w="2880" w:type="dxa"/>
            <w:tcBorders>
              <w:right w:val="nil"/>
            </w:tcBorders>
            <w:vAlign w:val="center"/>
          </w:tcPr>
          <w:p w:rsidR="00672191" w:rsidRDefault="00672191" w:rsidP="00203E87">
            <w:pPr>
              <w:pStyle w:val="ExhibitText"/>
            </w:pPr>
            <w:r>
              <w:t>ASE High*</w:t>
            </w: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vAlign w:val="center"/>
          </w:tcPr>
          <w:p w:rsidR="00672191" w:rsidRDefault="00672191" w:rsidP="00203E87">
            <w:pPr>
              <w:pStyle w:val="ExhibitText"/>
            </w:pPr>
          </w:p>
        </w:tc>
      </w:tr>
      <w:tr w:rsidR="00672191" w:rsidTr="00203E87">
        <w:trPr>
          <w:trHeight w:hRule="exact" w:val="300"/>
        </w:trPr>
        <w:tc>
          <w:tcPr>
            <w:tcW w:w="2880" w:type="dxa"/>
            <w:tcBorders>
              <w:right w:val="nil"/>
            </w:tcBorders>
            <w:vAlign w:val="center"/>
          </w:tcPr>
          <w:p w:rsidR="00672191" w:rsidRDefault="00672191" w:rsidP="00203E87">
            <w:pPr>
              <w:pStyle w:val="ExhibitText"/>
            </w:pPr>
            <w:r>
              <w:t>ESL Beginning Literacy</w:t>
            </w: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vAlign w:val="center"/>
          </w:tcPr>
          <w:p w:rsidR="00672191" w:rsidRDefault="00672191" w:rsidP="00203E87">
            <w:pPr>
              <w:pStyle w:val="ExhibitText"/>
            </w:pPr>
          </w:p>
        </w:tc>
      </w:tr>
      <w:tr w:rsidR="00672191" w:rsidTr="00203E87">
        <w:trPr>
          <w:trHeight w:hRule="exact" w:val="300"/>
        </w:trPr>
        <w:tc>
          <w:tcPr>
            <w:tcW w:w="2880" w:type="dxa"/>
            <w:tcBorders>
              <w:right w:val="nil"/>
            </w:tcBorders>
            <w:vAlign w:val="center"/>
          </w:tcPr>
          <w:p w:rsidR="00672191" w:rsidRDefault="00672191" w:rsidP="00203E87">
            <w:pPr>
              <w:pStyle w:val="ExhibitText"/>
            </w:pPr>
            <w:r>
              <w:t>ESL Low Beginning</w:t>
            </w: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vAlign w:val="center"/>
          </w:tcPr>
          <w:p w:rsidR="00672191" w:rsidRDefault="00672191" w:rsidP="00203E87">
            <w:pPr>
              <w:pStyle w:val="ExhibitText"/>
            </w:pPr>
          </w:p>
        </w:tc>
      </w:tr>
      <w:tr w:rsidR="00672191" w:rsidTr="00203E87">
        <w:trPr>
          <w:trHeight w:hRule="exact" w:val="300"/>
        </w:trPr>
        <w:tc>
          <w:tcPr>
            <w:tcW w:w="2880" w:type="dxa"/>
            <w:tcBorders>
              <w:right w:val="nil"/>
            </w:tcBorders>
            <w:vAlign w:val="center"/>
          </w:tcPr>
          <w:p w:rsidR="00672191" w:rsidRDefault="00672191" w:rsidP="00203E87">
            <w:pPr>
              <w:pStyle w:val="ExhibitText"/>
            </w:pPr>
            <w:r>
              <w:t>ESL High Beginning</w:t>
            </w: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vAlign w:val="center"/>
          </w:tcPr>
          <w:p w:rsidR="00672191" w:rsidRDefault="00672191" w:rsidP="00203E87">
            <w:pPr>
              <w:pStyle w:val="ExhibitText"/>
            </w:pPr>
          </w:p>
        </w:tc>
      </w:tr>
      <w:tr w:rsidR="00672191" w:rsidTr="00203E87">
        <w:trPr>
          <w:trHeight w:hRule="exact" w:val="300"/>
        </w:trPr>
        <w:tc>
          <w:tcPr>
            <w:tcW w:w="2880" w:type="dxa"/>
            <w:tcBorders>
              <w:right w:val="nil"/>
            </w:tcBorders>
            <w:vAlign w:val="center"/>
          </w:tcPr>
          <w:p w:rsidR="00672191" w:rsidRDefault="00672191" w:rsidP="00203E87">
            <w:pPr>
              <w:pStyle w:val="ExhibitText"/>
            </w:pPr>
            <w:r>
              <w:t>ESL Intermediate Low</w:t>
            </w: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vAlign w:val="center"/>
          </w:tcPr>
          <w:p w:rsidR="00672191" w:rsidRDefault="00672191" w:rsidP="00203E87">
            <w:pPr>
              <w:pStyle w:val="ExhibitText"/>
            </w:pPr>
          </w:p>
        </w:tc>
      </w:tr>
      <w:tr w:rsidR="00672191" w:rsidTr="00203E87">
        <w:trPr>
          <w:trHeight w:hRule="exact" w:val="300"/>
        </w:trPr>
        <w:tc>
          <w:tcPr>
            <w:tcW w:w="2880" w:type="dxa"/>
            <w:tcBorders>
              <w:right w:val="nil"/>
            </w:tcBorders>
            <w:vAlign w:val="center"/>
          </w:tcPr>
          <w:p w:rsidR="00672191" w:rsidRDefault="00672191" w:rsidP="00203E87">
            <w:pPr>
              <w:pStyle w:val="ExhibitText"/>
            </w:pPr>
            <w:r>
              <w:t>ESL Intermediate High</w:t>
            </w: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vAlign w:val="center"/>
          </w:tcPr>
          <w:p w:rsidR="00672191" w:rsidRDefault="00672191" w:rsidP="00203E87">
            <w:pPr>
              <w:pStyle w:val="ExhibitText"/>
            </w:pPr>
          </w:p>
        </w:tc>
      </w:tr>
      <w:tr w:rsidR="00672191" w:rsidTr="00203E87">
        <w:trPr>
          <w:trHeight w:hRule="exact" w:val="300"/>
        </w:trPr>
        <w:tc>
          <w:tcPr>
            <w:tcW w:w="2880" w:type="dxa"/>
            <w:tcBorders>
              <w:right w:val="nil"/>
            </w:tcBorders>
            <w:vAlign w:val="center"/>
          </w:tcPr>
          <w:p w:rsidR="00672191" w:rsidRDefault="00672191" w:rsidP="00203E87">
            <w:pPr>
              <w:pStyle w:val="ExhibitText"/>
            </w:pPr>
            <w:r>
              <w:t>ESL Advanced</w:t>
            </w: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right w:val="double" w:sz="6" w:space="0" w:color="auto"/>
            </w:tcBorders>
            <w:vAlign w:val="center"/>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tcBorders>
          </w:tcPr>
          <w:p w:rsidR="00672191" w:rsidRDefault="00672191" w:rsidP="00203E87">
            <w:pPr>
              <w:pStyle w:val="ExhibitText"/>
            </w:pPr>
          </w:p>
        </w:tc>
        <w:tc>
          <w:tcPr>
            <w:tcW w:w="1656" w:type="dxa"/>
            <w:tcBorders>
              <w:left w:val="double" w:sz="6" w:space="0" w:color="auto"/>
              <w:bottom w:val="nil"/>
            </w:tcBorders>
            <w:vAlign w:val="center"/>
          </w:tcPr>
          <w:p w:rsidR="00672191" w:rsidRDefault="00672191" w:rsidP="00203E87">
            <w:pPr>
              <w:pStyle w:val="ExhibitText"/>
            </w:pPr>
          </w:p>
        </w:tc>
      </w:tr>
      <w:tr w:rsidR="00672191" w:rsidTr="00203E87">
        <w:trPr>
          <w:trHeight w:hRule="exact" w:val="300"/>
        </w:trPr>
        <w:tc>
          <w:tcPr>
            <w:tcW w:w="2880" w:type="dxa"/>
            <w:tcBorders>
              <w:bottom w:val="single" w:sz="12" w:space="0" w:color="auto"/>
              <w:right w:val="nil"/>
            </w:tcBorders>
            <w:vAlign w:val="center"/>
          </w:tcPr>
          <w:p w:rsidR="00672191" w:rsidRDefault="00672191" w:rsidP="00203E87">
            <w:pPr>
              <w:pStyle w:val="ExhibitText"/>
              <w:jc w:val="right"/>
              <w:rPr>
                <w:b/>
              </w:rPr>
            </w:pPr>
            <w:r>
              <w:rPr>
                <w:b/>
              </w:rPr>
              <w:t>Total</w:t>
            </w:r>
          </w:p>
        </w:tc>
        <w:tc>
          <w:tcPr>
            <w:tcW w:w="1656" w:type="dxa"/>
            <w:tcBorders>
              <w:left w:val="double" w:sz="6" w:space="0" w:color="auto"/>
              <w:bottom w:val="single" w:sz="12" w:space="0" w:color="auto"/>
              <w:right w:val="double" w:sz="6" w:space="0" w:color="auto"/>
            </w:tcBorders>
            <w:vAlign w:val="center"/>
          </w:tcPr>
          <w:p w:rsidR="00672191" w:rsidRDefault="00672191" w:rsidP="00203E87">
            <w:pPr>
              <w:pStyle w:val="ExhibitText"/>
            </w:pPr>
          </w:p>
        </w:tc>
        <w:tc>
          <w:tcPr>
            <w:tcW w:w="1656" w:type="dxa"/>
            <w:tcBorders>
              <w:left w:val="double" w:sz="6" w:space="0" w:color="auto"/>
              <w:bottom w:val="single" w:sz="12" w:space="0" w:color="auto"/>
              <w:right w:val="double" w:sz="6" w:space="0" w:color="auto"/>
            </w:tcBorders>
            <w:vAlign w:val="center"/>
          </w:tcPr>
          <w:p w:rsidR="00672191" w:rsidRDefault="00672191" w:rsidP="00203E87">
            <w:pPr>
              <w:pStyle w:val="ExhibitText"/>
            </w:pPr>
          </w:p>
        </w:tc>
        <w:tc>
          <w:tcPr>
            <w:tcW w:w="1656" w:type="dxa"/>
            <w:tcBorders>
              <w:left w:val="double" w:sz="6" w:space="0" w:color="auto"/>
              <w:bottom w:val="single" w:sz="12" w:space="0" w:color="auto"/>
              <w:right w:val="double" w:sz="6" w:space="0" w:color="auto"/>
            </w:tcBorders>
            <w:vAlign w:val="center"/>
          </w:tcPr>
          <w:p w:rsidR="00672191" w:rsidRDefault="00672191" w:rsidP="00203E87">
            <w:pPr>
              <w:pStyle w:val="ExhibitText"/>
            </w:pPr>
          </w:p>
        </w:tc>
        <w:tc>
          <w:tcPr>
            <w:tcW w:w="1656" w:type="dxa"/>
            <w:tcBorders>
              <w:left w:val="double" w:sz="6" w:space="0" w:color="auto"/>
              <w:bottom w:val="single" w:sz="12" w:space="0" w:color="auto"/>
              <w:right w:val="double" w:sz="6" w:space="0" w:color="auto"/>
            </w:tcBorders>
            <w:vAlign w:val="center"/>
          </w:tcPr>
          <w:p w:rsidR="00672191" w:rsidRDefault="00672191" w:rsidP="00203E87">
            <w:pPr>
              <w:pStyle w:val="ExhibitText"/>
            </w:pPr>
          </w:p>
        </w:tc>
        <w:tc>
          <w:tcPr>
            <w:tcW w:w="1656" w:type="dxa"/>
            <w:tcBorders>
              <w:left w:val="double" w:sz="6" w:space="0" w:color="auto"/>
              <w:bottom w:val="single" w:sz="12" w:space="0" w:color="auto"/>
            </w:tcBorders>
          </w:tcPr>
          <w:p w:rsidR="00672191" w:rsidRDefault="00672191" w:rsidP="00203E87">
            <w:pPr>
              <w:pStyle w:val="ExhibitText"/>
            </w:pPr>
          </w:p>
        </w:tc>
        <w:tc>
          <w:tcPr>
            <w:tcW w:w="1656" w:type="dxa"/>
            <w:tcBorders>
              <w:left w:val="double" w:sz="6" w:space="0" w:color="auto"/>
              <w:bottom w:val="single" w:sz="12" w:space="0" w:color="auto"/>
            </w:tcBorders>
          </w:tcPr>
          <w:p w:rsidR="00672191" w:rsidRDefault="00672191" w:rsidP="00203E87">
            <w:pPr>
              <w:pStyle w:val="ExhibitText"/>
            </w:pPr>
          </w:p>
        </w:tc>
        <w:tc>
          <w:tcPr>
            <w:tcW w:w="1656" w:type="dxa"/>
            <w:tcBorders>
              <w:left w:val="double" w:sz="6" w:space="0" w:color="auto"/>
              <w:bottom w:val="single" w:sz="12" w:space="0" w:color="auto"/>
            </w:tcBorders>
            <w:vAlign w:val="center"/>
          </w:tcPr>
          <w:p w:rsidR="00672191" w:rsidRDefault="00672191" w:rsidP="00203E87">
            <w:pPr>
              <w:pStyle w:val="ExhibitText"/>
            </w:pPr>
          </w:p>
        </w:tc>
      </w:tr>
    </w:tbl>
    <w:p w:rsidR="00672191" w:rsidRDefault="00672191" w:rsidP="00672191">
      <w:pPr>
        <w:pStyle w:val="BodyText3"/>
      </w:pPr>
      <w:r>
        <w:t>Include in this table only students who are counted as distance education students.</w:t>
      </w:r>
    </w:p>
    <w:p w:rsidR="00EE02D8" w:rsidRDefault="00EE02D8" w:rsidP="00672191">
      <w:pPr>
        <w:pStyle w:val="BodyText3"/>
      </w:pPr>
    </w:p>
    <w:p w:rsidR="00EE02D8" w:rsidRDefault="00EE02D8" w:rsidP="00EE02D8">
      <w:pPr>
        <w:pStyle w:val="BodyText2"/>
      </w:pPr>
      <w:r>
        <w:t>Work-based project learners are not included in this table.</w:t>
      </w:r>
    </w:p>
    <w:p w:rsidR="00EE02D8" w:rsidRDefault="00EE02D8" w:rsidP="00672191">
      <w:pPr>
        <w:pStyle w:val="BodyText3"/>
      </w:pPr>
    </w:p>
    <w:p w:rsidR="00672191" w:rsidRDefault="00672191" w:rsidP="00672191">
      <w:pPr>
        <w:pStyle w:val="BodyText2"/>
      </w:pPr>
      <w:r>
        <w:t>Column D is the total number of learners who completed a level, including learners who left after completing and learners who remained enrolled and moved to one or more higher levels.</w:t>
      </w:r>
    </w:p>
    <w:p w:rsidR="00672191" w:rsidRDefault="00672191" w:rsidP="00672191">
      <w:pPr>
        <w:pStyle w:val="BodyText2"/>
      </w:pPr>
      <w:r>
        <w:t>Column E represents a subset of Column D (Number Completed Level) and is learners who completed a level and enrolled in one or more higher levels.</w:t>
      </w:r>
    </w:p>
    <w:p w:rsidR="00672191" w:rsidRDefault="00672191" w:rsidP="00672191">
      <w:pPr>
        <w:pStyle w:val="BodyText2"/>
      </w:pPr>
      <w:r>
        <w:t xml:space="preserve">Column F is students who left the program </w:t>
      </w:r>
      <w:r w:rsidR="000A6F97">
        <w:t>before completing a level.  It is also students who have not completed,</w:t>
      </w:r>
      <w:r>
        <w:t xml:space="preserve"> received no services for 90 consecutive days</w:t>
      </w:r>
      <w:r w:rsidR="000A6F97">
        <w:t>,</w:t>
      </w:r>
      <w:r>
        <w:t xml:space="preserve"> and have no scheduled services.</w:t>
      </w:r>
    </w:p>
    <w:p w:rsidR="00672191" w:rsidRDefault="00672191" w:rsidP="00672191">
      <w:pPr>
        <w:pStyle w:val="BodyText2"/>
      </w:pPr>
      <w:r>
        <w:t>Column D + F + G should equal the total in Column B.</w:t>
      </w:r>
    </w:p>
    <w:p w:rsidR="00672191" w:rsidRDefault="00672191" w:rsidP="00672191">
      <w:pPr>
        <w:pStyle w:val="BodyText2"/>
      </w:pPr>
      <w:r>
        <w:t>Column G represents the number of learners still enrolled who are at the same educational level as when they entered.</w:t>
      </w:r>
    </w:p>
    <w:p w:rsidR="00672191" w:rsidRDefault="00672191" w:rsidP="00672191">
      <w:pPr>
        <w:spacing w:after="0"/>
        <w:rPr>
          <w:rFonts w:ascii="Arial Narrow" w:hAnsi="Arial Narrow"/>
          <w:sz w:val="20"/>
        </w:rPr>
      </w:pPr>
      <w:r>
        <w:rPr>
          <w:rFonts w:ascii="Arial Narrow" w:hAnsi="Arial Narrow"/>
          <w:sz w:val="20"/>
        </w:rPr>
        <w:t xml:space="preserve">Each row total in Column </w:t>
      </w:r>
      <w:r>
        <w:rPr>
          <w:rFonts w:ascii="Arial Narrow" w:hAnsi="Arial Narrow"/>
          <w:i/>
          <w:sz w:val="20"/>
        </w:rPr>
        <w:t xml:space="preserve">H </w:t>
      </w:r>
      <w:r>
        <w:rPr>
          <w:rFonts w:ascii="Arial Narrow" w:hAnsi="Arial Narrow"/>
          <w:sz w:val="20"/>
        </w:rPr>
        <w:t xml:space="preserve">is calculated using the following formula: </w:t>
      </w:r>
      <w:r w:rsidRPr="00256B65">
        <w:rPr>
          <w:rFonts w:ascii="Arial Narrow" w:hAnsi="Arial Narrow"/>
          <w:noProof/>
          <w:position w:val="-18"/>
          <w:sz w:val="20"/>
        </w:rPr>
        <w:object w:dxaOrig="1100" w:dyaOrig="460">
          <v:shape id="_x0000_i1027" type="#_x0000_t75" style="width:55.8pt;height:25.8pt" o:ole="" fillcolor="window">
            <v:imagedata r:id="rId12" o:title=""/>
          </v:shape>
          <o:OLEObject Type="Embed" ProgID="Equation.3" ShapeID="_x0000_i1027" DrawAspect="Content" ObjectID="_1459261569" r:id="rId15"/>
        </w:object>
      </w:r>
    </w:p>
    <w:p w:rsidR="00672191" w:rsidRDefault="00672191" w:rsidP="00672191">
      <w:pPr>
        <w:pStyle w:val="BodyText2"/>
      </w:pPr>
      <w:r>
        <w:t xml:space="preserve">*Completion of ASE high level is attainment of a secondary </w:t>
      </w:r>
      <w:r w:rsidR="000A6F97">
        <w:t xml:space="preserve">school </w:t>
      </w:r>
      <w:r>
        <w:t>credential</w:t>
      </w:r>
      <w:r w:rsidR="00EE02D8">
        <w:t xml:space="preserve"> or </w:t>
      </w:r>
      <w:r w:rsidR="005B1BC7">
        <w:t>successful completion of</w:t>
      </w:r>
      <w:r w:rsidR="00EE02D8">
        <w:t xml:space="preserve"> all components of a state-recognized examination leading to a secondary credential or its equivalent</w:t>
      </w:r>
      <w:r>
        <w:t xml:space="preserve">.        </w:t>
      </w:r>
    </w:p>
    <w:p w:rsidR="00672191" w:rsidRDefault="00672191" w:rsidP="00672191">
      <w:pPr>
        <w:pStyle w:val="BodyText2"/>
        <w:sectPr w:rsidR="00672191" w:rsidSect="00203E87">
          <w:pgSz w:w="15840" w:h="12240" w:orient="landscape" w:code="1"/>
          <w:pgMar w:top="1350" w:right="720" w:bottom="1440" w:left="720" w:header="720" w:footer="720" w:gutter="0"/>
          <w:cols w:space="720"/>
        </w:sectPr>
      </w:pPr>
      <w:r>
        <w:t>OMB Number 1830-0027, E</w:t>
      </w:r>
      <w:r w:rsidR="00C51CD3" w:rsidRPr="003620BA">
        <w:rPr>
          <w:highlight w:val="yellow"/>
        </w:rPr>
        <w:t>xpires 08/31/2014.</w:t>
      </w:r>
    </w:p>
    <w:p w:rsidR="00672191" w:rsidRDefault="00672191" w:rsidP="00672191">
      <w:pPr>
        <w:pStyle w:val="TableTitle"/>
        <w:spacing w:after="120"/>
      </w:pPr>
      <w:r w:rsidRPr="005475CA">
        <w:t>Table 5</w:t>
      </w:r>
      <w:r w:rsidRPr="005475CA">
        <w:br/>
        <w:t>Core Follow-up Outcome Achievement</w:t>
      </w:r>
    </w:p>
    <w:tbl>
      <w:tblPr>
        <w:tblW w:w="11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09"/>
        <w:gridCol w:w="261"/>
        <w:gridCol w:w="1262"/>
        <w:gridCol w:w="1388"/>
        <w:gridCol w:w="1325"/>
        <w:gridCol w:w="1157"/>
        <w:gridCol w:w="1373"/>
        <w:gridCol w:w="1205"/>
        <w:gridCol w:w="1205"/>
      </w:tblGrid>
      <w:tr w:rsidR="00672191" w:rsidTr="00203E87">
        <w:trPr>
          <w:trHeight w:val="215"/>
          <w:jc w:val="center"/>
        </w:trPr>
        <w:tc>
          <w:tcPr>
            <w:tcW w:w="2109" w:type="dxa"/>
            <w:tcMar>
              <w:left w:w="43" w:type="dxa"/>
              <w:right w:w="43" w:type="dxa"/>
            </w:tcMar>
            <w:vAlign w:val="bottom"/>
          </w:tcPr>
          <w:p w:rsidR="00672191" w:rsidRPr="00E850AC" w:rsidRDefault="00672191" w:rsidP="00203E87">
            <w:pPr>
              <w:pStyle w:val="Heading2"/>
              <w:jc w:val="center"/>
              <w:rPr>
                <w:rFonts w:ascii="Arial Narrow" w:hAnsi="Arial Narrow"/>
                <w:sz w:val="22"/>
              </w:rPr>
            </w:pPr>
            <w:r w:rsidRPr="00E850AC">
              <w:rPr>
                <w:rFonts w:ascii="Arial Narrow" w:hAnsi="Arial Narrow"/>
                <w:sz w:val="22"/>
              </w:rPr>
              <w:t>Core Follow-up Outcome Measures</w:t>
            </w:r>
          </w:p>
        </w:tc>
        <w:tc>
          <w:tcPr>
            <w:tcW w:w="261" w:type="dxa"/>
            <w:tcMar>
              <w:left w:w="43" w:type="dxa"/>
              <w:right w:w="43" w:type="dxa"/>
            </w:tcMar>
            <w:vAlign w:val="bottom"/>
          </w:tcPr>
          <w:p w:rsidR="00672191" w:rsidRPr="00F36329" w:rsidRDefault="00672191" w:rsidP="00203E87">
            <w:pPr>
              <w:jc w:val="center"/>
              <w:rPr>
                <w:rFonts w:ascii="Arial Narrow" w:hAnsi="Arial Narrow"/>
                <w:b/>
                <w:sz w:val="22"/>
              </w:rPr>
            </w:pPr>
            <w:r w:rsidRPr="00F36329">
              <w:rPr>
                <w:rFonts w:ascii="Arial Narrow" w:hAnsi="Arial Narrow"/>
                <w:b/>
                <w:sz w:val="22"/>
              </w:rPr>
              <w:t>Me</w:t>
            </w:r>
            <w:r>
              <w:rPr>
                <w:rFonts w:ascii="Arial Narrow" w:hAnsi="Arial Narrow"/>
                <w:b/>
                <w:sz w:val="22"/>
              </w:rPr>
              <w:t xml:space="preserve"> </w:t>
            </w:r>
            <w:r w:rsidRPr="00F36329">
              <w:rPr>
                <w:rFonts w:ascii="Arial Narrow" w:hAnsi="Arial Narrow"/>
                <w:b/>
                <w:sz w:val="22"/>
              </w:rPr>
              <w:t>t</w:t>
            </w:r>
            <w:r>
              <w:rPr>
                <w:rFonts w:ascii="Arial Narrow" w:hAnsi="Arial Narrow"/>
                <w:b/>
                <w:sz w:val="22"/>
              </w:rPr>
              <w:t xml:space="preserve"> </w:t>
            </w:r>
            <w:proofErr w:type="spellStart"/>
            <w:r w:rsidRPr="00F36329">
              <w:rPr>
                <w:rFonts w:ascii="Arial Narrow" w:hAnsi="Arial Narrow"/>
                <w:b/>
                <w:sz w:val="22"/>
              </w:rPr>
              <w:t>hod</w:t>
            </w:r>
            <w:proofErr w:type="spellEnd"/>
          </w:p>
        </w:tc>
        <w:tc>
          <w:tcPr>
            <w:tcW w:w="1262" w:type="dxa"/>
            <w:tcMar>
              <w:left w:w="43" w:type="dxa"/>
              <w:right w:w="43" w:type="dxa"/>
            </w:tcMar>
            <w:vAlign w:val="bottom"/>
          </w:tcPr>
          <w:p w:rsidR="00672191" w:rsidRDefault="00672191" w:rsidP="00203E87">
            <w:pPr>
              <w:jc w:val="center"/>
              <w:rPr>
                <w:rFonts w:ascii="Arial Narrow" w:hAnsi="Arial Narrow"/>
                <w:b/>
                <w:sz w:val="22"/>
              </w:rPr>
            </w:pPr>
            <w:r>
              <w:rPr>
                <w:rFonts w:ascii="Arial Narrow" w:hAnsi="Arial Narrow"/>
                <w:b/>
                <w:sz w:val="22"/>
              </w:rPr>
              <w:t>Number of Participants in Cohort</w:t>
            </w:r>
          </w:p>
        </w:tc>
        <w:tc>
          <w:tcPr>
            <w:tcW w:w="1388" w:type="dxa"/>
            <w:tcMar>
              <w:left w:w="43" w:type="dxa"/>
              <w:right w:w="43" w:type="dxa"/>
            </w:tcMar>
            <w:vAlign w:val="bottom"/>
          </w:tcPr>
          <w:p w:rsidR="00672191" w:rsidRDefault="00672191" w:rsidP="00203E87">
            <w:pPr>
              <w:jc w:val="center"/>
              <w:rPr>
                <w:rFonts w:ascii="Arial Narrow" w:hAnsi="Arial Narrow"/>
                <w:b/>
                <w:sz w:val="22"/>
              </w:rPr>
            </w:pPr>
            <w:r>
              <w:rPr>
                <w:rFonts w:ascii="Arial Narrow" w:hAnsi="Arial Narrow"/>
                <w:b/>
                <w:sz w:val="22"/>
              </w:rPr>
              <w:t>Number of Participants Used for Representative Cohort</w:t>
            </w:r>
          </w:p>
        </w:tc>
        <w:tc>
          <w:tcPr>
            <w:tcW w:w="1325" w:type="dxa"/>
            <w:tcMar>
              <w:left w:w="43" w:type="dxa"/>
              <w:right w:w="43" w:type="dxa"/>
            </w:tcMar>
            <w:vAlign w:val="bottom"/>
          </w:tcPr>
          <w:p w:rsidR="00672191" w:rsidRDefault="00672191" w:rsidP="00203E87">
            <w:pPr>
              <w:jc w:val="center"/>
              <w:rPr>
                <w:rFonts w:ascii="Arial Narrow" w:hAnsi="Arial Narrow"/>
                <w:b/>
                <w:sz w:val="22"/>
              </w:rPr>
            </w:pPr>
            <w:r>
              <w:rPr>
                <w:rFonts w:ascii="Arial Narrow" w:hAnsi="Arial Narrow"/>
                <w:b/>
                <w:sz w:val="22"/>
              </w:rPr>
              <w:t>Number of Participants Responding to Surve</w:t>
            </w:r>
            <w:r w:rsidRPr="006D59CF">
              <w:rPr>
                <w:rFonts w:ascii="Arial Narrow" w:hAnsi="Arial Narrow"/>
                <w:b/>
                <w:sz w:val="22"/>
              </w:rPr>
              <w:t xml:space="preserve">y or </w:t>
            </w:r>
            <w:r>
              <w:rPr>
                <w:rFonts w:ascii="Arial Narrow" w:hAnsi="Arial Narrow"/>
                <w:b/>
                <w:sz w:val="22"/>
              </w:rPr>
              <w:t>Available for Data Matching</w:t>
            </w:r>
          </w:p>
        </w:tc>
        <w:tc>
          <w:tcPr>
            <w:tcW w:w="1157" w:type="dxa"/>
            <w:shd w:val="clear" w:color="auto" w:fill="D9D9D9"/>
            <w:tcMar>
              <w:left w:w="43" w:type="dxa"/>
              <w:right w:w="43" w:type="dxa"/>
            </w:tcMar>
            <w:vAlign w:val="bottom"/>
          </w:tcPr>
          <w:p w:rsidR="00672191" w:rsidRDefault="00672191" w:rsidP="00203E87">
            <w:pPr>
              <w:jc w:val="center"/>
              <w:rPr>
                <w:rFonts w:ascii="Arial Narrow" w:hAnsi="Arial Narrow"/>
                <w:b/>
                <w:sz w:val="22"/>
              </w:rPr>
            </w:pPr>
            <w:r>
              <w:rPr>
                <w:rFonts w:ascii="Arial Narrow" w:hAnsi="Arial Narrow"/>
                <w:b/>
                <w:sz w:val="22"/>
              </w:rPr>
              <w:t>Response Rate or Percent Available for Match</w:t>
            </w:r>
          </w:p>
        </w:tc>
        <w:tc>
          <w:tcPr>
            <w:tcW w:w="1373" w:type="dxa"/>
            <w:tcMar>
              <w:left w:w="43" w:type="dxa"/>
              <w:right w:w="43" w:type="dxa"/>
            </w:tcMar>
          </w:tcPr>
          <w:p w:rsidR="00672191" w:rsidRDefault="00672191" w:rsidP="00203E87">
            <w:pPr>
              <w:jc w:val="center"/>
              <w:rPr>
                <w:rFonts w:ascii="Arial Narrow" w:hAnsi="Arial Narrow"/>
                <w:b/>
                <w:sz w:val="22"/>
              </w:rPr>
            </w:pPr>
          </w:p>
          <w:p w:rsidR="00672191" w:rsidRDefault="00672191" w:rsidP="00203E87">
            <w:pPr>
              <w:jc w:val="center"/>
              <w:rPr>
                <w:rFonts w:ascii="Arial Narrow" w:hAnsi="Arial Narrow"/>
                <w:b/>
                <w:sz w:val="22"/>
              </w:rPr>
            </w:pPr>
            <w:r>
              <w:rPr>
                <w:rFonts w:ascii="Arial Narrow" w:hAnsi="Arial Narrow"/>
                <w:b/>
                <w:sz w:val="22"/>
              </w:rPr>
              <w:t>Number of Participants Achieving Outcome (</w:t>
            </w:r>
            <w:proofErr w:type="spellStart"/>
            <w:r>
              <w:rPr>
                <w:rFonts w:ascii="Arial Narrow" w:hAnsi="Arial Narrow"/>
                <w:b/>
                <w:sz w:val="22"/>
              </w:rPr>
              <w:t>Unweighted</w:t>
            </w:r>
            <w:proofErr w:type="spellEnd"/>
            <w:r>
              <w:rPr>
                <w:rFonts w:ascii="Arial Narrow" w:hAnsi="Arial Narrow"/>
                <w:b/>
                <w:sz w:val="22"/>
              </w:rPr>
              <w:t>)</w:t>
            </w:r>
          </w:p>
        </w:tc>
        <w:tc>
          <w:tcPr>
            <w:tcW w:w="1205" w:type="dxa"/>
            <w:shd w:val="clear" w:color="auto" w:fill="D9D9D9"/>
            <w:tcMar>
              <w:left w:w="43" w:type="dxa"/>
              <w:right w:w="43" w:type="dxa"/>
            </w:tcMar>
            <w:vAlign w:val="bottom"/>
          </w:tcPr>
          <w:p w:rsidR="00672191" w:rsidRDefault="00672191" w:rsidP="00203E87">
            <w:pPr>
              <w:jc w:val="center"/>
              <w:rPr>
                <w:rFonts w:ascii="Arial Narrow" w:hAnsi="Arial Narrow"/>
                <w:b/>
                <w:sz w:val="22"/>
              </w:rPr>
            </w:pPr>
            <w:r>
              <w:rPr>
                <w:rFonts w:ascii="Arial Narrow" w:hAnsi="Arial Narrow"/>
                <w:b/>
                <w:sz w:val="22"/>
              </w:rPr>
              <w:t>Number of Participants Achieving Outcome (Weighted)</w:t>
            </w:r>
          </w:p>
        </w:tc>
        <w:tc>
          <w:tcPr>
            <w:tcW w:w="1205" w:type="dxa"/>
            <w:shd w:val="clear" w:color="auto" w:fill="D9D9D9"/>
            <w:tcMar>
              <w:left w:w="43" w:type="dxa"/>
              <w:right w:w="43" w:type="dxa"/>
            </w:tcMar>
            <w:vAlign w:val="bottom"/>
          </w:tcPr>
          <w:p w:rsidR="00672191" w:rsidRDefault="00672191" w:rsidP="00203E87">
            <w:pPr>
              <w:jc w:val="center"/>
              <w:rPr>
                <w:rFonts w:ascii="Arial Narrow" w:hAnsi="Arial Narrow"/>
                <w:b/>
                <w:sz w:val="22"/>
              </w:rPr>
            </w:pPr>
            <w:r>
              <w:rPr>
                <w:rFonts w:ascii="Arial Narrow" w:hAnsi="Arial Narrow"/>
                <w:b/>
                <w:sz w:val="22"/>
              </w:rPr>
              <w:t>Percent Achieving Outcome (Weighted)</w:t>
            </w:r>
          </w:p>
        </w:tc>
      </w:tr>
      <w:tr w:rsidR="00672191" w:rsidTr="00203E87">
        <w:trPr>
          <w:trHeight w:val="305"/>
          <w:jc w:val="center"/>
        </w:trPr>
        <w:tc>
          <w:tcPr>
            <w:tcW w:w="2109" w:type="dxa"/>
          </w:tcPr>
          <w:p w:rsidR="00672191" w:rsidRPr="00E850AC" w:rsidRDefault="00672191" w:rsidP="00203E87">
            <w:pPr>
              <w:pStyle w:val="Heading2"/>
              <w:jc w:val="center"/>
              <w:rPr>
                <w:rFonts w:ascii="Arial Narrow" w:hAnsi="Arial Narrow"/>
                <w:sz w:val="20"/>
              </w:rPr>
            </w:pPr>
            <w:r w:rsidRPr="00E850AC">
              <w:rPr>
                <w:rFonts w:ascii="Arial Narrow" w:hAnsi="Arial Narrow"/>
                <w:sz w:val="20"/>
              </w:rPr>
              <w:t>(A)</w:t>
            </w:r>
          </w:p>
        </w:tc>
        <w:tc>
          <w:tcPr>
            <w:tcW w:w="261" w:type="dxa"/>
            <w:tcMar>
              <w:left w:w="43" w:type="dxa"/>
              <w:right w:w="43" w:type="dxa"/>
            </w:tcMar>
            <w:vAlign w:val="center"/>
          </w:tcPr>
          <w:p w:rsidR="00672191" w:rsidRPr="00F36329" w:rsidRDefault="00672191" w:rsidP="00203E87">
            <w:pPr>
              <w:jc w:val="center"/>
              <w:rPr>
                <w:rFonts w:ascii="Arial Narrow" w:hAnsi="Arial Narrow"/>
                <w:sz w:val="22"/>
              </w:rPr>
            </w:pPr>
          </w:p>
        </w:tc>
        <w:tc>
          <w:tcPr>
            <w:tcW w:w="1262" w:type="dxa"/>
          </w:tcPr>
          <w:p w:rsidR="00672191" w:rsidRDefault="00672191" w:rsidP="00203E87">
            <w:pPr>
              <w:jc w:val="center"/>
              <w:rPr>
                <w:rFonts w:ascii="Arial Narrow" w:hAnsi="Arial Narrow"/>
                <w:b/>
                <w:sz w:val="20"/>
              </w:rPr>
            </w:pPr>
            <w:r>
              <w:rPr>
                <w:rFonts w:ascii="Arial Narrow" w:hAnsi="Arial Narrow"/>
                <w:b/>
                <w:sz w:val="20"/>
              </w:rPr>
              <w:t>(B)</w:t>
            </w:r>
          </w:p>
        </w:tc>
        <w:tc>
          <w:tcPr>
            <w:tcW w:w="1388" w:type="dxa"/>
          </w:tcPr>
          <w:p w:rsidR="00672191" w:rsidRDefault="00672191" w:rsidP="00203E87">
            <w:pPr>
              <w:jc w:val="center"/>
              <w:rPr>
                <w:rFonts w:ascii="Arial Narrow" w:hAnsi="Arial Narrow"/>
                <w:b/>
                <w:sz w:val="20"/>
              </w:rPr>
            </w:pPr>
            <w:r>
              <w:rPr>
                <w:rFonts w:ascii="Arial Narrow" w:hAnsi="Arial Narrow"/>
                <w:b/>
                <w:sz w:val="20"/>
              </w:rPr>
              <w:t>(C)</w:t>
            </w:r>
          </w:p>
        </w:tc>
        <w:tc>
          <w:tcPr>
            <w:tcW w:w="1325" w:type="dxa"/>
          </w:tcPr>
          <w:p w:rsidR="00672191" w:rsidRDefault="00672191" w:rsidP="00203E87">
            <w:pPr>
              <w:jc w:val="center"/>
              <w:rPr>
                <w:rFonts w:ascii="Arial Narrow" w:hAnsi="Arial Narrow"/>
                <w:b/>
                <w:sz w:val="20"/>
              </w:rPr>
            </w:pPr>
            <w:r>
              <w:rPr>
                <w:rFonts w:ascii="Arial Narrow" w:hAnsi="Arial Narrow"/>
                <w:b/>
                <w:sz w:val="20"/>
              </w:rPr>
              <w:t>(D)</w:t>
            </w:r>
          </w:p>
        </w:tc>
        <w:tc>
          <w:tcPr>
            <w:tcW w:w="1157" w:type="dxa"/>
            <w:shd w:val="clear" w:color="auto" w:fill="D9D9D9"/>
          </w:tcPr>
          <w:p w:rsidR="00672191" w:rsidRDefault="00672191" w:rsidP="00203E87">
            <w:pPr>
              <w:jc w:val="center"/>
              <w:rPr>
                <w:rFonts w:ascii="Arial Narrow" w:hAnsi="Arial Narrow"/>
                <w:b/>
                <w:sz w:val="20"/>
              </w:rPr>
            </w:pPr>
            <w:r>
              <w:rPr>
                <w:rFonts w:ascii="Arial Narrow" w:hAnsi="Arial Narrow"/>
                <w:b/>
                <w:sz w:val="20"/>
              </w:rPr>
              <w:t>(E)</w:t>
            </w:r>
          </w:p>
        </w:tc>
        <w:tc>
          <w:tcPr>
            <w:tcW w:w="1373" w:type="dxa"/>
          </w:tcPr>
          <w:p w:rsidR="00672191" w:rsidRDefault="00672191" w:rsidP="00203E87">
            <w:pPr>
              <w:jc w:val="center"/>
              <w:rPr>
                <w:rFonts w:ascii="Arial Narrow" w:hAnsi="Arial Narrow"/>
                <w:b/>
                <w:sz w:val="20"/>
              </w:rPr>
            </w:pPr>
            <w:r>
              <w:rPr>
                <w:rFonts w:ascii="Arial Narrow" w:hAnsi="Arial Narrow"/>
                <w:b/>
                <w:sz w:val="20"/>
              </w:rPr>
              <w:t>(F)</w:t>
            </w:r>
          </w:p>
        </w:tc>
        <w:tc>
          <w:tcPr>
            <w:tcW w:w="1205" w:type="dxa"/>
            <w:shd w:val="clear" w:color="auto" w:fill="D9D9D9"/>
          </w:tcPr>
          <w:p w:rsidR="00672191" w:rsidRPr="0057307A" w:rsidRDefault="00672191" w:rsidP="00203E87">
            <w:pPr>
              <w:jc w:val="center"/>
              <w:rPr>
                <w:rFonts w:ascii="Arial Narrow" w:hAnsi="Arial Narrow"/>
                <w:b/>
                <w:sz w:val="22"/>
              </w:rPr>
            </w:pPr>
            <w:r w:rsidRPr="0057307A">
              <w:rPr>
                <w:rFonts w:ascii="Arial Narrow" w:hAnsi="Arial Narrow"/>
                <w:b/>
                <w:sz w:val="22"/>
              </w:rPr>
              <w:t>(G)</w:t>
            </w:r>
          </w:p>
        </w:tc>
        <w:tc>
          <w:tcPr>
            <w:tcW w:w="1205" w:type="dxa"/>
            <w:shd w:val="clear" w:color="auto" w:fill="D9D9D9"/>
          </w:tcPr>
          <w:p w:rsidR="00672191" w:rsidRPr="0057307A" w:rsidRDefault="00672191" w:rsidP="00203E87">
            <w:pPr>
              <w:jc w:val="center"/>
              <w:rPr>
                <w:rFonts w:ascii="Arial Narrow" w:hAnsi="Arial Narrow"/>
                <w:b/>
                <w:sz w:val="22"/>
              </w:rPr>
            </w:pPr>
            <w:r>
              <w:rPr>
                <w:rFonts w:ascii="Arial Narrow" w:hAnsi="Arial Narrow"/>
                <w:b/>
                <w:sz w:val="22"/>
              </w:rPr>
              <w:t>(H</w:t>
            </w:r>
            <w:r w:rsidRPr="0057307A">
              <w:rPr>
                <w:rFonts w:ascii="Arial Narrow" w:hAnsi="Arial Narrow"/>
                <w:b/>
                <w:sz w:val="22"/>
              </w:rPr>
              <w:t>)</w:t>
            </w:r>
          </w:p>
        </w:tc>
      </w:tr>
      <w:tr w:rsidR="00672191" w:rsidTr="00203E87">
        <w:trPr>
          <w:trHeight w:val="512"/>
          <w:jc w:val="center"/>
        </w:trPr>
        <w:tc>
          <w:tcPr>
            <w:tcW w:w="2109" w:type="dxa"/>
            <w:vMerge w:val="restart"/>
          </w:tcPr>
          <w:p w:rsidR="00672191" w:rsidRPr="00E850AC" w:rsidRDefault="00672191" w:rsidP="00203E87">
            <w:pPr>
              <w:pStyle w:val="Heading2"/>
              <w:rPr>
                <w:rFonts w:ascii="Arial Narrow" w:hAnsi="Arial Narrow"/>
                <w:b w:val="0"/>
                <w:sz w:val="22"/>
              </w:rPr>
            </w:pPr>
            <w:r w:rsidRPr="00E850AC">
              <w:rPr>
                <w:rFonts w:ascii="Arial Narrow" w:hAnsi="Arial Narrow"/>
                <w:b w:val="0"/>
                <w:sz w:val="22"/>
              </w:rPr>
              <w:t>Entered Employment*</w:t>
            </w:r>
          </w:p>
          <w:p w:rsidR="00672191" w:rsidRPr="00E850AC" w:rsidRDefault="00672191" w:rsidP="00203E87">
            <w:pPr>
              <w:pStyle w:val="Heading2"/>
            </w:pPr>
          </w:p>
        </w:tc>
        <w:tc>
          <w:tcPr>
            <w:tcW w:w="261" w:type="dxa"/>
            <w:tcMar>
              <w:left w:w="43" w:type="dxa"/>
              <w:right w:w="43" w:type="dxa"/>
            </w:tcMar>
          </w:tcPr>
          <w:p w:rsidR="00672191" w:rsidRPr="00F36329" w:rsidRDefault="00672191" w:rsidP="00203E87">
            <w:pPr>
              <w:jc w:val="center"/>
              <w:rPr>
                <w:rFonts w:ascii="Arial Narrow" w:hAnsi="Arial Narrow"/>
                <w:sz w:val="22"/>
              </w:rPr>
            </w:pPr>
            <w:r w:rsidRPr="00F36329">
              <w:rPr>
                <w:rFonts w:ascii="Arial Narrow" w:hAnsi="Arial Narrow"/>
                <w:sz w:val="22"/>
              </w:rPr>
              <w:t>U</w:t>
            </w:r>
          </w:p>
        </w:tc>
        <w:tc>
          <w:tcPr>
            <w:tcW w:w="1262" w:type="dxa"/>
          </w:tcPr>
          <w:p w:rsidR="00672191" w:rsidRDefault="00672191" w:rsidP="00203E87">
            <w:pPr>
              <w:ind w:firstLine="247"/>
              <w:jc w:val="center"/>
              <w:rPr>
                <w:rFonts w:ascii="Arial Narrow" w:hAnsi="Arial Narrow"/>
                <w:sz w:val="22"/>
              </w:rPr>
            </w:pPr>
          </w:p>
        </w:tc>
        <w:tc>
          <w:tcPr>
            <w:tcW w:w="1388" w:type="dxa"/>
          </w:tcPr>
          <w:p w:rsidR="00672191" w:rsidRDefault="00672191" w:rsidP="00203E87">
            <w:pPr>
              <w:ind w:firstLine="182"/>
              <w:jc w:val="center"/>
              <w:rPr>
                <w:rFonts w:ascii="Arial Narrow" w:hAnsi="Arial Narrow"/>
                <w:sz w:val="22"/>
              </w:rPr>
            </w:pPr>
            <w:r>
              <w:rPr>
                <w:rFonts w:ascii="Arial Narrow" w:hAnsi="Arial Narrow"/>
                <w:sz w:val="22"/>
              </w:rPr>
              <w:t>N/A</w:t>
            </w:r>
          </w:p>
        </w:tc>
        <w:tc>
          <w:tcPr>
            <w:tcW w:w="1325" w:type="dxa"/>
          </w:tcPr>
          <w:p w:rsidR="00672191" w:rsidRDefault="00672191" w:rsidP="00203E87">
            <w:pPr>
              <w:ind w:firstLine="182"/>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tcPr>
          <w:p w:rsidR="00672191" w:rsidRDefault="00672191" w:rsidP="00203E87">
            <w:pPr>
              <w:ind w:firstLine="182"/>
              <w:jc w:val="center"/>
              <w:rPr>
                <w:rFonts w:ascii="Arial Narrow" w:hAnsi="Arial Narrow"/>
                <w:sz w:val="22"/>
              </w:rPr>
            </w:pPr>
          </w:p>
        </w:tc>
        <w:tc>
          <w:tcPr>
            <w:tcW w:w="1205" w:type="dxa"/>
            <w:shd w:val="clear" w:color="auto" w:fill="D9D9D9"/>
          </w:tcPr>
          <w:p w:rsidR="00672191" w:rsidRPr="00144D74" w:rsidRDefault="00672191" w:rsidP="00203E87">
            <w:pPr>
              <w:ind w:firstLine="182"/>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Tr="00203E87">
        <w:trPr>
          <w:trHeight w:val="530"/>
          <w:jc w:val="center"/>
        </w:trPr>
        <w:tc>
          <w:tcPr>
            <w:tcW w:w="2109" w:type="dxa"/>
            <w:vMerge/>
          </w:tcPr>
          <w:p w:rsidR="00672191" w:rsidRPr="00E850AC" w:rsidRDefault="00672191" w:rsidP="00203E87">
            <w:pPr>
              <w:pStyle w:val="Heading2"/>
              <w:rPr>
                <w:rFonts w:ascii="Arial Narrow" w:hAnsi="Arial Narrow"/>
                <w:b w:val="0"/>
                <w:sz w:val="22"/>
              </w:rPr>
            </w:pPr>
          </w:p>
        </w:tc>
        <w:tc>
          <w:tcPr>
            <w:tcW w:w="261" w:type="dxa"/>
            <w:tcMar>
              <w:left w:w="43" w:type="dxa"/>
              <w:right w:w="43" w:type="dxa"/>
            </w:tcMar>
          </w:tcPr>
          <w:p w:rsidR="00672191" w:rsidRPr="00F36329" w:rsidRDefault="00672191" w:rsidP="00203E87">
            <w:pPr>
              <w:jc w:val="center"/>
              <w:rPr>
                <w:rFonts w:ascii="Arial Narrow" w:hAnsi="Arial Narrow"/>
                <w:sz w:val="22"/>
              </w:rPr>
            </w:pPr>
            <w:r w:rsidRPr="00F36329">
              <w:rPr>
                <w:rFonts w:ascii="Arial Narrow" w:hAnsi="Arial Narrow"/>
                <w:sz w:val="22"/>
              </w:rPr>
              <w:t>R</w:t>
            </w:r>
          </w:p>
        </w:tc>
        <w:tc>
          <w:tcPr>
            <w:tcW w:w="1262" w:type="dxa"/>
          </w:tcPr>
          <w:p w:rsidR="00672191" w:rsidRDefault="00672191" w:rsidP="00203E87">
            <w:pPr>
              <w:jc w:val="center"/>
              <w:rPr>
                <w:rFonts w:ascii="Arial Narrow" w:hAnsi="Arial Narrow"/>
                <w:sz w:val="22"/>
              </w:rPr>
            </w:pPr>
          </w:p>
        </w:tc>
        <w:tc>
          <w:tcPr>
            <w:tcW w:w="1388" w:type="dxa"/>
          </w:tcPr>
          <w:p w:rsidR="00672191" w:rsidRDefault="00672191" w:rsidP="00203E87">
            <w:pPr>
              <w:ind w:firstLine="182"/>
              <w:jc w:val="center"/>
              <w:rPr>
                <w:rFonts w:ascii="Arial Narrow" w:hAnsi="Arial Narrow"/>
                <w:sz w:val="22"/>
              </w:rPr>
            </w:pPr>
          </w:p>
        </w:tc>
        <w:tc>
          <w:tcPr>
            <w:tcW w:w="1325" w:type="dxa"/>
          </w:tcPr>
          <w:p w:rsidR="00672191" w:rsidRDefault="00672191" w:rsidP="00203E87">
            <w:pPr>
              <w:ind w:firstLine="182"/>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tcPr>
          <w:p w:rsidR="00672191" w:rsidRDefault="00672191" w:rsidP="00203E87">
            <w:pPr>
              <w:ind w:firstLine="182"/>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Tr="00203E87">
        <w:trPr>
          <w:trHeight w:val="557"/>
          <w:jc w:val="center"/>
        </w:trPr>
        <w:tc>
          <w:tcPr>
            <w:tcW w:w="2109" w:type="dxa"/>
            <w:vMerge/>
          </w:tcPr>
          <w:p w:rsidR="00672191" w:rsidRPr="00E850AC" w:rsidRDefault="00672191" w:rsidP="00203E87">
            <w:pPr>
              <w:pStyle w:val="Heading2"/>
              <w:rPr>
                <w:rFonts w:ascii="Arial Narrow" w:hAnsi="Arial Narrow"/>
                <w:b w:val="0"/>
                <w:sz w:val="22"/>
              </w:rPr>
            </w:pPr>
          </w:p>
        </w:tc>
        <w:tc>
          <w:tcPr>
            <w:tcW w:w="261" w:type="dxa"/>
            <w:shd w:val="clear" w:color="auto" w:fill="D9D9D9"/>
            <w:tcMar>
              <w:left w:w="43" w:type="dxa"/>
              <w:right w:w="43" w:type="dxa"/>
            </w:tcMar>
          </w:tcPr>
          <w:p w:rsidR="00672191" w:rsidRPr="00F36329" w:rsidRDefault="00672191" w:rsidP="00203E87">
            <w:pPr>
              <w:jc w:val="center"/>
              <w:rPr>
                <w:rFonts w:ascii="Arial Narrow" w:hAnsi="Arial Narrow"/>
                <w:sz w:val="22"/>
              </w:rPr>
            </w:pPr>
            <w:r w:rsidRPr="00F36329">
              <w:rPr>
                <w:rFonts w:ascii="Arial Narrow" w:hAnsi="Arial Narrow"/>
                <w:sz w:val="22"/>
              </w:rPr>
              <w:t>C</w:t>
            </w:r>
          </w:p>
        </w:tc>
        <w:tc>
          <w:tcPr>
            <w:tcW w:w="1262" w:type="dxa"/>
            <w:shd w:val="clear" w:color="auto" w:fill="D9D9D9"/>
          </w:tcPr>
          <w:p w:rsidR="00672191" w:rsidRDefault="00672191" w:rsidP="00203E87">
            <w:pPr>
              <w:jc w:val="center"/>
              <w:rPr>
                <w:rFonts w:ascii="Arial Narrow" w:hAnsi="Arial Narrow"/>
                <w:sz w:val="22"/>
              </w:rPr>
            </w:pPr>
          </w:p>
        </w:tc>
        <w:tc>
          <w:tcPr>
            <w:tcW w:w="1388" w:type="dxa"/>
            <w:shd w:val="clear" w:color="auto" w:fill="D9D9D9"/>
          </w:tcPr>
          <w:p w:rsidR="00672191" w:rsidRDefault="00672191" w:rsidP="00203E87">
            <w:pPr>
              <w:ind w:firstLine="182"/>
              <w:jc w:val="center"/>
              <w:rPr>
                <w:rFonts w:ascii="Arial Narrow" w:hAnsi="Arial Narrow"/>
                <w:sz w:val="22"/>
              </w:rPr>
            </w:pPr>
          </w:p>
        </w:tc>
        <w:tc>
          <w:tcPr>
            <w:tcW w:w="1325" w:type="dxa"/>
            <w:shd w:val="clear" w:color="auto" w:fill="D9D9D9"/>
          </w:tcPr>
          <w:p w:rsidR="00672191" w:rsidRDefault="00672191" w:rsidP="00203E87">
            <w:pPr>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shd w:val="clear" w:color="auto" w:fill="D9D9D9"/>
          </w:tcPr>
          <w:p w:rsidR="00672191"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Tr="00203E87">
        <w:trPr>
          <w:trHeight w:val="503"/>
          <w:jc w:val="center"/>
        </w:trPr>
        <w:tc>
          <w:tcPr>
            <w:tcW w:w="2109" w:type="dxa"/>
            <w:vMerge w:val="restart"/>
          </w:tcPr>
          <w:p w:rsidR="00672191" w:rsidRPr="00E850AC" w:rsidRDefault="00672191" w:rsidP="00203E87">
            <w:pPr>
              <w:pStyle w:val="Heading2"/>
              <w:rPr>
                <w:rFonts w:ascii="Arial Narrow" w:hAnsi="Arial Narrow"/>
                <w:b w:val="0"/>
                <w:sz w:val="22"/>
              </w:rPr>
            </w:pPr>
            <w:r w:rsidRPr="00E850AC">
              <w:rPr>
                <w:rFonts w:ascii="Arial Narrow" w:hAnsi="Arial Narrow"/>
                <w:b w:val="0"/>
                <w:sz w:val="22"/>
              </w:rPr>
              <w:t>Retained Employment**</w:t>
            </w:r>
          </w:p>
          <w:p w:rsidR="00672191" w:rsidRPr="00E850AC" w:rsidRDefault="00672191" w:rsidP="00203E87">
            <w:pPr>
              <w:pStyle w:val="Heading2"/>
            </w:pPr>
          </w:p>
        </w:tc>
        <w:tc>
          <w:tcPr>
            <w:tcW w:w="261" w:type="dxa"/>
            <w:tcMar>
              <w:left w:w="43" w:type="dxa"/>
              <w:right w:w="43" w:type="dxa"/>
            </w:tcMar>
          </w:tcPr>
          <w:p w:rsidR="00672191" w:rsidRPr="00F36329" w:rsidRDefault="00672191" w:rsidP="00203E87">
            <w:pPr>
              <w:jc w:val="center"/>
              <w:rPr>
                <w:rFonts w:ascii="Arial Narrow" w:hAnsi="Arial Narrow"/>
                <w:sz w:val="22"/>
              </w:rPr>
            </w:pPr>
            <w:r w:rsidRPr="00F36329">
              <w:rPr>
                <w:rFonts w:ascii="Arial Narrow" w:hAnsi="Arial Narrow"/>
                <w:sz w:val="22"/>
              </w:rPr>
              <w:t>U</w:t>
            </w:r>
          </w:p>
        </w:tc>
        <w:tc>
          <w:tcPr>
            <w:tcW w:w="1262" w:type="dxa"/>
          </w:tcPr>
          <w:p w:rsidR="00672191" w:rsidRDefault="00672191" w:rsidP="00203E87">
            <w:pPr>
              <w:jc w:val="center"/>
              <w:rPr>
                <w:rFonts w:ascii="Arial Narrow" w:hAnsi="Arial Narrow"/>
                <w:sz w:val="22"/>
              </w:rPr>
            </w:pPr>
          </w:p>
        </w:tc>
        <w:tc>
          <w:tcPr>
            <w:tcW w:w="1388" w:type="dxa"/>
          </w:tcPr>
          <w:p w:rsidR="00672191" w:rsidRDefault="00672191" w:rsidP="00203E87">
            <w:pPr>
              <w:ind w:firstLine="182"/>
              <w:jc w:val="center"/>
              <w:rPr>
                <w:rFonts w:ascii="Arial Narrow" w:hAnsi="Arial Narrow"/>
                <w:sz w:val="22"/>
              </w:rPr>
            </w:pPr>
            <w:r>
              <w:rPr>
                <w:rFonts w:ascii="Arial Narrow" w:hAnsi="Arial Narrow"/>
                <w:sz w:val="22"/>
              </w:rPr>
              <w:t>N/A</w:t>
            </w:r>
          </w:p>
        </w:tc>
        <w:tc>
          <w:tcPr>
            <w:tcW w:w="1325" w:type="dxa"/>
          </w:tcPr>
          <w:p w:rsidR="00672191" w:rsidRDefault="00672191" w:rsidP="00203E87">
            <w:pPr>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tcPr>
          <w:p w:rsidR="00672191"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ind w:firstLine="182"/>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Tr="00203E87">
        <w:trPr>
          <w:trHeight w:val="375"/>
          <w:jc w:val="center"/>
        </w:trPr>
        <w:tc>
          <w:tcPr>
            <w:tcW w:w="2109" w:type="dxa"/>
            <w:vMerge/>
          </w:tcPr>
          <w:p w:rsidR="00672191" w:rsidRPr="00E850AC" w:rsidRDefault="00672191" w:rsidP="00203E87">
            <w:pPr>
              <w:pStyle w:val="Heading2"/>
              <w:rPr>
                <w:rFonts w:ascii="Arial Narrow" w:hAnsi="Arial Narrow"/>
                <w:b w:val="0"/>
                <w:sz w:val="22"/>
              </w:rPr>
            </w:pPr>
          </w:p>
        </w:tc>
        <w:tc>
          <w:tcPr>
            <w:tcW w:w="261" w:type="dxa"/>
            <w:tcMar>
              <w:left w:w="43" w:type="dxa"/>
              <w:right w:w="43" w:type="dxa"/>
            </w:tcMar>
          </w:tcPr>
          <w:p w:rsidR="00672191" w:rsidRPr="00F36329" w:rsidRDefault="00672191" w:rsidP="00203E87">
            <w:pPr>
              <w:jc w:val="center"/>
              <w:rPr>
                <w:rFonts w:ascii="Arial Narrow" w:hAnsi="Arial Narrow"/>
                <w:sz w:val="22"/>
              </w:rPr>
            </w:pPr>
            <w:r w:rsidRPr="00F36329">
              <w:rPr>
                <w:rFonts w:ascii="Arial Narrow" w:hAnsi="Arial Narrow"/>
                <w:sz w:val="22"/>
              </w:rPr>
              <w:t>R</w:t>
            </w:r>
          </w:p>
        </w:tc>
        <w:tc>
          <w:tcPr>
            <w:tcW w:w="1262" w:type="dxa"/>
          </w:tcPr>
          <w:p w:rsidR="00672191" w:rsidRDefault="00672191" w:rsidP="00203E87">
            <w:pPr>
              <w:jc w:val="center"/>
              <w:rPr>
                <w:rFonts w:ascii="Arial Narrow" w:hAnsi="Arial Narrow"/>
                <w:sz w:val="22"/>
              </w:rPr>
            </w:pPr>
          </w:p>
        </w:tc>
        <w:tc>
          <w:tcPr>
            <w:tcW w:w="1388" w:type="dxa"/>
          </w:tcPr>
          <w:p w:rsidR="00672191" w:rsidRDefault="00672191" w:rsidP="00203E87">
            <w:pPr>
              <w:jc w:val="center"/>
              <w:rPr>
                <w:rFonts w:ascii="Arial Narrow" w:hAnsi="Arial Narrow"/>
                <w:sz w:val="22"/>
              </w:rPr>
            </w:pPr>
          </w:p>
        </w:tc>
        <w:tc>
          <w:tcPr>
            <w:tcW w:w="1325" w:type="dxa"/>
          </w:tcPr>
          <w:p w:rsidR="00672191" w:rsidRDefault="00672191" w:rsidP="00203E87">
            <w:pPr>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tcPr>
          <w:p w:rsidR="00672191" w:rsidRDefault="00672191" w:rsidP="00203E87">
            <w:pPr>
              <w:ind w:firstLine="182"/>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Tr="00203E87">
        <w:trPr>
          <w:trHeight w:val="375"/>
          <w:jc w:val="center"/>
        </w:trPr>
        <w:tc>
          <w:tcPr>
            <w:tcW w:w="2109" w:type="dxa"/>
            <w:vMerge/>
          </w:tcPr>
          <w:p w:rsidR="00672191" w:rsidRPr="00E850AC" w:rsidRDefault="00672191" w:rsidP="00203E87">
            <w:pPr>
              <w:pStyle w:val="Heading2"/>
              <w:rPr>
                <w:rFonts w:ascii="Arial Narrow" w:hAnsi="Arial Narrow"/>
                <w:b w:val="0"/>
                <w:sz w:val="22"/>
              </w:rPr>
            </w:pPr>
          </w:p>
        </w:tc>
        <w:tc>
          <w:tcPr>
            <w:tcW w:w="261" w:type="dxa"/>
            <w:shd w:val="clear" w:color="auto" w:fill="D9D9D9"/>
            <w:tcMar>
              <w:left w:w="43" w:type="dxa"/>
              <w:right w:w="43" w:type="dxa"/>
            </w:tcMar>
          </w:tcPr>
          <w:p w:rsidR="00672191" w:rsidRPr="00F36329" w:rsidRDefault="00672191" w:rsidP="00203E87">
            <w:pPr>
              <w:jc w:val="center"/>
              <w:rPr>
                <w:rFonts w:ascii="Arial Narrow" w:hAnsi="Arial Narrow"/>
                <w:sz w:val="22"/>
              </w:rPr>
            </w:pPr>
            <w:r w:rsidRPr="00F36329">
              <w:rPr>
                <w:rFonts w:ascii="Arial Narrow" w:hAnsi="Arial Narrow"/>
                <w:sz w:val="22"/>
              </w:rPr>
              <w:t>C</w:t>
            </w:r>
          </w:p>
        </w:tc>
        <w:tc>
          <w:tcPr>
            <w:tcW w:w="1262" w:type="dxa"/>
            <w:shd w:val="clear" w:color="auto" w:fill="D9D9D9"/>
          </w:tcPr>
          <w:p w:rsidR="00672191" w:rsidRDefault="00672191" w:rsidP="00203E87">
            <w:pPr>
              <w:jc w:val="center"/>
              <w:rPr>
                <w:rFonts w:ascii="Arial Narrow" w:hAnsi="Arial Narrow"/>
                <w:sz w:val="22"/>
              </w:rPr>
            </w:pPr>
          </w:p>
        </w:tc>
        <w:tc>
          <w:tcPr>
            <w:tcW w:w="1388" w:type="dxa"/>
            <w:shd w:val="clear" w:color="auto" w:fill="D9D9D9"/>
          </w:tcPr>
          <w:p w:rsidR="00672191" w:rsidRDefault="00672191" w:rsidP="00203E87">
            <w:pPr>
              <w:ind w:firstLine="182"/>
              <w:jc w:val="center"/>
              <w:rPr>
                <w:rFonts w:ascii="Arial Narrow" w:hAnsi="Arial Narrow"/>
                <w:sz w:val="22"/>
              </w:rPr>
            </w:pPr>
          </w:p>
        </w:tc>
        <w:tc>
          <w:tcPr>
            <w:tcW w:w="1325" w:type="dxa"/>
            <w:shd w:val="clear" w:color="auto" w:fill="D9D9D9"/>
          </w:tcPr>
          <w:p w:rsidR="00672191" w:rsidRDefault="00672191" w:rsidP="00203E87">
            <w:pPr>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shd w:val="clear" w:color="auto" w:fill="D9D9D9"/>
          </w:tcPr>
          <w:p w:rsidR="00672191"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Tr="00203E87">
        <w:trPr>
          <w:trHeight w:val="530"/>
          <w:jc w:val="center"/>
        </w:trPr>
        <w:tc>
          <w:tcPr>
            <w:tcW w:w="2109" w:type="dxa"/>
            <w:vMerge w:val="restart"/>
          </w:tcPr>
          <w:p w:rsidR="00672191" w:rsidRDefault="00672191" w:rsidP="00203E87">
            <w:pPr>
              <w:rPr>
                <w:rFonts w:ascii="Arial Narrow" w:hAnsi="Arial Narrow"/>
                <w:sz w:val="22"/>
              </w:rPr>
            </w:pPr>
            <w:r>
              <w:rPr>
                <w:rFonts w:ascii="Arial Narrow" w:hAnsi="Arial Narrow"/>
                <w:sz w:val="22"/>
              </w:rPr>
              <w:t xml:space="preserve">Obtained a  Secondary School </w:t>
            </w:r>
            <w:r w:rsidR="002065F6">
              <w:rPr>
                <w:rFonts w:ascii="Arial Narrow" w:hAnsi="Arial Narrow"/>
                <w:sz w:val="22"/>
              </w:rPr>
              <w:t>Credential or Its Equivalent</w:t>
            </w:r>
            <w:r>
              <w:rPr>
                <w:rFonts w:ascii="Arial Narrow" w:hAnsi="Arial Narrow"/>
                <w:sz w:val="22"/>
              </w:rPr>
              <w:t>***</w:t>
            </w:r>
          </w:p>
          <w:p w:rsidR="00672191" w:rsidRDefault="00672191" w:rsidP="00203E87">
            <w:pPr>
              <w:rPr>
                <w:rFonts w:ascii="Arial Narrow" w:hAnsi="Arial Narrow"/>
                <w:sz w:val="22"/>
              </w:rPr>
            </w:pPr>
          </w:p>
        </w:tc>
        <w:tc>
          <w:tcPr>
            <w:tcW w:w="261" w:type="dxa"/>
            <w:tcMar>
              <w:left w:w="43" w:type="dxa"/>
              <w:right w:w="43" w:type="dxa"/>
            </w:tcMar>
          </w:tcPr>
          <w:p w:rsidR="00672191" w:rsidRPr="00F36329" w:rsidRDefault="00672191" w:rsidP="00203E87">
            <w:pPr>
              <w:jc w:val="center"/>
              <w:rPr>
                <w:rFonts w:ascii="Arial Narrow" w:hAnsi="Arial Narrow"/>
                <w:sz w:val="22"/>
              </w:rPr>
            </w:pPr>
            <w:r w:rsidRPr="00F36329">
              <w:rPr>
                <w:rFonts w:ascii="Arial Narrow" w:hAnsi="Arial Narrow"/>
                <w:sz w:val="22"/>
              </w:rPr>
              <w:t>U</w:t>
            </w:r>
          </w:p>
        </w:tc>
        <w:tc>
          <w:tcPr>
            <w:tcW w:w="1262" w:type="dxa"/>
          </w:tcPr>
          <w:p w:rsidR="00672191" w:rsidRDefault="00672191" w:rsidP="00203E87">
            <w:pPr>
              <w:jc w:val="center"/>
              <w:rPr>
                <w:rFonts w:ascii="Arial Narrow" w:hAnsi="Arial Narrow"/>
                <w:sz w:val="22"/>
              </w:rPr>
            </w:pPr>
          </w:p>
        </w:tc>
        <w:tc>
          <w:tcPr>
            <w:tcW w:w="1388" w:type="dxa"/>
          </w:tcPr>
          <w:p w:rsidR="00672191" w:rsidRDefault="00672191" w:rsidP="00203E87">
            <w:pPr>
              <w:ind w:firstLine="182"/>
              <w:jc w:val="center"/>
              <w:rPr>
                <w:rFonts w:ascii="Arial Narrow" w:hAnsi="Arial Narrow"/>
                <w:sz w:val="22"/>
              </w:rPr>
            </w:pPr>
            <w:r>
              <w:rPr>
                <w:rFonts w:ascii="Arial Narrow" w:hAnsi="Arial Narrow"/>
                <w:sz w:val="22"/>
              </w:rPr>
              <w:t>N/A</w:t>
            </w:r>
          </w:p>
        </w:tc>
        <w:tc>
          <w:tcPr>
            <w:tcW w:w="1325" w:type="dxa"/>
          </w:tcPr>
          <w:p w:rsidR="00672191" w:rsidRDefault="00672191" w:rsidP="00203E87">
            <w:pPr>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tcPr>
          <w:p w:rsidR="00672191"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ind w:firstLine="182"/>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Tr="00203E87">
        <w:trPr>
          <w:trHeight w:val="495"/>
          <w:jc w:val="center"/>
        </w:trPr>
        <w:tc>
          <w:tcPr>
            <w:tcW w:w="2109" w:type="dxa"/>
            <w:vMerge/>
          </w:tcPr>
          <w:p w:rsidR="00672191" w:rsidRDefault="00672191" w:rsidP="00203E87">
            <w:pPr>
              <w:rPr>
                <w:rFonts w:ascii="Arial Narrow" w:hAnsi="Arial Narrow"/>
                <w:sz w:val="22"/>
              </w:rPr>
            </w:pPr>
          </w:p>
        </w:tc>
        <w:tc>
          <w:tcPr>
            <w:tcW w:w="261" w:type="dxa"/>
            <w:tcMar>
              <w:left w:w="43" w:type="dxa"/>
              <w:right w:w="43" w:type="dxa"/>
            </w:tcMar>
          </w:tcPr>
          <w:p w:rsidR="00672191" w:rsidRPr="00F36329" w:rsidRDefault="00672191" w:rsidP="00203E87">
            <w:pPr>
              <w:jc w:val="center"/>
              <w:rPr>
                <w:rFonts w:ascii="Arial Narrow" w:hAnsi="Arial Narrow"/>
                <w:sz w:val="22"/>
              </w:rPr>
            </w:pPr>
            <w:r w:rsidRPr="00F36329">
              <w:rPr>
                <w:rFonts w:ascii="Arial Narrow" w:hAnsi="Arial Narrow"/>
                <w:sz w:val="22"/>
              </w:rPr>
              <w:t>R</w:t>
            </w:r>
          </w:p>
        </w:tc>
        <w:tc>
          <w:tcPr>
            <w:tcW w:w="1262" w:type="dxa"/>
          </w:tcPr>
          <w:p w:rsidR="00672191" w:rsidRDefault="00672191" w:rsidP="00203E87">
            <w:pPr>
              <w:jc w:val="center"/>
              <w:rPr>
                <w:rFonts w:ascii="Arial Narrow" w:hAnsi="Arial Narrow"/>
                <w:sz w:val="22"/>
              </w:rPr>
            </w:pPr>
          </w:p>
        </w:tc>
        <w:tc>
          <w:tcPr>
            <w:tcW w:w="1388" w:type="dxa"/>
          </w:tcPr>
          <w:p w:rsidR="00672191" w:rsidRDefault="00672191" w:rsidP="00203E87">
            <w:pPr>
              <w:jc w:val="center"/>
              <w:rPr>
                <w:rFonts w:ascii="Arial Narrow" w:hAnsi="Arial Narrow"/>
                <w:sz w:val="22"/>
              </w:rPr>
            </w:pPr>
          </w:p>
        </w:tc>
        <w:tc>
          <w:tcPr>
            <w:tcW w:w="1325" w:type="dxa"/>
          </w:tcPr>
          <w:p w:rsidR="00672191" w:rsidRDefault="00672191" w:rsidP="00203E87">
            <w:pPr>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tcPr>
          <w:p w:rsidR="00672191"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Tr="00203E87">
        <w:trPr>
          <w:trHeight w:val="495"/>
          <w:jc w:val="center"/>
        </w:trPr>
        <w:tc>
          <w:tcPr>
            <w:tcW w:w="2109" w:type="dxa"/>
            <w:vMerge/>
          </w:tcPr>
          <w:p w:rsidR="00672191" w:rsidRDefault="00672191" w:rsidP="00203E87">
            <w:pPr>
              <w:rPr>
                <w:rFonts w:ascii="Arial Narrow" w:hAnsi="Arial Narrow"/>
                <w:sz w:val="22"/>
              </w:rPr>
            </w:pPr>
          </w:p>
        </w:tc>
        <w:tc>
          <w:tcPr>
            <w:tcW w:w="261" w:type="dxa"/>
            <w:shd w:val="clear" w:color="auto" w:fill="D9D9D9"/>
            <w:tcMar>
              <w:left w:w="43" w:type="dxa"/>
              <w:right w:w="43" w:type="dxa"/>
            </w:tcMar>
          </w:tcPr>
          <w:p w:rsidR="00672191" w:rsidRPr="00F36329" w:rsidRDefault="00672191" w:rsidP="00203E87">
            <w:pPr>
              <w:jc w:val="center"/>
              <w:rPr>
                <w:rFonts w:ascii="Arial Narrow" w:hAnsi="Arial Narrow"/>
                <w:sz w:val="22"/>
              </w:rPr>
            </w:pPr>
            <w:r w:rsidRPr="00F36329">
              <w:rPr>
                <w:rFonts w:ascii="Arial Narrow" w:hAnsi="Arial Narrow"/>
                <w:sz w:val="22"/>
              </w:rPr>
              <w:t>C</w:t>
            </w:r>
          </w:p>
        </w:tc>
        <w:tc>
          <w:tcPr>
            <w:tcW w:w="1262" w:type="dxa"/>
            <w:shd w:val="clear" w:color="auto" w:fill="D9D9D9"/>
          </w:tcPr>
          <w:p w:rsidR="00672191" w:rsidRDefault="00672191" w:rsidP="00203E87">
            <w:pPr>
              <w:jc w:val="center"/>
              <w:rPr>
                <w:rFonts w:ascii="Arial Narrow" w:hAnsi="Arial Narrow"/>
                <w:sz w:val="22"/>
              </w:rPr>
            </w:pPr>
          </w:p>
        </w:tc>
        <w:tc>
          <w:tcPr>
            <w:tcW w:w="1388" w:type="dxa"/>
            <w:shd w:val="clear" w:color="auto" w:fill="D9D9D9"/>
          </w:tcPr>
          <w:p w:rsidR="00672191" w:rsidRDefault="00672191" w:rsidP="00203E87">
            <w:pPr>
              <w:ind w:firstLine="182"/>
              <w:jc w:val="center"/>
              <w:rPr>
                <w:rFonts w:ascii="Arial Narrow" w:hAnsi="Arial Narrow"/>
                <w:sz w:val="22"/>
              </w:rPr>
            </w:pPr>
          </w:p>
        </w:tc>
        <w:tc>
          <w:tcPr>
            <w:tcW w:w="1325" w:type="dxa"/>
            <w:shd w:val="clear" w:color="auto" w:fill="D9D9D9"/>
          </w:tcPr>
          <w:p w:rsidR="00672191" w:rsidRDefault="00672191" w:rsidP="00203E87">
            <w:pPr>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shd w:val="clear" w:color="auto" w:fill="D9D9D9"/>
          </w:tcPr>
          <w:p w:rsidR="00672191"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Tr="00203E87">
        <w:trPr>
          <w:trHeight w:val="602"/>
          <w:jc w:val="center"/>
        </w:trPr>
        <w:tc>
          <w:tcPr>
            <w:tcW w:w="2109" w:type="dxa"/>
            <w:vMerge w:val="restart"/>
          </w:tcPr>
          <w:p w:rsidR="00672191" w:rsidRDefault="00672191" w:rsidP="00203E87">
            <w:pPr>
              <w:rPr>
                <w:rFonts w:ascii="Arial Narrow" w:hAnsi="Arial Narrow"/>
                <w:sz w:val="22"/>
              </w:rPr>
            </w:pPr>
            <w:r>
              <w:rPr>
                <w:rFonts w:ascii="Arial Narrow" w:hAnsi="Arial Narrow"/>
                <w:sz w:val="22"/>
              </w:rPr>
              <w:t>Entered Postsecondary Education or Training – current program year****</w:t>
            </w:r>
          </w:p>
        </w:tc>
        <w:tc>
          <w:tcPr>
            <w:tcW w:w="261" w:type="dxa"/>
            <w:tcMar>
              <w:left w:w="43" w:type="dxa"/>
              <w:right w:w="43" w:type="dxa"/>
            </w:tcMar>
          </w:tcPr>
          <w:p w:rsidR="00672191" w:rsidRPr="00F36329" w:rsidRDefault="00672191" w:rsidP="00203E87">
            <w:pPr>
              <w:jc w:val="center"/>
              <w:rPr>
                <w:rFonts w:ascii="Arial Narrow" w:hAnsi="Arial Narrow"/>
                <w:sz w:val="22"/>
              </w:rPr>
            </w:pPr>
            <w:r w:rsidRPr="00F36329">
              <w:rPr>
                <w:rFonts w:ascii="Arial Narrow" w:hAnsi="Arial Narrow"/>
                <w:sz w:val="22"/>
              </w:rPr>
              <w:t>U</w:t>
            </w:r>
          </w:p>
        </w:tc>
        <w:tc>
          <w:tcPr>
            <w:tcW w:w="1262" w:type="dxa"/>
          </w:tcPr>
          <w:p w:rsidR="00672191" w:rsidRDefault="00672191" w:rsidP="00203E87">
            <w:pPr>
              <w:jc w:val="center"/>
            </w:pPr>
          </w:p>
        </w:tc>
        <w:tc>
          <w:tcPr>
            <w:tcW w:w="1388" w:type="dxa"/>
          </w:tcPr>
          <w:p w:rsidR="00672191" w:rsidRDefault="00672191" w:rsidP="00203E87">
            <w:pPr>
              <w:ind w:firstLine="182"/>
              <w:jc w:val="center"/>
            </w:pPr>
            <w:r>
              <w:rPr>
                <w:rFonts w:ascii="Arial Narrow" w:hAnsi="Arial Narrow"/>
                <w:sz w:val="22"/>
              </w:rPr>
              <w:t>N/A</w:t>
            </w:r>
          </w:p>
        </w:tc>
        <w:tc>
          <w:tcPr>
            <w:tcW w:w="1325" w:type="dxa"/>
          </w:tcPr>
          <w:p w:rsidR="00672191" w:rsidRDefault="00672191" w:rsidP="00203E87">
            <w:pPr>
              <w:jc w:val="center"/>
            </w:pPr>
          </w:p>
        </w:tc>
        <w:tc>
          <w:tcPr>
            <w:tcW w:w="1157" w:type="dxa"/>
            <w:shd w:val="clear" w:color="auto" w:fill="D9D9D9"/>
          </w:tcPr>
          <w:p w:rsidR="00672191" w:rsidRDefault="00672191" w:rsidP="00203E87">
            <w:pPr>
              <w:jc w:val="center"/>
              <w:rPr>
                <w:rFonts w:ascii="Arial Narrow" w:hAnsi="Arial Narrow"/>
                <w:sz w:val="22"/>
              </w:rPr>
            </w:pPr>
          </w:p>
        </w:tc>
        <w:tc>
          <w:tcPr>
            <w:tcW w:w="1373" w:type="dxa"/>
          </w:tcPr>
          <w:p w:rsidR="00672191" w:rsidRDefault="00672191" w:rsidP="00203E87">
            <w:pPr>
              <w:jc w:val="center"/>
            </w:pPr>
          </w:p>
        </w:tc>
        <w:tc>
          <w:tcPr>
            <w:tcW w:w="1205" w:type="dxa"/>
            <w:shd w:val="clear" w:color="auto" w:fill="D9D9D9"/>
          </w:tcPr>
          <w:p w:rsidR="00672191" w:rsidRPr="00144D74" w:rsidRDefault="00672191" w:rsidP="00203E87">
            <w:pPr>
              <w:ind w:firstLine="182"/>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Tr="00203E87">
        <w:trPr>
          <w:trHeight w:val="557"/>
          <w:jc w:val="center"/>
        </w:trPr>
        <w:tc>
          <w:tcPr>
            <w:tcW w:w="2109" w:type="dxa"/>
            <w:vMerge/>
          </w:tcPr>
          <w:p w:rsidR="00672191" w:rsidRDefault="00672191" w:rsidP="00203E87">
            <w:pPr>
              <w:rPr>
                <w:rFonts w:ascii="Arial Narrow" w:hAnsi="Arial Narrow"/>
                <w:sz w:val="22"/>
              </w:rPr>
            </w:pPr>
          </w:p>
        </w:tc>
        <w:tc>
          <w:tcPr>
            <w:tcW w:w="261" w:type="dxa"/>
            <w:tcMar>
              <w:left w:w="43" w:type="dxa"/>
              <w:right w:w="43" w:type="dxa"/>
            </w:tcMar>
          </w:tcPr>
          <w:p w:rsidR="00672191" w:rsidRPr="00F36329" w:rsidRDefault="00672191" w:rsidP="00203E87">
            <w:pPr>
              <w:jc w:val="center"/>
              <w:rPr>
                <w:rFonts w:ascii="Arial Narrow" w:hAnsi="Arial Narrow"/>
                <w:sz w:val="22"/>
              </w:rPr>
            </w:pPr>
            <w:r w:rsidRPr="00F36329">
              <w:rPr>
                <w:rFonts w:ascii="Arial Narrow" w:hAnsi="Arial Narrow"/>
                <w:sz w:val="22"/>
              </w:rPr>
              <w:t>R</w:t>
            </w:r>
          </w:p>
        </w:tc>
        <w:tc>
          <w:tcPr>
            <w:tcW w:w="1262" w:type="dxa"/>
          </w:tcPr>
          <w:p w:rsidR="00672191" w:rsidRDefault="00672191" w:rsidP="00203E87">
            <w:pPr>
              <w:jc w:val="center"/>
            </w:pPr>
          </w:p>
        </w:tc>
        <w:tc>
          <w:tcPr>
            <w:tcW w:w="1388" w:type="dxa"/>
          </w:tcPr>
          <w:p w:rsidR="00672191" w:rsidRDefault="00672191" w:rsidP="00203E87">
            <w:pPr>
              <w:jc w:val="center"/>
            </w:pPr>
          </w:p>
        </w:tc>
        <w:tc>
          <w:tcPr>
            <w:tcW w:w="1325" w:type="dxa"/>
          </w:tcPr>
          <w:p w:rsidR="00672191" w:rsidRDefault="00672191" w:rsidP="00203E87">
            <w:pPr>
              <w:jc w:val="center"/>
            </w:pPr>
          </w:p>
        </w:tc>
        <w:tc>
          <w:tcPr>
            <w:tcW w:w="1157" w:type="dxa"/>
            <w:shd w:val="clear" w:color="auto" w:fill="D9D9D9"/>
          </w:tcPr>
          <w:p w:rsidR="00672191" w:rsidRDefault="00672191" w:rsidP="00203E87">
            <w:pPr>
              <w:jc w:val="center"/>
              <w:rPr>
                <w:rFonts w:ascii="Arial Narrow" w:hAnsi="Arial Narrow"/>
                <w:sz w:val="22"/>
              </w:rPr>
            </w:pPr>
          </w:p>
        </w:tc>
        <w:tc>
          <w:tcPr>
            <w:tcW w:w="1373" w:type="dxa"/>
          </w:tcPr>
          <w:p w:rsidR="00672191" w:rsidRDefault="00672191" w:rsidP="00203E87">
            <w:pPr>
              <w:jc w:val="center"/>
            </w:pPr>
          </w:p>
        </w:tc>
        <w:tc>
          <w:tcPr>
            <w:tcW w:w="1205" w:type="dxa"/>
            <w:shd w:val="clear" w:color="auto" w:fill="D9D9D9"/>
          </w:tcPr>
          <w:p w:rsidR="00672191" w:rsidRPr="00144D74"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Tr="00203E87">
        <w:trPr>
          <w:trHeight w:val="557"/>
          <w:jc w:val="center"/>
        </w:trPr>
        <w:tc>
          <w:tcPr>
            <w:tcW w:w="2109" w:type="dxa"/>
            <w:vMerge/>
          </w:tcPr>
          <w:p w:rsidR="00672191" w:rsidRDefault="00672191" w:rsidP="00203E87">
            <w:pPr>
              <w:rPr>
                <w:rFonts w:ascii="Arial Narrow" w:hAnsi="Arial Narrow"/>
                <w:sz w:val="22"/>
              </w:rPr>
            </w:pPr>
          </w:p>
        </w:tc>
        <w:tc>
          <w:tcPr>
            <w:tcW w:w="261" w:type="dxa"/>
            <w:shd w:val="clear" w:color="auto" w:fill="D9D9D9"/>
            <w:tcMar>
              <w:left w:w="43" w:type="dxa"/>
              <w:right w:w="43" w:type="dxa"/>
            </w:tcMar>
          </w:tcPr>
          <w:p w:rsidR="00672191" w:rsidRPr="00F36329" w:rsidRDefault="00672191" w:rsidP="00203E87">
            <w:pPr>
              <w:jc w:val="center"/>
              <w:rPr>
                <w:rFonts w:ascii="Arial Narrow" w:hAnsi="Arial Narrow"/>
                <w:sz w:val="22"/>
              </w:rPr>
            </w:pPr>
            <w:r w:rsidRPr="00F36329">
              <w:rPr>
                <w:rFonts w:ascii="Arial Narrow" w:hAnsi="Arial Narrow"/>
                <w:sz w:val="22"/>
              </w:rPr>
              <w:t>C</w:t>
            </w:r>
          </w:p>
        </w:tc>
        <w:tc>
          <w:tcPr>
            <w:tcW w:w="1262" w:type="dxa"/>
            <w:shd w:val="clear" w:color="auto" w:fill="D9D9D9"/>
          </w:tcPr>
          <w:p w:rsidR="00672191" w:rsidRDefault="00672191" w:rsidP="00203E87">
            <w:pPr>
              <w:jc w:val="center"/>
              <w:rPr>
                <w:rFonts w:ascii="Arial Narrow" w:hAnsi="Arial Narrow"/>
                <w:sz w:val="22"/>
              </w:rPr>
            </w:pPr>
          </w:p>
        </w:tc>
        <w:tc>
          <w:tcPr>
            <w:tcW w:w="1388" w:type="dxa"/>
            <w:shd w:val="clear" w:color="auto" w:fill="D9D9D9"/>
          </w:tcPr>
          <w:p w:rsidR="00672191" w:rsidRDefault="00672191" w:rsidP="00203E87">
            <w:pPr>
              <w:ind w:firstLine="182"/>
              <w:jc w:val="center"/>
              <w:rPr>
                <w:rFonts w:ascii="Arial Narrow" w:hAnsi="Arial Narrow"/>
                <w:sz w:val="22"/>
              </w:rPr>
            </w:pPr>
          </w:p>
        </w:tc>
        <w:tc>
          <w:tcPr>
            <w:tcW w:w="1325" w:type="dxa"/>
            <w:shd w:val="clear" w:color="auto" w:fill="D9D9D9"/>
          </w:tcPr>
          <w:p w:rsidR="00672191" w:rsidRDefault="00672191" w:rsidP="00203E87">
            <w:pPr>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shd w:val="clear" w:color="auto" w:fill="D9D9D9"/>
          </w:tcPr>
          <w:p w:rsidR="00672191"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Tr="00203E87">
        <w:trPr>
          <w:trHeight w:val="557"/>
          <w:jc w:val="center"/>
        </w:trPr>
        <w:tc>
          <w:tcPr>
            <w:tcW w:w="2109" w:type="dxa"/>
            <w:vMerge w:val="restart"/>
          </w:tcPr>
          <w:p w:rsidR="00672191" w:rsidRDefault="00672191" w:rsidP="00203E87">
            <w:pPr>
              <w:rPr>
                <w:rFonts w:ascii="Arial Narrow" w:hAnsi="Arial Narrow"/>
                <w:sz w:val="22"/>
              </w:rPr>
            </w:pPr>
            <w:r w:rsidRPr="00A266D0">
              <w:rPr>
                <w:rFonts w:ascii="Arial Narrow" w:hAnsi="Arial Narrow"/>
                <w:sz w:val="22"/>
                <w:szCs w:val="22"/>
              </w:rPr>
              <w:t>Entered Postsecondary Education or Training – prior program year****</w:t>
            </w:r>
          </w:p>
        </w:tc>
        <w:tc>
          <w:tcPr>
            <w:tcW w:w="261" w:type="dxa"/>
            <w:tcMar>
              <w:left w:w="43" w:type="dxa"/>
              <w:right w:w="43" w:type="dxa"/>
            </w:tcMar>
          </w:tcPr>
          <w:p w:rsidR="00672191" w:rsidRPr="00F36329" w:rsidRDefault="00672191" w:rsidP="00203E87">
            <w:pPr>
              <w:jc w:val="center"/>
              <w:rPr>
                <w:rFonts w:ascii="Arial Narrow" w:hAnsi="Arial Narrow"/>
                <w:sz w:val="22"/>
              </w:rPr>
            </w:pPr>
            <w:r w:rsidRPr="00F36329">
              <w:rPr>
                <w:rFonts w:ascii="Arial Narrow" w:hAnsi="Arial Narrow"/>
                <w:sz w:val="22"/>
              </w:rPr>
              <w:t>U</w:t>
            </w:r>
          </w:p>
        </w:tc>
        <w:tc>
          <w:tcPr>
            <w:tcW w:w="1262" w:type="dxa"/>
          </w:tcPr>
          <w:p w:rsidR="00672191" w:rsidRDefault="00672191" w:rsidP="00203E87">
            <w:pPr>
              <w:jc w:val="center"/>
            </w:pPr>
          </w:p>
        </w:tc>
        <w:tc>
          <w:tcPr>
            <w:tcW w:w="1388" w:type="dxa"/>
          </w:tcPr>
          <w:p w:rsidR="00672191" w:rsidRDefault="00672191" w:rsidP="00203E87">
            <w:pPr>
              <w:ind w:firstLine="182"/>
              <w:jc w:val="center"/>
            </w:pPr>
            <w:r>
              <w:rPr>
                <w:rFonts w:ascii="Arial Narrow" w:hAnsi="Arial Narrow"/>
                <w:sz w:val="22"/>
              </w:rPr>
              <w:t>N/A</w:t>
            </w:r>
          </w:p>
        </w:tc>
        <w:tc>
          <w:tcPr>
            <w:tcW w:w="1325" w:type="dxa"/>
          </w:tcPr>
          <w:p w:rsidR="00672191" w:rsidRDefault="00672191" w:rsidP="00203E87">
            <w:pPr>
              <w:jc w:val="center"/>
            </w:pPr>
          </w:p>
        </w:tc>
        <w:tc>
          <w:tcPr>
            <w:tcW w:w="1157" w:type="dxa"/>
            <w:shd w:val="clear" w:color="auto" w:fill="D9D9D9"/>
          </w:tcPr>
          <w:p w:rsidR="00672191" w:rsidRDefault="00672191" w:rsidP="00203E87">
            <w:pPr>
              <w:jc w:val="center"/>
              <w:rPr>
                <w:rFonts w:ascii="Arial Narrow" w:hAnsi="Arial Narrow"/>
                <w:sz w:val="22"/>
              </w:rPr>
            </w:pPr>
          </w:p>
        </w:tc>
        <w:tc>
          <w:tcPr>
            <w:tcW w:w="1373" w:type="dxa"/>
          </w:tcPr>
          <w:p w:rsidR="00672191" w:rsidRDefault="00672191" w:rsidP="00203E87">
            <w:pPr>
              <w:jc w:val="center"/>
            </w:pPr>
          </w:p>
        </w:tc>
        <w:tc>
          <w:tcPr>
            <w:tcW w:w="1205" w:type="dxa"/>
            <w:shd w:val="clear" w:color="auto" w:fill="D9D9D9"/>
          </w:tcPr>
          <w:p w:rsidR="00672191" w:rsidRPr="00144D74" w:rsidRDefault="00672191" w:rsidP="00203E87">
            <w:pPr>
              <w:jc w:val="cente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Tr="00203E87">
        <w:trPr>
          <w:trHeight w:val="548"/>
          <w:jc w:val="center"/>
        </w:trPr>
        <w:tc>
          <w:tcPr>
            <w:tcW w:w="2109" w:type="dxa"/>
            <w:vMerge/>
          </w:tcPr>
          <w:p w:rsidR="00672191" w:rsidRPr="00A266D0" w:rsidRDefault="00672191" w:rsidP="00203E87">
            <w:pPr>
              <w:rPr>
                <w:rFonts w:ascii="Arial Narrow" w:hAnsi="Arial Narrow"/>
                <w:sz w:val="22"/>
                <w:szCs w:val="22"/>
              </w:rPr>
            </w:pPr>
          </w:p>
        </w:tc>
        <w:tc>
          <w:tcPr>
            <w:tcW w:w="261" w:type="dxa"/>
            <w:tcMar>
              <w:left w:w="43" w:type="dxa"/>
              <w:right w:w="43" w:type="dxa"/>
            </w:tcMar>
          </w:tcPr>
          <w:p w:rsidR="00672191" w:rsidRPr="00F36329" w:rsidRDefault="00672191" w:rsidP="00203E87">
            <w:pPr>
              <w:jc w:val="center"/>
              <w:rPr>
                <w:rFonts w:ascii="Arial Narrow" w:hAnsi="Arial Narrow"/>
                <w:sz w:val="22"/>
              </w:rPr>
            </w:pPr>
            <w:r w:rsidRPr="00F36329">
              <w:rPr>
                <w:rFonts w:ascii="Arial Narrow" w:hAnsi="Arial Narrow"/>
                <w:sz w:val="22"/>
              </w:rPr>
              <w:t>R</w:t>
            </w:r>
          </w:p>
        </w:tc>
        <w:tc>
          <w:tcPr>
            <w:tcW w:w="1262" w:type="dxa"/>
          </w:tcPr>
          <w:p w:rsidR="00672191" w:rsidRDefault="00672191" w:rsidP="00203E87">
            <w:pPr>
              <w:jc w:val="center"/>
            </w:pPr>
          </w:p>
        </w:tc>
        <w:tc>
          <w:tcPr>
            <w:tcW w:w="1388" w:type="dxa"/>
          </w:tcPr>
          <w:p w:rsidR="00672191" w:rsidRDefault="00672191" w:rsidP="00203E87">
            <w:pPr>
              <w:jc w:val="center"/>
            </w:pPr>
          </w:p>
        </w:tc>
        <w:tc>
          <w:tcPr>
            <w:tcW w:w="1325" w:type="dxa"/>
          </w:tcPr>
          <w:p w:rsidR="00672191" w:rsidRDefault="00672191" w:rsidP="00203E87">
            <w:pPr>
              <w:jc w:val="center"/>
            </w:pPr>
          </w:p>
        </w:tc>
        <w:tc>
          <w:tcPr>
            <w:tcW w:w="1157" w:type="dxa"/>
            <w:shd w:val="clear" w:color="auto" w:fill="D9D9D9"/>
          </w:tcPr>
          <w:p w:rsidR="00672191" w:rsidRDefault="00672191" w:rsidP="00203E87">
            <w:pPr>
              <w:jc w:val="center"/>
              <w:rPr>
                <w:rFonts w:ascii="Arial Narrow" w:hAnsi="Arial Narrow"/>
                <w:sz w:val="22"/>
              </w:rPr>
            </w:pPr>
          </w:p>
        </w:tc>
        <w:tc>
          <w:tcPr>
            <w:tcW w:w="1373" w:type="dxa"/>
          </w:tcPr>
          <w:p w:rsidR="00672191" w:rsidRDefault="00672191" w:rsidP="00203E87">
            <w:pPr>
              <w:jc w:val="center"/>
            </w:pPr>
          </w:p>
        </w:tc>
        <w:tc>
          <w:tcPr>
            <w:tcW w:w="1205" w:type="dxa"/>
            <w:shd w:val="clear" w:color="auto" w:fill="D9D9D9"/>
          </w:tcPr>
          <w:p w:rsidR="00672191" w:rsidRPr="00144D74" w:rsidRDefault="00672191" w:rsidP="00203E87">
            <w:pPr>
              <w:jc w:val="cente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Tr="00203E87">
        <w:trPr>
          <w:trHeight w:val="548"/>
          <w:jc w:val="center"/>
        </w:trPr>
        <w:tc>
          <w:tcPr>
            <w:tcW w:w="2109" w:type="dxa"/>
            <w:vMerge/>
          </w:tcPr>
          <w:p w:rsidR="00672191" w:rsidRPr="00A266D0" w:rsidRDefault="00672191" w:rsidP="00203E87">
            <w:pPr>
              <w:rPr>
                <w:rFonts w:ascii="Arial Narrow" w:hAnsi="Arial Narrow"/>
                <w:sz w:val="22"/>
                <w:szCs w:val="22"/>
              </w:rPr>
            </w:pPr>
          </w:p>
        </w:tc>
        <w:tc>
          <w:tcPr>
            <w:tcW w:w="261" w:type="dxa"/>
            <w:shd w:val="clear" w:color="auto" w:fill="D9D9D9"/>
            <w:tcMar>
              <w:left w:w="43" w:type="dxa"/>
              <w:right w:w="43" w:type="dxa"/>
            </w:tcMar>
          </w:tcPr>
          <w:p w:rsidR="00672191" w:rsidRPr="00F36329" w:rsidRDefault="00672191" w:rsidP="00203E87">
            <w:pPr>
              <w:jc w:val="center"/>
              <w:rPr>
                <w:rFonts w:ascii="Arial Narrow" w:hAnsi="Arial Narrow"/>
                <w:sz w:val="22"/>
              </w:rPr>
            </w:pPr>
            <w:r w:rsidRPr="00F36329">
              <w:rPr>
                <w:rFonts w:ascii="Arial Narrow" w:hAnsi="Arial Narrow"/>
                <w:sz w:val="22"/>
              </w:rPr>
              <w:t>C</w:t>
            </w:r>
          </w:p>
        </w:tc>
        <w:tc>
          <w:tcPr>
            <w:tcW w:w="1262" w:type="dxa"/>
            <w:shd w:val="clear" w:color="auto" w:fill="D9D9D9"/>
          </w:tcPr>
          <w:p w:rsidR="00672191" w:rsidRDefault="00672191" w:rsidP="00203E87">
            <w:pPr>
              <w:jc w:val="center"/>
              <w:rPr>
                <w:rFonts w:ascii="Arial Narrow" w:hAnsi="Arial Narrow"/>
                <w:sz w:val="22"/>
              </w:rPr>
            </w:pPr>
          </w:p>
        </w:tc>
        <w:tc>
          <w:tcPr>
            <w:tcW w:w="1388" w:type="dxa"/>
            <w:shd w:val="clear" w:color="auto" w:fill="D9D9D9"/>
          </w:tcPr>
          <w:p w:rsidR="00672191" w:rsidRDefault="00672191" w:rsidP="00203E87">
            <w:pPr>
              <w:ind w:firstLine="182"/>
              <w:jc w:val="center"/>
              <w:rPr>
                <w:rFonts w:ascii="Arial Narrow" w:hAnsi="Arial Narrow"/>
                <w:sz w:val="22"/>
              </w:rPr>
            </w:pPr>
          </w:p>
        </w:tc>
        <w:tc>
          <w:tcPr>
            <w:tcW w:w="1325" w:type="dxa"/>
            <w:shd w:val="clear" w:color="auto" w:fill="D9D9D9"/>
          </w:tcPr>
          <w:p w:rsidR="00672191" w:rsidRDefault="00672191" w:rsidP="00203E87">
            <w:pPr>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shd w:val="clear" w:color="auto" w:fill="D9D9D9"/>
          </w:tcPr>
          <w:p w:rsidR="00672191"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bl>
    <w:p w:rsidR="00672191" w:rsidRPr="005475CA" w:rsidRDefault="00672191" w:rsidP="00672191">
      <w:pPr>
        <w:spacing w:after="0"/>
        <w:rPr>
          <w:rFonts w:ascii="Arial" w:hAnsi="Arial" w:cs="Arial"/>
          <w:sz w:val="20"/>
        </w:rPr>
      </w:pPr>
      <w:r w:rsidRPr="005475CA">
        <w:rPr>
          <w:rFonts w:ascii="Arial" w:hAnsi="Arial" w:cs="Arial"/>
          <w:sz w:val="20"/>
        </w:rPr>
        <w:t>U = Universe cohort; programs attempted to collect data for all eligible participants either by survey, data match or both</w:t>
      </w:r>
    </w:p>
    <w:p w:rsidR="00672191" w:rsidRPr="005475CA" w:rsidRDefault="00672191" w:rsidP="00672191">
      <w:pPr>
        <w:spacing w:after="0"/>
        <w:rPr>
          <w:rFonts w:ascii="Arial" w:hAnsi="Arial" w:cs="Arial"/>
          <w:sz w:val="20"/>
        </w:rPr>
      </w:pPr>
      <w:r w:rsidRPr="005475CA">
        <w:rPr>
          <w:rFonts w:ascii="Arial" w:hAnsi="Arial" w:cs="Arial"/>
          <w:sz w:val="20"/>
        </w:rPr>
        <w:t>R = Representative cohort; programs attempted to collect data for a representative subset of eligible participants</w:t>
      </w:r>
    </w:p>
    <w:p w:rsidR="00672191" w:rsidRPr="005475CA" w:rsidRDefault="00672191" w:rsidP="00672191">
      <w:pPr>
        <w:spacing w:after="0"/>
        <w:rPr>
          <w:rFonts w:ascii="Arial" w:hAnsi="Arial" w:cs="Arial"/>
          <w:sz w:val="20"/>
        </w:rPr>
      </w:pPr>
      <w:r w:rsidRPr="005475CA">
        <w:rPr>
          <w:rFonts w:ascii="Arial" w:hAnsi="Arial" w:cs="Arial"/>
          <w:sz w:val="20"/>
        </w:rPr>
        <w:t>C = Combined universe and representative cohort totals; these numbers will be calculated au</w:t>
      </w:r>
      <w:r w:rsidR="0009234D">
        <w:rPr>
          <w:rFonts w:ascii="Arial" w:hAnsi="Arial" w:cs="Arial"/>
          <w:sz w:val="20"/>
        </w:rPr>
        <w:t>tomatically by OCT</w:t>
      </w:r>
      <w:r w:rsidRPr="005475CA">
        <w:rPr>
          <w:rFonts w:ascii="Arial" w:hAnsi="Arial" w:cs="Arial"/>
          <w:sz w:val="20"/>
        </w:rPr>
        <w:t>AE’s data system</w:t>
      </w:r>
    </w:p>
    <w:p w:rsidR="00672191" w:rsidRPr="00545922" w:rsidRDefault="00672191" w:rsidP="00672191">
      <w:pPr>
        <w:spacing w:after="0"/>
      </w:pPr>
    </w:p>
    <w:p w:rsidR="00672191" w:rsidRPr="005475CA" w:rsidRDefault="00672191" w:rsidP="00672191">
      <w:pPr>
        <w:rPr>
          <w:b/>
        </w:rPr>
      </w:pPr>
      <w:r w:rsidRPr="005475CA">
        <w:rPr>
          <w:b/>
        </w:rPr>
        <w:t>Instructions for Completing Table 5</w:t>
      </w:r>
    </w:p>
    <w:p w:rsidR="00672191" w:rsidRDefault="00672191" w:rsidP="00672191">
      <w:pPr>
        <w:pStyle w:val="BodyText2"/>
        <w:spacing w:after="120"/>
        <w:rPr>
          <w:sz w:val="24"/>
          <w:szCs w:val="24"/>
        </w:rPr>
      </w:pPr>
      <w:r w:rsidRPr="005475CA">
        <w:rPr>
          <w:sz w:val="24"/>
          <w:szCs w:val="24"/>
        </w:rPr>
        <w:t xml:space="preserve">Note: All shaded columns (E, G, and H) and rows for cohort totals will be calculated automatically by </w:t>
      </w:r>
      <w:r w:rsidRPr="0009234D">
        <w:rPr>
          <w:sz w:val="24"/>
          <w:szCs w:val="24"/>
        </w:rPr>
        <w:t>O</w:t>
      </w:r>
      <w:r w:rsidR="00670094" w:rsidRPr="0009234D">
        <w:rPr>
          <w:sz w:val="24"/>
          <w:szCs w:val="24"/>
        </w:rPr>
        <w:t>CT</w:t>
      </w:r>
      <w:r w:rsidRPr="0009234D">
        <w:rPr>
          <w:sz w:val="24"/>
          <w:szCs w:val="24"/>
        </w:rPr>
        <w:t>AE’</w:t>
      </w:r>
      <w:r w:rsidRPr="005475CA">
        <w:rPr>
          <w:sz w:val="24"/>
          <w:szCs w:val="24"/>
        </w:rPr>
        <w:t>s data system.</w:t>
      </w:r>
    </w:p>
    <w:p w:rsidR="005B1BC7" w:rsidRPr="003620BA" w:rsidRDefault="005B1BC7" w:rsidP="005B1BC7">
      <w:pPr>
        <w:pStyle w:val="BodyText3"/>
        <w:rPr>
          <w:sz w:val="22"/>
          <w:szCs w:val="22"/>
        </w:rPr>
      </w:pPr>
    </w:p>
    <w:p w:rsidR="005B1BC7" w:rsidRPr="003620BA" w:rsidRDefault="00C51CD3" w:rsidP="005B1BC7">
      <w:pPr>
        <w:pStyle w:val="BodyText2"/>
        <w:rPr>
          <w:sz w:val="22"/>
          <w:szCs w:val="22"/>
        </w:rPr>
      </w:pPr>
      <w:r w:rsidRPr="003620BA">
        <w:rPr>
          <w:sz w:val="22"/>
          <w:szCs w:val="22"/>
        </w:rPr>
        <w:t>Work-based project learners are not included in this table.</w:t>
      </w:r>
    </w:p>
    <w:p w:rsidR="005B1BC7" w:rsidRPr="005B1BC7" w:rsidRDefault="005B1BC7" w:rsidP="00672191">
      <w:pPr>
        <w:pStyle w:val="BodyText2"/>
        <w:spacing w:after="120"/>
        <w:rPr>
          <w:sz w:val="24"/>
          <w:szCs w:val="24"/>
        </w:rPr>
      </w:pPr>
    </w:p>
    <w:p w:rsidR="00672191" w:rsidRPr="005475CA" w:rsidRDefault="00672191" w:rsidP="00672191">
      <w:pPr>
        <w:pStyle w:val="BodyText2"/>
        <w:spacing w:after="120"/>
        <w:rPr>
          <w:sz w:val="24"/>
          <w:szCs w:val="24"/>
        </w:rPr>
      </w:pPr>
      <w:r w:rsidRPr="005475CA">
        <w:rPr>
          <w:sz w:val="24"/>
          <w:szCs w:val="24"/>
        </w:rPr>
        <w:t xml:space="preserve">* Report in Column </w:t>
      </w:r>
      <w:proofErr w:type="spellStart"/>
      <w:r w:rsidRPr="005475CA">
        <w:rPr>
          <w:sz w:val="24"/>
          <w:szCs w:val="24"/>
        </w:rPr>
        <w:t>B</w:t>
      </w:r>
      <w:proofErr w:type="spellEnd"/>
      <w:r w:rsidRPr="005475CA">
        <w:rPr>
          <w:sz w:val="24"/>
          <w:szCs w:val="24"/>
        </w:rPr>
        <w:t xml:space="preserve"> the number of participants who were unemployed and in the labor force </w:t>
      </w:r>
      <w:r w:rsidR="005B45F1">
        <w:rPr>
          <w:sz w:val="24"/>
          <w:szCs w:val="24"/>
        </w:rPr>
        <w:t xml:space="preserve">at entry </w:t>
      </w:r>
      <w:r w:rsidRPr="005475CA">
        <w:rPr>
          <w:sz w:val="24"/>
          <w:szCs w:val="24"/>
        </w:rPr>
        <w:t xml:space="preserve">who exited during the program year. Do not exclude students because of missing Social Security numbers or other missing data. </w:t>
      </w:r>
    </w:p>
    <w:p w:rsidR="00672191" w:rsidRPr="005475CA" w:rsidRDefault="00672191" w:rsidP="00672191">
      <w:pPr>
        <w:pStyle w:val="BodyText2"/>
        <w:spacing w:after="120"/>
        <w:rPr>
          <w:sz w:val="24"/>
          <w:szCs w:val="24"/>
        </w:rPr>
      </w:pPr>
      <w:r w:rsidRPr="005475CA">
        <w:rPr>
          <w:sz w:val="24"/>
          <w:szCs w:val="24"/>
        </w:rPr>
        <w:t xml:space="preserve">** Report in Column B:  (1) the number of participants who were unemployed and in the labor force </w:t>
      </w:r>
      <w:r w:rsidR="005B45F1">
        <w:rPr>
          <w:sz w:val="24"/>
          <w:szCs w:val="24"/>
        </w:rPr>
        <w:t xml:space="preserve">at entry </w:t>
      </w:r>
      <w:r w:rsidRPr="005475CA">
        <w:rPr>
          <w:sz w:val="24"/>
          <w:szCs w:val="24"/>
        </w:rPr>
        <w:t>who exited during the program year</w:t>
      </w:r>
      <w:r w:rsidRPr="005475CA">
        <w:rPr>
          <w:b/>
          <w:sz w:val="24"/>
          <w:szCs w:val="24"/>
        </w:rPr>
        <w:t xml:space="preserve"> </w:t>
      </w:r>
      <w:r w:rsidRPr="005475CA">
        <w:rPr>
          <w:sz w:val="24"/>
          <w:szCs w:val="24"/>
        </w:rPr>
        <w:t>and who entered employment by the end of the first quarter after program exit and (2) the number of participants employed at entry who exited during the program year</w:t>
      </w:r>
      <w:r w:rsidRPr="005475CA">
        <w:rPr>
          <w:b/>
          <w:i/>
          <w:sz w:val="24"/>
          <w:szCs w:val="24"/>
        </w:rPr>
        <w:t>.</w:t>
      </w:r>
    </w:p>
    <w:p w:rsidR="00672191" w:rsidRPr="005475CA" w:rsidRDefault="00672191" w:rsidP="00672191">
      <w:pPr>
        <w:pStyle w:val="BodyText2"/>
        <w:spacing w:after="120"/>
        <w:rPr>
          <w:sz w:val="24"/>
          <w:szCs w:val="24"/>
        </w:rPr>
      </w:pPr>
      <w:proofErr w:type="gramStart"/>
      <w:r w:rsidRPr="005475CA">
        <w:rPr>
          <w:sz w:val="24"/>
          <w:szCs w:val="24"/>
        </w:rPr>
        <w:t xml:space="preserve">*** Report in Column B the number of participants who </w:t>
      </w:r>
      <w:r w:rsidR="005B45F1">
        <w:rPr>
          <w:sz w:val="24"/>
          <w:szCs w:val="24"/>
        </w:rPr>
        <w:t xml:space="preserve">exited during the program year and </w:t>
      </w:r>
      <w:r w:rsidRPr="005475CA">
        <w:rPr>
          <w:sz w:val="24"/>
          <w:szCs w:val="24"/>
        </w:rPr>
        <w:t xml:space="preserve">(1) took all </w:t>
      </w:r>
      <w:r w:rsidR="005B45F1">
        <w:rPr>
          <w:sz w:val="24"/>
          <w:szCs w:val="24"/>
        </w:rPr>
        <w:t xml:space="preserve">components of </w:t>
      </w:r>
      <w:r w:rsidR="00A66FC5">
        <w:rPr>
          <w:sz w:val="24"/>
          <w:szCs w:val="24"/>
        </w:rPr>
        <w:t>a</w:t>
      </w:r>
      <w:r w:rsidR="005B45F1">
        <w:rPr>
          <w:sz w:val="24"/>
          <w:szCs w:val="24"/>
        </w:rPr>
        <w:t xml:space="preserve"> state-recognized examination leading to a secondary credential or its equivalent</w:t>
      </w:r>
      <w:r w:rsidR="002065F6">
        <w:rPr>
          <w:sz w:val="24"/>
          <w:szCs w:val="24"/>
        </w:rPr>
        <w:t xml:space="preserve"> </w:t>
      </w:r>
      <w:r w:rsidRPr="005475CA">
        <w:rPr>
          <w:sz w:val="24"/>
          <w:szCs w:val="24"/>
        </w:rPr>
        <w:t>or (2) were enrolled in adult high school at the high ASE level or (3) were enrolled in the assessment phase of the EDP.</w:t>
      </w:r>
      <w:proofErr w:type="gramEnd"/>
    </w:p>
    <w:p w:rsidR="00672191" w:rsidRPr="002065F6" w:rsidRDefault="00672191" w:rsidP="00672191">
      <w:pPr>
        <w:pStyle w:val="BodyText2"/>
        <w:spacing w:after="120"/>
        <w:rPr>
          <w:sz w:val="24"/>
          <w:szCs w:val="24"/>
        </w:rPr>
      </w:pPr>
      <w:r w:rsidRPr="005475CA">
        <w:rPr>
          <w:sz w:val="24"/>
          <w:szCs w:val="24"/>
        </w:rPr>
        <w:t>**** Report in Column B the number of participants who</w:t>
      </w:r>
      <w:r w:rsidR="002065F6">
        <w:rPr>
          <w:sz w:val="24"/>
          <w:szCs w:val="24"/>
        </w:rPr>
        <w:t xml:space="preserve"> exited during the program year and</w:t>
      </w:r>
      <w:r w:rsidRPr="005475CA">
        <w:rPr>
          <w:sz w:val="24"/>
          <w:szCs w:val="24"/>
        </w:rPr>
        <w:t xml:space="preserve"> (1) have earned a </w:t>
      </w:r>
      <w:r w:rsidR="002065F6">
        <w:rPr>
          <w:sz w:val="24"/>
          <w:szCs w:val="24"/>
        </w:rPr>
        <w:t xml:space="preserve">secondary school credential or its equivalent </w:t>
      </w:r>
      <w:r>
        <w:rPr>
          <w:sz w:val="24"/>
          <w:szCs w:val="24"/>
        </w:rPr>
        <w:t>while enrolled in adult education</w:t>
      </w:r>
      <w:r w:rsidRPr="005475CA">
        <w:rPr>
          <w:sz w:val="24"/>
          <w:szCs w:val="24"/>
        </w:rPr>
        <w:t xml:space="preserve">, or (2) have a secondary </w:t>
      </w:r>
      <w:r w:rsidR="002065F6">
        <w:rPr>
          <w:sz w:val="24"/>
          <w:szCs w:val="24"/>
        </w:rPr>
        <w:t xml:space="preserve">school </w:t>
      </w:r>
      <w:r w:rsidRPr="005475CA">
        <w:rPr>
          <w:sz w:val="24"/>
          <w:szCs w:val="24"/>
        </w:rPr>
        <w:t xml:space="preserve">credential at entry, or (3) are enrolled in a class specifically designed for transitioning to community college.  Enter the number of these participants who enrolled during the current program year in the row labeled </w:t>
      </w:r>
      <w:r w:rsidR="002065F6">
        <w:rPr>
          <w:sz w:val="24"/>
          <w:szCs w:val="24"/>
        </w:rPr>
        <w:t>“</w:t>
      </w:r>
      <w:r w:rsidRPr="005475CA">
        <w:rPr>
          <w:sz w:val="24"/>
          <w:szCs w:val="24"/>
        </w:rPr>
        <w:t>current program year.</w:t>
      </w:r>
      <w:r w:rsidR="002065F6">
        <w:rPr>
          <w:sz w:val="24"/>
          <w:szCs w:val="24"/>
        </w:rPr>
        <w:t>”</w:t>
      </w:r>
      <w:r w:rsidRPr="005475CA">
        <w:rPr>
          <w:sz w:val="24"/>
          <w:szCs w:val="24"/>
        </w:rPr>
        <w:t xml:space="preserve">  Enter the number of these participants who enrolled during the program year immediately prior to the current year in the row labeled </w:t>
      </w:r>
      <w:r w:rsidR="002065F6">
        <w:rPr>
          <w:sz w:val="24"/>
          <w:szCs w:val="24"/>
        </w:rPr>
        <w:t>“</w:t>
      </w:r>
      <w:r w:rsidRPr="005475CA">
        <w:rPr>
          <w:sz w:val="24"/>
          <w:szCs w:val="24"/>
        </w:rPr>
        <w:t>prior program year.</w:t>
      </w:r>
      <w:r w:rsidR="002065F6">
        <w:rPr>
          <w:sz w:val="24"/>
          <w:szCs w:val="24"/>
        </w:rPr>
        <w:t>”</w:t>
      </w:r>
      <w:r w:rsidRPr="005475CA">
        <w:rPr>
          <w:sz w:val="24"/>
          <w:szCs w:val="24"/>
        </w:rPr>
        <w:t xml:space="preserve"> For Columns B through D and Column F, </w:t>
      </w:r>
      <w:r w:rsidR="00EC77F0">
        <w:rPr>
          <w:sz w:val="24"/>
          <w:szCs w:val="24"/>
        </w:rPr>
        <w:t>t</w:t>
      </w:r>
      <w:r w:rsidRPr="005475CA">
        <w:rPr>
          <w:sz w:val="24"/>
          <w:szCs w:val="24"/>
        </w:rPr>
        <w:t>he first row for each follow-up outcome measure should be used to report information based on universe cohorts, and the second row should be used to report information based on representative cohorts. If no program used representative cohorts, the “R” rows should be left blank.</w:t>
      </w:r>
      <w:r w:rsidR="00EC77F0">
        <w:rPr>
          <w:sz w:val="24"/>
          <w:szCs w:val="24"/>
        </w:rPr>
        <w:t xml:space="preserve">  If no</w:t>
      </w:r>
      <w:r w:rsidR="002065F6">
        <w:rPr>
          <w:sz w:val="24"/>
          <w:szCs w:val="24"/>
        </w:rPr>
        <w:t xml:space="preserve"> program used universe cohorts, the “U” row should be left blank.</w:t>
      </w:r>
    </w:p>
    <w:p w:rsidR="00672191" w:rsidRPr="005475CA" w:rsidRDefault="002065F6" w:rsidP="00672191">
      <w:pPr>
        <w:spacing w:after="0"/>
        <w:rPr>
          <w:rFonts w:ascii="Arial Narrow" w:hAnsi="Arial Narrow"/>
          <w:sz w:val="24"/>
          <w:szCs w:val="24"/>
        </w:rPr>
      </w:pPr>
      <w:proofErr w:type="gramStart"/>
      <w:r>
        <w:rPr>
          <w:rFonts w:ascii="Arial Narrow" w:hAnsi="Arial Narrow"/>
          <w:sz w:val="24"/>
          <w:szCs w:val="24"/>
        </w:rPr>
        <w:t xml:space="preserve">For programs </w:t>
      </w:r>
      <w:r w:rsidR="00670094">
        <w:rPr>
          <w:rFonts w:ascii="Arial Narrow" w:hAnsi="Arial Narrow"/>
          <w:sz w:val="24"/>
          <w:szCs w:val="24"/>
        </w:rPr>
        <w:t>using</w:t>
      </w:r>
      <w:r>
        <w:rPr>
          <w:rFonts w:ascii="Arial Narrow" w:hAnsi="Arial Narrow"/>
          <w:sz w:val="24"/>
          <w:szCs w:val="24"/>
        </w:rPr>
        <w:t xml:space="preserve"> </w:t>
      </w:r>
      <w:r w:rsidR="00C51CD3" w:rsidRPr="003620BA">
        <w:rPr>
          <w:rFonts w:ascii="Arial Narrow" w:hAnsi="Arial Narrow"/>
          <w:i/>
          <w:sz w:val="24"/>
          <w:szCs w:val="24"/>
        </w:rPr>
        <w:t>universe cohorts</w:t>
      </w:r>
      <w:r>
        <w:rPr>
          <w:rFonts w:ascii="Arial Narrow" w:hAnsi="Arial Narrow"/>
          <w:sz w:val="24"/>
          <w:szCs w:val="24"/>
        </w:rPr>
        <w:t xml:space="preserve">, </w:t>
      </w:r>
      <w:r w:rsidR="00672191" w:rsidRPr="005475CA">
        <w:rPr>
          <w:rFonts w:ascii="Arial Narrow" w:hAnsi="Arial Narrow"/>
          <w:sz w:val="24"/>
          <w:szCs w:val="24"/>
        </w:rPr>
        <w:t>Column E</w:t>
      </w:r>
      <w:r w:rsidR="00672191" w:rsidRPr="005475CA">
        <w:rPr>
          <w:rFonts w:ascii="Arial Narrow" w:hAnsi="Arial Narrow"/>
          <w:position w:val="-24"/>
          <w:sz w:val="24"/>
          <w:szCs w:val="24"/>
        </w:rPr>
        <w:object w:dxaOrig="1219" w:dyaOrig="620">
          <v:shape id="_x0000_i1028" type="#_x0000_t75" style="width:60pt;height:31.2pt" o:ole="" fillcolor="window">
            <v:imagedata r:id="rId16" o:title=""/>
          </v:shape>
          <o:OLEObject Type="Embed" ProgID="Equation.3" ShapeID="_x0000_i1028" DrawAspect="Content" ObjectID="_1459261570" r:id="rId17"/>
        </w:object>
      </w:r>
      <w:r w:rsidR="00672191" w:rsidRPr="005475CA">
        <w:rPr>
          <w:rFonts w:ascii="Arial Narrow" w:hAnsi="Arial Narrow"/>
          <w:sz w:val="24"/>
          <w:szCs w:val="24"/>
        </w:rPr>
        <w:t>.</w:t>
      </w:r>
      <w:proofErr w:type="gramEnd"/>
      <w:r w:rsidR="00672191" w:rsidRPr="005475CA">
        <w:rPr>
          <w:rFonts w:ascii="Arial Narrow" w:hAnsi="Arial Narrow"/>
          <w:sz w:val="24"/>
          <w:szCs w:val="24"/>
        </w:rPr>
        <w:t xml:space="preserve">  </w:t>
      </w:r>
    </w:p>
    <w:p w:rsidR="00672191" w:rsidRPr="005475CA" w:rsidRDefault="00672191" w:rsidP="00672191">
      <w:pPr>
        <w:spacing w:after="0"/>
        <w:rPr>
          <w:rFonts w:ascii="Arial Narrow" w:hAnsi="Arial Narrow"/>
          <w:sz w:val="24"/>
          <w:szCs w:val="24"/>
        </w:rPr>
      </w:pPr>
      <w:proofErr w:type="gramStart"/>
      <w:r w:rsidRPr="005475CA">
        <w:rPr>
          <w:rFonts w:ascii="Arial Narrow" w:hAnsi="Arial Narrow"/>
          <w:sz w:val="24"/>
          <w:szCs w:val="24"/>
        </w:rPr>
        <w:t xml:space="preserve">For programs using </w:t>
      </w:r>
      <w:r w:rsidRPr="005475CA">
        <w:rPr>
          <w:rFonts w:ascii="Arial Narrow" w:hAnsi="Arial Narrow"/>
          <w:i/>
          <w:sz w:val="24"/>
          <w:szCs w:val="24"/>
        </w:rPr>
        <w:t>representative cohorts,</w:t>
      </w:r>
      <w:r w:rsidRPr="005475CA">
        <w:rPr>
          <w:rFonts w:ascii="Arial Narrow" w:hAnsi="Arial Narrow"/>
          <w:sz w:val="24"/>
          <w:szCs w:val="24"/>
        </w:rPr>
        <w:t xml:space="preserve"> Column E</w:t>
      </w:r>
      <w:r w:rsidRPr="005475CA">
        <w:rPr>
          <w:rFonts w:ascii="Arial Narrow" w:hAnsi="Arial Narrow"/>
          <w:position w:val="-24"/>
          <w:sz w:val="24"/>
          <w:szCs w:val="24"/>
        </w:rPr>
        <w:object w:dxaOrig="1219" w:dyaOrig="620">
          <v:shape id="_x0000_i1029" type="#_x0000_t75" style="width:60pt;height:31.2pt" o:ole="" fillcolor="window">
            <v:imagedata r:id="rId18" o:title=""/>
          </v:shape>
          <o:OLEObject Type="Embed" ProgID="Equation.3" ShapeID="_x0000_i1029" DrawAspect="Content" ObjectID="_1459261571" r:id="rId19"/>
        </w:object>
      </w:r>
      <w:r w:rsidR="002C336F">
        <w:rPr>
          <w:rFonts w:ascii="Arial Narrow" w:hAnsi="Arial Narrow"/>
          <w:sz w:val="24"/>
          <w:szCs w:val="24"/>
        </w:rPr>
        <w:t>.</w:t>
      </w:r>
      <w:proofErr w:type="gramEnd"/>
    </w:p>
    <w:p w:rsidR="00672191" w:rsidRDefault="00672191" w:rsidP="00672191">
      <w:pPr>
        <w:rPr>
          <w:rFonts w:ascii="Arial Narrow" w:hAnsi="Arial Narrow"/>
          <w:sz w:val="24"/>
          <w:szCs w:val="24"/>
        </w:rPr>
      </w:pPr>
      <w:r w:rsidRPr="005475CA">
        <w:rPr>
          <w:rFonts w:ascii="Arial Narrow" w:hAnsi="Arial Narrow"/>
          <w:sz w:val="24"/>
          <w:szCs w:val="24"/>
        </w:rPr>
        <w:t>Column H is the number in Column G divided by the number in Column B.  Column H should never be greater than 100 percent.  If the response rate is less than 50 percent (Column E) for universe cohorts or less than 70 percent for representative cohorts, the data system will not return a valid percent in Column H.</w:t>
      </w:r>
    </w:p>
    <w:p w:rsidR="00EC77F0" w:rsidRPr="005475CA" w:rsidRDefault="00EC77F0" w:rsidP="00672191">
      <w:pPr>
        <w:rPr>
          <w:rFonts w:ascii="Arial Narrow" w:hAnsi="Arial Narrow"/>
          <w:sz w:val="24"/>
          <w:szCs w:val="24"/>
        </w:rPr>
      </w:pPr>
    </w:p>
    <w:p w:rsidR="00672191" w:rsidRDefault="00672191" w:rsidP="00672191">
      <w:pPr>
        <w:rPr>
          <w:rFonts w:ascii="Arial Narrow" w:hAnsi="Arial Narrow"/>
          <w:sz w:val="24"/>
          <w:szCs w:val="24"/>
        </w:rPr>
      </w:pPr>
      <w:r w:rsidRPr="005475CA">
        <w:rPr>
          <w:rFonts w:ascii="Arial Narrow" w:hAnsi="Arial Narrow"/>
          <w:sz w:val="24"/>
          <w:szCs w:val="24"/>
        </w:rPr>
        <w:t xml:space="preserve">OMB Number 1830-0027, </w:t>
      </w:r>
      <w:r>
        <w:rPr>
          <w:rFonts w:ascii="Arial Narrow" w:hAnsi="Arial Narrow"/>
          <w:sz w:val="24"/>
          <w:szCs w:val="24"/>
        </w:rPr>
        <w:t xml:space="preserve">Expires </w:t>
      </w:r>
      <w:r w:rsidR="00C51CD3" w:rsidRPr="003620BA">
        <w:rPr>
          <w:rFonts w:ascii="Arial Narrow" w:hAnsi="Arial Narrow"/>
          <w:sz w:val="24"/>
          <w:szCs w:val="24"/>
          <w:highlight w:val="yellow"/>
        </w:rPr>
        <w:t>08/31/2014</w:t>
      </w:r>
      <w:r w:rsidRPr="005475CA">
        <w:rPr>
          <w:rFonts w:ascii="Arial Narrow" w:hAnsi="Arial Narrow"/>
          <w:sz w:val="24"/>
          <w:szCs w:val="24"/>
        </w:rPr>
        <w:t>.</w:t>
      </w:r>
    </w:p>
    <w:p w:rsidR="00672191" w:rsidRDefault="00672191" w:rsidP="00672191">
      <w:pPr>
        <w:pStyle w:val="TableTitle"/>
        <w:spacing w:after="120"/>
      </w:pPr>
      <w:r>
        <w:rPr>
          <w:sz w:val="24"/>
          <w:szCs w:val="24"/>
        </w:rPr>
        <w:br w:type="page"/>
      </w:r>
      <w:r w:rsidRPr="005475CA">
        <w:t>Table 5A</w:t>
      </w:r>
      <w:r w:rsidRPr="005475CA">
        <w:br/>
        <w:t>Core Follow-up Outcome Achievement for Participants in Distance Education</w:t>
      </w:r>
    </w:p>
    <w:tbl>
      <w:tblPr>
        <w:tblW w:w="11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09"/>
        <w:gridCol w:w="261"/>
        <w:gridCol w:w="1262"/>
        <w:gridCol w:w="1388"/>
        <w:gridCol w:w="1325"/>
        <w:gridCol w:w="1157"/>
        <w:gridCol w:w="1373"/>
        <w:gridCol w:w="1205"/>
        <w:gridCol w:w="1205"/>
      </w:tblGrid>
      <w:tr w:rsidR="00672191" w:rsidTr="00203E87">
        <w:trPr>
          <w:trHeight w:val="215"/>
          <w:jc w:val="center"/>
        </w:trPr>
        <w:tc>
          <w:tcPr>
            <w:tcW w:w="2109" w:type="dxa"/>
            <w:tcMar>
              <w:left w:w="43" w:type="dxa"/>
              <w:right w:w="43" w:type="dxa"/>
            </w:tcMar>
            <w:vAlign w:val="bottom"/>
          </w:tcPr>
          <w:p w:rsidR="00672191" w:rsidRPr="00E850AC" w:rsidRDefault="00672191" w:rsidP="00203E87">
            <w:pPr>
              <w:pStyle w:val="Heading2"/>
              <w:jc w:val="center"/>
              <w:rPr>
                <w:rFonts w:ascii="Arial Narrow" w:hAnsi="Arial Narrow"/>
                <w:sz w:val="22"/>
              </w:rPr>
            </w:pPr>
            <w:r w:rsidRPr="00E850AC">
              <w:rPr>
                <w:rFonts w:ascii="Arial Narrow" w:hAnsi="Arial Narrow"/>
                <w:sz w:val="22"/>
              </w:rPr>
              <w:t>Core Follow-up Outcome Measures</w:t>
            </w:r>
          </w:p>
        </w:tc>
        <w:tc>
          <w:tcPr>
            <w:tcW w:w="261" w:type="dxa"/>
            <w:tcMar>
              <w:left w:w="43" w:type="dxa"/>
              <w:right w:w="43" w:type="dxa"/>
            </w:tcMar>
            <w:vAlign w:val="bottom"/>
          </w:tcPr>
          <w:p w:rsidR="00672191" w:rsidRPr="00F36329" w:rsidRDefault="00672191" w:rsidP="00203E87">
            <w:pPr>
              <w:jc w:val="center"/>
              <w:rPr>
                <w:rFonts w:ascii="Arial Narrow" w:hAnsi="Arial Narrow"/>
                <w:b/>
                <w:sz w:val="22"/>
              </w:rPr>
            </w:pPr>
            <w:r w:rsidRPr="00F36329">
              <w:rPr>
                <w:rFonts w:ascii="Arial Narrow" w:hAnsi="Arial Narrow"/>
                <w:b/>
                <w:sz w:val="22"/>
              </w:rPr>
              <w:t>Me</w:t>
            </w:r>
            <w:r>
              <w:rPr>
                <w:rFonts w:ascii="Arial Narrow" w:hAnsi="Arial Narrow"/>
                <w:b/>
                <w:sz w:val="22"/>
              </w:rPr>
              <w:t xml:space="preserve"> </w:t>
            </w:r>
            <w:r w:rsidRPr="00F36329">
              <w:rPr>
                <w:rFonts w:ascii="Arial Narrow" w:hAnsi="Arial Narrow"/>
                <w:b/>
                <w:sz w:val="22"/>
              </w:rPr>
              <w:t>t</w:t>
            </w:r>
            <w:r>
              <w:rPr>
                <w:rFonts w:ascii="Arial Narrow" w:hAnsi="Arial Narrow"/>
                <w:b/>
                <w:sz w:val="22"/>
              </w:rPr>
              <w:t xml:space="preserve"> </w:t>
            </w:r>
            <w:proofErr w:type="spellStart"/>
            <w:r w:rsidRPr="00F36329">
              <w:rPr>
                <w:rFonts w:ascii="Arial Narrow" w:hAnsi="Arial Narrow"/>
                <w:b/>
                <w:sz w:val="22"/>
              </w:rPr>
              <w:t>hod</w:t>
            </w:r>
            <w:proofErr w:type="spellEnd"/>
          </w:p>
        </w:tc>
        <w:tc>
          <w:tcPr>
            <w:tcW w:w="1262" w:type="dxa"/>
            <w:tcMar>
              <w:left w:w="43" w:type="dxa"/>
              <w:right w:w="43" w:type="dxa"/>
            </w:tcMar>
            <w:vAlign w:val="bottom"/>
          </w:tcPr>
          <w:p w:rsidR="00672191" w:rsidRDefault="00672191" w:rsidP="00203E87">
            <w:pPr>
              <w:jc w:val="center"/>
              <w:rPr>
                <w:rFonts w:ascii="Arial Narrow" w:hAnsi="Arial Narrow"/>
                <w:b/>
                <w:sz w:val="22"/>
              </w:rPr>
            </w:pPr>
            <w:r>
              <w:rPr>
                <w:rFonts w:ascii="Arial Narrow" w:hAnsi="Arial Narrow"/>
                <w:b/>
                <w:sz w:val="22"/>
              </w:rPr>
              <w:t>Number of Participants in Cohort</w:t>
            </w:r>
          </w:p>
        </w:tc>
        <w:tc>
          <w:tcPr>
            <w:tcW w:w="1388" w:type="dxa"/>
            <w:tcMar>
              <w:left w:w="43" w:type="dxa"/>
              <w:right w:w="43" w:type="dxa"/>
            </w:tcMar>
            <w:vAlign w:val="bottom"/>
          </w:tcPr>
          <w:p w:rsidR="00672191" w:rsidRDefault="00672191" w:rsidP="00203E87">
            <w:pPr>
              <w:jc w:val="center"/>
              <w:rPr>
                <w:rFonts w:ascii="Arial Narrow" w:hAnsi="Arial Narrow"/>
                <w:b/>
                <w:sz w:val="22"/>
              </w:rPr>
            </w:pPr>
            <w:r>
              <w:rPr>
                <w:rFonts w:ascii="Arial Narrow" w:hAnsi="Arial Narrow"/>
                <w:b/>
                <w:sz w:val="22"/>
              </w:rPr>
              <w:t>Number of Participants Used for Representative Cohort</w:t>
            </w:r>
          </w:p>
        </w:tc>
        <w:tc>
          <w:tcPr>
            <w:tcW w:w="1325" w:type="dxa"/>
            <w:tcMar>
              <w:left w:w="43" w:type="dxa"/>
              <w:right w:w="43" w:type="dxa"/>
            </w:tcMar>
            <w:vAlign w:val="bottom"/>
          </w:tcPr>
          <w:p w:rsidR="00672191" w:rsidRDefault="00672191" w:rsidP="00203E87">
            <w:pPr>
              <w:jc w:val="center"/>
              <w:rPr>
                <w:rFonts w:ascii="Arial Narrow" w:hAnsi="Arial Narrow"/>
                <w:b/>
                <w:sz w:val="22"/>
              </w:rPr>
            </w:pPr>
            <w:r>
              <w:rPr>
                <w:rFonts w:ascii="Arial Narrow" w:hAnsi="Arial Narrow"/>
                <w:b/>
                <w:sz w:val="22"/>
              </w:rPr>
              <w:t>Number of Participants Responding to Surve</w:t>
            </w:r>
            <w:r w:rsidRPr="006D59CF">
              <w:rPr>
                <w:rFonts w:ascii="Arial Narrow" w:hAnsi="Arial Narrow"/>
                <w:b/>
                <w:sz w:val="22"/>
              </w:rPr>
              <w:t xml:space="preserve">y or </w:t>
            </w:r>
            <w:r>
              <w:rPr>
                <w:rFonts w:ascii="Arial Narrow" w:hAnsi="Arial Narrow"/>
                <w:b/>
                <w:sz w:val="22"/>
              </w:rPr>
              <w:t>Available for Data Matching</w:t>
            </w:r>
          </w:p>
        </w:tc>
        <w:tc>
          <w:tcPr>
            <w:tcW w:w="1157" w:type="dxa"/>
            <w:shd w:val="clear" w:color="auto" w:fill="D9D9D9"/>
            <w:tcMar>
              <w:left w:w="43" w:type="dxa"/>
              <w:right w:w="43" w:type="dxa"/>
            </w:tcMar>
            <w:vAlign w:val="bottom"/>
          </w:tcPr>
          <w:p w:rsidR="00672191" w:rsidRDefault="00672191" w:rsidP="00203E87">
            <w:pPr>
              <w:jc w:val="center"/>
              <w:rPr>
                <w:rFonts w:ascii="Arial Narrow" w:hAnsi="Arial Narrow"/>
                <w:b/>
                <w:sz w:val="22"/>
              </w:rPr>
            </w:pPr>
            <w:r>
              <w:rPr>
                <w:rFonts w:ascii="Arial Narrow" w:hAnsi="Arial Narrow"/>
                <w:b/>
                <w:sz w:val="22"/>
              </w:rPr>
              <w:t>Response Rate or Percent Available for Match</w:t>
            </w:r>
          </w:p>
        </w:tc>
        <w:tc>
          <w:tcPr>
            <w:tcW w:w="1373" w:type="dxa"/>
            <w:tcMar>
              <w:left w:w="43" w:type="dxa"/>
              <w:right w:w="43" w:type="dxa"/>
            </w:tcMar>
          </w:tcPr>
          <w:p w:rsidR="00672191" w:rsidRDefault="00672191" w:rsidP="00203E87">
            <w:pPr>
              <w:jc w:val="center"/>
              <w:rPr>
                <w:rFonts w:ascii="Arial Narrow" w:hAnsi="Arial Narrow"/>
                <w:b/>
                <w:sz w:val="22"/>
              </w:rPr>
            </w:pPr>
          </w:p>
          <w:p w:rsidR="00672191" w:rsidRDefault="00672191" w:rsidP="00203E87">
            <w:pPr>
              <w:jc w:val="center"/>
              <w:rPr>
                <w:rFonts w:ascii="Arial Narrow" w:hAnsi="Arial Narrow"/>
                <w:b/>
                <w:sz w:val="22"/>
              </w:rPr>
            </w:pPr>
            <w:r>
              <w:rPr>
                <w:rFonts w:ascii="Arial Narrow" w:hAnsi="Arial Narrow"/>
                <w:b/>
                <w:sz w:val="22"/>
              </w:rPr>
              <w:t>Number of Participants Achieving Outcome (</w:t>
            </w:r>
            <w:proofErr w:type="spellStart"/>
            <w:r>
              <w:rPr>
                <w:rFonts w:ascii="Arial Narrow" w:hAnsi="Arial Narrow"/>
                <w:b/>
                <w:sz w:val="22"/>
              </w:rPr>
              <w:t>Unweighted</w:t>
            </w:r>
            <w:proofErr w:type="spellEnd"/>
            <w:r>
              <w:rPr>
                <w:rFonts w:ascii="Arial Narrow" w:hAnsi="Arial Narrow"/>
                <w:b/>
                <w:sz w:val="22"/>
              </w:rPr>
              <w:t>)</w:t>
            </w:r>
          </w:p>
        </w:tc>
        <w:tc>
          <w:tcPr>
            <w:tcW w:w="1205" w:type="dxa"/>
            <w:shd w:val="clear" w:color="auto" w:fill="D9D9D9"/>
            <w:tcMar>
              <w:left w:w="43" w:type="dxa"/>
              <w:right w:w="43" w:type="dxa"/>
            </w:tcMar>
            <w:vAlign w:val="bottom"/>
          </w:tcPr>
          <w:p w:rsidR="00672191" w:rsidRDefault="00672191" w:rsidP="00203E87">
            <w:pPr>
              <w:jc w:val="center"/>
              <w:rPr>
                <w:rFonts w:ascii="Arial Narrow" w:hAnsi="Arial Narrow"/>
                <w:b/>
                <w:sz w:val="22"/>
              </w:rPr>
            </w:pPr>
            <w:r>
              <w:rPr>
                <w:rFonts w:ascii="Arial Narrow" w:hAnsi="Arial Narrow"/>
                <w:b/>
                <w:sz w:val="22"/>
              </w:rPr>
              <w:t>Number of Participants Achieving Outcome (Weighted)</w:t>
            </w:r>
          </w:p>
        </w:tc>
        <w:tc>
          <w:tcPr>
            <w:tcW w:w="1205" w:type="dxa"/>
            <w:shd w:val="clear" w:color="auto" w:fill="D9D9D9"/>
            <w:tcMar>
              <w:left w:w="43" w:type="dxa"/>
              <w:right w:w="43" w:type="dxa"/>
            </w:tcMar>
            <w:vAlign w:val="bottom"/>
          </w:tcPr>
          <w:p w:rsidR="00672191" w:rsidRDefault="00672191" w:rsidP="00203E87">
            <w:pPr>
              <w:jc w:val="center"/>
              <w:rPr>
                <w:rFonts w:ascii="Arial Narrow" w:hAnsi="Arial Narrow"/>
                <w:b/>
                <w:sz w:val="22"/>
              </w:rPr>
            </w:pPr>
            <w:r>
              <w:rPr>
                <w:rFonts w:ascii="Arial Narrow" w:hAnsi="Arial Narrow"/>
                <w:b/>
                <w:sz w:val="22"/>
              </w:rPr>
              <w:t>Percent Achieving Outcome (Weighted)</w:t>
            </w:r>
          </w:p>
        </w:tc>
      </w:tr>
      <w:tr w:rsidR="00672191" w:rsidTr="00203E87">
        <w:trPr>
          <w:trHeight w:val="215"/>
          <w:jc w:val="center"/>
        </w:trPr>
        <w:tc>
          <w:tcPr>
            <w:tcW w:w="2109" w:type="dxa"/>
          </w:tcPr>
          <w:p w:rsidR="00672191" w:rsidRPr="00E850AC" w:rsidRDefault="00672191" w:rsidP="00203E87">
            <w:pPr>
              <w:pStyle w:val="Heading2"/>
              <w:jc w:val="center"/>
              <w:rPr>
                <w:rFonts w:ascii="Arial Narrow" w:hAnsi="Arial Narrow"/>
                <w:sz w:val="20"/>
              </w:rPr>
            </w:pPr>
            <w:r w:rsidRPr="00E850AC">
              <w:rPr>
                <w:rFonts w:ascii="Arial Narrow" w:hAnsi="Arial Narrow"/>
                <w:sz w:val="20"/>
              </w:rPr>
              <w:t>(A)</w:t>
            </w:r>
          </w:p>
        </w:tc>
        <w:tc>
          <w:tcPr>
            <w:tcW w:w="261" w:type="dxa"/>
            <w:tcMar>
              <w:left w:w="43" w:type="dxa"/>
              <w:right w:w="43" w:type="dxa"/>
            </w:tcMar>
            <w:vAlign w:val="center"/>
          </w:tcPr>
          <w:p w:rsidR="00672191" w:rsidRPr="00F36329" w:rsidRDefault="00672191" w:rsidP="00203E87">
            <w:pPr>
              <w:jc w:val="center"/>
              <w:rPr>
                <w:rFonts w:ascii="Arial Narrow" w:hAnsi="Arial Narrow"/>
                <w:sz w:val="22"/>
              </w:rPr>
            </w:pPr>
          </w:p>
        </w:tc>
        <w:tc>
          <w:tcPr>
            <w:tcW w:w="1262" w:type="dxa"/>
          </w:tcPr>
          <w:p w:rsidR="00672191" w:rsidRDefault="00672191" w:rsidP="00203E87">
            <w:pPr>
              <w:jc w:val="center"/>
              <w:rPr>
                <w:rFonts w:ascii="Arial Narrow" w:hAnsi="Arial Narrow"/>
                <w:b/>
                <w:sz w:val="20"/>
              </w:rPr>
            </w:pPr>
            <w:r>
              <w:rPr>
                <w:rFonts w:ascii="Arial Narrow" w:hAnsi="Arial Narrow"/>
                <w:b/>
                <w:sz w:val="20"/>
              </w:rPr>
              <w:t>(B)</w:t>
            </w:r>
          </w:p>
        </w:tc>
        <w:tc>
          <w:tcPr>
            <w:tcW w:w="1388" w:type="dxa"/>
          </w:tcPr>
          <w:p w:rsidR="00672191" w:rsidRDefault="00672191" w:rsidP="00203E87">
            <w:pPr>
              <w:jc w:val="center"/>
              <w:rPr>
                <w:rFonts w:ascii="Arial Narrow" w:hAnsi="Arial Narrow"/>
                <w:b/>
                <w:sz w:val="20"/>
              </w:rPr>
            </w:pPr>
            <w:r>
              <w:rPr>
                <w:rFonts w:ascii="Arial Narrow" w:hAnsi="Arial Narrow"/>
                <w:b/>
                <w:sz w:val="20"/>
              </w:rPr>
              <w:t>(C)</w:t>
            </w:r>
          </w:p>
        </w:tc>
        <w:tc>
          <w:tcPr>
            <w:tcW w:w="1325" w:type="dxa"/>
          </w:tcPr>
          <w:p w:rsidR="00672191" w:rsidRDefault="00672191" w:rsidP="00203E87">
            <w:pPr>
              <w:jc w:val="center"/>
              <w:rPr>
                <w:rFonts w:ascii="Arial Narrow" w:hAnsi="Arial Narrow"/>
                <w:b/>
                <w:sz w:val="20"/>
              </w:rPr>
            </w:pPr>
            <w:r>
              <w:rPr>
                <w:rFonts w:ascii="Arial Narrow" w:hAnsi="Arial Narrow"/>
                <w:b/>
                <w:sz w:val="20"/>
              </w:rPr>
              <w:t>(D)</w:t>
            </w:r>
          </w:p>
        </w:tc>
        <w:tc>
          <w:tcPr>
            <w:tcW w:w="1157" w:type="dxa"/>
            <w:shd w:val="clear" w:color="auto" w:fill="D9D9D9"/>
          </w:tcPr>
          <w:p w:rsidR="00672191" w:rsidRDefault="00672191" w:rsidP="00203E87">
            <w:pPr>
              <w:jc w:val="center"/>
              <w:rPr>
                <w:rFonts w:ascii="Arial Narrow" w:hAnsi="Arial Narrow"/>
                <w:b/>
                <w:sz w:val="20"/>
              </w:rPr>
            </w:pPr>
            <w:r>
              <w:rPr>
                <w:rFonts w:ascii="Arial Narrow" w:hAnsi="Arial Narrow"/>
                <w:b/>
                <w:sz w:val="20"/>
              </w:rPr>
              <w:t>(E)</w:t>
            </w:r>
          </w:p>
        </w:tc>
        <w:tc>
          <w:tcPr>
            <w:tcW w:w="1373" w:type="dxa"/>
          </w:tcPr>
          <w:p w:rsidR="00672191" w:rsidRDefault="00672191" w:rsidP="00203E87">
            <w:pPr>
              <w:jc w:val="center"/>
              <w:rPr>
                <w:rFonts w:ascii="Arial Narrow" w:hAnsi="Arial Narrow"/>
                <w:b/>
                <w:sz w:val="20"/>
              </w:rPr>
            </w:pPr>
            <w:r>
              <w:rPr>
                <w:rFonts w:ascii="Arial Narrow" w:hAnsi="Arial Narrow"/>
                <w:b/>
                <w:sz w:val="20"/>
              </w:rPr>
              <w:t>(F)</w:t>
            </w:r>
          </w:p>
        </w:tc>
        <w:tc>
          <w:tcPr>
            <w:tcW w:w="1205" w:type="dxa"/>
            <w:shd w:val="clear" w:color="auto" w:fill="D9D9D9"/>
          </w:tcPr>
          <w:p w:rsidR="00672191" w:rsidRPr="0057307A" w:rsidRDefault="00672191" w:rsidP="00203E87">
            <w:pPr>
              <w:jc w:val="center"/>
              <w:rPr>
                <w:rFonts w:ascii="Arial Narrow" w:hAnsi="Arial Narrow"/>
                <w:b/>
                <w:sz w:val="22"/>
              </w:rPr>
            </w:pPr>
            <w:r w:rsidRPr="0057307A">
              <w:rPr>
                <w:rFonts w:ascii="Arial Narrow" w:hAnsi="Arial Narrow"/>
                <w:b/>
                <w:sz w:val="22"/>
              </w:rPr>
              <w:t>(G)</w:t>
            </w:r>
          </w:p>
        </w:tc>
        <w:tc>
          <w:tcPr>
            <w:tcW w:w="1205" w:type="dxa"/>
            <w:shd w:val="clear" w:color="auto" w:fill="D9D9D9"/>
          </w:tcPr>
          <w:p w:rsidR="00672191" w:rsidRPr="0057307A" w:rsidRDefault="00672191" w:rsidP="00203E87">
            <w:pPr>
              <w:jc w:val="center"/>
              <w:rPr>
                <w:rFonts w:ascii="Arial Narrow" w:hAnsi="Arial Narrow"/>
                <w:b/>
                <w:sz w:val="22"/>
              </w:rPr>
            </w:pPr>
            <w:r>
              <w:rPr>
                <w:rFonts w:ascii="Arial Narrow" w:hAnsi="Arial Narrow"/>
                <w:b/>
                <w:sz w:val="22"/>
              </w:rPr>
              <w:t>(H</w:t>
            </w:r>
            <w:r w:rsidRPr="0057307A">
              <w:rPr>
                <w:rFonts w:ascii="Arial Narrow" w:hAnsi="Arial Narrow"/>
                <w:b/>
                <w:sz w:val="22"/>
              </w:rPr>
              <w:t>)</w:t>
            </w:r>
          </w:p>
        </w:tc>
      </w:tr>
      <w:tr w:rsidR="00672191" w:rsidTr="00203E87">
        <w:trPr>
          <w:trHeight w:val="512"/>
          <w:jc w:val="center"/>
        </w:trPr>
        <w:tc>
          <w:tcPr>
            <w:tcW w:w="2109" w:type="dxa"/>
            <w:vMerge w:val="restart"/>
          </w:tcPr>
          <w:p w:rsidR="00672191" w:rsidRPr="00E850AC" w:rsidRDefault="00672191" w:rsidP="00203E87">
            <w:pPr>
              <w:pStyle w:val="Heading2"/>
              <w:rPr>
                <w:rFonts w:ascii="Arial Narrow" w:hAnsi="Arial Narrow"/>
                <w:b w:val="0"/>
                <w:sz w:val="22"/>
              </w:rPr>
            </w:pPr>
            <w:r w:rsidRPr="00E850AC">
              <w:rPr>
                <w:rFonts w:ascii="Arial Narrow" w:hAnsi="Arial Narrow"/>
                <w:b w:val="0"/>
                <w:sz w:val="22"/>
              </w:rPr>
              <w:t>Entered Employment*</w:t>
            </w:r>
          </w:p>
          <w:p w:rsidR="00672191" w:rsidRPr="00E850AC" w:rsidRDefault="00672191" w:rsidP="00203E87">
            <w:pPr>
              <w:pStyle w:val="Heading2"/>
            </w:pPr>
          </w:p>
        </w:tc>
        <w:tc>
          <w:tcPr>
            <w:tcW w:w="261" w:type="dxa"/>
            <w:tcMar>
              <w:left w:w="43" w:type="dxa"/>
              <w:right w:w="43" w:type="dxa"/>
            </w:tcMar>
          </w:tcPr>
          <w:p w:rsidR="00672191" w:rsidRPr="00F36329" w:rsidRDefault="00672191" w:rsidP="00203E87">
            <w:pPr>
              <w:jc w:val="center"/>
              <w:rPr>
                <w:rFonts w:ascii="Arial Narrow" w:hAnsi="Arial Narrow"/>
                <w:sz w:val="22"/>
              </w:rPr>
            </w:pPr>
            <w:r w:rsidRPr="00F36329">
              <w:rPr>
                <w:rFonts w:ascii="Arial Narrow" w:hAnsi="Arial Narrow"/>
                <w:sz w:val="22"/>
              </w:rPr>
              <w:t>U</w:t>
            </w:r>
          </w:p>
        </w:tc>
        <w:tc>
          <w:tcPr>
            <w:tcW w:w="1262" w:type="dxa"/>
          </w:tcPr>
          <w:p w:rsidR="00672191" w:rsidRDefault="00672191" w:rsidP="00203E87">
            <w:pPr>
              <w:ind w:firstLine="247"/>
              <w:jc w:val="center"/>
              <w:rPr>
                <w:rFonts w:ascii="Arial Narrow" w:hAnsi="Arial Narrow"/>
                <w:sz w:val="22"/>
              </w:rPr>
            </w:pPr>
          </w:p>
        </w:tc>
        <w:tc>
          <w:tcPr>
            <w:tcW w:w="1388" w:type="dxa"/>
          </w:tcPr>
          <w:p w:rsidR="00672191" w:rsidRDefault="00672191" w:rsidP="00203E87">
            <w:pPr>
              <w:ind w:firstLine="182"/>
              <w:jc w:val="center"/>
              <w:rPr>
                <w:rFonts w:ascii="Arial Narrow" w:hAnsi="Arial Narrow"/>
                <w:sz w:val="22"/>
              </w:rPr>
            </w:pPr>
            <w:r>
              <w:rPr>
                <w:rFonts w:ascii="Arial Narrow" w:hAnsi="Arial Narrow"/>
                <w:sz w:val="22"/>
              </w:rPr>
              <w:t>N/A</w:t>
            </w:r>
          </w:p>
        </w:tc>
        <w:tc>
          <w:tcPr>
            <w:tcW w:w="1325" w:type="dxa"/>
          </w:tcPr>
          <w:p w:rsidR="00672191" w:rsidRDefault="00672191" w:rsidP="00203E87">
            <w:pPr>
              <w:ind w:firstLine="182"/>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tcPr>
          <w:p w:rsidR="00672191" w:rsidRDefault="00672191" w:rsidP="00203E87">
            <w:pPr>
              <w:ind w:firstLine="182"/>
              <w:jc w:val="center"/>
              <w:rPr>
                <w:rFonts w:ascii="Arial Narrow" w:hAnsi="Arial Narrow"/>
                <w:sz w:val="22"/>
              </w:rPr>
            </w:pPr>
          </w:p>
        </w:tc>
        <w:tc>
          <w:tcPr>
            <w:tcW w:w="1205" w:type="dxa"/>
            <w:shd w:val="clear" w:color="auto" w:fill="D9D9D9"/>
          </w:tcPr>
          <w:p w:rsidR="00672191" w:rsidRPr="00144D74" w:rsidRDefault="00672191" w:rsidP="00203E87">
            <w:pPr>
              <w:ind w:firstLine="182"/>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Tr="00203E87">
        <w:trPr>
          <w:trHeight w:val="530"/>
          <w:jc w:val="center"/>
        </w:trPr>
        <w:tc>
          <w:tcPr>
            <w:tcW w:w="2109" w:type="dxa"/>
            <w:vMerge/>
          </w:tcPr>
          <w:p w:rsidR="00672191" w:rsidRPr="00E850AC" w:rsidRDefault="00672191" w:rsidP="00203E87">
            <w:pPr>
              <w:pStyle w:val="Heading2"/>
              <w:rPr>
                <w:rFonts w:ascii="Arial Narrow" w:hAnsi="Arial Narrow"/>
                <w:b w:val="0"/>
                <w:sz w:val="22"/>
              </w:rPr>
            </w:pPr>
          </w:p>
        </w:tc>
        <w:tc>
          <w:tcPr>
            <w:tcW w:w="261" w:type="dxa"/>
            <w:tcMar>
              <w:left w:w="43" w:type="dxa"/>
              <w:right w:w="43" w:type="dxa"/>
            </w:tcMar>
          </w:tcPr>
          <w:p w:rsidR="00672191" w:rsidRPr="00F36329" w:rsidRDefault="00672191" w:rsidP="00203E87">
            <w:pPr>
              <w:jc w:val="center"/>
              <w:rPr>
                <w:rFonts w:ascii="Arial Narrow" w:hAnsi="Arial Narrow"/>
                <w:sz w:val="22"/>
              </w:rPr>
            </w:pPr>
            <w:r w:rsidRPr="00F36329">
              <w:rPr>
                <w:rFonts w:ascii="Arial Narrow" w:hAnsi="Arial Narrow"/>
                <w:sz w:val="22"/>
              </w:rPr>
              <w:t>R</w:t>
            </w:r>
          </w:p>
        </w:tc>
        <w:tc>
          <w:tcPr>
            <w:tcW w:w="1262" w:type="dxa"/>
          </w:tcPr>
          <w:p w:rsidR="00672191" w:rsidRDefault="00672191" w:rsidP="00203E87">
            <w:pPr>
              <w:jc w:val="center"/>
              <w:rPr>
                <w:rFonts w:ascii="Arial Narrow" w:hAnsi="Arial Narrow"/>
                <w:sz w:val="22"/>
              </w:rPr>
            </w:pPr>
          </w:p>
        </w:tc>
        <w:tc>
          <w:tcPr>
            <w:tcW w:w="1388" w:type="dxa"/>
          </w:tcPr>
          <w:p w:rsidR="00672191" w:rsidRDefault="00672191" w:rsidP="00203E87">
            <w:pPr>
              <w:ind w:firstLine="182"/>
              <w:jc w:val="center"/>
              <w:rPr>
                <w:rFonts w:ascii="Arial Narrow" w:hAnsi="Arial Narrow"/>
                <w:sz w:val="22"/>
              </w:rPr>
            </w:pPr>
          </w:p>
        </w:tc>
        <w:tc>
          <w:tcPr>
            <w:tcW w:w="1325" w:type="dxa"/>
          </w:tcPr>
          <w:p w:rsidR="00672191" w:rsidRDefault="00672191" w:rsidP="00203E87">
            <w:pPr>
              <w:ind w:firstLine="182"/>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tcPr>
          <w:p w:rsidR="00672191" w:rsidRDefault="00672191" w:rsidP="00203E87">
            <w:pPr>
              <w:ind w:firstLine="182"/>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Tr="00203E87">
        <w:trPr>
          <w:trHeight w:val="557"/>
          <w:jc w:val="center"/>
        </w:trPr>
        <w:tc>
          <w:tcPr>
            <w:tcW w:w="2109" w:type="dxa"/>
            <w:vMerge/>
          </w:tcPr>
          <w:p w:rsidR="00672191" w:rsidRPr="00E850AC" w:rsidRDefault="00672191" w:rsidP="00203E87">
            <w:pPr>
              <w:pStyle w:val="Heading2"/>
              <w:rPr>
                <w:rFonts w:ascii="Arial Narrow" w:hAnsi="Arial Narrow"/>
                <w:b w:val="0"/>
                <w:sz w:val="22"/>
              </w:rPr>
            </w:pPr>
          </w:p>
        </w:tc>
        <w:tc>
          <w:tcPr>
            <w:tcW w:w="261" w:type="dxa"/>
            <w:shd w:val="clear" w:color="auto" w:fill="D9D9D9"/>
            <w:tcMar>
              <w:left w:w="43" w:type="dxa"/>
              <w:right w:w="43" w:type="dxa"/>
            </w:tcMar>
          </w:tcPr>
          <w:p w:rsidR="00672191" w:rsidRPr="00F36329" w:rsidRDefault="00672191" w:rsidP="00203E87">
            <w:pPr>
              <w:jc w:val="center"/>
              <w:rPr>
                <w:rFonts w:ascii="Arial Narrow" w:hAnsi="Arial Narrow"/>
                <w:sz w:val="22"/>
              </w:rPr>
            </w:pPr>
            <w:r w:rsidRPr="00F36329">
              <w:rPr>
                <w:rFonts w:ascii="Arial Narrow" w:hAnsi="Arial Narrow"/>
                <w:sz w:val="22"/>
              </w:rPr>
              <w:t>C</w:t>
            </w:r>
          </w:p>
        </w:tc>
        <w:tc>
          <w:tcPr>
            <w:tcW w:w="1262" w:type="dxa"/>
            <w:shd w:val="clear" w:color="auto" w:fill="D9D9D9"/>
          </w:tcPr>
          <w:p w:rsidR="00672191" w:rsidRDefault="00672191" w:rsidP="00203E87">
            <w:pPr>
              <w:jc w:val="center"/>
              <w:rPr>
                <w:rFonts w:ascii="Arial Narrow" w:hAnsi="Arial Narrow"/>
                <w:sz w:val="22"/>
              </w:rPr>
            </w:pPr>
          </w:p>
        </w:tc>
        <w:tc>
          <w:tcPr>
            <w:tcW w:w="1388" w:type="dxa"/>
            <w:shd w:val="clear" w:color="auto" w:fill="D9D9D9"/>
          </w:tcPr>
          <w:p w:rsidR="00672191" w:rsidRDefault="00672191" w:rsidP="00203E87">
            <w:pPr>
              <w:ind w:firstLine="182"/>
              <w:jc w:val="center"/>
              <w:rPr>
                <w:rFonts w:ascii="Arial Narrow" w:hAnsi="Arial Narrow"/>
                <w:sz w:val="22"/>
              </w:rPr>
            </w:pPr>
          </w:p>
        </w:tc>
        <w:tc>
          <w:tcPr>
            <w:tcW w:w="1325" w:type="dxa"/>
            <w:shd w:val="clear" w:color="auto" w:fill="D9D9D9"/>
          </w:tcPr>
          <w:p w:rsidR="00672191" w:rsidRDefault="00672191" w:rsidP="00203E87">
            <w:pPr>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shd w:val="clear" w:color="auto" w:fill="D9D9D9"/>
          </w:tcPr>
          <w:p w:rsidR="00672191"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Tr="00203E87">
        <w:trPr>
          <w:trHeight w:val="503"/>
          <w:jc w:val="center"/>
        </w:trPr>
        <w:tc>
          <w:tcPr>
            <w:tcW w:w="2109" w:type="dxa"/>
            <w:vMerge w:val="restart"/>
          </w:tcPr>
          <w:p w:rsidR="00672191" w:rsidRPr="00E850AC" w:rsidRDefault="00672191" w:rsidP="00203E87">
            <w:pPr>
              <w:pStyle w:val="Heading2"/>
              <w:rPr>
                <w:rFonts w:ascii="Arial Narrow" w:hAnsi="Arial Narrow"/>
                <w:b w:val="0"/>
                <w:sz w:val="22"/>
              </w:rPr>
            </w:pPr>
            <w:r w:rsidRPr="00E850AC">
              <w:rPr>
                <w:rFonts w:ascii="Arial Narrow" w:hAnsi="Arial Narrow"/>
                <w:b w:val="0"/>
                <w:sz w:val="22"/>
              </w:rPr>
              <w:t>Retained Employment**</w:t>
            </w:r>
          </w:p>
          <w:p w:rsidR="00672191" w:rsidRPr="00E850AC" w:rsidRDefault="00672191" w:rsidP="00203E87">
            <w:pPr>
              <w:pStyle w:val="Heading2"/>
            </w:pPr>
          </w:p>
        </w:tc>
        <w:tc>
          <w:tcPr>
            <w:tcW w:w="261" w:type="dxa"/>
            <w:tcMar>
              <w:left w:w="43" w:type="dxa"/>
              <w:right w:w="43" w:type="dxa"/>
            </w:tcMar>
          </w:tcPr>
          <w:p w:rsidR="00672191" w:rsidRPr="00F36329" w:rsidRDefault="00672191" w:rsidP="00203E87">
            <w:pPr>
              <w:jc w:val="center"/>
              <w:rPr>
                <w:rFonts w:ascii="Arial Narrow" w:hAnsi="Arial Narrow"/>
                <w:sz w:val="22"/>
              </w:rPr>
            </w:pPr>
            <w:r w:rsidRPr="00F36329">
              <w:rPr>
                <w:rFonts w:ascii="Arial Narrow" w:hAnsi="Arial Narrow"/>
                <w:sz w:val="22"/>
              </w:rPr>
              <w:t>U</w:t>
            </w:r>
          </w:p>
        </w:tc>
        <w:tc>
          <w:tcPr>
            <w:tcW w:w="1262" w:type="dxa"/>
          </w:tcPr>
          <w:p w:rsidR="00672191" w:rsidRDefault="00672191" w:rsidP="00203E87">
            <w:pPr>
              <w:jc w:val="center"/>
              <w:rPr>
                <w:rFonts w:ascii="Arial Narrow" w:hAnsi="Arial Narrow"/>
                <w:sz w:val="22"/>
              </w:rPr>
            </w:pPr>
          </w:p>
        </w:tc>
        <w:tc>
          <w:tcPr>
            <w:tcW w:w="1388" w:type="dxa"/>
          </w:tcPr>
          <w:p w:rsidR="00672191" w:rsidRDefault="00672191" w:rsidP="00203E87">
            <w:pPr>
              <w:ind w:firstLine="182"/>
              <w:jc w:val="center"/>
              <w:rPr>
                <w:rFonts w:ascii="Arial Narrow" w:hAnsi="Arial Narrow"/>
                <w:sz w:val="22"/>
              </w:rPr>
            </w:pPr>
            <w:r>
              <w:rPr>
                <w:rFonts w:ascii="Arial Narrow" w:hAnsi="Arial Narrow"/>
                <w:sz w:val="22"/>
              </w:rPr>
              <w:t>N/A</w:t>
            </w:r>
          </w:p>
        </w:tc>
        <w:tc>
          <w:tcPr>
            <w:tcW w:w="1325" w:type="dxa"/>
          </w:tcPr>
          <w:p w:rsidR="00672191" w:rsidRDefault="00672191" w:rsidP="00203E87">
            <w:pPr>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tcPr>
          <w:p w:rsidR="00672191"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ind w:firstLine="182"/>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Tr="00203E87">
        <w:trPr>
          <w:trHeight w:val="375"/>
          <w:jc w:val="center"/>
        </w:trPr>
        <w:tc>
          <w:tcPr>
            <w:tcW w:w="2109" w:type="dxa"/>
            <w:vMerge/>
          </w:tcPr>
          <w:p w:rsidR="00672191" w:rsidRPr="00E850AC" w:rsidRDefault="00672191" w:rsidP="00203E87">
            <w:pPr>
              <w:pStyle w:val="Heading2"/>
              <w:rPr>
                <w:rFonts w:ascii="Arial Narrow" w:hAnsi="Arial Narrow"/>
                <w:b w:val="0"/>
                <w:sz w:val="22"/>
              </w:rPr>
            </w:pPr>
          </w:p>
        </w:tc>
        <w:tc>
          <w:tcPr>
            <w:tcW w:w="261" w:type="dxa"/>
            <w:tcMar>
              <w:left w:w="43" w:type="dxa"/>
              <w:right w:w="43" w:type="dxa"/>
            </w:tcMar>
          </w:tcPr>
          <w:p w:rsidR="00672191" w:rsidRPr="00F36329" w:rsidRDefault="00672191" w:rsidP="00203E87">
            <w:pPr>
              <w:jc w:val="center"/>
              <w:rPr>
                <w:rFonts w:ascii="Arial Narrow" w:hAnsi="Arial Narrow"/>
                <w:sz w:val="22"/>
              </w:rPr>
            </w:pPr>
            <w:r w:rsidRPr="00F36329">
              <w:rPr>
                <w:rFonts w:ascii="Arial Narrow" w:hAnsi="Arial Narrow"/>
                <w:sz w:val="22"/>
              </w:rPr>
              <w:t>R</w:t>
            </w:r>
          </w:p>
        </w:tc>
        <w:tc>
          <w:tcPr>
            <w:tcW w:w="1262" w:type="dxa"/>
          </w:tcPr>
          <w:p w:rsidR="00672191" w:rsidRDefault="00672191" w:rsidP="00203E87">
            <w:pPr>
              <w:jc w:val="center"/>
              <w:rPr>
                <w:rFonts w:ascii="Arial Narrow" w:hAnsi="Arial Narrow"/>
                <w:sz w:val="22"/>
              </w:rPr>
            </w:pPr>
          </w:p>
        </w:tc>
        <w:tc>
          <w:tcPr>
            <w:tcW w:w="1388" w:type="dxa"/>
          </w:tcPr>
          <w:p w:rsidR="00672191" w:rsidRDefault="00672191" w:rsidP="00203E87">
            <w:pPr>
              <w:jc w:val="center"/>
              <w:rPr>
                <w:rFonts w:ascii="Arial Narrow" w:hAnsi="Arial Narrow"/>
                <w:sz w:val="22"/>
              </w:rPr>
            </w:pPr>
          </w:p>
        </w:tc>
        <w:tc>
          <w:tcPr>
            <w:tcW w:w="1325" w:type="dxa"/>
          </w:tcPr>
          <w:p w:rsidR="00672191" w:rsidRDefault="00672191" w:rsidP="00203E87">
            <w:pPr>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tcPr>
          <w:p w:rsidR="00672191" w:rsidRDefault="00672191" w:rsidP="00203E87">
            <w:pPr>
              <w:ind w:firstLine="182"/>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Tr="00203E87">
        <w:trPr>
          <w:trHeight w:val="375"/>
          <w:jc w:val="center"/>
        </w:trPr>
        <w:tc>
          <w:tcPr>
            <w:tcW w:w="2109" w:type="dxa"/>
            <w:vMerge/>
          </w:tcPr>
          <w:p w:rsidR="00672191" w:rsidRPr="00E850AC" w:rsidRDefault="00672191" w:rsidP="00203E87">
            <w:pPr>
              <w:pStyle w:val="Heading2"/>
              <w:rPr>
                <w:rFonts w:ascii="Arial Narrow" w:hAnsi="Arial Narrow"/>
                <w:b w:val="0"/>
                <w:sz w:val="22"/>
              </w:rPr>
            </w:pPr>
          </w:p>
        </w:tc>
        <w:tc>
          <w:tcPr>
            <w:tcW w:w="261" w:type="dxa"/>
            <w:shd w:val="clear" w:color="auto" w:fill="D9D9D9"/>
            <w:tcMar>
              <w:left w:w="43" w:type="dxa"/>
              <w:right w:w="43" w:type="dxa"/>
            </w:tcMar>
          </w:tcPr>
          <w:p w:rsidR="00672191" w:rsidRPr="00F36329" w:rsidRDefault="00672191" w:rsidP="00203E87">
            <w:pPr>
              <w:jc w:val="center"/>
              <w:rPr>
                <w:rFonts w:ascii="Arial Narrow" w:hAnsi="Arial Narrow"/>
                <w:sz w:val="22"/>
              </w:rPr>
            </w:pPr>
            <w:r w:rsidRPr="00F36329">
              <w:rPr>
                <w:rFonts w:ascii="Arial Narrow" w:hAnsi="Arial Narrow"/>
                <w:sz w:val="22"/>
              </w:rPr>
              <w:t>C</w:t>
            </w:r>
          </w:p>
        </w:tc>
        <w:tc>
          <w:tcPr>
            <w:tcW w:w="1262" w:type="dxa"/>
            <w:shd w:val="clear" w:color="auto" w:fill="D9D9D9"/>
          </w:tcPr>
          <w:p w:rsidR="00672191" w:rsidRDefault="00672191" w:rsidP="00203E87">
            <w:pPr>
              <w:jc w:val="center"/>
              <w:rPr>
                <w:rFonts w:ascii="Arial Narrow" w:hAnsi="Arial Narrow"/>
                <w:sz w:val="22"/>
              </w:rPr>
            </w:pPr>
          </w:p>
        </w:tc>
        <w:tc>
          <w:tcPr>
            <w:tcW w:w="1388" w:type="dxa"/>
            <w:shd w:val="clear" w:color="auto" w:fill="D9D9D9"/>
          </w:tcPr>
          <w:p w:rsidR="00672191" w:rsidRDefault="00672191" w:rsidP="00203E87">
            <w:pPr>
              <w:ind w:firstLine="182"/>
              <w:jc w:val="center"/>
              <w:rPr>
                <w:rFonts w:ascii="Arial Narrow" w:hAnsi="Arial Narrow"/>
                <w:sz w:val="22"/>
              </w:rPr>
            </w:pPr>
          </w:p>
        </w:tc>
        <w:tc>
          <w:tcPr>
            <w:tcW w:w="1325" w:type="dxa"/>
            <w:shd w:val="clear" w:color="auto" w:fill="D9D9D9"/>
          </w:tcPr>
          <w:p w:rsidR="00672191" w:rsidRDefault="00672191" w:rsidP="00203E87">
            <w:pPr>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shd w:val="clear" w:color="auto" w:fill="D9D9D9"/>
          </w:tcPr>
          <w:p w:rsidR="00672191"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Tr="00203E87">
        <w:trPr>
          <w:trHeight w:val="530"/>
          <w:jc w:val="center"/>
        </w:trPr>
        <w:tc>
          <w:tcPr>
            <w:tcW w:w="2109" w:type="dxa"/>
            <w:vMerge w:val="restart"/>
          </w:tcPr>
          <w:p w:rsidR="00672191" w:rsidRDefault="00672191" w:rsidP="00203E87">
            <w:pPr>
              <w:rPr>
                <w:rFonts w:ascii="Arial Narrow" w:hAnsi="Arial Narrow"/>
                <w:sz w:val="22"/>
              </w:rPr>
            </w:pPr>
            <w:r>
              <w:rPr>
                <w:rFonts w:ascii="Arial Narrow" w:hAnsi="Arial Narrow"/>
                <w:sz w:val="22"/>
              </w:rPr>
              <w:t xml:space="preserve">Obtained a Secondary School </w:t>
            </w:r>
            <w:r w:rsidR="002065F6">
              <w:rPr>
                <w:rFonts w:ascii="Arial Narrow" w:hAnsi="Arial Narrow"/>
                <w:sz w:val="22"/>
              </w:rPr>
              <w:t>Credential or Its Equivalent</w:t>
            </w:r>
            <w:r>
              <w:rPr>
                <w:rFonts w:ascii="Arial Narrow" w:hAnsi="Arial Narrow"/>
                <w:sz w:val="22"/>
              </w:rPr>
              <w:t>***</w:t>
            </w:r>
          </w:p>
          <w:p w:rsidR="00672191" w:rsidRDefault="00672191" w:rsidP="00203E87">
            <w:pPr>
              <w:rPr>
                <w:rFonts w:ascii="Arial Narrow" w:hAnsi="Arial Narrow"/>
                <w:sz w:val="22"/>
              </w:rPr>
            </w:pPr>
          </w:p>
        </w:tc>
        <w:tc>
          <w:tcPr>
            <w:tcW w:w="261" w:type="dxa"/>
            <w:tcMar>
              <w:left w:w="43" w:type="dxa"/>
              <w:right w:w="43" w:type="dxa"/>
            </w:tcMar>
          </w:tcPr>
          <w:p w:rsidR="00672191" w:rsidRPr="00F36329" w:rsidRDefault="00672191" w:rsidP="00203E87">
            <w:pPr>
              <w:jc w:val="center"/>
              <w:rPr>
                <w:rFonts w:ascii="Arial Narrow" w:hAnsi="Arial Narrow"/>
                <w:sz w:val="22"/>
              </w:rPr>
            </w:pPr>
            <w:r w:rsidRPr="00F36329">
              <w:rPr>
                <w:rFonts w:ascii="Arial Narrow" w:hAnsi="Arial Narrow"/>
                <w:sz w:val="22"/>
              </w:rPr>
              <w:t>U</w:t>
            </w:r>
          </w:p>
        </w:tc>
        <w:tc>
          <w:tcPr>
            <w:tcW w:w="1262" w:type="dxa"/>
          </w:tcPr>
          <w:p w:rsidR="00672191" w:rsidRDefault="00672191" w:rsidP="00203E87">
            <w:pPr>
              <w:jc w:val="center"/>
              <w:rPr>
                <w:rFonts w:ascii="Arial Narrow" w:hAnsi="Arial Narrow"/>
                <w:sz w:val="22"/>
              </w:rPr>
            </w:pPr>
          </w:p>
        </w:tc>
        <w:tc>
          <w:tcPr>
            <w:tcW w:w="1388" w:type="dxa"/>
          </w:tcPr>
          <w:p w:rsidR="00672191" w:rsidRDefault="00672191" w:rsidP="00203E87">
            <w:pPr>
              <w:ind w:firstLine="182"/>
              <w:jc w:val="center"/>
              <w:rPr>
                <w:rFonts w:ascii="Arial Narrow" w:hAnsi="Arial Narrow"/>
                <w:sz w:val="22"/>
              </w:rPr>
            </w:pPr>
            <w:r>
              <w:rPr>
                <w:rFonts w:ascii="Arial Narrow" w:hAnsi="Arial Narrow"/>
                <w:sz w:val="22"/>
              </w:rPr>
              <w:t>N/A</w:t>
            </w:r>
          </w:p>
        </w:tc>
        <w:tc>
          <w:tcPr>
            <w:tcW w:w="1325" w:type="dxa"/>
          </w:tcPr>
          <w:p w:rsidR="00672191" w:rsidRDefault="00672191" w:rsidP="00203E87">
            <w:pPr>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tcPr>
          <w:p w:rsidR="00672191"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ind w:firstLine="182"/>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Tr="00203E87">
        <w:trPr>
          <w:trHeight w:val="495"/>
          <w:jc w:val="center"/>
        </w:trPr>
        <w:tc>
          <w:tcPr>
            <w:tcW w:w="2109" w:type="dxa"/>
            <w:vMerge/>
          </w:tcPr>
          <w:p w:rsidR="00672191" w:rsidRDefault="00672191" w:rsidP="00203E87">
            <w:pPr>
              <w:rPr>
                <w:rFonts w:ascii="Arial Narrow" w:hAnsi="Arial Narrow"/>
                <w:sz w:val="22"/>
              </w:rPr>
            </w:pPr>
          </w:p>
        </w:tc>
        <w:tc>
          <w:tcPr>
            <w:tcW w:w="261" w:type="dxa"/>
            <w:tcMar>
              <w:left w:w="43" w:type="dxa"/>
              <w:right w:w="43" w:type="dxa"/>
            </w:tcMar>
          </w:tcPr>
          <w:p w:rsidR="00672191" w:rsidRPr="00F36329" w:rsidRDefault="00672191" w:rsidP="00203E87">
            <w:pPr>
              <w:jc w:val="center"/>
              <w:rPr>
                <w:rFonts w:ascii="Arial Narrow" w:hAnsi="Arial Narrow"/>
                <w:sz w:val="22"/>
              </w:rPr>
            </w:pPr>
            <w:r w:rsidRPr="00F36329">
              <w:rPr>
                <w:rFonts w:ascii="Arial Narrow" w:hAnsi="Arial Narrow"/>
                <w:sz w:val="22"/>
              </w:rPr>
              <w:t>R</w:t>
            </w:r>
          </w:p>
        </w:tc>
        <w:tc>
          <w:tcPr>
            <w:tcW w:w="1262" w:type="dxa"/>
          </w:tcPr>
          <w:p w:rsidR="00672191" w:rsidRDefault="00672191" w:rsidP="00203E87">
            <w:pPr>
              <w:jc w:val="center"/>
              <w:rPr>
                <w:rFonts w:ascii="Arial Narrow" w:hAnsi="Arial Narrow"/>
                <w:sz w:val="22"/>
              </w:rPr>
            </w:pPr>
          </w:p>
        </w:tc>
        <w:tc>
          <w:tcPr>
            <w:tcW w:w="1388" w:type="dxa"/>
          </w:tcPr>
          <w:p w:rsidR="00672191" w:rsidRDefault="00672191" w:rsidP="00203E87">
            <w:pPr>
              <w:jc w:val="center"/>
              <w:rPr>
                <w:rFonts w:ascii="Arial Narrow" w:hAnsi="Arial Narrow"/>
                <w:sz w:val="22"/>
              </w:rPr>
            </w:pPr>
          </w:p>
        </w:tc>
        <w:tc>
          <w:tcPr>
            <w:tcW w:w="1325" w:type="dxa"/>
          </w:tcPr>
          <w:p w:rsidR="00672191" w:rsidRDefault="00672191" w:rsidP="00203E87">
            <w:pPr>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tcPr>
          <w:p w:rsidR="00672191"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Tr="00203E87">
        <w:trPr>
          <w:trHeight w:val="495"/>
          <w:jc w:val="center"/>
        </w:trPr>
        <w:tc>
          <w:tcPr>
            <w:tcW w:w="2109" w:type="dxa"/>
            <w:vMerge/>
          </w:tcPr>
          <w:p w:rsidR="00672191" w:rsidRDefault="00672191" w:rsidP="00203E87">
            <w:pPr>
              <w:rPr>
                <w:rFonts w:ascii="Arial Narrow" w:hAnsi="Arial Narrow"/>
                <w:sz w:val="22"/>
              </w:rPr>
            </w:pPr>
          </w:p>
        </w:tc>
        <w:tc>
          <w:tcPr>
            <w:tcW w:w="261" w:type="dxa"/>
            <w:shd w:val="clear" w:color="auto" w:fill="D9D9D9"/>
            <w:tcMar>
              <w:left w:w="43" w:type="dxa"/>
              <w:right w:w="43" w:type="dxa"/>
            </w:tcMar>
          </w:tcPr>
          <w:p w:rsidR="00672191" w:rsidRPr="00F36329" w:rsidRDefault="00672191" w:rsidP="00203E87">
            <w:pPr>
              <w:jc w:val="center"/>
              <w:rPr>
                <w:rFonts w:ascii="Arial Narrow" w:hAnsi="Arial Narrow"/>
                <w:sz w:val="22"/>
              </w:rPr>
            </w:pPr>
            <w:r w:rsidRPr="00F36329">
              <w:rPr>
                <w:rFonts w:ascii="Arial Narrow" w:hAnsi="Arial Narrow"/>
                <w:sz w:val="22"/>
              </w:rPr>
              <w:t>C</w:t>
            </w:r>
          </w:p>
        </w:tc>
        <w:tc>
          <w:tcPr>
            <w:tcW w:w="1262" w:type="dxa"/>
            <w:shd w:val="clear" w:color="auto" w:fill="D9D9D9"/>
          </w:tcPr>
          <w:p w:rsidR="00672191" w:rsidRDefault="00672191" w:rsidP="00203E87">
            <w:pPr>
              <w:jc w:val="center"/>
              <w:rPr>
                <w:rFonts w:ascii="Arial Narrow" w:hAnsi="Arial Narrow"/>
                <w:sz w:val="22"/>
              </w:rPr>
            </w:pPr>
          </w:p>
        </w:tc>
        <w:tc>
          <w:tcPr>
            <w:tcW w:w="1388" w:type="dxa"/>
            <w:shd w:val="clear" w:color="auto" w:fill="D9D9D9"/>
          </w:tcPr>
          <w:p w:rsidR="00672191" w:rsidRDefault="00672191" w:rsidP="00203E87">
            <w:pPr>
              <w:ind w:firstLine="182"/>
              <w:jc w:val="center"/>
              <w:rPr>
                <w:rFonts w:ascii="Arial Narrow" w:hAnsi="Arial Narrow"/>
                <w:sz w:val="22"/>
              </w:rPr>
            </w:pPr>
          </w:p>
        </w:tc>
        <w:tc>
          <w:tcPr>
            <w:tcW w:w="1325" w:type="dxa"/>
            <w:shd w:val="clear" w:color="auto" w:fill="D9D9D9"/>
          </w:tcPr>
          <w:p w:rsidR="00672191" w:rsidRDefault="00672191" w:rsidP="00203E87">
            <w:pPr>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shd w:val="clear" w:color="auto" w:fill="D9D9D9"/>
          </w:tcPr>
          <w:p w:rsidR="00672191"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Tr="00203E87">
        <w:trPr>
          <w:trHeight w:val="602"/>
          <w:jc w:val="center"/>
        </w:trPr>
        <w:tc>
          <w:tcPr>
            <w:tcW w:w="2109" w:type="dxa"/>
            <w:vMerge w:val="restart"/>
          </w:tcPr>
          <w:p w:rsidR="00672191" w:rsidRDefault="00672191" w:rsidP="00203E87">
            <w:pPr>
              <w:rPr>
                <w:rFonts w:ascii="Arial Narrow" w:hAnsi="Arial Narrow"/>
                <w:sz w:val="22"/>
              </w:rPr>
            </w:pPr>
            <w:r>
              <w:rPr>
                <w:rFonts w:ascii="Arial Narrow" w:hAnsi="Arial Narrow"/>
                <w:sz w:val="22"/>
              </w:rPr>
              <w:t>Entered Postsecondary Education or Training – current program year****</w:t>
            </w:r>
          </w:p>
        </w:tc>
        <w:tc>
          <w:tcPr>
            <w:tcW w:w="261" w:type="dxa"/>
            <w:tcMar>
              <w:left w:w="43" w:type="dxa"/>
              <w:right w:w="43" w:type="dxa"/>
            </w:tcMar>
          </w:tcPr>
          <w:p w:rsidR="00672191" w:rsidRPr="00F36329" w:rsidRDefault="00672191" w:rsidP="00203E87">
            <w:pPr>
              <w:jc w:val="center"/>
              <w:rPr>
                <w:rFonts w:ascii="Arial Narrow" w:hAnsi="Arial Narrow"/>
                <w:sz w:val="22"/>
              </w:rPr>
            </w:pPr>
            <w:r w:rsidRPr="00F36329">
              <w:rPr>
                <w:rFonts w:ascii="Arial Narrow" w:hAnsi="Arial Narrow"/>
                <w:sz w:val="22"/>
              </w:rPr>
              <w:t>U</w:t>
            </w:r>
          </w:p>
        </w:tc>
        <w:tc>
          <w:tcPr>
            <w:tcW w:w="1262" w:type="dxa"/>
          </w:tcPr>
          <w:p w:rsidR="00672191" w:rsidRDefault="00672191" w:rsidP="00203E87">
            <w:pPr>
              <w:jc w:val="center"/>
            </w:pPr>
          </w:p>
        </w:tc>
        <w:tc>
          <w:tcPr>
            <w:tcW w:w="1388" w:type="dxa"/>
          </w:tcPr>
          <w:p w:rsidR="00672191" w:rsidRDefault="00672191" w:rsidP="00203E87">
            <w:pPr>
              <w:ind w:firstLine="182"/>
              <w:jc w:val="center"/>
            </w:pPr>
            <w:r>
              <w:rPr>
                <w:rFonts w:ascii="Arial Narrow" w:hAnsi="Arial Narrow"/>
                <w:sz w:val="22"/>
              </w:rPr>
              <w:t>N/A</w:t>
            </w:r>
          </w:p>
        </w:tc>
        <w:tc>
          <w:tcPr>
            <w:tcW w:w="1325" w:type="dxa"/>
          </w:tcPr>
          <w:p w:rsidR="00672191" w:rsidRDefault="00672191" w:rsidP="00203E87">
            <w:pPr>
              <w:jc w:val="center"/>
            </w:pPr>
          </w:p>
        </w:tc>
        <w:tc>
          <w:tcPr>
            <w:tcW w:w="1157" w:type="dxa"/>
            <w:shd w:val="clear" w:color="auto" w:fill="D9D9D9"/>
          </w:tcPr>
          <w:p w:rsidR="00672191" w:rsidRDefault="00672191" w:rsidP="00203E87">
            <w:pPr>
              <w:jc w:val="center"/>
              <w:rPr>
                <w:rFonts w:ascii="Arial Narrow" w:hAnsi="Arial Narrow"/>
                <w:sz w:val="22"/>
              </w:rPr>
            </w:pPr>
          </w:p>
        </w:tc>
        <w:tc>
          <w:tcPr>
            <w:tcW w:w="1373" w:type="dxa"/>
          </w:tcPr>
          <w:p w:rsidR="00672191" w:rsidRDefault="00672191" w:rsidP="00203E87">
            <w:pPr>
              <w:jc w:val="center"/>
            </w:pPr>
          </w:p>
        </w:tc>
        <w:tc>
          <w:tcPr>
            <w:tcW w:w="1205" w:type="dxa"/>
            <w:shd w:val="clear" w:color="auto" w:fill="D9D9D9"/>
          </w:tcPr>
          <w:p w:rsidR="00672191" w:rsidRPr="00144D74" w:rsidRDefault="00672191" w:rsidP="00203E87">
            <w:pPr>
              <w:ind w:firstLine="182"/>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Tr="00203E87">
        <w:trPr>
          <w:trHeight w:val="557"/>
          <w:jc w:val="center"/>
        </w:trPr>
        <w:tc>
          <w:tcPr>
            <w:tcW w:w="2109" w:type="dxa"/>
            <w:vMerge/>
          </w:tcPr>
          <w:p w:rsidR="00672191" w:rsidRDefault="00672191" w:rsidP="00203E87">
            <w:pPr>
              <w:rPr>
                <w:rFonts w:ascii="Arial Narrow" w:hAnsi="Arial Narrow"/>
                <w:sz w:val="22"/>
              </w:rPr>
            </w:pPr>
          </w:p>
        </w:tc>
        <w:tc>
          <w:tcPr>
            <w:tcW w:w="261" w:type="dxa"/>
            <w:tcMar>
              <w:left w:w="43" w:type="dxa"/>
              <w:right w:w="43" w:type="dxa"/>
            </w:tcMar>
          </w:tcPr>
          <w:p w:rsidR="00672191" w:rsidRPr="00F36329" w:rsidRDefault="00672191" w:rsidP="00203E87">
            <w:pPr>
              <w:jc w:val="center"/>
              <w:rPr>
                <w:rFonts w:ascii="Arial Narrow" w:hAnsi="Arial Narrow"/>
                <w:sz w:val="22"/>
              </w:rPr>
            </w:pPr>
            <w:r w:rsidRPr="00F36329">
              <w:rPr>
                <w:rFonts w:ascii="Arial Narrow" w:hAnsi="Arial Narrow"/>
                <w:sz w:val="22"/>
              </w:rPr>
              <w:t>R</w:t>
            </w:r>
          </w:p>
        </w:tc>
        <w:tc>
          <w:tcPr>
            <w:tcW w:w="1262" w:type="dxa"/>
          </w:tcPr>
          <w:p w:rsidR="00672191" w:rsidRDefault="00672191" w:rsidP="00203E87">
            <w:pPr>
              <w:jc w:val="center"/>
            </w:pPr>
          </w:p>
        </w:tc>
        <w:tc>
          <w:tcPr>
            <w:tcW w:w="1388" w:type="dxa"/>
          </w:tcPr>
          <w:p w:rsidR="00672191" w:rsidRDefault="00672191" w:rsidP="00203E87">
            <w:pPr>
              <w:jc w:val="center"/>
            </w:pPr>
          </w:p>
        </w:tc>
        <w:tc>
          <w:tcPr>
            <w:tcW w:w="1325" w:type="dxa"/>
          </w:tcPr>
          <w:p w:rsidR="00672191" w:rsidRDefault="00672191" w:rsidP="00203E87">
            <w:pPr>
              <w:jc w:val="center"/>
            </w:pPr>
          </w:p>
        </w:tc>
        <w:tc>
          <w:tcPr>
            <w:tcW w:w="1157" w:type="dxa"/>
            <w:shd w:val="clear" w:color="auto" w:fill="D9D9D9"/>
          </w:tcPr>
          <w:p w:rsidR="00672191" w:rsidRDefault="00672191" w:rsidP="00203E87">
            <w:pPr>
              <w:jc w:val="center"/>
              <w:rPr>
                <w:rFonts w:ascii="Arial Narrow" w:hAnsi="Arial Narrow"/>
                <w:sz w:val="22"/>
              </w:rPr>
            </w:pPr>
          </w:p>
        </w:tc>
        <w:tc>
          <w:tcPr>
            <w:tcW w:w="1373" w:type="dxa"/>
          </w:tcPr>
          <w:p w:rsidR="00672191" w:rsidRDefault="00672191" w:rsidP="00203E87">
            <w:pPr>
              <w:jc w:val="center"/>
            </w:pPr>
          </w:p>
        </w:tc>
        <w:tc>
          <w:tcPr>
            <w:tcW w:w="1205" w:type="dxa"/>
            <w:shd w:val="clear" w:color="auto" w:fill="D9D9D9"/>
          </w:tcPr>
          <w:p w:rsidR="00672191" w:rsidRPr="00144D74"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Tr="00203E87">
        <w:trPr>
          <w:trHeight w:val="557"/>
          <w:jc w:val="center"/>
        </w:trPr>
        <w:tc>
          <w:tcPr>
            <w:tcW w:w="2109" w:type="dxa"/>
            <w:vMerge/>
          </w:tcPr>
          <w:p w:rsidR="00672191" w:rsidRDefault="00672191" w:rsidP="00203E87">
            <w:pPr>
              <w:rPr>
                <w:rFonts w:ascii="Arial Narrow" w:hAnsi="Arial Narrow"/>
                <w:sz w:val="22"/>
              </w:rPr>
            </w:pPr>
          </w:p>
        </w:tc>
        <w:tc>
          <w:tcPr>
            <w:tcW w:w="261" w:type="dxa"/>
            <w:shd w:val="clear" w:color="auto" w:fill="D9D9D9"/>
            <w:tcMar>
              <w:left w:w="43" w:type="dxa"/>
              <w:right w:w="43" w:type="dxa"/>
            </w:tcMar>
          </w:tcPr>
          <w:p w:rsidR="00672191" w:rsidRPr="00F36329" w:rsidRDefault="00672191" w:rsidP="00203E87">
            <w:pPr>
              <w:jc w:val="center"/>
              <w:rPr>
                <w:rFonts w:ascii="Arial Narrow" w:hAnsi="Arial Narrow"/>
                <w:sz w:val="22"/>
              </w:rPr>
            </w:pPr>
            <w:r w:rsidRPr="00F36329">
              <w:rPr>
                <w:rFonts w:ascii="Arial Narrow" w:hAnsi="Arial Narrow"/>
                <w:sz w:val="22"/>
              </w:rPr>
              <w:t>C</w:t>
            </w:r>
          </w:p>
        </w:tc>
        <w:tc>
          <w:tcPr>
            <w:tcW w:w="1262" w:type="dxa"/>
            <w:shd w:val="clear" w:color="auto" w:fill="D9D9D9"/>
          </w:tcPr>
          <w:p w:rsidR="00672191" w:rsidRDefault="00672191" w:rsidP="00203E87">
            <w:pPr>
              <w:jc w:val="center"/>
              <w:rPr>
                <w:rFonts w:ascii="Arial Narrow" w:hAnsi="Arial Narrow"/>
                <w:sz w:val="22"/>
              </w:rPr>
            </w:pPr>
          </w:p>
        </w:tc>
        <w:tc>
          <w:tcPr>
            <w:tcW w:w="1388" w:type="dxa"/>
            <w:shd w:val="clear" w:color="auto" w:fill="D9D9D9"/>
          </w:tcPr>
          <w:p w:rsidR="00672191" w:rsidRDefault="00672191" w:rsidP="00203E87">
            <w:pPr>
              <w:ind w:firstLine="182"/>
              <w:jc w:val="center"/>
              <w:rPr>
                <w:rFonts w:ascii="Arial Narrow" w:hAnsi="Arial Narrow"/>
                <w:sz w:val="22"/>
              </w:rPr>
            </w:pPr>
          </w:p>
        </w:tc>
        <w:tc>
          <w:tcPr>
            <w:tcW w:w="1325" w:type="dxa"/>
            <w:shd w:val="clear" w:color="auto" w:fill="D9D9D9"/>
          </w:tcPr>
          <w:p w:rsidR="00672191" w:rsidRDefault="00672191" w:rsidP="00203E87">
            <w:pPr>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shd w:val="clear" w:color="auto" w:fill="D9D9D9"/>
          </w:tcPr>
          <w:p w:rsidR="00672191"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Tr="00203E87">
        <w:trPr>
          <w:trHeight w:val="557"/>
          <w:jc w:val="center"/>
        </w:trPr>
        <w:tc>
          <w:tcPr>
            <w:tcW w:w="2109" w:type="dxa"/>
            <w:vMerge w:val="restart"/>
          </w:tcPr>
          <w:p w:rsidR="00672191" w:rsidRDefault="00672191" w:rsidP="00203E87">
            <w:pPr>
              <w:rPr>
                <w:rFonts w:ascii="Arial Narrow" w:hAnsi="Arial Narrow"/>
                <w:sz w:val="22"/>
              </w:rPr>
            </w:pPr>
            <w:r w:rsidRPr="00A266D0">
              <w:rPr>
                <w:rFonts w:ascii="Arial Narrow" w:hAnsi="Arial Narrow"/>
                <w:sz w:val="22"/>
                <w:szCs w:val="22"/>
              </w:rPr>
              <w:t>Entered Postsecondary Education or Training – prior program year****</w:t>
            </w:r>
          </w:p>
        </w:tc>
        <w:tc>
          <w:tcPr>
            <w:tcW w:w="261" w:type="dxa"/>
            <w:tcMar>
              <w:left w:w="43" w:type="dxa"/>
              <w:right w:w="43" w:type="dxa"/>
            </w:tcMar>
          </w:tcPr>
          <w:p w:rsidR="00672191" w:rsidRPr="00F36329" w:rsidRDefault="00672191" w:rsidP="00203E87">
            <w:pPr>
              <w:jc w:val="center"/>
              <w:rPr>
                <w:rFonts w:ascii="Arial Narrow" w:hAnsi="Arial Narrow"/>
                <w:sz w:val="22"/>
              </w:rPr>
            </w:pPr>
            <w:r w:rsidRPr="00F36329">
              <w:rPr>
                <w:rFonts w:ascii="Arial Narrow" w:hAnsi="Arial Narrow"/>
                <w:sz w:val="22"/>
              </w:rPr>
              <w:t>U</w:t>
            </w:r>
          </w:p>
        </w:tc>
        <w:tc>
          <w:tcPr>
            <w:tcW w:w="1262" w:type="dxa"/>
          </w:tcPr>
          <w:p w:rsidR="00672191" w:rsidRDefault="00672191" w:rsidP="00203E87">
            <w:pPr>
              <w:jc w:val="center"/>
            </w:pPr>
          </w:p>
        </w:tc>
        <w:tc>
          <w:tcPr>
            <w:tcW w:w="1388" w:type="dxa"/>
          </w:tcPr>
          <w:p w:rsidR="00672191" w:rsidRDefault="00672191" w:rsidP="00203E87">
            <w:pPr>
              <w:ind w:firstLine="182"/>
              <w:jc w:val="center"/>
            </w:pPr>
            <w:r>
              <w:rPr>
                <w:rFonts w:ascii="Arial Narrow" w:hAnsi="Arial Narrow"/>
                <w:sz w:val="22"/>
              </w:rPr>
              <w:t>N/A</w:t>
            </w:r>
          </w:p>
        </w:tc>
        <w:tc>
          <w:tcPr>
            <w:tcW w:w="1325" w:type="dxa"/>
          </w:tcPr>
          <w:p w:rsidR="00672191" w:rsidRDefault="00672191" w:rsidP="00203E87">
            <w:pPr>
              <w:jc w:val="center"/>
            </w:pPr>
          </w:p>
        </w:tc>
        <w:tc>
          <w:tcPr>
            <w:tcW w:w="1157" w:type="dxa"/>
            <w:shd w:val="clear" w:color="auto" w:fill="D9D9D9"/>
          </w:tcPr>
          <w:p w:rsidR="00672191" w:rsidRDefault="00672191" w:rsidP="00203E87">
            <w:pPr>
              <w:jc w:val="center"/>
              <w:rPr>
                <w:rFonts w:ascii="Arial Narrow" w:hAnsi="Arial Narrow"/>
                <w:sz w:val="22"/>
              </w:rPr>
            </w:pPr>
          </w:p>
        </w:tc>
        <w:tc>
          <w:tcPr>
            <w:tcW w:w="1373" w:type="dxa"/>
          </w:tcPr>
          <w:p w:rsidR="00672191" w:rsidRDefault="00672191" w:rsidP="00203E87">
            <w:pPr>
              <w:jc w:val="center"/>
            </w:pPr>
          </w:p>
        </w:tc>
        <w:tc>
          <w:tcPr>
            <w:tcW w:w="1205" w:type="dxa"/>
            <w:shd w:val="clear" w:color="auto" w:fill="D9D9D9"/>
          </w:tcPr>
          <w:p w:rsidR="00672191" w:rsidRPr="00144D74" w:rsidRDefault="00672191" w:rsidP="00203E87">
            <w:pPr>
              <w:jc w:val="cente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Tr="00203E87">
        <w:trPr>
          <w:trHeight w:val="548"/>
          <w:jc w:val="center"/>
        </w:trPr>
        <w:tc>
          <w:tcPr>
            <w:tcW w:w="2109" w:type="dxa"/>
            <w:vMerge/>
          </w:tcPr>
          <w:p w:rsidR="00672191" w:rsidRPr="00A266D0" w:rsidRDefault="00672191" w:rsidP="00203E87">
            <w:pPr>
              <w:rPr>
                <w:rFonts w:ascii="Arial Narrow" w:hAnsi="Arial Narrow"/>
                <w:sz w:val="22"/>
                <w:szCs w:val="22"/>
              </w:rPr>
            </w:pPr>
          </w:p>
        </w:tc>
        <w:tc>
          <w:tcPr>
            <w:tcW w:w="261" w:type="dxa"/>
            <w:tcMar>
              <w:left w:w="43" w:type="dxa"/>
              <w:right w:w="43" w:type="dxa"/>
            </w:tcMar>
          </w:tcPr>
          <w:p w:rsidR="00672191" w:rsidRPr="00F36329" w:rsidRDefault="00672191" w:rsidP="00203E87">
            <w:pPr>
              <w:jc w:val="center"/>
              <w:rPr>
                <w:rFonts w:ascii="Arial Narrow" w:hAnsi="Arial Narrow"/>
                <w:sz w:val="22"/>
              </w:rPr>
            </w:pPr>
            <w:r w:rsidRPr="00F36329">
              <w:rPr>
                <w:rFonts w:ascii="Arial Narrow" w:hAnsi="Arial Narrow"/>
                <w:sz w:val="22"/>
              </w:rPr>
              <w:t>R</w:t>
            </w:r>
          </w:p>
        </w:tc>
        <w:tc>
          <w:tcPr>
            <w:tcW w:w="1262" w:type="dxa"/>
          </w:tcPr>
          <w:p w:rsidR="00672191" w:rsidRDefault="00672191" w:rsidP="00203E87">
            <w:pPr>
              <w:jc w:val="center"/>
            </w:pPr>
          </w:p>
        </w:tc>
        <w:tc>
          <w:tcPr>
            <w:tcW w:w="1388" w:type="dxa"/>
          </w:tcPr>
          <w:p w:rsidR="00672191" w:rsidRDefault="00672191" w:rsidP="00203E87">
            <w:pPr>
              <w:jc w:val="center"/>
            </w:pPr>
          </w:p>
        </w:tc>
        <w:tc>
          <w:tcPr>
            <w:tcW w:w="1325" w:type="dxa"/>
          </w:tcPr>
          <w:p w:rsidR="00672191" w:rsidRDefault="00672191" w:rsidP="00203E87">
            <w:pPr>
              <w:jc w:val="center"/>
            </w:pPr>
          </w:p>
        </w:tc>
        <w:tc>
          <w:tcPr>
            <w:tcW w:w="1157" w:type="dxa"/>
            <w:shd w:val="clear" w:color="auto" w:fill="D9D9D9"/>
          </w:tcPr>
          <w:p w:rsidR="00672191" w:rsidRDefault="00672191" w:rsidP="00203E87">
            <w:pPr>
              <w:jc w:val="center"/>
              <w:rPr>
                <w:rFonts w:ascii="Arial Narrow" w:hAnsi="Arial Narrow"/>
                <w:sz w:val="22"/>
              </w:rPr>
            </w:pPr>
          </w:p>
        </w:tc>
        <w:tc>
          <w:tcPr>
            <w:tcW w:w="1373" w:type="dxa"/>
          </w:tcPr>
          <w:p w:rsidR="00672191" w:rsidRDefault="00672191" w:rsidP="00203E87">
            <w:pPr>
              <w:jc w:val="center"/>
            </w:pPr>
          </w:p>
        </w:tc>
        <w:tc>
          <w:tcPr>
            <w:tcW w:w="1205" w:type="dxa"/>
            <w:shd w:val="clear" w:color="auto" w:fill="D9D9D9"/>
          </w:tcPr>
          <w:p w:rsidR="00672191" w:rsidRPr="00144D74" w:rsidRDefault="00672191" w:rsidP="00203E87">
            <w:pPr>
              <w:jc w:val="cente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Tr="00203E87">
        <w:trPr>
          <w:trHeight w:val="548"/>
          <w:jc w:val="center"/>
        </w:trPr>
        <w:tc>
          <w:tcPr>
            <w:tcW w:w="2109" w:type="dxa"/>
            <w:vMerge/>
          </w:tcPr>
          <w:p w:rsidR="00672191" w:rsidRPr="00A266D0" w:rsidRDefault="00672191" w:rsidP="00203E87">
            <w:pPr>
              <w:rPr>
                <w:rFonts w:ascii="Arial Narrow" w:hAnsi="Arial Narrow"/>
                <w:sz w:val="22"/>
                <w:szCs w:val="22"/>
              </w:rPr>
            </w:pPr>
          </w:p>
        </w:tc>
        <w:tc>
          <w:tcPr>
            <w:tcW w:w="261" w:type="dxa"/>
            <w:shd w:val="clear" w:color="auto" w:fill="D9D9D9"/>
            <w:tcMar>
              <w:left w:w="43" w:type="dxa"/>
              <w:right w:w="43" w:type="dxa"/>
            </w:tcMar>
          </w:tcPr>
          <w:p w:rsidR="00672191" w:rsidRPr="00F36329" w:rsidRDefault="00672191" w:rsidP="00203E87">
            <w:pPr>
              <w:jc w:val="center"/>
              <w:rPr>
                <w:rFonts w:ascii="Arial Narrow" w:hAnsi="Arial Narrow"/>
                <w:sz w:val="22"/>
              </w:rPr>
            </w:pPr>
            <w:r w:rsidRPr="00F36329">
              <w:rPr>
                <w:rFonts w:ascii="Arial Narrow" w:hAnsi="Arial Narrow"/>
                <w:sz w:val="22"/>
              </w:rPr>
              <w:t>C</w:t>
            </w:r>
          </w:p>
        </w:tc>
        <w:tc>
          <w:tcPr>
            <w:tcW w:w="1262" w:type="dxa"/>
            <w:shd w:val="clear" w:color="auto" w:fill="D9D9D9"/>
          </w:tcPr>
          <w:p w:rsidR="00672191" w:rsidRDefault="00672191" w:rsidP="00203E87">
            <w:pPr>
              <w:jc w:val="center"/>
              <w:rPr>
                <w:rFonts w:ascii="Arial Narrow" w:hAnsi="Arial Narrow"/>
                <w:sz w:val="22"/>
              </w:rPr>
            </w:pPr>
          </w:p>
        </w:tc>
        <w:tc>
          <w:tcPr>
            <w:tcW w:w="1388" w:type="dxa"/>
            <w:shd w:val="clear" w:color="auto" w:fill="D9D9D9"/>
          </w:tcPr>
          <w:p w:rsidR="00672191" w:rsidRDefault="00672191" w:rsidP="00203E87">
            <w:pPr>
              <w:ind w:firstLine="182"/>
              <w:jc w:val="center"/>
              <w:rPr>
                <w:rFonts w:ascii="Arial Narrow" w:hAnsi="Arial Narrow"/>
                <w:sz w:val="22"/>
              </w:rPr>
            </w:pPr>
          </w:p>
        </w:tc>
        <w:tc>
          <w:tcPr>
            <w:tcW w:w="1325" w:type="dxa"/>
            <w:shd w:val="clear" w:color="auto" w:fill="D9D9D9"/>
          </w:tcPr>
          <w:p w:rsidR="00672191" w:rsidRDefault="00672191" w:rsidP="00203E87">
            <w:pPr>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shd w:val="clear" w:color="auto" w:fill="D9D9D9"/>
          </w:tcPr>
          <w:p w:rsidR="00672191"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bl>
    <w:p w:rsidR="00672191" w:rsidRPr="005475CA" w:rsidRDefault="00672191" w:rsidP="00672191">
      <w:pPr>
        <w:spacing w:after="0"/>
        <w:rPr>
          <w:rFonts w:ascii="Arial" w:hAnsi="Arial" w:cs="Arial"/>
          <w:sz w:val="20"/>
        </w:rPr>
      </w:pPr>
      <w:r w:rsidRPr="005475CA">
        <w:rPr>
          <w:rFonts w:ascii="Arial" w:hAnsi="Arial" w:cs="Arial"/>
          <w:sz w:val="20"/>
        </w:rPr>
        <w:t>U = Universe cohort; programs attempted to collect data for all eligible participants either by survey, data match or both</w:t>
      </w:r>
    </w:p>
    <w:p w:rsidR="00672191" w:rsidRPr="005475CA" w:rsidRDefault="00672191" w:rsidP="00672191">
      <w:pPr>
        <w:spacing w:after="0"/>
        <w:rPr>
          <w:rFonts w:ascii="Arial" w:hAnsi="Arial" w:cs="Arial"/>
          <w:sz w:val="20"/>
        </w:rPr>
      </w:pPr>
      <w:r w:rsidRPr="005475CA">
        <w:rPr>
          <w:rFonts w:ascii="Arial" w:hAnsi="Arial" w:cs="Arial"/>
          <w:sz w:val="20"/>
        </w:rPr>
        <w:t>R = Representative cohort; programs attempted to collect data for a representative subset of eligible participants</w:t>
      </w:r>
    </w:p>
    <w:p w:rsidR="00672191" w:rsidRDefault="00672191" w:rsidP="00672191">
      <w:pPr>
        <w:spacing w:after="0"/>
        <w:rPr>
          <w:rFonts w:ascii="Arial" w:hAnsi="Arial" w:cs="Arial"/>
          <w:sz w:val="20"/>
        </w:rPr>
      </w:pPr>
      <w:r w:rsidRPr="005475CA">
        <w:rPr>
          <w:rFonts w:ascii="Arial" w:hAnsi="Arial" w:cs="Arial"/>
          <w:sz w:val="20"/>
        </w:rPr>
        <w:t>C = Combined universe and representative cohort totals; these numbers will b</w:t>
      </w:r>
      <w:r w:rsidR="0009234D">
        <w:rPr>
          <w:rFonts w:ascii="Arial" w:hAnsi="Arial" w:cs="Arial"/>
          <w:sz w:val="20"/>
        </w:rPr>
        <w:t>e calculated automatically by OCT</w:t>
      </w:r>
      <w:r w:rsidRPr="005475CA">
        <w:rPr>
          <w:rFonts w:ascii="Arial" w:hAnsi="Arial" w:cs="Arial"/>
          <w:sz w:val="20"/>
        </w:rPr>
        <w:t>AE’s data system</w:t>
      </w:r>
    </w:p>
    <w:p w:rsidR="00670094" w:rsidRPr="005475CA" w:rsidRDefault="00670094" w:rsidP="00672191">
      <w:pPr>
        <w:spacing w:after="0"/>
        <w:rPr>
          <w:rFonts w:ascii="Arial" w:hAnsi="Arial" w:cs="Arial"/>
          <w:sz w:val="20"/>
        </w:rPr>
      </w:pPr>
    </w:p>
    <w:p w:rsidR="00672191" w:rsidRPr="005475CA" w:rsidRDefault="00672191" w:rsidP="00672191">
      <w:pPr>
        <w:spacing w:after="120"/>
        <w:rPr>
          <w:b/>
        </w:rPr>
      </w:pPr>
      <w:r w:rsidRPr="005475CA">
        <w:rPr>
          <w:b/>
        </w:rPr>
        <w:t>Instructions for Completing Table 5A</w:t>
      </w:r>
    </w:p>
    <w:p w:rsidR="00672191" w:rsidRPr="005475CA" w:rsidRDefault="00672191" w:rsidP="00672191">
      <w:pPr>
        <w:spacing w:after="120"/>
        <w:rPr>
          <w:b/>
          <w:szCs w:val="23"/>
        </w:rPr>
      </w:pPr>
      <w:r w:rsidRPr="005475CA">
        <w:rPr>
          <w:b/>
          <w:szCs w:val="23"/>
        </w:rPr>
        <w:t>Include in this table only students who are counted as distance education students.</w:t>
      </w:r>
    </w:p>
    <w:p w:rsidR="00672191" w:rsidRPr="005475CA" w:rsidRDefault="00672191" w:rsidP="00672191">
      <w:pPr>
        <w:pStyle w:val="BodyText2"/>
        <w:spacing w:after="120"/>
        <w:rPr>
          <w:rFonts w:ascii="Times New Roman" w:hAnsi="Times New Roman"/>
          <w:b/>
          <w:sz w:val="23"/>
          <w:szCs w:val="23"/>
        </w:rPr>
      </w:pPr>
      <w:r w:rsidRPr="005475CA">
        <w:rPr>
          <w:rFonts w:ascii="Times New Roman" w:hAnsi="Times New Roman"/>
          <w:b/>
          <w:sz w:val="23"/>
          <w:szCs w:val="23"/>
        </w:rPr>
        <w:t>Follow the same instructions for Completing Table 5 to complete Table 5a, repeated below.</w:t>
      </w:r>
    </w:p>
    <w:p w:rsidR="00672191" w:rsidRDefault="00672191" w:rsidP="00672191">
      <w:pPr>
        <w:pStyle w:val="BodyText2"/>
        <w:spacing w:after="120"/>
        <w:rPr>
          <w:sz w:val="24"/>
          <w:szCs w:val="24"/>
        </w:rPr>
      </w:pPr>
      <w:r w:rsidRPr="005475CA">
        <w:rPr>
          <w:sz w:val="24"/>
          <w:szCs w:val="24"/>
        </w:rPr>
        <w:t>Note: All shaded columns (E, G, and H) and rows for cohort totals will b</w:t>
      </w:r>
      <w:r w:rsidR="0009234D">
        <w:rPr>
          <w:sz w:val="24"/>
          <w:szCs w:val="24"/>
        </w:rPr>
        <w:t>e calculated automatically by OCT</w:t>
      </w:r>
      <w:r w:rsidRPr="005475CA">
        <w:rPr>
          <w:sz w:val="24"/>
          <w:szCs w:val="24"/>
        </w:rPr>
        <w:t>AE’s data system.</w:t>
      </w:r>
    </w:p>
    <w:p w:rsidR="00670094" w:rsidRPr="004A1199" w:rsidRDefault="00670094" w:rsidP="00670094">
      <w:pPr>
        <w:pStyle w:val="BodyText2"/>
        <w:rPr>
          <w:sz w:val="22"/>
          <w:szCs w:val="22"/>
        </w:rPr>
      </w:pPr>
      <w:r w:rsidRPr="004A1199">
        <w:rPr>
          <w:sz w:val="22"/>
          <w:szCs w:val="22"/>
        </w:rPr>
        <w:t>Work-based project learners are not included in this table.</w:t>
      </w:r>
    </w:p>
    <w:p w:rsidR="00670094" w:rsidRPr="003620BA" w:rsidRDefault="00670094" w:rsidP="00672191">
      <w:pPr>
        <w:pStyle w:val="BodyText2"/>
        <w:spacing w:after="120"/>
        <w:rPr>
          <w:i/>
          <w:sz w:val="24"/>
          <w:szCs w:val="24"/>
        </w:rPr>
      </w:pPr>
    </w:p>
    <w:p w:rsidR="00672191" w:rsidRPr="005475CA" w:rsidRDefault="00672191" w:rsidP="00672191">
      <w:pPr>
        <w:pStyle w:val="BodyText2"/>
        <w:spacing w:after="120"/>
        <w:rPr>
          <w:sz w:val="24"/>
          <w:szCs w:val="24"/>
        </w:rPr>
      </w:pPr>
      <w:r w:rsidRPr="005475CA">
        <w:rPr>
          <w:sz w:val="24"/>
          <w:szCs w:val="24"/>
        </w:rPr>
        <w:t xml:space="preserve">* Report in Column B the number of participants who were unemployed and in the labor force </w:t>
      </w:r>
      <w:r w:rsidR="00EC77F0">
        <w:rPr>
          <w:sz w:val="24"/>
          <w:szCs w:val="24"/>
        </w:rPr>
        <w:t xml:space="preserve">at entry </w:t>
      </w:r>
      <w:r w:rsidRPr="005475CA">
        <w:rPr>
          <w:sz w:val="24"/>
          <w:szCs w:val="24"/>
        </w:rPr>
        <w:t xml:space="preserve">who exited during the program year. Do not exclude students because of missing Social Security numbers or other missing data. </w:t>
      </w:r>
    </w:p>
    <w:p w:rsidR="00672191" w:rsidRPr="005475CA" w:rsidRDefault="00672191" w:rsidP="00672191">
      <w:pPr>
        <w:pStyle w:val="BodyText2"/>
        <w:spacing w:after="120"/>
        <w:rPr>
          <w:sz w:val="24"/>
          <w:szCs w:val="24"/>
        </w:rPr>
      </w:pPr>
      <w:r w:rsidRPr="005475CA">
        <w:rPr>
          <w:sz w:val="24"/>
          <w:szCs w:val="24"/>
        </w:rPr>
        <w:t xml:space="preserve">** Report in Column B:  (1) the number of participants who were unemployed </w:t>
      </w:r>
      <w:r w:rsidR="002C336F">
        <w:rPr>
          <w:sz w:val="24"/>
          <w:szCs w:val="24"/>
        </w:rPr>
        <w:t>and</w:t>
      </w:r>
      <w:r w:rsidRPr="005475CA">
        <w:rPr>
          <w:sz w:val="24"/>
          <w:szCs w:val="24"/>
        </w:rPr>
        <w:t xml:space="preserve"> in the labor force </w:t>
      </w:r>
      <w:r w:rsidR="00EC77F0">
        <w:rPr>
          <w:sz w:val="24"/>
          <w:szCs w:val="24"/>
        </w:rPr>
        <w:t xml:space="preserve">at entry </w:t>
      </w:r>
      <w:r w:rsidRPr="005475CA">
        <w:rPr>
          <w:sz w:val="24"/>
          <w:szCs w:val="24"/>
        </w:rPr>
        <w:t>who exited during the program year</w:t>
      </w:r>
      <w:r w:rsidRPr="005475CA">
        <w:rPr>
          <w:b/>
          <w:sz w:val="24"/>
          <w:szCs w:val="24"/>
        </w:rPr>
        <w:t xml:space="preserve"> </w:t>
      </w:r>
      <w:r w:rsidRPr="005475CA">
        <w:rPr>
          <w:sz w:val="24"/>
          <w:szCs w:val="24"/>
        </w:rPr>
        <w:t>and who entered employment by the end of the first quarter after program exit and (2) the number of participants employed at entry who exited during the program year</w:t>
      </w:r>
      <w:r w:rsidRPr="005475CA">
        <w:rPr>
          <w:b/>
          <w:i/>
          <w:sz w:val="24"/>
          <w:szCs w:val="24"/>
        </w:rPr>
        <w:t>.</w:t>
      </w:r>
    </w:p>
    <w:p w:rsidR="00672191" w:rsidRPr="005475CA" w:rsidRDefault="00672191" w:rsidP="00672191">
      <w:pPr>
        <w:pStyle w:val="BodyText2"/>
        <w:spacing w:after="120"/>
        <w:rPr>
          <w:sz w:val="24"/>
          <w:szCs w:val="24"/>
        </w:rPr>
      </w:pPr>
      <w:proofErr w:type="gramStart"/>
      <w:r w:rsidRPr="005475CA">
        <w:rPr>
          <w:sz w:val="24"/>
          <w:szCs w:val="24"/>
        </w:rPr>
        <w:t xml:space="preserve">*** Report in Column B the number of participants who </w:t>
      </w:r>
      <w:r w:rsidR="00EC77F0">
        <w:rPr>
          <w:sz w:val="24"/>
          <w:szCs w:val="24"/>
        </w:rPr>
        <w:t xml:space="preserve">exited during the program year and </w:t>
      </w:r>
      <w:r w:rsidRPr="005475CA">
        <w:rPr>
          <w:sz w:val="24"/>
          <w:szCs w:val="24"/>
        </w:rPr>
        <w:t xml:space="preserve">(1) took </w:t>
      </w:r>
      <w:r w:rsidR="00EC77F0">
        <w:rPr>
          <w:sz w:val="24"/>
          <w:szCs w:val="24"/>
        </w:rPr>
        <w:t xml:space="preserve">all components of a state-recognized examination leading to a secondary credential or its equivalent </w:t>
      </w:r>
      <w:r w:rsidRPr="005475CA">
        <w:rPr>
          <w:sz w:val="24"/>
          <w:szCs w:val="24"/>
        </w:rPr>
        <w:t>or (2) were enrolled in adult high school at the high ASE level or (3) were enrolled in the assessment phase of the EDP.</w:t>
      </w:r>
      <w:proofErr w:type="gramEnd"/>
    </w:p>
    <w:p w:rsidR="00672191" w:rsidRPr="00EC77F0" w:rsidRDefault="00672191" w:rsidP="00672191">
      <w:pPr>
        <w:pStyle w:val="BodyText2"/>
        <w:spacing w:after="120"/>
        <w:rPr>
          <w:sz w:val="24"/>
          <w:szCs w:val="24"/>
        </w:rPr>
      </w:pPr>
      <w:r w:rsidRPr="005475CA">
        <w:rPr>
          <w:sz w:val="24"/>
          <w:szCs w:val="24"/>
        </w:rPr>
        <w:t>**** Report in Column B the number of participants who</w:t>
      </w:r>
      <w:r w:rsidR="00EC77F0">
        <w:rPr>
          <w:sz w:val="24"/>
          <w:szCs w:val="24"/>
        </w:rPr>
        <w:t xml:space="preserve"> exited during the program year and</w:t>
      </w:r>
      <w:r w:rsidRPr="005475CA">
        <w:rPr>
          <w:sz w:val="24"/>
          <w:szCs w:val="24"/>
        </w:rPr>
        <w:t xml:space="preserve"> (1) have earned a </w:t>
      </w:r>
      <w:r w:rsidR="00EC77F0">
        <w:rPr>
          <w:sz w:val="24"/>
          <w:szCs w:val="24"/>
        </w:rPr>
        <w:t xml:space="preserve">secondary school credential or its equivalent </w:t>
      </w:r>
      <w:r>
        <w:rPr>
          <w:sz w:val="24"/>
          <w:szCs w:val="24"/>
        </w:rPr>
        <w:t>while enrolled in adult education</w:t>
      </w:r>
      <w:r w:rsidRPr="005475CA">
        <w:rPr>
          <w:sz w:val="24"/>
          <w:szCs w:val="24"/>
        </w:rPr>
        <w:t xml:space="preserve">, or (2) have a secondary credential at entry, or (3) are enrolled in a class specifically designed for transitioning to community college.  Enter the number of these participants who enrolled during the current program year in the row labeled current program year.  Enter the number of these participants who enrolled during the program year immediately prior to the current year in the row labeled prior program year. For Columns B through D and Column F, </w:t>
      </w:r>
      <w:r w:rsidR="00670094">
        <w:rPr>
          <w:sz w:val="24"/>
          <w:szCs w:val="24"/>
        </w:rPr>
        <w:t>t</w:t>
      </w:r>
      <w:r w:rsidRPr="005475CA">
        <w:rPr>
          <w:sz w:val="24"/>
          <w:szCs w:val="24"/>
        </w:rPr>
        <w:t>he first row for each follow-up outcome measure should be used to report information based on universe cohorts, and the second row should be used to report information based on representative cohorts. If no programs used representative cohorts, the “R” rows should be left blank.</w:t>
      </w:r>
      <w:r w:rsidR="00EC77F0">
        <w:rPr>
          <w:sz w:val="24"/>
          <w:szCs w:val="24"/>
        </w:rPr>
        <w:t xml:space="preserve">  </w:t>
      </w:r>
      <w:r w:rsidR="00EC77F0" w:rsidRPr="005475CA">
        <w:rPr>
          <w:sz w:val="24"/>
          <w:szCs w:val="24"/>
        </w:rPr>
        <w:t>.</w:t>
      </w:r>
      <w:r w:rsidR="00EC77F0">
        <w:rPr>
          <w:sz w:val="24"/>
          <w:szCs w:val="24"/>
        </w:rPr>
        <w:t xml:space="preserve">  If no programs used universe cohorts, the “U” row should be left blank.</w:t>
      </w:r>
    </w:p>
    <w:p w:rsidR="00672191" w:rsidRPr="005475CA" w:rsidRDefault="00672191" w:rsidP="00672191">
      <w:pPr>
        <w:spacing w:after="0"/>
        <w:rPr>
          <w:rFonts w:ascii="Arial Narrow" w:hAnsi="Arial Narrow"/>
          <w:sz w:val="24"/>
          <w:szCs w:val="24"/>
        </w:rPr>
      </w:pPr>
      <w:proofErr w:type="gramStart"/>
      <w:r w:rsidRPr="005475CA">
        <w:rPr>
          <w:rFonts w:ascii="Arial Narrow" w:hAnsi="Arial Narrow"/>
          <w:sz w:val="24"/>
          <w:szCs w:val="24"/>
        </w:rPr>
        <w:t>Column E</w:t>
      </w:r>
      <w:r w:rsidRPr="005475CA">
        <w:rPr>
          <w:rFonts w:ascii="Arial Narrow" w:hAnsi="Arial Narrow"/>
          <w:position w:val="-24"/>
          <w:sz w:val="24"/>
          <w:szCs w:val="24"/>
        </w:rPr>
        <w:object w:dxaOrig="1219" w:dyaOrig="620">
          <v:shape id="_x0000_i1030" type="#_x0000_t75" style="width:60pt;height:31.2pt" o:ole="" fillcolor="window">
            <v:imagedata r:id="rId16" o:title=""/>
          </v:shape>
          <o:OLEObject Type="Embed" ProgID="Equation.3" ShapeID="_x0000_i1030" DrawAspect="Content" ObjectID="_1459261572" r:id="rId20"/>
        </w:object>
      </w:r>
      <w:r w:rsidRPr="005475CA">
        <w:rPr>
          <w:rFonts w:ascii="Arial Narrow" w:hAnsi="Arial Narrow"/>
          <w:sz w:val="24"/>
          <w:szCs w:val="24"/>
        </w:rPr>
        <w:t xml:space="preserve">, for programs that used </w:t>
      </w:r>
      <w:r w:rsidRPr="005475CA">
        <w:rPr>
          <w:rFonts w:ascii="Arial Narrow" w:hAnsi="Arial Narrow"/>
          <w:i/>
          <w:sz w:val="24"/>
          <w:szCs w:val="24"/>
        </w:rPr>
        <w:t>universe cohorts</w:t>
      </w:r>
      <w:r w:rsidRPr="005475CA">
        <w:rPr>
          <w:rFonts w:ascii="Arial Narrow" w:hAnsi="Arial Narrow"/>
          <w:sz w:val="24"/>
          <w:szCs w:val="24"/>
        </w:rPr>
        <w:t>.</w:t>
      </w:r>
      <w:proofErr w:type="gramEnd"/>
      <w:r w:rsidRPr="005475CA">
        <w:rPr>
          <w:rFonts w:ascii="Arial Narrow" w:hAnsi="Arial Narrow"/>
          <w:sz w:val="24"/>
          <w:szCs w:val="24"/>
        </w:rPr>
        <w:t xml:space="preserve">  </w:t>
      </w:r>
    </w:p>
    <w:p w:rsidR="00672191" w:rsidRPr="005475CA" w:rsidRDefault="00672191" w:rsidP="00672191">
      <w:pPr>
        <w:spacing w:after="0"/>
        <w:rPr>
          <w:rFonts w:ascii="Arial Narrow" w:hAnsi="Arial Narrow"/>
          <w:sz w:val="24"/>
          <w:szCs w:val="24"/>
        </w:rPr>
      </w:pPr>
      <w:proofErr w:type="gramStart"/>
      <w:r w:rsidRPr="005475CA">
        <w:rPr>
          <w:rFonts w:ascii="Arial Narrow" w:hAnsi="Arial Narrow"/>
          <w:sz w:val="24"/>
          <w:szCs w:val="24"/>
        </w:rPr>
        <w:t xml:space="preserve">For programs using </w:t>
      </w:r>
      <w:r w:rsidRPr="005475CA">
        <w:rPr>
          <w:rFonts w:ascii="Arial Narrow" w:hAnsi="Arial Narrow"/>
          <w:i/>
          <w:sz w:val="24"/>
          <w:szCs w:val="24"/>
        </w:rPr>
        <w:t>representative cohorts,</w:t>
      </w:r>
      <w:r w:rsidRPr="005475CA">
        <w:rPr>
          <w:rFonts w:ascii="Arial Narrow" w:hAnsi="Arial Narrow"/>
          <w:sz w:val="24"/>
          <w:szCs w:val="24"/>
        </w:rPr>
        <w:t xml:space="preserve"> Column E</w:t>
      </w:r>
      <w:r w:rsidRPr="005475CA">
        <w:rPr>
          <w:rFonts w:ascii="Arial Narrow" w:hAnsi="Arial Narrow"/>
          <w:position w:val="-24"/>
          <w:sz w:val="24"/>
          <w:szCs w:val="24"/>
        </w:rPr>
        <w:object w:dxaOrig="1219" w:dyaOrig="620">
          <v:shape id="_x0000_i1031" type="#_x0000_t75" style="width:60pt;height:31.2pt" o:ole="" fillcolor="window">
            <v:imagedata r:id="rId18" o:title=""/>
          </v:shape>
          <o:OLEObject Type="Embed" ProgID="Equation.3" ShapeID="_x0000_i1031" DrawAspect="Content" ObjectID="_1459261573" r:id="rId21"/>
        </w:object>
      </w:r>
      <w:r w:rsidR="002C336F">
        <w:rPr>
          <w:rFonts w:ascii="Arial Narrow" w:hAnsi="Arial Narrow"/>
          <w:sz w:val="24"/>
          <w:szCs w:val="24"/>
        </w:rPr>
        <w:t>.</w:t>
      </w:r>
      <w:proofErr w:type="gramEnd"/>
    </w:p>
    <w:p w:rsidR="00672191" w:rsidRDefault="00672191" w:rsidP="00672191">
      <w:pPr>
        <w:rPr>
          <w:ins w:id="1" w:author="U.S. Department of Education" w:date="2014-01-31T17:44:00Z"/>
          <w:rFonts w:ascii="Arial Narrow" w:hAnsi="Arial Narrow"/>
          <w:sz w:val="24"/>
          <w:szCs w:val="24"/>
        </w:rPr>
      </w:pPr>
      <w:r w:rsidRPr="005475CA">
        <w:rPr>
          <w:rFonts w:ascii="Arial Narrow" w:hAnsi="Arial Narrow"/>
          <w:sz w:val="24"/>
          <w:szCs w:val="24"/>
        </w:rPr>
        <w:t>Column H is the number in Column G divided by the number in Column B.  Column H should never be greater than 100 percent.  If the response rate is less than 50 percent (Column E) for universe cohorts or less than 70 percent for representative cohorts, the data system will not return a valid percent in Column H.</w:t>
      </w:r>
    </w:p>
    <w:p w:rsidR="00EC77F0" w:rsidRPr="005475CA" w:rsidRDefault="00EC77F0" w:rsidP="00672191">
      <w:pPr>
        <w:rPr>
          <w:rFonts w:ascii="Arial Narrow" w:hAnsi="Arial Narrow"/>
          <w:sz w:val="24"/>
          <w:szCs w:val="24"/>
        </w:rPr>
      </w:pPr>
    </w:p>
    <w:p w:rsidR="00672191" w:rsidRPr="00E44D6C" w:rsidRDefault="00672191" w:rsidP="00672191">
      <w:pPr>
        <w:rPr>
          <w:rFonts w:ascii="Arial Narrow" w:hAnsi="Arial Narrow"/>
          <w:sz w:val="24"/>
          <w:szCs w:val="24"/>
        </w:rPr>
      </w:pPr>
      <w:r w:rsidRPr="005475CA">
        <w:rPr>
          <w:rFonts w:ascii="Arial Narrow" w:hAnsi="Arial Narrow"/>
          <w:sz w:val="24"/>
          <w:szCs w:val="24"/>
        </w:rPr>
        <w:t xml:space="preserve">OMB Number 1830-0027, </w:t>
      </w:r>
      <w:r>
        <w:rPr>
          <w:rFonts w:ascii="Arial Narrow" w:hAnsi="Arial Narrow"/>
          <w:sz w:val="24"/>
          <w:szCs w:val="24"/>
        </w:rPr>
        <w:t xml:space="preserve">Expires </w:t>
      </w:r>
      <w:r w:rsidR="00C51CD3" w:rsidRPr="003620BA">
        <w:rPr>
          <w:rFonts w:ascii="Arial Narrow" w:hAnsi="Arial Narrow"/>
          <w:sz w:val="24"/>
          <w:szCs w:val="24"/>
          <w:highlight w:val="yellow"/>
        </w:rPr>
        <w:t>08/31/2014.</w:t>
      </w:r>
    </w:p>
    <w:p w:rsidR="00672191" w:rsidRDefault="00672191" w:rsidP="00672191">
      <w:pPr>
        <w:pStyle w:val="TableTitle"/>
      </w:pPr>
      <w:r>
        <w:br w:type="page"/>
      </w:r>
      <w:bookmarkStart w:id="2" w:name="_Toc455479438"/>
      <w:r>
        <w:t>Table 6</w:t>
      </w:r>
      <w:r>
        <w:br/>
        <w:t>Participant Status and Program Enrollment</w:t>
      </w:r>
    </w:p>
    <w:p w:rsidR="00672191" w:rsidRDefault="00672191" w:rsidP="00672191">
      <w:pPr>
        <w:pStyle w:val="TableTitle"/>
        <w:jc w:val="left"/>
        <w:rPr>
          <w:b w:val="0"/>
          <w:sz w:val="22"/>
        </w:rPr>
      </w:pPr>
      <w:r>
        <w:rPr>
          <w:sz w:val="22"/>
        </w:rPr>
        <w:t>Enter the number of participants for each of the categories listed.</w:t>
      </w:r>
    </w:p>
    <w:tbl>
      <w:tblPr>
        <w:tblW w:w="0" w:type="auto"/>
        <w:jc w:val="center"/>
        <w:tblInd w:w="108" w:type="dxa"/>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34"/>
        <w:gridCol w:w="1827"/>
        <w:gridCol w:w="1827"/>
      </w:tblGrid>
      <w:tr w:rsidR="00672191" w:rsidTr="00203E87">
        <w:trPr>
          <w:trHeight w:hRule="exact" w:val="480"/>
          <w:jc w:val="center"/>
        </w:trPr>
        <w:tc>
          <w:tcPr>
            <w:tcW w:w="4734" w:type="dxa"/>
            <w:tcBorders>
              <w:top w:val="single" w:sz="12" w:space="0" w:color="auto"/>
              <w:bottom w:val="nil"/>
              <w:right w:val="nil"/>
            </w:tcBorders>
            <w:vAlign w:val="center"/>
          </w:tcPr>
          <w:p w:rsidR="00672191" w:rsidRDefault="00672191" w:rsidP="00203E87">
            <w:pPr>
              <w:pStyle w:val="ExhibitText"/>
              <w:jc w:val="center"/>
              <w:rPr>
                <w:b/>
              </w:rPr>
            </w:pPr>
            <w:r>
              <w:rPr>
                <w:b/>
              </w:rPr>
              <w:t>Participant Status on Entry into the Program</w:t>
            </w:r>
          </w:p>
        </w:tc>
        <w:tc>
          <w:tcPr>
            <w:tcW w:w="3654" w:type="dxa"/>
            <w:gridSpan w:val="2"/>
            <w:tcBorders>
              <w:top w:val="single" w:sz="12" w:space="0" w:color="auto"/>
              <w:left w:val="double" w:sz="6" w:space="0" w:color="auto"/>
              <w:bottom w:val="nil"/>
            </w:tcBorders>
            <w:vAlign w:val="center"/>
          </w:tcPr>
          <w:p w:rsidR="00672191" w:rsidRDefault="00672191" w:rsidP="00203E87">
            <w:pPr>
              <w:pStyle w:val="ExhibitText"/>
              <w:jc w:val="center"/>
              <w:rPr>
                <w:b/>
              </w:rPr>
            </w:pPr>
            <w:r>
              <w:rPr>
                <w:b/>
              </w:rPr>
              <w:t>Number</w:t>
            </w:r>
          </w:p>
        </w:tc>
      </w:tr>
      <w:tr w:rsidR="00672191" w:rsidTr="00203E87">
        <w:trPr>
          <w:jc w:val="center"/>
        </w:trPr>
        <w:tc>
          <w:tcPr>
            <w:tcW w:w="4734" w:type="dxa"/>
            <w:tcBorders>
              <w:top w:val="nil"/>
              <w:bottom w:val="double" w:sz="6" w:space="0" w:color="auto"/>
              <w:right w:val="nil"/>
            </w:tcBorders>
            <w:vAlign w:val="center"/>
          </w:tcPr>
          <w:p w:rsidR="00672191" w:rsidRDefault="00672191" w:rsidP="00203E87">
            <w:pPr>
              <w:pStyle w:val="ExhibitText"/>
              <w:jc w:val="center"/>
              <w:rPr>
                <w:b/>
                <w:sz w:val="20"/>
              </w:rPr>
            </w:pPr>
            <w:r>
              <w:rPr>
                <w:b/>
                <w:sz w:val="20"/>
              </w:rPr>
              <w:t>(A)</w:t>
            </w:r>
          </w:p>
        </w:tc>
        <w:tc>
          <w:tcPr>
            <w:tcW w:w="3654" w:type="dxa"/>
            <w:gridSpan w:val="2"/>
            <w:tcBorders>
              <w:top w:val="nil"/>
              <w:left w:val="double" w:sz="6" w:space="0" w:color="auto"/>
              <w:bottom w:val="double" w:sz="6" w:space="0" w:color="auto"/>
            </w:tcBorders>
            <w:vAlign w:val="center"/>
          </w:tcPr>
          <w:p w:rsidR="00672191" w:rsidRDefault="00672191" w:rsidP="00203E87">
            <w:pPr>
              <w:pStyle w:val="ExhibitText"/>
              <w:jc w:val="center"/>
              <w:rPr>
                <w:b/>
                <w:sz w:val="20"/>
              </w:rPr>
            </w:pPr>
            <w:r>
              <w:rPr>
                <w:b/>
                <w:sz w:val="20"/>
              </w:rPr>
              <w:t>(B)</w:t>
            </w:r>
          </w:p>
        </w:tc>
      </w:tr>
      <w:tr w:rsidR="00672191" w:rsidTr="00203E87">
        <w:trPr>
          <w:trHeight w:hRule="exact" w:val="400"/>
          <w:jc w:val="center"/>
        </w:trPr>
        <w:tc>
          <w:tcPr>
            <w:tcW w:w="4734" w:type="dxa"/>
            <w:tcBorders>
              <w:top w:val="nil"/>
              <w:right w:val="nil"/>
            </w:tcBorders>
            <w:vAlign w:val="center"/>
          </w:tcPr>
          <w:p w:rsidR="00672191" w:rsidRDefault="00672191" w:rsidP="00203E87">
            <w:pPr>
              <w:pStyle w:val="ExhibitText"/>
              <w:spacing w:line="228" w:lineRule="auto"/>
            </w:pPr>
            <w:r>
              <w:t>Disabled</w:t>
            </w:r>
          </w:p>
        </w:tc>
        <w:tc>
          <w:tcPr>
            <w:tcW w:w="3654" w:type="dxa"/>
            <w:gridSpan w:val="2"/>
            <w:tcBorders>
              <w:top w:val="nil"/>
              <w:left w:val="double" w:sz="6" w:space="0" w:color="auto"/>
            </w:tcBorders>
            <w:vAlign w:val="center"/>
          </w:tcPr>
          <w:p w:rsidR="00672191" w:rsidRDefault="00672191" w:rsidP="00203E87">
            <w:pPr>
              <w:pStyle w:val="ExhibitText"/>
              <w:spacing w:line="228" w:lineRule="auto"/>
            </w:pPr>
          </w:p>
        </w:tc>
      </w:tr>
      <w:tr w:rsidR="00672191" w:rsidTr="00203E87">
        <w:trPr>
          <w:trHeight w:hRule="exact" w:val="400"/>
          <w:jc w:val="center"/>
        </w:trPr>
        <w:tc>
          <w:tcPr>
            <w:tcW w:w="4734" w:type="dxa"/>
            <w:tcBorders>
              <w:top w:val="nil"/>
              <w:right w:val="nil"/>
            </w:tcBorders>
            <w:vAlign w:val="center"/>
          </w:tcPr>
          <w:p w:rsidR="00672191" w:rsidRDefault="00672191" w:rsidP="00203E87">
            <w:pPr>
              <w:pStyle w:val="ExhibitText"/>
              <w:spacing w:line="228" w:lineRule="auto"/>
            </w:pPr>
            <w:r>
              <w:t>Employed</w:t>
            </w:r>
          </w:p>
        </w:tc>
        <w:tc>
          <w:tcPr>
            <w:tcW w:w="3654" w:type="dxa"/>
            <w:gridSpan w:val="2"/>
            <w:tcBorders>
              <w:top w:val="nil"/>
              <w:left w:val="double" w:sz="6" w:space="0" w:color="auto"/>
            </w:tcBorders>
            <w:vAlign w:val="center"/>
          </w:tcPr>
          <w:p w:rsidR="00672191" w:rsidRDefault="00672191" w:rsidP="00203E87">
            <w:pPr>
              <w:pStyle w:val="ExhibitText"/>
              <w:spacing w:line="228" w:lineRule="auto"/>
            </w:pPr>
          </w:p>
        </w:tc>
      </w:tr>
      <w:tr w:rsidR="00672191" w:rsidTr="00203E87">
        <w:trPr>
          <w:trHeight w:hRule="exact" w:val="400"/>
          <w:jc w:val="center"/>
        </w:trPr>
        <w:tc>
          <w:tcPr>
            <w:tcW w:w="4734" w:type="dxa"/>
            <w:tcBorders>
              <w:right w:val="nil"/>
            </w:tcBorders>
            <w:vAlign w:val="center"/>
          </w:tcPr>
          <w:p w:rsidR="00672191" w:rsidRDefault="00672191" w:rsidP="00203E87">
            <w:pPr>
              <w:pStyle w:val="ExhibitText"/>
              <w:spacing w:line="228" w:lineRule="auto"/>
            </w:pPr>
            <w:r>
              <w:t>Unemployed</w:t>
            </w:r>
          </w:p>
        </w:tc>
        <w:tc>
          <w:tcPr>
            <w:tcW w:w="3654" w:type="dxa"/>
            <w:gridSpan w:val="2"/>
            <w:tcBorders>
              <w:left w:val="double" w:sz="6" w:space="0" w:color="auto"/>
            </w:tcBorders>
            <w:vAlign w:val="center"/>
          </w:tcPr>
          <w:p w:rsidR="00672191" w:rsidRDefault="00672191" w:rsidP="00203E87">
            <w:pPr>
              <w:pStyle w:val="ExhibitText"/>
              <w:spacing w:line="228" w:lineRule="auto"/>
            </w:pPr>
          </w:p>
        </w:tc>
      </w:tr>
      <w:tr w:rsidR="00672191" w:rsidTr="00203E87">
        <w:trPr>
          <w:trHeight w:hRule="exact" w:val="400"/>
          <w:jc w:val="center"/>
        </w:trPr>
        <w:tc>
          <w:tcPr>
            <w:tcW w:w="4734" w:type="dxa"/>
            <w:tcBorders>
              <w:right w:val="nil"/>
            </w:tcBorders>
            <w:vAlign w:val="center"/>
          </w:tcPr>
          <w:p w:rsidR="00672191" w:rsidRDefault="00672191" w:rsidP="00203E87">
            <w:pPr>
              <w:pStyle w:val="ExhibitText"/>
              <w:spacing w:line="228" w:lineRule="auto"/>
            </w:pPr>
            <w:r>
              <w:t>Not in the Labor Force</w:t>
            </w:r>
          </w:p>
        </w:tc>
        <w:tc>
          <w:tcPr>
            <w:tcW w:w="3654" w:type="dxa"/>
            <w:gridSpan w:val="2"/>
            <w:tcBorders>
              <w:left w:val="double" w:sz="6" w:space="0" w:color="auto"/>
            </w:tcBorders>
            <w:vAlign w:val="center"/>
          </w:tcPr>
          <w:p w:rsidR="00672191" w:rsidRDefault="00672191" w:rsidP="00203E87">
            <w:pPr>
              <w:pStyle w:val="ExhibitText"/>
              <w:spacing w:line="228" w:lineRule="auto"/>
            </w:pPr>
          </w:p>
        </w:tc>
      </w:tr>
      <w:tr w:rsidR="00672191" w:rsidTr="00203E87">
        <w:trPr>
          <w:trHeight w:hRule="exact" w:val="400"/>
          <w:jc w:val="center"/>
        </w:trPr>
        <w:tc>
          <w:tcPr>
            <w:tcW w:w="4734" w:type="dxa"/>
            <w:tcBorders>
              <w:right w:val="nil"/>
            </w:tcBorders>
            <w:vAlign w:val="center"/>
          </w:tcPr>
          <w:p w:rsidR="00672191" w:rsidRDefault="00672191" w:rsidP="00203E87">
            <w:pPr>
              <w:pStyle w:val="ExhibitText"/>
              <w:spacing w:line="228" w:lineRule="auto"/>
            </w:pPr>
            <w:r>
              <w:t>On Public Assistance</w:t>
            </w:r>
          </w:p>
        </w:tc>
        <w:tc>
          <w:tcPr>
            <w:tcW w:w="3654" w:type="dxa"/>
            <w:gridSpan w:val="2"/>
            <w:tcBorders>
              <w:left w:val="double" w:sz="6" w:space="0" w:color="auto"/>
            </w:tcBorders>
            <w:vAlign w:val="center"/>
          </w:tcPr>
          <w:p w:rsidR="00672191" w:rsidRDefault="00672191" w:rsidP="00203E87">
            <w:pPr>
              <w:pStyle w:val="ExhibitText"/>
              <w:spacing w:line="228" w:lineRule="auto"/>
            </w:pPr>
          </w:p>
        </w:tc>
      </w:tr>
      <w:tr w:rsidR="00672191" w:rsidTr="00203E87">
        <w:trPr>
          <w:trHeight w:hRule="exact" w:val="400"/>
          <w:jc w:val="center"/>
        </w:trPr>
        <w:tc>
          <w:tcPr>
            <w:tcW w:w="4734" w:type="dxa"/>
            <w:tcBorders>
              <w:right w:val="nil"/>
            </w:tcBorders>
            <w:vAlign w:val="center"/>
          </w:tcPr>
          <w:p w:rsidR="00672191" w:rsidRDefault="00672191" w:rsidP="00203E87">
            <w:pPr>
              <w:pStyle w:val="ExhibitText"/>
              <w:spacing w:line="228" w:lineRule="auto"/>
            </w:pPr>
            <w:r>
              <w:t>Living in Rural Area*</w:t>
            </w:r>
          </w:p>
        </w:tc>
        <w:tc>
          <w:tcPr>
            <w:tcW w:w="3654" w:type="dxa"/>
            <w:gridSpan w:val="2"/>
            <w:tcBorders>
              <w:left w:val="double" w:sz="6" w:space="0" w:color="auto"/>
            </w:tcBorders>
            <w:vAlign w:val="center"/>
          </w:tcPr>
          <w:p w:rsidR="00672191" w:rsidRDefault="00672191" w:rsidP="00203E87">
            <w:pPr>
              <w:pStyle w:val="ExhibitText"/>
              <w:spacing w:line="228" w:lineRule="auto"/>
            </w:pPr>
          </w:p>
        </w:tc>
      </w:tr>
      <w:tr w:rsidR="00672191" w:rsidTr="00203E87">
        <w:trPr>
          <w:cantSplit/>
          <w:trHeight w:hRule="exact" w:val="480"/>
          <w:jc w:val="center"/>
        </w:trPr>
        <w:tc>
          <w:tcPr>
            <w:tcW w:w="4734" w:type="dxa"/>
            <w:tcBorders>
              <w:right w:val="double" w:sz="4" w:space="0" w:color="auto"/>
            </w:tcBorders>
            <w:shd w:val="clear" w:color="auto" w:fill="auto"/>
            <w:vAlign w:val="center"/>
          </w:tcPr>
          <w:p w:rsidR="00672191" w:rsidRDefault="00672191" w:rsidP="00203E87">
            <w:pPr>
              <w:pStyle w:val="ExhibitText"/>
              <w:tabs>
                <w:tab w:val="left" w:pos="336"/>
              </w:tabs>
              <w:spacing w:line="228" w:lineRule="auto"/>
              <w:rPr>
                <w:b/>
              </w:rPr>
            </w:pPr>
            <w:r>
              <w:rPr>
                <w:b/>
              </w:rPr>
              <w:t>Highest Degree or Level of School Completed **</w:t>
            </w:r>
            <w:r w:rsidR="002C336F">
              <w:rPr>
                <w:b/>
              </w:rPr>
              <w:t>*</w:t>
            </w:r>
          </w:p>
        </w:tc>
        <w:tc>
          <w:tcPr>
            <w:tcW w:w="1827" w:type="dxa"/>
            <w:tcBorders>
              <w:left w:val="double" w:sz="4" w:space="0" w:color="auto"/>
              <w:bottom w:val="single" w:sz="6" w:space="0" w:color="auto"/>
              <w:right w:val="single" w:sz="6" w:space="0" w:color="auto"/>
            </w:tcBorders>
            <w:shd w:val="clear" w:color="auto" w:fill="auto"/>
            <w:vAlign w:val="center"/>
          </w:tcPr>
          <w:p w:rsidR="00672191" w:rsidRDefault="00672191" w:rsidP="00203E87">
            <w:pPr>
              <w:pStyle w:val="ExhibitText"/>
              <w:spacing w:line="228" w:lineRule="auto"/>
              <w:rPr>
                <w:b/>
              </w:rPr>
            </w:pPr>
            <w:r>
              <w:rPr>
                <w:b/>
              </w:rPr>
              <w:t>US Based Schooling</w:t>
            </w:r>
          </w:p>
        </w:tc>
        <w:tc>
          <w:tcPr>
            <w:tcW w:w="1827" w:type="dxa"/>
            <w:tcBorders>
              <w:top w:val="single" w:sz="6" w:space="0" w:color="auto"/>
              <w:left w:val="single" w:sz="6" w:space="0" w:color="auto"/>
              <w:bottom w:val="single" w:sz="6" w:space="0" w:color="auto"/>
            </w:tcBorders>
            <w:shd w:val="clear" w:color="auto" w:fill="auto"/>
            <w:vAlign w:val="center"/>
          </w:tcPr>
          <w:p w:rsidR="00672191" w:rsidRDefault="00672191" w:rsidP="00203E87">
            <w:pPr>
              <w:pStyle w:val="ExhibitText"/>
              <w:spacing w:line="228" w:lineRule="auto"/>
              <w:rPr>
                <w:b/>
              </w:rPr>
            </w:pPr>
            <w:r>
              <w:rPr>
                <w:b/>
              </w:rPr>
              <w:t>Non-US Based Schooling</w:t>
            </w:r>
          </w:p>
        </w:tc>
      </w:tr>
      <w:tr w:rsidR="00672191" w:rsidTr="00203E87">
        <w:trPr>
          <w:cantSplit/>
          <w:trHeight w:val="409"/>
          <w:jc w:val="center"/>
        </w:trPr>
        <w:tc>
          <w:tcPr>
            <w:tcW w:w="4734" w:type="dxa"/>
            <w:tcBorders>
              <w:right w:val="double" w:sz="4" w:space="0" w:color="auto"/>
            </w:tcBorders>
            <w:shd w:val="clear" w:color="auto" w:fill="auto"/>
            <w:vAlign w:val="center"/>
          </w:tcPr>
          <w:p w:rsidR="00672191" w:rsidRPr="00C652B5" w:rsidRDefault="00672191" w:rsidP="00203E87">
            <w:pPr>
              <w:pStyle w:val="ExhibitText"/>
              <w:tabs>
                <w:tab w:val="left" w:pos="336"/>
              </w:tabs>
              <w:spacing w:line="228" w:lineRule="auto"/>
            </w:pPr>
            <w:r w:rsidRPr="00C652B5">
              <w:tab/>
              <w:t>No schooling</w:t>
            </w:r>
          </w:p>
        </w:tc>
        <w:tc>
          <w:tcPr>
            <w:tcW w:w="1827" w:type="dxa"/>
            <w:tcBorders>
              <w:left w:val="double" w:sz="4" w:space="0" w:color="auto"/>
              <w:bottom w:val="single" w:sz="6" w:space="0" w:color="auto"/>
              <w:right w:val="single" w:sz="6" w:space="0" w:color="auto"/>
            </w:tcBorders>
            <w:shd w:val="clear" w:color="auto" w:fill="auto"/>
            <w:vAlign w:val="center"/>
          </w:tcPr>
          <w:p w:rsidR="00672191" w:rsidRDefault="00672191" w:rsidP="00203E87">
            <w:pPr>
              <w:pStyle w:val="ExhibitText"/>
              <w:spacing w:line="228" w:lineRule="auto"/>
              <w:rPr>
                <w:b/>
              </w:rPr>
            </w:pPr>
          </w:p>
        </w:tc>
        <w:tc>
          <w:tcPr>
            <w:tcW w:w="1827" w:type="dxa"/>
            <w:tcBorders>
              <w:top w:val="single" w:sz="6" w:space="0" w:color="auto"/>
              <w:left w:val="single" w:sz="6" w:space="0" w:color="auto"/>
              <w:bottom w:val="single" w:sz="6" w:space="0" w:color="auto"/>
            </w:tcBorders>
            <w:shd w:val="clear" w:color="auto" w:fill="auto"/>
            <w:vAlign w:val="center"/>
          </w:tcPr>
          <w:p w:rsidR="00672191" w:rsidRDefault="00672191" w:rsidP="00203E87">
            <w:pPr>
              <w:pStyle w:val="ExhibitText"/>
              <w:spacing w:line="228" w:lineRule="auto"/>
              <w:rPr>
                <w:b/>
              </w:rPr>
            </w:pPr>
          </w:p>
        </w:tc>
      </w:tr>
      <w:tr w:rsidR="00672191" w:rsidTr="00203E87">
        <w:trPr>
          <w:cantSplit/>
          <w:trHeight w:val="409"/>
          <w:jc w:val="center"/>
        </w:trPr>
        <w:tc>
          <w:tcPr>
            <w:tcW w:w="4734" w:type="dxa"/>
            <w:tcBorders>
              <w:right w:val="double" w:sz="4" w:space="0" w:color="auto"/>
            </w:tcBorders>
            <w:shd w:val="clear" w:color="auto" w:fill="auto"/>
            <w:vAlign w:val="center"/>
          </w:tcPr>
          <w:p w:rsidR="00672191" w:rsidRPr="00C652B5" w:rsidRDefault="00672191" w:rsidP="00203E87">
            <w:pPr>
              <w:pStyle w:val="ExhibitText"/>
              <w:tabs>
                <w:tab w:val="left" w:pos="336"/>
              </w:tabs>
              <w:spacing w:line="228" w:lineRule="auto"/>
            </w:pPr>
            <w:r w:rsidRPr="00C652B5">
              <w:tab/>
              <w:t>Grades 1-5</w:t>
            </w:r>
          </w:p>
        </w:tc>
        <w:tc>
          <w:tcPr>
            <w:tcW w:w="1827" w:type="dxa"/>
            <w:tcBorders>
              <w:left w:val="double" w:sz="4" w:space="0" w:color="auto"/>
              <w:bottom w:val="single" w:sz="6" w:space="0" w:color="auto"/>
              <w:right w:val="single" w:sz="6" w:space="0" w:color="auto"/>
            </w:tcBorders>
            <w:shd w:val="clear" w:color="auto" w:fill="auto"/>
            <w:vAlign w:val="center"/>
          </w:tcPr>
          <w:p w:rsidR="00672191" w:rsidRDefault="00672191" w:rsidP="00203E87">
            <w:pPr>
              <w:pStyle w:val="ExhibitText"/>
              <w:spacing w:line="228" w:lineRule="auto"/>
              <w:rPr>
                <w:b/>
              </w:rPr>
            </w:pPr>
          </w:p>
        </w:tc>
        <w:tc>
          <w:tcPr>
            <w:tcW w:w="1827" w:type="dxa"/>
            <w:tcBorders>
              <w:top w:val="single" w:sz="6" w:space="0" w:color="auto"/>
              <w:left w:val="single" w:sz="6" w:space="0" w:color="auto"/>
              <w:bottom w:val="single" w:sz="6" w:space="0" w:color="auto"/>
            </w:tcBorders>
            <w:shd w:val="clear" w:color="auto" w:fill="auto"/>
            <w:vAlign w:val="center"/>
          </w:tcPr>
          <w:p w:rsidR="00672191" w:rsidRDefault="00672191" w:rsidP="00203E87">
            <w:pPr>
              <w:pStyle w:val="ExhibitText"/>
              <w:spacing w:line="228" w:lineRule="auto"/>
              <w:rPr>
                <w:b/>
              </w:rPr>
            </w:pPr>
          </w:p>
        </w:tc>
      </w:tr>
      <w:tr w:rsidR="00672191" w:rsidTr="00203E87">
        <w:trPr>
          <w:cantSplit/>
          <w:trHeight w:val="409"/>
          <w:jc w:val="center"/>
        </w:trPr>
        <w:tc>
          <w:tcPr>
            <w:tcW w:w="4734" w:type="dxa"/>
            <w:tcBorders>
              <w:right w:val="double" w:sz="4" w:space="0" w:color="auto"/>
            </w:tcBorders>
            <w:shd w:val="clear" w:color="auto" w:fill="auto"/>
            <w:vAlign w:val="center"/>
          </w:tcPr>
          <w:p w:rsidR="00672191" w:rsidRPr="00C652B5" w:rsidRDefault="00672191" w:rsidP="00203E87">
            <w:pPr>
              <w:pStyle w:val="ExhibitText"/>
              <w:tabs>
                <w:tab w:val="left" w:pos="336"/>
              </w:tabs>
              <w:spacing w:line="228" w:lineRule="auto"/>
            </w:pPr>
            <w:r w:rsidRPr="00C652B5">
              <w:tab/>
              <w:t>Grades 6-8</w:t>
            </w:r>
          </w:p>
        </w:tc>
        <w:tc>
          <w:tcPr>
            <w:tcW w:w="1827" w:type="dxa"/>
            <w:tcBorders>
              <w:left w:val="double" w:sz="4" w:space="0" w:color="auto"/>
              <w:bottom w:val="single" w:sz="6" w:space="0" w:color="auto"/>
              <w:right w:val="single" w:sz="6" w:space="0" w:color="auto"/>
            </w:tcBorders>
            <w:shd w:val="clear" w:color="auto" w:fill="auto"/>
            <w:vAlign w:val="center"/>
          </w:tcPr>
          <w:p w:rsidR="00672191" w:rsidRDefault="00672191" w:rsidP="00203E87">
            <w:pPr>
              <w:pStyle w:val="ExhibitText"/>
              <w:spacing w:line="228" w:lineRule="auto"/>
              <w:rPr>
                <w:b/>
              </w:rPr>
            </w:pPr>
          </w:p>
        </w:tc>
        <w:tc>
          <w:tcPr>
            <w:tcW w:w="1827" w:type="dxa"/>
            <w:tcBorders>
              <w:top w:val="single" w:sz="6" w:space="0" w:color="auto"/>
              <w:left w:val="single" w:sz="6" w:space="0" w:color="auto"/>
              <w:bottom w:val="single" w:sz="6" w:space="0" w:color="auto"/>
            </w:tcBorders>
            <w:shd w:val="clear" w:color="auto" w:fill="auto"/>
            <w:vAlign w:val="center"/>
          </w:tcPr>
          <w:p w:rsidR="00672191" w:rsidRDefault="00672191" w:rsidP="00203E87">
            <w:pPr>
              <w:pStyle w:val="ExhibitText"/>
              <w:spacing w:line="228" w:lineRule="auto"/>
              <w:rPr>
                <w:b/>
              </w:rPr>
            </w:pPr>
          </w:p>
        </w:tc>
      </w:tr>
      <w:tr w:rsidR="00672191" w:rsidTr="00203E87">
        <w:trPr>
          <w:cantSplit/>
          <w:trHeight w:val="409"/>
          <w:jc w:val="center"/>
        </w:trPr>
        <w:tc>
          <w:tcPr>
            <w:tcW w:w="4734" w:type="dxa"/>
            <w:tcBorders>
              <w:right w:val="double" w:sz="4" w:space="0" w:color="auto"/>
            </w:tcBorders>
            <w:shd w:val="clear" w:color="auto" w:fill="auto"/>
            <w:vAlign w:val="center"/>
          </w:tcPr>
          <w:p w:rsidR="00672191" w:rsidRPr="00C652B5" w:rsidRDefault="00672191" w:rsidP="00203E87">
            <w:pPr>
              <w:pStyle w:val="ExhibitText"/>
              <w:tabs>
                <w:tab w:val="left" w:pos="336"/>
              </w:tabs>
              <w:spacing w:line="228" w:lineRule="auto"/>
            </w:pPr>
            <w:r w:rsidRPr="00C652B5">
              <w:tab/>
              <w:t>Grades 9-12 (no diploma)</w:t>
            </w:r>
          </w:p>
        </w:tc>
        <w:tc>
          <w:tcPr>
            <w:tcW w:w="1827" w:type="dxa"/>
            <w:tcBorders>
              <w:left w:val="double" w:sz="4" w:space="0" w:color="auto"/>
              <w:bottom w:val="single" w:sz="6" w:space="0" w:color="auto"/>
              <w:right w:val="single" w:sz="6" w:space="0" w:color="auto"/>
            </w:tcBorders>
            <w:shd w:val="clear" w:color="auto" w:fill="auto"/>
            <w:vAlign w:val="center"/>
          </w:tcPr>
          <w:p w:rsidR="00672191" w:rsidRDefault="00672191" w:rsidP="00203E87">
            <w:pPr>
              <w:pStyle w:val="ExhibitText"/>
              <w:spacing w:line="228" w:lineRule="auto"/>
              <w:rPr>
                <w:b/>
              </w:rPr>
            </w:pPr>
          </w:p>
        </w:tc>
        <w:tc>
          <w:tcPr>
            <w:tcW w:w="1827" w:type="dxa"/>
            <w:tcBorders>
              <w:top w:val="single" w:sz="6" w:space="0" w:color="auto"/>
              <w:left w:val="single" w:sz="6" w:space="0" w:color="auto"/>
              <w:bottom w:val="single" w:sz="6" w:space="0" w:color="auto"/>
            </w:tcBorders>
            <w:shd w:val="clear" w:color="auto" w:fill="auto"/>
            <w:vAlign w:val="center"/>
          </w:tcPr>
          <w:p w:rsidR="00672191" w:rsidRDefault="00672191" w:rsidP="00203E87">
            <w:pPr>
              <w:pStyle w:val="ExhibitText"/>
              <w:spacing w:line="228" w:lineRule="auto"/>
              <w:rPr>
                <w:b/>
              </w:rPr>
            </w:pPr>
          </w:p>
        </w:tc>
      </w:tr>
      <w:tr w:rsidR="00672191" w:rsidTr="00203E87">
        <w:trPr>
          <w:cantSplit/>
          <w:trHeight w:val="409"/>
          <w:jc w:val="center"/>
        </w:trPr>
        <w:tc>
          <w:tcPr>
            <w:tcW w:w="4734" w:type="dxa"/>
            <w:tcBorders>
              <w:right w:val="double" w:sz="4" w:space="0" w:color="auto"/>
            </w:tcBorders>
            <w:shd w:val="clear" w:color="auto" w:fill="auto"/>
            <w:vAlign w:val="center"/>
          </w:tcPr>
          <w:p w:rsidR="00672191" w:rsidRPr="00C652B5" w:rsidRDefault="00672191" w:rsidP="00203E87">
            <w:pPr>
              <w:pStyle w:val="ExhibitText"/>
              <w:tabs>
                <w:tab w:val="left" w:pos="336"/>
              </w:tabs>
              <w:spacing w:line="228" w:lineRule="auto"/>
            </w:pPr>
            <w:r w:rsidRPr="00C652B5">
              <w:tab/>
              <w:t>High School Diploma or alternate credential</w:t>
            </w:r>
          </w:p>
        </w:tc>
        <w:tc>
          <w:tcPr>
            <w:tcW w:w="1827" w:type="dxa"/>
            <w:tcBorders>
              <w:left w:val="double" w:sz="4" w:space="0" w:color="auto"/>
              <w:bottom w:val="single" w:sz="6" w:space="0" w:color="auto"/>
              <w:right w:val="single" w:sz="6" w:space="0" w:color="auto"/>
            </w:tcBorders>
            <w:shd w:val="clear" w:color="auto" w:fill="auto"/>
            <w:vAlign w:val="center"/>
          </w:tcPr>
          <w:p w:rsidR="00672191" w:rsidRDefault="00672191" w:rsidP="00203E87">
            <w:pPr>
              <w:pStyle w:val="ExhibitText"/>
              <w:spacing w:line="228" w:lineRule="auto"/>
              <w:rPr>
                <w:b/>
              </w:rPr>
            </w:pPr>
          </w:p>
        </w:tc>
        <w:tc>
          <w:tcPr>
            <w:tcW w:w="1827" w:type="dxa"/>
            <w:tcBorders>
              <w:top w:val="single" w:sz="6" w:space="0" w:color="auto"/>
              <w:left w:val="single" w:sz="6" w:space="0" w:color="auto"/>
              <w:bottom w:val="single" w:sz="6" w:space="0" w:color="auto"/>
            </w:tcBorders>
            <w:shd w:val="clear" w:color="auto" w:fill="auto"/>
            <w:vAlign w:val="center"/>
          </w:tcPr>
          <w:p w:rsidR="00672191" w:rsidRDefault="00672191" w:rsidP="00203E87">
            <w:pPr>
              <w:pStyle w:val="ExhibitText"/>
              <w:spacing w:line="228" w:lineRule="auto"/>
              <w:rPr>
                <w:b/>
              </w:rPr>
            </w:pPr>
          </w:p>
        </w:tc>
      </w:tr>
      <w:tr w:rsidR="00672191" w:rsidTr="00203E87">
        <w:trPr>
          <w:cantSplit/>
          <w:trHeight w:val="409"/>
          <w:jc w:val="center"/>
        </w:trPr>
        <w:tc>
          <w:tcPr>
            <w:tcW w:w="4734" w:type="dxa"/>
            <w:tcBorders>
              <w:right w:val="double" w:sz="4" w:space="0" w:color="auto"/>
            </w:tcBorders>
            <w:shd w:val="clear" w:color="auto" w:fill="auto"/>
            <w:vAlign w:val="center"/>
          </w:tcPr>
          <w:p w:rsidR="00672191" w:rsidRPr="00C652B5" w:rsidRDefault="00672191" w:rsidP="00203E87">
            <w:pPr>
              <w:pStyle w:val="ExhibitText"/>
              <w:tabs>
                <w:tab w:val="left" w:pos="336"/>
              </w:tabs>
              <w:spacing w:line="228" w:lineRule="auto"/>
            </w:pPr>
            <w:r w:rsidRPr="00C652B5">
              <w:tab/>
              <w:t>GED</w:t>
            </w:r>
          </w:p>
        </w:tc>
        <w:tc>
          <w:tcPr>
            <w:tcW w:w="1827" w:type="dxa"/>
            <w:tcBorders>
              <w:left w:val="double" w:sz="4" w:space="0" w:color="auto"/>
              <w:bottom w:val="single" w:sz="6" w:space="0" w:color="auto"/>
              <w:right w:val="single" w:sz="6" w:space="0" w:color="auto"/>
            </w:tcBorders>
            <w:shd w:val="clear" w:color="auto" w:fill="auto"/>
            <w:vAlign w:val="center"/>
          </w:tcPr>
          <w:p w:rsidR="00672191" w:rsidRDefault="00672191" w:rsidP="00203E87">
            <w:pPr>
              <w:pStyle w:val="ExhibitText"/>
              <w:spacing w:line="228" w:lineRule="auto"/>
              <w:rPr>
                <w:b/>
              </w:rPr>
            </w:pPr>
          </w:p>
        </w:tc>
        <w:tc>
          <w:tcPr>
            <w:tcW w:w="1827" w:type="dxa"/>
            <w:tcBorders>
              <w:top w:val="single" w:sz="6" w:space="0" w:color="auto"/>
              <w:left w:val="single" w:sz="6" w:space="0" w:color="auto"/>
              <w:bottom w:val="single" w:sz="6" w:space="0" w:color="auto"/>
            </w:tcBorders>
            <w:shd w:val="clear" w:color="auto" w:fill="auto"/>
            <w:vAlign w:val="center"/>
          </w:tcPr>
          <w:p w:rsidR="00672191" w:rsidRDefault="00672191" w:rsidP="00203E87">
            <w:pPr>
              <w:pStyle w:val="ExhibitText"/>
              <w:spacing w:line="228" w:lineRule="auto"/>
              <w:rPr>
                <w:b/>
              </w:rPr>
            </w:pPr>
          </w:p>
        </w:tc>
      </w:tr>
      <w:tr w:rsidR="00672191" w:rsidTr="00203E87">
        <w:trPr>
          <w:cantSplit/>
          <w:trHeight w:val="409"/>
          <w:jc w:val="center"/>
        </w:trPr>
        <w:tc>
          <w:tcPr>
            <w:tcW w:w="4734" w:type="dxa"/>
            <w:tcBorders>
              <w:right w:val="double" w:sz="4" w:space="0" w:color="auto"/>
            </w:tcBorders>
            <w:shd w:val="clear" w:color="auto" w:fill="auto"/>
            <w:vAlign w:val="center"/>
          </w:tcPr>
          <w:p w:rsidR="00672191" w:rsidRPr="00C652B5" w:rsidRDefault="00672191" w:rsidP="00203E87">
            <w:pPr>
              <w:pStyle w:val="ExhibitText"/>
              <w:tabs>
                <w:tab w:val="left" w:pos="336"/>
              </w:tabs>
              <w:spacing w:line="228" w:lineRule="auto"/>
            </w:pPr>
            <w:r w:rsidRPr="00C652B5">
              <w:tab/>
              <w:t>Some college, no degree</w:t>
            </w:r>
          </w:p>
        </w:tc>
        <w:tc>
          <w:tcPr>
            <w:tcW w:w="1827" w:type="dxa"/>
            <w:tcBorders>
              <w:left w:val="double" w:sz="4" w:space="0" w:color="auto"/>
              <w:bottom w:val="single" w:sz="6" w:space="0" w:color="auto"/>
              <w:right w:val="single" w:sz="6" w:space="0" w:color="auto"/>
            </w:tcBorders>
            <w:shd w:val="clear" w:color="auto" w:fill="auto"/>
            <w:vAlign w:val="center"/>
          </w:tcPr>
          <w:p w:rsidR="00672191" w:rsidRDefault="00672191" w:rsidP="00203E87">
            <w:pPr>
              <w:pStyle w:val="ExhibitText"/>
              <w:spacing w:line="228" w:lineRule="auto"/>
              <w:rPr>
                <w:b/>
              </w:rPr>
            </w:pPr>
          </w:p>
        </w:tc>
        <w:tc>
          <w:tcPr>
            <w:tcW w:w="1827" w:type="dxa"/>
            <w:tcBorders>
              <w:top w:val="single" w:sz="6" w:space="0" w:color="auto"/>
              <w:left w:val="single" w:sz="6" w:space="0" w:color="auto"/>
              <w:bottom w:val="single" w:sz="6" w:space="0" w:color="auto"/>
            </w:tcBorders>
            <w:shd w:val="clear" w:color="auto" w:fill="auto"/>
            <w:vAlign w:val="center"/>
          </w:tcPr>
          <w:p w:rsidR="00672191" w:rsidRDefault="00672191" w:rsidP="00203E87">
            <w:pPr>
              <w:pStyle w:val="ExhibitText"/>
              <w:spacing w:line="228" w:lineRule="auto"/>
              <w:rPr>
                <w:b/>
              </w:rPr>
            </w:pPr>
          </w:p>
        </w:tc>
      </w:tr>
      <w:tr w:rsidR="00672191" w:rsidTr="00203E87">
        <w:trPr>
          <w:cantSplit/>
          <w:trHeight w:val="409"/>
          <w:jc w:val="center"/>
        </w:trPr>
        <w:tc>
          <w:tcPr>
            <w:tcW w:w="4734" w:type="dxa"/>
            <w:tcBorders>
              <w:right w:val="double" w:sz="4" w:space="0" w:color="auto"/>
            </w:tcBorders>
            <w:shd w:val="clear" w:color="auto" w:fill="auto"/>
            <w:vAlign w:val="center"/>
          </w:tcPr>
          <w:p w:rsidR="00672191" w:rsidRPr="00C652B5" w:rsidRDefault="00672191" w:rsidP="00203E87">
            <w:pPr>
              <w:pStyle w:val="ExhibitText"/>
              <w:tabs>
                <w:tab w:val="left" w:pos="336"/>
              </w:tabs>
              <w:spacing w:line="228" w:lineRule="auto"/>
            </w:pPr>
            <w:r w:rsidRPr="00C652B5">
              <w:tab/>
              <w:t>College or professional degree</w:t>
            </w:r>
          </w:p>
        </w:tc>
        <w:tc>
          <w:tcPr>
            <w:tcW w:w="1827" w:type="dxa"/>
            <w:tcBorders>
              <w:left w:val="double" w:sz="4" w:space="0" w:color="auto"/>
              <w:bottom w:val="single" w:sz="6" w:space="0" w:color="auto"/>
              <w:right w:val="single" w:sz="6" w:space="0" w:color="auto"/>
            </w:tcBorders>
            <w:shd w:val="clear" w:color="auto" w:fill="auto"/>
            <w:vAlign w:val="center"/>
          </w:tcPr>
          <w:p w:rsidR="00672191" w:rsidRDefault="00672191" w:rsidP="00203E87">
            <w:pPr>
              <w:pStyle w:val="ExhibitText"/>
              <w:spacing w:line="228" w:lineRule="auto"/>
              <w:rPr>
                <w:b/>
              </w:rPr>
            </w:pPr>
          </w:p>
        </w:tc>
        <w:tc>
          <w:tcPr>
            <w:tcW w:w="1827" w:type="dxa"/>
            <w:tcBorders>
              <w:top w:val="single" w:sz="6" w:space="0" w:color="auto"/>
              <w:left w:val="single" w:sz="6" w:space="0" w:color="auto"/>
              <w:bottom w:val="single" w:sz="6" w:space="0" w:color="auto"/>
            </w:tcBorders>
            <w:shd w:val="clear" w:color="auto" w:fill="auto"/>
            <w:vAlign w:val="center"/>
          </w:tcPr>
          <w:p w:rsidR="00672191" w:rsidRDefault="00672191" w:rsidP="00203E87">
            <w:pPr>
              <w:pStyle w:val="ExhibitText"/>
              <w:spacing w:line="228" w:lineRule="auto"/>
              <w:rPr>
                <w:b/>
              </w:rPr>
            </w:pPr>
          </w:p>
        </w:tc>
      </w:tr>
      <w:tr w:rsidR="00672191" w:rsidTr="00203E87">
        <w:trPr>
          <w:cantSplit/>
          <w:trHeight w:val="409"/>
          <w:jc w:val="center"/>
        </w:trPr>
        <w:tc>
          <w:tcPr>
            <w:tcW w:w="4734" w:type="dxa"/>
            <w:tcBorders>
              <w:right w:val="double" w:sz="4" w:space="0" w:color="auto"/>
            </w:tcBorders>
            <w:shd w:val="clear" w:color="auto" w:fill="auto"/>
            <w:vAlign w:val="center"/>
          </w:tcPr>
          <w:p w:rsidR="00672191" w:rsidRPr="00C652B5" w:rsidRDefault="00672191" w:rsidP="00203E87">
            <w:pPr>
              <w:pStyle w:val="ExhibitText"/>
              <w:tabs>
                <w:tab w:val="left" w:pos="336"/>
              </w:tabs>
              <w:spacing w:line="228" w:lineRule="auto"/>
            </w:pPr>
            <w:r w:rsidRPr="00C652B5">
              <w:tab/>
              <w:t>Unknown</w:t>
            </w:r>
          </w:p>
        </w:tc>
        <w:tc>
          <w:tcPr>
            <w:tcW w:w="1827" w:type="dxa"/>
            <w:tcBorders>
              <w:left w:val="double" w:sz="4" w:space="0" w:color="auto"/>
              <w:bottom w:val="single" w:sz="6" w:space="0" w:color="auto"/>
              <w:right w:val="single" w:sz="6" w:space="0" w:color="auto"/>
            </w:tcBorders>
            <w:shd w:val="clear" w:color="auto" w:fill="auto"/>
            <w:vAlign w:val="center"/>
          </w:tcPr>
          <w:p w:rsidR="00672191" w:rsidRDefault="00672191" w:rsidP="00203E87">
            <w:pPr>
              <w:pStyle w:val="ExhibitText"/>
              <w:spacing w:line="228" w:lineRule="auto"/>
              <w:rPr>
                <w:b/>
              </w:rPr>
            </w:pPr>
          </w:p>
        </w:tc>
        <w:tc>
          <w:tcPr>
            <w:tcW w:w="1827" w:type="dxa"/>
            <w:tcBorders>
              <w:top w:val="single" w:sz="6" w:space="0" w:color="auto"/>
              <w:left w:val="single" w:sz="6" w:space="0" w:color="auto"/>
              <w:bottom w:val="single" w:sz="6" w:space="0" w:color="auto"/>
            </w:tcBorders>
            <w:shd w:val="clear" w:color="auto" w:fill="auto"/>
            <w:vAlign w:val="center"/>
          </w:tcPr>
          <w:p w:rsidR="00672191" w:rsidRDefault="00672191" w:rsidP="00203E87">
            <w:pPr>
              <w:pStyle w:val="ExhibitText"/>
              <w:spacing w:line="228" w:lineRule="auto"/>
              <w:rPr>
                <w:b/>
              </w:rPr>
            </w:pPr>
          </w:p>
        </w:tc>
      </w:tr>
      <w:tr w:rsidR="002F195D" w:rsidTr="002C336F">
        <w:trPr>
          <w:cantSplit/>
          <w:trHeight w:val="409"/>
          <w:jc w:val="center"/>
          <w:ins w:id="3" w:author="Owner" w:date="2014-03-01T10:23:00Z"/>
        </w:trPr>
        <w:tc>
          <w:tcPr>
            <w:tcW w:w="4734" w:type="dxa"/>
            <w:tcBorders>
              <w:right w:val="double" w:sz="4" w:space="0" w:color="auto"/>
            </w:tcBorders>
            <w:shd w:val="clear" w:color="auto" w:fill="auto"/>
            <w:vAlign w:val="center"/>
          </w:tcPr>
          <w:p w:rsidR="002F195D" w:rsidRPr="00C652B5" w:rsidRDefault="002F195D" w:rsidP="00203E87">
            <w:pPr>
              <w:pStyle w:val="ExhibitText"/>
              <w:tabs>
                <w:tab w:val="left" w:pos="336"/>
              </w:tabs>
              <w:spacing w:line="228" w:lineRule="auto"/>
              <w:rPr>
                <w:ins w:id="4" w:author="Owner" w:date="2014-03-01T10:23:00Z"/>
              </w:rPr>
            </w:pPr>
            <w:r>
              <w:t xml:space="preserve">      TOTAL (both US Based and Non-US Based)</w:t>
            </w:r>
          </w:p>
        </w:tc>
        <w:tc>
          <w:tcPr>
            <w:tcW w:w="3654" w:type="dxa"/>
            <w:gridSpan w:val="2"/>
            <w:tcBorders>
              <w:left w:val="double" w:sz="4" w:space="0" w:color="auto"/>
              <w:bottom w:val="single" w:sz="6" w:space="0" w:color="auto"/>
            </w:tcBorders>
            <w:shd w:val="clear" w:color="auto" w:fill="auto"/>
            <w:vAlign w:val="center"/>
          </w:tcPr>
          <w:p w:rsidR="002F195D" w:rsidRDefault="002F195D" w:rsidP="00203E87">
            <w:pPr>
              <w:pStyle w:val="ExhibitText"/>
              <w:spacing w:line="228" w:lineRule="auto"/>
              <w:rPr>
                <w:ins w:id="5" w:author="Owner" w:date="2014-03-01T10:23:00Z"/>
                <w:b/>
              </w:rPr>
            </w:pPr>
          </w:p>
        </w:tc>
      </w:tr>
      <w:tr w:rsidR="00672191" w:rsidTr="00203E87">
        <w:trPr>
          <w:cantSplit/>
          <w:trHeight w:val="409"/>
          <w:jc w:val="center"/>
        </w:trPr>
        <w:tc>
          <w:tcPr>
            <w:tcW w:w="8388" w:type="dxa"/>
            <w:gridSpan w:val="3"/>
            <w:tcBorders>
              <w:top w:val="single" w:sz="6" w:space="0" w:color="auto"/>
            </w:tcBorders>
            <w:vAlign w:val="center"/>
          </w:tcPr>
          <w:p w:rsidR="00672191" w:rsidRDefault="00672191" w:rsidP="00203E87">
            <w:pPr>
              <w:pStyle w:val="ExhibitText"/>
              <w:spacing w:line="228" w:lineRule="auto"/>
            </w:pPr>
            <w:r>
              <w:rPr>
                <w:b/>
              </w:rPr>
              <w:t>Program Type</w:t>
            </w:r>
            <w:r w:rsidR="002C336F">
              <w:rPr>
                <w:b/>
              </w:rPr>
              <w:t>**</w:t>
            </w:r>
          </w:p>
        </w:tc>
      </w:tr>
      <w:tr w:rsidR="00672191" w:rsidTr="00203E87">
        <w:trPr>
          <w:trHeight w:val="409"/>
          <w:jc w:val="center"/>
        </w:trPr>
        <w:tc>
          <w:tcPr>
            <w:tcW w:w="4734" w:type="dxa"/>
            <w:tcBorders>
              <w:right w:val="nil"/>
            </w:tcBorders>
            <w:vAlign w:val="center"/>
          </w:tcPr>
          <w:p w:rsidR="00672191" w:rsidRDefault="00672191" w:rsidP="00203E87">
            <w:pPr>
              <w:pStyle w:val="ExhibitText"/>
              <w:tabs>
                <w:tab w:val="left" w:pos="342"/>
              </w:tabs>
              <w:spacing w:line="228" w:lineRule="auto"/>
            </w:pPr>
            <w:r>
              <w:tab/>
              <w:t>In Family Literacy Program</w:t>
            </w:r>
          </w:p>
        </w:tc>
        <w:tc>
          <w:tcPr>
            <w:tcW w:w="3654" w:type="dxa"/>
            <w:gridSpan w:val="2"/>
            <w:tcBorders>
              <w:left w:val="double" w:sz="6" w:space="0" w:color="auto"/>
            </w:tcBorders>
            <w:vAlign w:val="center"/>
          </w:tcPr>
          <w:p w:rsidR="00672191" w:rsidRDefault="00672191" w:rsidP="00203E87">
            <w:pPr>
              <w:pStyle w:val="ExhibitText"/>
              <w:spacing w:line="228" w:lineRule="auto"/>
            </w:pPr>
          </w:p>
        </w:tc>
      </w:tr>
      <w:tr w:rsidR="00672191" w:rsidTr="00203E87">
        <w:trPr>
          <w:trHeight w:val="409"/>
          <w:jc w:val="center"/>
        </w:trPr>
        <w:tc>
          <w:tcPr>
            <w:tcW w:w="4734" w:type="dxa"/>
            <w:tcBorders>
              <w:right w:val="nil"/>
            </w:tcBorders>
            <w:vAlign w:val="center"/>
          </w:tcPr>
          <w:p w:rsidR="00672191" w:rsidRDefault="00672191" w:rsidP="00203E87">
            <w:pPr>
              <w:pStyle w:val="ExhibitText"/>
              <w:tabs>
                <w:tab w:val="left" w:pos="342"/>
              </w:tabs>
              <w:spacing w:line="228" w:lineRule="auto"/>
            </w:pPr>
            <w:r>
              <w:tab/>
              <w:t>In Workplace Literacy Program</w:t>
            </w:r>
          </w:p>
        </w:tc>
        <w:tc>
          <w:tcPr>
            <w:tcW w:w="3654" w:type="dxa"/>
            <w:gridSpan w:val="2"/>
            <w:tcBorders>
              <w:left w:val="double" w:sz="6" w:space="0" w:color="auto"/>
            </w:tcBorders>
            <w:vAlign w:val="center"/>
          </w:tcPr>
          <w:p w:rsidR="00672191" w:rsidRDefault="00672191" w:rsidP="00203E87">
            <w:pPr>
              <w:pStyle w:val="ExhibitText"/>
              <w:spacing w:line="228" w:lineRule="auto"/>
            </w:pPr>
          </w:p>
        </w:tc>
      </w:tr>
      <w:tr w:rsidR="00672191" w:rsidTr="00203E87">
        <w:trPr>
          <w:trHeight w:val="409"/>
          <w:jc w:val="center"/>
        </w:trPr>
        <w:tc>
          <w:tcPr>
            <w:tcW w:w="4734" w:type="dxa"/>
            <w:tcBorders>
              <w:right w:val="nil"/>
            </w:tcBorders>
            <w:vAlign w:val="center"/>
          </w:tcPr>
          <w:p w:rsidR="00672191" w:rsidRDefault="00672191" w:rsidP="00203E87">
            <w:pPr>
              <w:pStyle w:val="ExhibitText"/>
              <w:tabs>
                <w:tab w:val="left" w:pos="342"/>
              </w:tabs>
              <w:spacing w:line="228" w:lineRule="auto"/>
            </w:pPr>
            <w:r>
              <w:tab/>
              <w:t>In Program for the Homeless</w:t>
            </w:r>
          </w:p>
        </w:tc>
        <w:tc>
          <w:tcPr>
            <w:tcW w:w="3654" w:type="dxa"/>
            <w:gridSpan w:val="2"/>
            <w:tcBorders>
              <w:left w:val="double" w:sz="6" w:space="0" w:color="auto"/>
            </w:tcBorders>
            <w:vAlign w:val="center"/>
          </w:tcPr>
          <w:p w:rsidR="00672191" w:rsidRDefault="00672191" w:rsidP="00203E87">
            <w:pPr>
              <w:pStyle w:val="ExhibitText"/>
              <w:spacing w:line="228" w:lineRule="auto"/>
            </w:pPr>
          </w:p>
        </w:tc>
      </w:tr>
      <w:tr w:rsidR="00672191" w:rsidTr="00203E87">
        <w:trPr>
          <w:trHeight w:val="409"/>
          <w:jc w:val="center"/>
        </w:trPr>
        <w:tc>
          <w:tcPr>
            <w:tcW w:w="4734" w:type="dxa"/>
            <w:tcBorders>
              <w:right w:val="nil"/>
            </w:tcBorders>
            <w:vAlign w:val="center"/>
          </w:tcPr>
          <w:p w:rsidR="00672191" w:rsidRDefault="00672191" w:rsidP="00203E87">
            <w:pPr>
              <w:pStyle w:val="ExhibitText"/>
              <w:tabs>
                <w:tab w:val="left" w:pos="342"/>
              </w:tabs>
              <w:spacing w:line="228" w:lineRule="auto"/>
            </w:pPr>
            <w:r>
              <w:tab/>
              <w:t>In Program for Work-based Project Learners</w:t>
            </w:r>
          </w:p>
        </w:tc>
        <w:tc>
          <w:tcPr>
            <w:tcW w:w="3654" w:type="dxa"/>
            <w:gridSpan w:val="2"/>
            <w:tcBorders>
              <w:left w:val="double" w:sz="6" w:space="0" w:color="auto"/>
            </w:tcBorders>
            <w:vAlign w:val="center"/>
          </w:tcPr>
          <w:p w:rsidR="00672191" w:rsidRDefault="00672191" w:rsidP="00203E87">
            <w:pPr>
              <w:pStyle w:val="ExhibitText"/>
              <w:spacing w:line="228" w:lineRule="auto"/>
            </w:pPr>
          </w:p>
        </w:tc>
      </w:tr>
      <w:tr w:rsidR="00672191" w:rsidTr="00203E87">
        <w:trPr>
          <w:cantSplit/>
          <w:trHeight w:val="409"/>
          <w:jc w:val="center"/>
        </w:trPr>
        <w:tc>
          <w:tcPr>
            <w:tcW w:w="8388" w:type="dxa"/>
            <w:gridSpan w:val="3"/>
            <w:vAlign w:val="center"/>
          </w:tcPr>
          <w:p w:rsidR="00672191" w:rsidRDefault="00672191" w:rsidP="00203E87">
            <w:pPr>
              <w:pStyle w:val="ExhibitText"/>
              <w:spacing w:line="228" w:lineRule="auto"/>
              <w:rPr>
                <w:b/>
              </w:rPr>
            </w:pPr>
            <w:r>
              <w:rPr>
                <w:b/>
              </w:rPr>
              <w:t>Institutional Programs</w:t>
            </w:r>
          </w:p>
        </w:tc>
      </w:tr>
      <w:tr w:rsidR="00672191" w:rsidTr="00203E87">
        <w:trPr>
          <w:trHeight w:val="409"/>
          <w:jc w:val="center"/>
        </w:trPr>
        <w:tc>
          <w:tcPr>
            <w:tcW w:w="4734" w:type="dxa"/>
            <w:tcBorders>
              <w:right w:val="nil"/>
            </w:tcBorders>
            <w:vAlign w:val="center"/>
          </w:tcPr>
          <w:p w:rsidR="00672191" w:rsidRDefault="00672191" w:rsidP="00203E87">
            <w:pPr>
              <w:pStyle w:val="ExhibitText"/>
              <w:tabs>
                <w:tab w:val="left" w:pos="342"/>
              </w:tabs>
              <w:spacing w:line="228" w:lineRule="auto"/>
            </w:pPr>
            <w:r>
              <w:tab/>
              <w:t>In Correctional Facility</w:t>
            </w:r>
          </w:p>
        </w:tc>
        <w:tc>
          <w:tcPr>
            <w:tcW w:w="3654" w:type="dxa"/>
            <w:gridSpan w:val="2"/>
            <w:tcBorders>
              <w:left w:val="double" w:sz="6" w:space="0" w:color="auto"/>
            </w:tcBorders>
            <w:vAlign w:val="center"/>
          </w:tcPr>
          <w:p w:rsidR="00672191" w:rsidRDefault="00672191" w:rsidP="00203E87">
            <w:pPr>
              <w:pStyle w:val="ExhibitText"/>
              <w:spacing w:line="228" w:lineRule="auto"/>
            </w:pPr>
          </w:p>
        </w:tc>
      </w:tr>
      <w:tr w:rsidR="00672191" w:rsidTr="00203E87">
        <w:trPr>
          <w:trHeight w:val="409"/>
          <w:jc w:val="center"/>
        </w:trPr>
        <w:tc>
          <w:tcPr>
            <w:tcW w:w="4734" w:type="dxa"/>
            <w:tcBorders>
              <w:right w:val="nil"/>
            </w:tcBorders>
            <w:vAlign w:val="center"/>
          </w:tcPr>
          <w:p w:rsidR="00672191" w:rsidRDefault="00672191" w:rsidP="00203E87">
            <w:pPr>
              <w:pStyle w:val="ExhibitText"/>
              <w:tabs>
                <w:tab w:val="left" w:pos="342"/>
              </w:tabs>
              <w:spacing w:line="228" w:lineRule="auto"/>
            </w:pPr>
            <w:r>
              <w:tab/>
              <w:t>In Community Correctional Program</w:t>
            </w:r>
          </w:p>
        </w:tc>
        <w:tc>
          <w:tcPr>
            <w:tcW w:w="3654" w:type="dxa"/>
            <w:gridSpan w:val="2"/>
            <w:tcBorders>
              <w:left w:val="double" w:sz="6" w:space="0" w:color="auto"/>
            </w:tcBorders>
            <w:vAlign w:val="center"/>
          </w:tcPr>
          <w:p w:rsidR="00672191" w:rsidRDefault="00672191" w:rsidP="00203E87">
            <w:pPr>
              <w:pStyle w:val="ExhibitText"/>
              <w:spacing w:line="228" w:lineRule="auto"/>
            </w:pPr>
          </w:p>
        </w:tc>
      </w:tr>
      <w:tr w:rsidR="00672191" w:rsidTr="00203E87">
        <w:trPr>
          <w:trHeight w:val="409"/>
          <w:jc w:val="center"/>
        </w:trPr>
        <w:tc>
          <w:tcPr>
            <w:tcW w:w="4734" w:type="dxa"/>
            <w:tcBorders>
              <w:right w:val="nil"/>
            </w:tcBorders>
            <w:vAlign w:val="center"/>
          </w:tcPr>
          <w:p w:rsidR="00672191" w:rsidRDefault="00672191" w:rsidP="00203E87">
            <w:pPr>
              <w:pStyle w:val="ExhibitText"/>
              <w:tabs>
                <w:tab w:val="left" w:pos="342"/>
              </w:tabs>
              <w:spacing w:line="228" w:lineRule="auto"/>
            </w:pPr>
            <w:r>
              <w:tab/>
              <w:t>In Other Institutional Setting</w:t>
            </w:r>
          </w:p>
        </w:tc>
        <w:tc>
          <w:tcPr>
            <w:tcW w:w="3654" w:type="dxa"/>
            <w:gridSpan w:val="2"/>
            <w:tcBorders>
              <w:left w:val="double" w:sz="6" w:space="0" w:color="auto"/>
            </w:tcBorders>
            <w:vAlign w:val="center"/>
          </w:tcPr>
          <w:p w:rsidR="00672191" w:rsidRDefault="00672191" w:rsidP="00203E87">
            <w:pPr>
              <w:pStyle w:val="ExhibitText"/>
              <w:spacing w:line="228" w:lineRule="auto"/>
            </w:pPr>
          </w:p>
        </w:tc>
      </w:tr>
      <w:tr w:rsidR="00672191" w:rsidTr="00203E87">
        <w:trPr>
          <w:cantSplit/>
          <w:trHeight w:hRule="exact" w:val="480"/>
          <w:jc w:val="center"/>
        </w:trPr>
        <w:tc>
          <w:tcPr>
            <w:tcW w:w="8388" w:type="dxa"/>
            <w:gridSpan w:val="3"/>
            <w:vAlign w:val="center"/>
          </w:tcPr>
          <w:p w:rsidR="00672191" w:rsidRDefault="00672191" w:rsidP="00203E87">
            <w:pPr>
              <w:pStyle w:val="ExhibitText"/>
              <w:spacing w:line="228" w:lineRule="auto"/>
              <w:rPr>
                <w:b/>
              </w:rPr>
            </w:pPr>
            <w:r>
              <w:rPr>
                <w:b/>
              </w:rPr>
              <w:t>Secondary Status Measures (Optional)</w:t>
            </w:r>
          </w:p>
        </w:tc>
      </w:tr>
      <w:tr w:rsidR="00672191" w:rsidTr="00203E87">
        <w:trPr>
          <w:trHeight w:hRule="exact" w:val="400"/>
          <w:jc w:val="center"/>
        </w:trPr>
        <w:tc>
          <w:tcPr>
            <w:tcW w:w="4734" w:type="dxa"/>
            <w:tcBorders>
              <w:right w:val="nil"/>
            </w:tcBorders>
            <w:vAlign w:val="center"/>
          </w:tcPr>
          <w:p w:rsidR="00672191" w:rsidRDefault="00672191" w:rsidP="00203E87">
            <w:pPr>
              <w:pStyle w:val="ExhibitText"/>
              <w:tabs>
                <w:tab w:val="left" w:pos="342"/>
              </w:tabs>
              <w:spacing w:line="228" w:lineRule="auto"/>
            </w:pPr>
            <w:r>
              <w:tab/>
              <w:t>Low Income</w:t>
            </w:r>
          </w:p>
        </w:tc>
        <w:tc>
          <w:tcPr>
            <w:tcW w:w="3654" w:type="dxa"/>
            <w:gridSpan w:val="2"/>
            <w:tcBorders>
              <w:left w:val="double" w:sz="6" w:space="0" w:color="auto"/>
            </w:tcBorders>
            <w:vAlign w:val="center"/>
          </w:tcPr>
          <w:p w:rsidR="00672191" w:rsidRDefault="00672191" w:rsidP="00203E87">
            <w:pPr>
              <w:pStyle w:val="ExhibitText"/>
              <w:spacing w:line="228" w:lineRule="auto"/>
            </w:pPr>
          </w:p>
        </w:tc>
      </w:tr>
      <w:tr w:rsidR="00672191" w:rsidTr="00203E87">
        <w:trPr>
          <w:trHeight w:hRule="exact" w:val="400"/>
          <w:jc w:val="center"/>
        </w:trPr>
        <w:tc>
          <w:tcPr>
            <w:tcW w:w="4734" w:type="dxa"/>
            <w:tcBorders>
              <w:right w:val="nil"/>
            </w:tcBorders>
            <w:vAlign w:val="center"/>
          </w:tcPr>
          <w:p w:rsidR="00672191" w:rsidRDefault="00672191" w:rsidP="00203E87">
            <w:pPr>
              <w:pStyle w:val="ExhibitText"/>
              <w:tabs>
                <w:tab w:val="left" w:pos="342"/>
              </w:tabs>
              <w:spacing w:line="228" w:lineRule="auto"/>
            </w:pPr>
            <w:r>
              <w:tab/>
              <w:t>Displaced Homemaker</w:t>
            </w:r>
          </w:p>
        </w:tc>
        <w:tc>
          <w:tcPr>
            <w:tcW w:w="3654" w:type="dxa"/>
            <w:gridSpan w:val="2"/>
            <w:tcBorders>
              <w:left w:val="double" w:sz="6" w:space="0" w:color="auto"/>
            </w:tcBorders>
            <w:vAlign w:val="center"/>
          </w:tcPr>
          <w:p w:rsidR="00672191" w:rsidRDefault="00672191" w:rsidP="00203E87">
            <w:pPr>
              <w:pStyle w:val="ExhibitText"/>
              <w:spacing w:line="228" w:lineRule="auto"/>
            </w:pPr>
          </w:p>
        </w:tc>
      </w:tr>
      <w:tr w:rsidR="00672191" w:rsidTr="00203E87">
        <w:trPr>
          <w:trHeight w:hRule="exact" w:val="400"/>
          <w:jc w:val="center"/>
        </w:trPr>
        <w:tc>
          <w:tcPr>
            <w:tcW w:w="4734" w:type="dxa"/>
            <w:tcBorders>
              <w:bottom w:val="nil"/>
              <w:right w:val="nil"/>
            </w:tcBorders>
            <w:vAlign w:val="center"/>
          </w:tcPr>
          <w:p w:rsidR="00672191" w:rsidRDefault="00672191" w:rsidP="00203E87">
            <w:pPr>
              <w:pStyle w:val="ExhibitText"/>
              <w:tabs>
                <w:tab w:val="left" w:pos="342"/>
              </w:tabs>
              <w:spacing w:line="228" w:lineRule="auto"/>
            </w:pPr>
            <w:r>
              <w:tab/>
              <w:t>Single Parent</w:t>
            </w:r>
          </w:p>
        </w:tc>
        <w:tc>
          <w:tcPr>
            <w:tcW w:w="3654" w:type="dxa"/>
            <w:gridSpan w:val="2"/>
            <w:tcBorders>
              <w:left w:val="double" w:sz="6" w:space="0" w:color="auto"/>
              <w:bottom w:val="nil"/>
            </w:tcBorders>
            <w:vAlign w:val="center"/>
          </w:tcPr>
          <w:p w:rsidR="00672191" w:rsidRDefault="00672191" w:rsidP="00203E87">
            <w:pPr>
              <w:pStyle w:val="ExhibitText"/>
              <w:spacing w:line="228" w:lineRule="auto"/>
            </w:pPr>
          </w:p>
        </w:tc>
      </w:tr>
      <w:tr w:rsidR="00672191" w:rsidTr="00203E87">
        <w:trPr>
          <w:trHeight w:hRule="exact" w:val="400"/>
          <w:jc w:val="center"/>
        </w:trPr>
        <w:tc>
          <w:tcPr>
            <w:tcW w:w="4734" w:type="dxa"/>
            <w:tcBorders>
              <w:right w:val="nil"/>
            </w:tcBorders>
            <w:vAlign w:val="center"/>
          </w:tcPr>
          <w:p w:rsidR="00672191" w:rsidRDefault="00672191" w:rsidP="00203E87">
            <w:pPr>
              <w:pStyle w:val="ExhibitText"/>
              <w:tabs>
                <w:tab w:val="left" w:pos="342"/>
              </w:tabs>
              <w:spacing w:line="228" w:lineRule="auto"/>
            </w:pPr>
            <w:r>
              <w:tab/>
              <w:t>Dislocated Worker</w:t>
            </w:r>
          </w:p>
        </w:tc>
        <w:tc>
          <w:tcPr>
            <w:tcW w:w="3654" w:type="dxa"/>
            <w:gridSpan w:val="2"/>
            <w:tcBorders>
              <w:left w:val="double" w:sz="6" w:space="0" w:color="auto"/>
            </w:tcBorders>
            <w:vAlign w:val="center"/>
          </w:tcPr>
          <w:p w:rsidR="00672191" w:rsidRDefault="00672191" w:rsidP="00203E87">
            <w:pPr>
              <w:pStyle w:val="ExhibitText"/>
              <w:spacing w:line="228" w:lineRule="auto"/>
            </w:pPr>
          </w:p>
        </w:tc>
      </w:tr>
      <w:tr w:rsidR="00672191" w:rsidTr="00203E87">
        <w:trPr>
          <w:trHeight w:hRule="exact" w:val="400"/>
          <w:jc w:val="center"/>
        </w:trPr>
        <w:tc>
          <w:tcPr>
            <w:tcW w:w="4734" w:type="dxa"/>
            <w:tcBorders>
              <w:bottom w:val="single" w:sz="12" w:space="0" w:color="auto"/>
              <w:right w:val="nil"/>
            </w:tcBorders>
            <w:vAlign w:val="center"/>
          </w:tcPr>
          <w:p w:rsidR="00672191" w:rsidRDefault="00672191" w:rsidP="00203E87">
            <w:pPr>
              <w:pStyle w:val="ExhibitText"/>
              <w:tabs>
                <w:tab w:val="left" w:pos="342"/>
              </w:tabs>
              <w:spacing w:line="228" w:lineRule="auto"/>
            </w:pPr>
            <w:r>
              <w:tab/>
              <w:t>Learning Disabled Adult</w:t>
            </w:r>
          </w:p>
        </w:tc>
        <w:tc>
          <w:tcPr>
            <w:tcW w:w="3654" w:type="dxa"/>
            <w:gridSpan w:val="2"/>
            <w:tcBorders>
              <w:left w:val="double" w:sz="6" w:space="0" w:color="auto"/>
              <w:bottom w:val="single" w:sz="12" w:space="0" w:color="auto"/>
            </w:tcBorders>
            <w:vAlign w:val="center"/>
          </w:tcPr>
          <w:p w:rsidR="00672191" w:rsidRDefault="00672191" w:rsidP="00203E87">
            <w:pPr>
              <w:pStyle w:val="ExhibitText"/>
              <w:spacing w:line="228" w:lineRule="auto"/>
            </w:pPr>
          </w:p>
        </w:tc>
      </w:tr>
    </w:tbl>
    <w:p w:rsidR="00672191" w:rsidRDefault="00672191" w:rsidP="00672191">
      <w:pPr>
        <w:spacing w:after="0"/>
        <w:rPr>
          <w:rFonts w:ascii="Arial Narrow" w:hAnsi="Arial Narrow"/>
          <w:sz w:val="20"/>
        </w:rPr>
      </w:pPr>
    </w:p>
    <w:p w:rsidR="00672191" w:rsidRDefault="00672191" w:rsidP="00672191">
      <w:pPr>
        <w:spacing w:after="0"/>
        <w:rPr>
          <w:rFonts w:ascii="Arial Narrow" w:hAnsi="Arial Narrow"/>
          <w:sz w:val="20"/>
        </w:rPr>
      </w:pPr>
      <w:r>
        <w:rPr>
          <w:rFonts w:ascii="Arial Narrow" w:hAnsi="Arial Narrow"/>
          <w:sz w:val="20"/>
        </w:rPr>
        <w:t xml:space="preserve">*Rural areas are places with less than 2,500 inhabitants and </w:t>
      </w:r>
      <w:r w:rsidR="00807022">
        <w:rPr>
          <w:rFonts w:ascii="Arial Narrow" w:hAnsi="Arial Narrow"/>
          <w:sz w:val="20"/>
        </w:rPr>
        <w:t>located outside urbanized areas.</w:t>
      </w:r>
    </w:p>
    <w:p w:rsidR="00672191" w:rsidRDefault="00672191" w:rsidP="00672191">
      <w:pPr>
        <w:spacing w:after="0"/>
        <w:rPr>
          <w:rFonts w:ascii="Arial Narrow" w:hAnsi="Arial Narrow"/>
          <w:sz w:val="20"/>
        </w:rPr>
      </w:pPr>
    </w:p>
    <w:p w:rsidR="00892667" w:rsidRPr="00556682" w:rsidRDefault="009B555C" w:rsidP="00892667">
      <w:pPr>
        <w:pStyle w:val="TableTitle"/>
        <w:spacing w:after="0"/>
        <w:jc w:val="left"/>
        <w:rPr>
          <w:b w:val="0"/>
          <w:sz w:val="20"/>
        </w:rPr>
      </w:pPr>
      <w:r>
        <w:rPr>
          <w:b w:val="0"/>
          <w:sz w:val="20"/>
        </w:rPr>
        <w:t>**</w:t>
      </w:r>
      <w:r w:rsidR="00892667">
        <w:rPr>
          <w:b w:val="0"/>
          <w:sz w:val="20"/>
        </w:rPr>
        <w:t xml:space="preserve"> Participants counted here must be in a program specifically designed for that purpose.</w:t>
      </w:r>
      <w:r w:rsidR="00892667" w:rsidRPr="005B449F">
        <w:rPr>
          <w:b w:val="0"/>
        </w:rPr>
        <w:t xml:space="preserve"> </w:t>
      </w:r>
    </w:p>
    <w:p w:rsidR="002C336F" w:rsidRPr="00556682" w:rsidRDefault="002C336F" w:rsidP="002C336F">
      <w:pPr>
        <w:pStyle w:val="TableTitle"/>
        <w:spacing w:after="0"/>
        <w:jc w:val="left"/>
        <w:rPr>
          <w:b w:val="0"/>
          <w:sz w:val="20"/>
        </w:rPr>
      </w:pPr>
    </w:p>
    <w:p w:rsidR="002C336F" w:rsidRDefault="002C336F" w:rsidP="002C336F">
      <w:pPr>
        <w:pStyle w:val="TableTitle"/>
        <w:spacing w:after="0"/>
        <w:jc w:val="left"/>
        <w:rPr>
          <w:sz w:val="20"/>
        </w:rPr>
      </w:pPr>
      <w:r w:rsidRPr="00556682">
        <w:rPr>
          <w:sz w:val="20"/>
        </w:rPr>
        <w:t>**</w:t>
      </w:r>
      <w:r w:rsidR="009B555C">
        <w:rPr>
          <w:sz w:val="20"/>
        </w:rPr>
        <w:t>*</w:t>
      </w:r>
      <w:r>
        <w:rPr>
          <w:sz w:val="20"/>
        </w:rPr>
        <w:t xml:space="preserve"> </w:t>
      </w:r>
      <w:r w:rsidRPr="00556682">
        <w:rPr>
          <w:sz w:val="20"/>
        </w:rPr>
        <w:t>Enter the highest level of schooling or degree attained for each student in US or non-</w:t>
      </w:r>
      <w:r>
        <w:rPr>
          <w:sz w:val="20"/>
        </w:rPr>
        <w:t>US</w:t>
      </w:r>
      <w:r w:rsidRPr="00556682">
        <w:rPr>
          <w:sz w:val="20"/>
        </w:rPr>
        <w:t xml:space="preserve">-based schooling.  Provide </w:t>
      </w:r>
      <w:r w:rsidRPr="00556682">
        <w:rPr>
          <w:i/>
          <w:sz w:val="20"/>
        </w:rPr>
        <w:t>only one entry</w:t>
      </w:r>
      <w:r w:rsidRPr="00556682">
        <w:rPr>
          <w:sz w:val="20"/>
        </w:rPr>
        <w:t xml:space="preserve"> per student.  The total number of students reported here must be the same as the</w:t>
      </w:r>
      <w:r>
        <w:rPr>
          <w:sz w:val="20"/>
        </w:rPr>
        <w:t xml:space="preserve"> number reported in the Total row of </w:t>
      </w:r>
      <w:r w:rsidRPr="00556682">
        <w:rPr>
          <w:sz w:val="20"/>
        </w:rPr>
        <w:t xml:space="preserve">Column </w:t>
      </w:r>
      <w:r>
        <w:rPr>
          <w:sz w:val="20"/>
        </w:rPr>
        <w:t>P, Table 1</w:t>
      </w:r>
      <w:r w:rsidRPr="00556682">
        <w:rPr>
          <w:sz w:val="20"/>
        </w:rPr>
        <w:t>.</w:t>
      </w:r>
    </w:p>
    <w:p w:rsidR="00892667" w:rsidRPr="00556682" w:rsidRDefault="00892667" w:rsidP="00672191">
      <w:pPr>
        <w:pStyle w:val="TableTitle"/>
        <w:spacing w:after="0"/>
        <w:jc w:val="left"/>
        <w:rPr>
          <w:sz w:val="20"/>
        </w:rPr>
      </w:pPr>
    </w:p>
    <w:p w:rsidR="00672191" w:rsidRDefault="00672191" w:rsidP="00672191">
      <w:pPr>
        <w:pStyle w:val="TableTitle"/>
        <w:spacing w:after="0"/>
        <w:jc w:val="left"/>
        <w:rPr>
          <w:b w:val="0"/>
          <w:sz w:val="20"/>
        </w:rPr>
      </w:pPr>
    </w:p>
    <w:p w:rsidR="00672191" w:rsidRDefault="00672191" w:rsidP="00672191">
      <w:pPr>
        <w:pStyle w:val="TableTitle"/>
        <w:spacing w:after="0"/>
        <w:jc w:val="left"/>
        <w:rPr>
          <w:b w:val="0"/>
          <w:sz w:val="20"/>
        </w:rPr>
      </w:pPr>
    </w:p>
    <w:p w:rsidR="00672191" w:rsidRDefault="00672191" w:rsidP="00672191">
      <w:pPr>
        <w:pStyle w:val="TableTitle"/>
        <w:spacing w:after="0"/>
        <w:jc w:val="left"/>
        <w:rPr>
          <w:b w:val="0"/>
          <w:sz w:val="20"/>
        </w:rPr>
      </w:pPr>
      <w:r>
        <w:rPr>
          <w:b w:val="0"/>
          <w:sz w:val="20"/>
        </w:rPr>
        <w:t xml:space="preserve">OMB </w:t>
      </w:r>
      <w:r w:rsidRPr="009B555C">
        <w:rPr>
          <w:b w:val="0"/>
          <w:sz w:val="20"/>
          <w:highlight w:val="yellow"/>
        </w:rPr>
        <w:t>Number 1830-0027, Expires 08/31/2014.</w:t>
      </w:r>
    </w:p>
    <w:p w:rsidR="00672191" w:rsidRDefault="00672191" w:rsidP="00672191">
      <w:pPr>
        <w:pStyle w:val="TableTitle"/>
        <w:spacing w:after="0"/>
        <w:jc w:val="left"/>
        <w:rPr>
          <w:b w:val="0"/>
          <w:sz w:val="20"/>
        </w:rPr>
      </w:pPr>
      <w:r>
        <w:rPr>
          <w:b w:val="0"/>
          <w:sz w:val="20"/>
        </w:rPr>
        <w:br w:type="page"/>
      </w:r>
    </w:p>
    <w:bookmarkEnd w:id="2"/>
    <w:p w:rsidR="00672191" w:rsidRDefault="00672191" w:rsidP="00672191">
      <w:pPr>
        <w:pStyle w:val="TableTitle"/>
      </w:pPr>
      <w:r>
        <w:t>Table 7</w:t>
      </w:r>
      <w:r>
        <w:br/>
        <w:t>Adult Education Personnel by Function and Job Status</w:t>
      </w:r>
    </w:p>
    <w:p w:rsidR="00672191" w:rsidRPr="007B6D78" w:rsidRDefault="00672191" w:rsidP="00672191">
      <w:pPr>
        <w:pStyle w:val="TableTitle"/>
      </w:pPr>
    </w:p>
    <w:tbl>
      <w:tblPr>
        <w:tblW w:w="0" w:type="auto"/>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2232"/>
        <w:gridCol w:w="2232"/>
        <w:gridCol w:w="2232"/>
      </w:tblGrid>
      <w:tr w:rsidR="00672191" w:rsidTr="00203E87">
        <w:trPr>
          <w:cantSplit/>
        </w:trPr>
        <w:tc>
          <w:tcPr>
            <w:tcW w:w="2880" w:type="dxa"/>
            <w:vMerge w:val="restart"/>
            <w:tcBorders>
              <w:top w:val="single" w:sz="12" w:space="0" w:color="auto"/>
            </w:tcBorders>
            <w:vAlign w:val="bottom"/>
          </w:tcPr>
          <w:p w:rsidR="00672191" w:rsidRDefault="00672191" w:rsidP="00203E87">
            <w:pPr>
              <w:pStyle w:val="ExhibitText"/>
              <w:spacing w:before="80" w:after="80"/>
              <w:jc w:val="center"/>
              <w:rPr>
                <w:b/>
              </w:rPr>
            </w:pPr>
          </w:p>
        </w:tc>
        <w:tc>
          <w:tcPr>
            <w:tcW w:w="4464" w:type="dxa"/>
            <w:gridSpan w:val="2"/>
            <w:tcBorders>
              <w:top w:val="single" w:sz="12" w:space="0" w:color="auto"/>
            </w:tcBorders>
            <w:vAlign w:val="bottom"/>
          </w:tcPr>
          <w:p w:rsidR="00672191" w:rsidRDefault="00672191" w:rsidP="00203E87">
            <w:pPr>
              <w:pStyle w:val="ExhibitText"/>
              <w:spacing w:before="80" w:after="80"/>
              <w:jc w:val="center"/>
              <w:rPr>
                <w:b/>
              </w:rPr>
            </w:pPr>
            <w:r>
              <w:rPr>
                <w:b/>
              </w:rPr>
              <w:t>Adult Education Personnel</w:t>
            </w:r>
          </w:p>
        </w:tc>
        <w:tc>
          <w:tcPr>
            <w:tcW w:w="2232" w:type="dxa"/>
            <w:vMerge w:val="restart"/>
            <w:tcBorders>
              <w:top w:val="single" w:sz="12" w:space="0" w:color="auto"/>
            </w:tcBorders>
            <w:vAlign w:val="bottom"/>
          </w:tcPr>
          <w:p w:rsidR="00672191" w:rsidRDefault="00672191" w:rsidP="00203E87">
            <w:pPr>
              <w:pStyle w:val="ExhibitText"/>
              <w:spacing w:before="80" w:after="80"/>
              <w:jc w:val="center"/>
              <w:rPr>
                <w:b/>
              </w:rPr>
            </w:pPr>
            <w:r>
              <w:rPr>
                <w:b/>
              </w:rPr>
              <w:t>Unpaid Volunteers</w:t>
            </w:r>
          </w:p>
        </w:tc>
      </w:tr>
      <w:tr w:rsidR="00672191" w:rsidTr="00203E87">
        <w:trPr>
          <w:cantSplit/>
        </w:trPr>
        <w:tc>
          <w:tcPr>
            <w:tcW w:w="2880" w:type="dxa"/>
            <w:vMerge/>
            <w:tcBorders>
              <w:bottom w:val="nil"/>
            </w:tcBorders>
          </w:tcPr>
          <w:p w:rsidR="00672191" w:rsidRDefault="00672191" w:rsidP="00203E87">
            <w:pPr>
              <w:pStyle w:val="ExhibitText"/>
              <w:spacing w:before="80" w:after="80"/>
              <w:jc w:val="center"/>
              <w:rPr>
                <w:b/>
              </w:rPr>
            </w:pPr>
          </w:p>
        </w:tc>
        <w:tc>
          <w:tcPr>
            <w:tcW w:w="2232" w:type="dxa"/>
            <w:tcBorders>
              <w:bottom w:val="nil"/>
            </w:tcBorders>
            <w:vAlign w:val="bottom"/>
          </w:tcPr>
          <w:p w:rsidR="00672191" w:rsidRDefault="00672191" w:rsidP="00203E87">
            <w:pPr>
              <w:pStyle w:val="ExhibitText"/>
              <w:spacing w:before="80" w:after="80"/>
              <w:jc w:val="center"/>
              <w:rPr>
                <w:b/>
              </w:rPr>
            </w:pPr>
            <w:r>
              <w:rPr>
                <w:b/>
              </w:rPr>
              <w:t>Total Number of</w:t>
            </w:r>
            <w:r>
              <w:rPr>
                <w:b/>
              </w:rPr>
              <w:br/>
              <w:t>Part-time Personnel</w:t>
            </w:r>
          </w:p>
        </w:tc>
        <w:tc>
          <w:tcPr>
            <w:tcW w:w="2232" w:type="dxa"/>
            <w:tcBorders>
              <w:bottom w:val="nil"/>
            </w:tcBorders>
            <w:vAlign w:val="bottom"/>
          </w:tcPr>
          <w:p w:rsidR="00672191" w:rsidRDefault="00672191" w:rsidP="00203E87">
            <w:pPr>
              <w:pStyle w:val="ExhibitText"/>
              <w:spacing w:before="80" w:after="80"/>
              <w:jc w:val="center"/>
              <w:rPr>
                <w:b/>
              </w:rPr>
            </w:pPr>
            <w:r>
              <w:rPr>
                <w:b/>
              </w:rPr>
              <w:t>Total Number of</w:t>
            </w:r>
            <w:r>
              <w:rPr>
                <w:b/>
              </w:rPr>
              <w:br/>
              <w:t>Full-time Personnel</w:t>
            </w:r>
          </w:p>
        </w:tc>
        <w:tc>
          <w:tcPr>
            <w:tcW w:w="2232" w:type="dxa"/>
            <w:vMerge/>
            <w:tcBorders>
              <w:bottom w:val="nil"/>
            </w:tcBorders>
          </w:tcPr>
          <w:p w:rsidR="00672191" w:rsidRDefault="00672191" w:rsidP="00203E87">
            <w:pPr>
              <w:pStyle w:val="ExhibitText"/>
              <w:spacing w:before="80" w:after="80"/>
              <w:jc w:val="center"/>
              <w:rPr>
                <w:b/>
              </w:rPr>
            </w:pPr>
          </w:p>
        </w:tc>
      </w:tr>
      <w:tr w:rsidR="00672191" w:rsidTr="00203E87">
        <w:tc>
          <w:tcPr>
            <w:tcW w:w="2880" w:type="dxa"/>
            <w:tcBorders>
              <w:top w:val="nil"/>
              <w:bottom w:val="double" w:sz="6" w:space="0" w:color="auto"/>
            </w:tcBorders>
          </w:tcPr>
          <w:p w:rsidR="00672191" w:rsidRDefault="00672191" w:rsidP="00203E87">
            <w:pPr>
              <w:pStyle w:val="ExhibitText"/>
              <w:jc w:val="center"/>
              <w:rPr>
                <w:b/>
                <w:sz w:val="20"/>
              </w:rPr>
            </w:pPr>
            <w:r>
              <w:rPr>
                <w:b/>
                <w:sz w:val="20"/>
              </w:rPr>
              <w:t>(A)</w:t>
            </w:r>
          </w:p>
        </w:tc>
        <w:tc>
          <w:tcPr>
            <w:tcW w:w="2232" w:type="dxa"/>
            <w:tcBorders>
              <w:top w:val="nil"/>
              <w:bottom w:val="double" w:sz="6" w:space="0" w:color="auto"/>
            </w:tcBorders>
          </w:tcPr>
          <w:p w:rsidR="00672191" w:rsidRDefault="00672191" w:rsidP="00203E87">
            <w:pPr>
              <w:pStyle w:val="ExhibitText"/>
              <w:jc w:val="center"/>
              <w:rPr>
                <w:b/>
                <w:sz w:val="20"/>
              </w:rPr>
            </w:pPr>
            <w:r>
              <w:rPr>
                <w:b/>
                <w:sz w:val="20"/>
              </w:rPr>
              <w:t>(B)</w:t>
            </w:r>
          </w:p>
        </w:tc>
        <w:tc>
          <w:tcPr>
            <w:tcW w:w="2232" w:type="dxa"/>
            <w:tcBorders>
              <w:top w:val="nil"/>
              <w:bottom w:val="double" w:sz="6" w:space="0" w:color="auto"/>
            </w:tcBorders>
          </w:tcPr>
          <w:p w:rsidR="00672191" w:rsidRDefault="00672191" w:rsidP="00203E87">
            <w:pPr>
              <w:pStyle w:val="ExhibitText"/>
              <w:jc w:val="center"/>
              <w:rPr>
                <w:b/>
                <w:sz w:val="20"/>
              </w:rPr>
            </w:pPr>
            <w:r>
              <w:rPr>
                <w:b/>
                <w:sz w:val="20"/>
              </w:rPr>
              <w:t>(C)</w:t>
            </w:r>
          </w:p>
        </w:tc>
        <w:tc>
          <w:tcPr>
            <w:tcW w:w="2232" w:type="dxa"/>
            <w:tcBorders>
              <w:top w:val="nil"/>
              <w:bottom w:val="double" w:sz="6" w:space="0" w:color="auto"/>
            </w:tcBorders>
          </w:tcPr>
          <w:p w:rsidR="00672191" w:rsidRDefault="00672191" w:rsidP="00203E87">
            <w:pPr>
              <w:pStyle w:val="ExhibitText"/>
              <w:jc w:val="center"/>
              <w:rPr>
                <w:b/>
                <w:sz w:val="20"/>
              </w:rPr>
            </w:pPr>
            <w:r>
              <w:rPr>
                <w:b/>
                <w:sz w:val="20"/>
              </w:rPr>
              <w:t>(D)</w:t>
            </w:r>
          </w:p>
        </w:tc>
      </w:tr>
      <w:tr w:rsidR="005D7CF3" w:rsidTr="00807022">
        <w:trPr>
          <w:trHeight w:val="522"/>
        </w:trPr>
        <w:tc>
          <w:tcPr>
            <w:tcW w:w="2880" w:type="dxa"/>
            <w:tcBorders>
              <w:top w:val="nil"/>
            </w:tcBorders>
            <w:shd w:val="clear" w:color="auto" w:fill="BFBFBF" w:themeFill="background1" w:themeFillShade="BF"/>
          </w:tcPr>
          <w:p w:rsidR="005D7CF3" w:rsidRPr="003620BA" w:rsidRDefault="00C51CD3" w:rsidP="00203E87">
            <w:pPr>
              <w:pStyle w:val="ExhibitText"/>
              <w:rPr>
                <w:b/>
              </w:rPr>
            </w:pPr>
            <w:r w:rsidRPr="003620BA">
              <w:rPr>
                <w:b/>
              </w:rPr>
              <w:t>Function</w:t>
            </w:r>
            <w:r w:rsidR="005D7CF3">
              <w:rPr>
                <w:b/>
              </w:rPr>
              <w:t>*</w:t>
            </w:r>
          </w:p>
        </w:tc>
        <w:tc>
          <w:tcPr>
            <w:tcW w:w="2232" w:type="dxa"/>
            <w:tcBorders>
              <w:top w:val="nil"/>
            </w:tcBorders>
            <w:shd w:val="clear" w:color="auto" w:fill="BFBFBF" w:themeFill="background1" w:themeFillShade="BF"/>
          </w:tcPr>
          <w:p w:rsidR="005D7CF3" w:rsidRDefault="005D7CF3" w:rsidP="00203E87">
            <w:pPr>
              <w:pStyle w:val="ExhibitText"/>
            </w:pPr>
          </w:p>
        </w:tc>
        <w:tc>
          <w:tcPr>
            <w:tcW w:w="2232" w:type="dxa"/>
            <w:tcBorders>
              <w:top w:val="nil"/>
            </w:tcBorders>
            <w:shd w:val="clear" w:color="auto" w:fill="BFBFBF" w:themeFill="background1" w:themeFillShade="BF"/>
          </w:tcPr>
          <w:p w:rsidR="005D7CF3" w:rsidRDefault="005D7CF3" w:rsidP="00203E87">
            <w:pPr>
              <w:pStyle w:val="ExhibitText"/>
            </w:pPr>
          </w:p>
        </w:tc>
        <w:tc>
          <w:tcPr>
            <w:tcW w:w="2232" w:type="dxa"/>
            <w:tcBorders>
              <w:top w:val="nil"/>
            </w:tcBorders>
            <w:shd w:val="clear" w:color="auto" w:fill="BFBFBF" w:themeFill="background1" w:themeFillShade="BF"/>
          </w:tcPr>
          <w:p w:rsidR="005D7CF3" w:rsidRDefault="005D7CF3" w:rsidP="00203E87">
            <w:pPr>
              <w:pStyle w:val="ExhibitText"/>
            </w:pPr>
          </w:p>
        </w:tc>
      </w:tr>
      <w:tr w:rsidR="00672191" w:rsidTr="00203E87">
        <w:trPr>
          <w:trHeight w:val="522"/>
        </w:trPr>
        <w:tc>
          <w:tcPr>
            <w:tcW w:w="2880" w:type="dxa"/>
            <w:tcBorders>
              <w:top w:val="nil"/>
            </w:tcBorders>
          </w:tcPr>
          <w:p w:rsidR="00EE31B7" w:rsidRDefault="00EE31B7" w:rsidP="00203E87">
            <w:pPr>
              <w:pStyle w:val="ExhibitText"/>
            </w:pPr>
            <w:r>
              <w:t xml:space="preserve">   </w:t>
            </w:r>
            <w:r w:rsidR="00672191">
              <w:t>State-level Adminis</w:t>
            </w:r>
            <w:r>
              <w:t>trative/</w:t>
            </w:r>
          </w:p>
          <w:p w:rsidR="00672191" w:rsidRDefault="00EE31B7" w:rsidP="00203E87">
            <w:pPr>
              <w:pStyle w:val="ExhibitText"/>
            </w:pPr>
            <w:r>
              <w:t xml:space="preserve">   </w:t>
            </w:r>
            <w:r w:rsidR="00672191">
              <w:t>Supervisory/Ancillary Services</w:t>
            </w:r>
          </w:p>
        </w:tc>
        <w:tc>
          <w:tcPr>
            <w:tcW w:w="2232" w:type="dxa"/>
            <w:tcBorders>
              <w:top w:val="nil"/>
            </w:tcBorders>
          </w:tcPr>
          <w:p w:rsidR="00672191" w:rsidRDefault="00672191" w:rsidP="00203E87">
            <w:pPr>
              <w:pStyle w:val="ExhibitText"/>
            </w:pPr>
          </w:p>
        </w:tc>
        <w:tc>
          <w:tcPr>
            <w:tcW w:w="2232" w:type="dxa"/>
            <w:tcBorders>
              <w:top w:val="nil"/>
            </w:tcBorders>
          </w:tcPr>
          <w:p w:rsidR="00672191" w:rsidRDefault="00672191" w:rsidP="00203E87">
            <w:pPr>
              <w:pStyle w:val="ExhibitText"/>
            </w:pPr>
          </w:p>
        </w:tc>
        <w:tc>
          <w:tcPr>
            <w:tcW w:w="2232" w:type="dxa"/>
            <w:tcBorders>
              <w:top w:val="nil"/>
            </w:tcBorders>
          </w:tcPr>
          <w:p w:rsidR="00672191" w:rsidRDefault="00672191" w:rsidP="00203E87">
            <w:pPr>
              <w:pStyle w:val="ExhibitText"/>
            </w:pPr>
          </w:p>
        </w:tc>
      </w:tr>
      <w:tr w:rsidR="00672191" w:rsidTr="00203E87">
        <w:tc>
          <w:tcPr>
            <w:tcW w:w="2880" w:type="dxa"/>
            <w:tcBorders>
              <w:top w:val="nil"/>
            </w:tcBorders>
          </w:tcPr>
          <w:p w:rsidR="00EE31B7" w:rsidRDefault="00EE31B7" w:rsidP="00203E87">
            <w:pPr>
              <w:pStyle w:val="ExhibitText"/>
            </w:pPr>
            <w:r>
              <w:t xml:space="preserve">   Local-level Administrative/</w:t>
            </w:r>
          </w:p>
          <w:p w:rsidR="00672191" w:rsidRDefault="00EE31B7" w:rsidP="00203E87">
            <w:pPr>
              <w:pStyle w:val="ExhibitText"/>
            </w:pPr>
            <w:r>
              <w:t xml:space="preserve">   </w:t>
            </w:r>
            <w:r w:rsidR="00672191">
              <w:t>Supervisory/Ancillary Services</w:t>
            </w:r>
          </w:p>
        </w:tc>
        <w:tc>
          <w:tcPr>
            <w:tcW w:w="2232" w:type="dxa"/>
            <w:tcBorders>
              <w:top w:val="nil"/>
            </w:tcBorders>
          </w:tcPr>
          <w:p w:rsidR="00672191" w:rsidRDefault="00672191" w:rsidP="00203E87">
            <w:pPr>
              <w:pStyle w:val="ExhibitText"/>
            </w:pPr>
          </w:p>
        </w:tc>
        <w:tc>
          <w:tcPr>
            <w:tcW w:w="2232" w:type="dxa"/>
            <w:tcBorders>
              <w:top w:val="nil"/>
            </w:tcBorders>
          </w:tcPr>
          <w:p w:rsidR="00672191" w:rsidRDefault="00672191" w:rsidP="00203E87">
            <w:pPr>
              <w:pStyle w:val="ExhibitText"/>
            </w:pPr>
          </w:p>
        </w:tc>
        <w:tc>
          <w:tcPr>
            <w:tcW w:w="2232" w:type="dxa"/>
            <w:tcBorders>
              <w:top w:val="nil"/>
            </w:tcBorders>
          </w:tcPr>
          <w:p w:rsidR="00672191" w:rsidRDefault="00672191" w:rsidP="00203E87">
            <w:pPr>
              <w:pStyle w:val="ExhibitText"/>
            </w:pPr>
          </w:p>
        </w:tc>
      </w:tr>
      <w:tr w:rsidR="00672191" w:rsidTr="00203E87">
        <w:tc>
          <w:tcPr>
            <w:tcW w:w="2880" w:type="dxa"/>
          </w:tcPr>
          <w:p w:rsidR="00672191" w:rsidRDefault="00672191" w:rsidP="00203E87">
            <w:pPr>
              <w:pStyle w:val="ExhibitText"/>
            </w:pPr>
          </w:p>
        </w:tc>
        <w:tc>
          <w:tcPr>
            <w:tcW w:w="2232" w:type="dxa"/>
          </w:tcPr>
          <w:p w:rsidR="00672191" w:rsidRDefault="00672191" w:rsidP="00203E87">
            <w:pPr>
              <w:pStyle w:val="ExhibitText"/>
            </w:pPr>
          </w:p>
        </w:tc>
        <w:tc>
          <w:tcPr>
            <w:tcW w:w="2232" w:type="dxa"/>
          </w:tcPr>
          <w:p w:rsidR="00672191" w:rsidRDefault="00672191" w:rsidP="00203E87">
            <w:pPr>
              <w:pStyle w:val="ExhibitText"/>
            </w:pPr>
          </w:p>
        </w:tc>
        <w:tc>
          <w:tcPr>
            <w:tcW w:w="2232" w:type="dxa"/>
          </w:tcPr>
          <w:p w:rsidR="00672191" w:rsidRDefault="00672191" w:rsidP="00203E87">
            <w:pPr>
              <w:pStyle w:val="ExhibitText"/>
            </w:pPr>
          </w:p>
        </w:tc>
      </w:tr>
      <w:tr w:rsidR="00672191" w:rsidTr="00203E87">
        <w:trPr>
          <w:trHeight w:val="312"/>
        </w:trPr>
        <w:tc>
          <w:tcPr>
            <w:tcW w:w="2880" w:type="dxa"/>
            <w:vAlign w:val="center"/>
          </w:tcPr>
          <w:p w:rsidR="00672191" w:rsidRDefault="00EE31B7" w:rsidP="00203E87">
            <w:pPr>
              <w:pStyle w:val="ExhibitText"/>
            </w:pPr>
            <w:r>
              <w:t xml:space="preserve">   </w:t>
            </w:r>
            <w:r w:rsidR="00672191">
              <w:t>Local Counselors</w:t>
            </w:r>
          </w:p>
        </w:tc>
        <w:tc>
          <w:tcPr>
            <w:tcW w:w="2232" w:type="dxa"/>
            <w:vAlign w:val="center"/>
          </w:tcPr>
          <w:p w:rsidR="00672191" w:rsidRDefault="00672191" w:rsidP="00203E87">
            <w:pPr>
              <w:pStyle w:val="ExhibitText"/>
            </w:pPr>
          </w:p>
        </w:tc>
        <w:tc>
          <w:tcPr>
            <w:tcW w:w="2232" w:type="dxa"/>
            <w:vAlign w:val="center"/>
          </w:tcPr>
          <w:p w:rsidR="00672191" w:rsidRDefault="00672191" w:rsidP="00203E87">
            <w:pPr>
              <w:pStyle w:val="ExhibitText"/>
            </w:pPr>
          </w:p>
        </w:tc>
        <w:tc>
          <w:tcPr>
            <w:tcW w:w="2232" w:type="dxa"/>
            <w:vAlign w:val="center"/>
          </w:tcPr>
          <w:p w:rsidR="00672191" w:rsidRDefault="00672191" w:rsidP="00203E87">
            <w:pPr>
              <w:pStyle w:val="ExhibitText"/>
            </w:pPr>
          </w:p>
        </w:tc>
      </w:tr>
      <w:tr w:rsidR="00672191" w:rsidTr="00203E87">
        <w:trPr>
          <w:trHeight w:val="312"/>
        </w:trPr>
        <w:tc>
          <w:tcPr>
            <w:tcW w:w="2880" w:type="dxa"/>
            <w:vAlign w:val="center"/>
          </w:tcPr>
          <w:p w:rsidR="00672191" w:rsidRDefault="00EE31B7" w:rsidP="00203E87">
            <w:pPr>
              <w:pStyle w:val="ExhibitText"/>
            </w:pPr>
            <w:r>
              <w:t xml:space="preserve">   </w:t>
            </w:r>
            <w:r w:rsidR="00672191">
              <w:t>Local Paraprofessionals</w:t>
            </w:r>
          </w:p>
        </w:tc>
        <w:tc>
          <w:tcPr>
            <w:tcW w:w="2232" w:type="dxa"/>
            <w:vAlign w:val="center"/>
          </w:tcPr>
          <w:p w:rsidR="00672191" w:rsidRDefault="00672191" w:rsidP="00203E87">
            <w:pPr>
              <w:pStyle w:val="ExhibitText"/>
            </w:pPr>
          </w:p>
        </w:tc>
        <w:tc>
          <w:tcPr>
            <w:tcW w:w="2232" w:type="dxa"/>
            <w:vAlign w:val="center"/>
          </w:tcPr>
          <w:p w:rsidR="00672191" w:rsidRDefault="00672191" w:rsidP="00203E87">
            <w:pPr>
              <w:pStyle w:val="ExhibitText"/>
            </w:pPr>
          </w:p>
        </w:tc>
        <w:tc>
          <w:tcPr>
            <w:tcW w:w="2232" w:type="dxa"/>
            <w:vAlign w:val="center"/>
          </w:tcPr>
          <w:p w:rsidR="00672191" w:rsidRDefault="00672191" w:rsidP="00203E87">
            <w:pPr>
              <w:pStyle w:val="ExhibitText"/>
            </w:pPr>
          </w:p>
        </w:tc>
      </w:tr>
      <w:tr w:rsidR="00672191" w:rsidTr="00203E87">
        <w:trPr>
          <w:trHeight w:val="312"/>
        </w:trPr>
        <w:tc>
          <w:tcPr>
            <w:tcW w:w="2880" w:type="dxa"/>
            <w:vAlign w:val="center"/>
          </w:tcPr>
          <w:p w:rsidR="00672191" w:rsidRDefault="00EE31B7" w:rsidP="00203E87">
            <w:pPr>
              <w:pStyle w:val="ExhibitText"/>
            </w:pPr>
            <w:r>
              <w:t xml:space="preserve">   </w:t>
            </w:r>
            <w:r w:rsidR="00672191">
              <w:t>Local Teachers</w:t>
            </w:r>
          </w:p>
        </w:tc>
        <w:tc>
          <w:tcPr>
            <w:tcW w:w="2232" w:type="dxa"/>
            <w:vAlign w:val="center"/>
          </w:tcPr>
          <w:p w:rsidR="00672191" w:rsidRDefault="00672191" w:rsidP="00203E87">
            <w:pPr>
              <w:pStyle w:val="ExhibitText"/>
            </w:pPr>
          </w:p>
        </w:tc>
        <w:tc>
          <w:tcPr>
            <w:tcW w:w="2232" w:type="dxa"/>
            <w:vAlign w:val="center"/>
          </w:tcPr>
          <w:p w:rsidR="00672191" w:rsidRDefault="00672191" w:rsidP="00203E87">
            <w:pPr>
              <w:pStyle w:val="ExhibitText"/>
            </w:pPr>
          </w:p>
        </w:tc>
        <w:tc>
          <w:tcPr>
            <w:tcW w:w="2232" w:type="dxa"/>
            <w:vAlign w:val="center"/>
          </w:tcPr>
          <w:p w:rsidR="00672191" w:rsidRDefault="00672191" w:rsidP="00203E87">
            <w:pPr>
              <w:pStyle w:val="ExhibitText"/>
            </w:pPr>
          </w:p>
        </w:tc>
      </w:tr>
      <w:tr w:rsidR="00672191" w:rsidTr="00EE31B7">
        <w:trPr>
          <w:trHeight w:val="312"/>
        </w:trPr>
        <w:tc>
          <w:tcPr>
            <w:tcW w:w="2880" w:type="dxa"/>
            <w:vAlign w:val="center"/>
          </w:tcPr>
          <w:p w:rsidR="00672191" w:rsidRPr="003620BA" w:rsidRDefault="00C51CD3" w:rsidP="00203E87">
            <w:pPr>
              <w:pStyle w:val="ExhibitText"/>
              <w:rPr>
                <w:b/>
              </w:rPr>
            </w:pPr>
            <w:r w:rsidRPr="003620BA">
              <w:rPr>
                <w:b/>
              </w:rPr>
              <w:t>Teacher Experience</w:t>
            </w:r>
          </w:p>
          <w:p w:rsidR="00672191" w:rsidRDefault="00C51CD3" w:rsidP="00203E87">
            <w:pPr>
              <w:pStyle w:val="ExhibitText"/>
            </w:pPr>
            <w:r w:rsidRPr="003620BA">
              <w:rPr>
                <w:b/>
              </w:rPr>
              <w:t>In Adult Education</w:t>
            </w:r>
            <w:r w:rsidR="005D7CF3">
              <w:t>**</w:t>
            </w:r>
          </w:p>
        </w:tc>
        <w:tc>
          <w:tcPr>
            <w:tcW w:w="2232" w:type="dxa"/>
            <w:shd w:val="clear" w:color="auto" w:fill="BFBFBF" w:themeFill="background1" w:themeFillShade="BF"/>
            <w:vAlign w:val="center"/>
          </w:tcPr>
          <w:p w:rsidR="00672191" w:rsidRDefault="00672191" w:rsidP="00203E87">
            <w:pPr>
              <w:pStyle w:val="ExhibitText"/>
            </w:pPr>
          </w:p>
        </w:tc>
        <w:tc>
          <w:tcPr>
            <w:tcW w:w="2232" w:type="dxa"/>
            <w:shd w:val="clear" w:color="auto" w:fill="BFBFBF" w:themeFill="background1" w:themeFillShade="BF"/>
            <w:vAlign w:val="center"/>
          </w:tcPr>
          <w:p w:rsidR="00672191" w:rsidRDefault="00672191" w:rsidP="00203E87">
            <w:pPr>
              <w:pStyle w:val="ExhibitText"/>
            </w:pPr>
          </w:p>
        </w:tc>
        <w:tc>
          <w:tcPr>
            <w:tcW w:w="2232" w:type="dxa"/>
            <w:shd w:val="clear" w:color="auto" w:fill="BFBFBF" w:themeFill="background1" w:themeFillShade="BF"/>
            <w:vAlign w:val="center"/>
          </w:tcPr>
          <w:p w:rsidR="00672191" w:rsidRPr="002F195D" w:rsidRDefault="00672191" w:rsidP="00203E87">
            <w:pPr>
              <w:pStyle w:val="ExhibitText"/>
              <w:rPr>
                <w:highlight w:val="yellow"/>
              </w:rPr>
            </w:pPr>
          </w:p>
        </w:tc>
      </w:tr>
      <w:tr w:rsidR="00672191" w:rsidTr="00EE31B7">
        <w:trPr>
          <w:trHeight w:val="312"/>
        </w:trPr>
        <w:tc>
          <w:tcPr>
            <w:tcW w:w="2880" w:type="dxa"/>
            <w:vAlign w:val="center"/>
          </w:tcPr>
          <w:p w:rsidR="00672191" w:rsidRDefault="00672191" w:rsidP="00203E87">
            <w:pPr>
              <w:pStyle w:val="ExhibitText"/>
              <w:tabs>
                <w:tab w:val="left" w:pos="180"/>
              </w:tabs>
            </w:pPr>
            <w:r>
              <w:tab/>
              <w:t>Less than one year</w:t>
            </w:r>
          </w:p>
        </w:tc>
        <w:tc>
          <w:tcPr>
            <w:tcW w:w="2232" w:type="dxa"/>
            <w:vAlign w:val="center"/>
          </w:tcPr>
          <w:p w:rsidR="00672191" w:rsidRDefault="00672191" w:rsidP="00203E87">
            <w:pPr>
              <w:pStyle w:val="ExhibitText"/>
            </w:pPr>
          </w:p>
        </w:tc>
        <w:tc>
          <w:tcPr>
            <w:tcW w:w="2232" w:type="dxa"/>
            <w:vAlign w:val="center"/>
          </w:tcPr>
          <w:p w:rsidR="00672191" w:rsidRDefault="00672191" w:rsidP="00203E87">
            <w:pPr>
              <w:pStyle w:val="ExhibitText"/>
            </w:pPr>
          </w:p>
        </w:tc>
        <w:tc>
          <w:tcPr>
            <w:tcW w:w="2232" w:type="dxa"/>
            <w:shd w:val="clear" w:color="auto" w:fill="BFBFBF" w:themeFill="background1" w:themeFillShade="BF"/>
            <w:vAlign w:val="center"/>
          </w:tcPr>
          <w:p w:rsidR="00672191" w:rsidRPr="002F195D" w:rsidRDefault="00672191" w:rsidP="00203E87">
            <w:pPr>
              <w:pStyle w:val="ExhibitText"/>
              <w:rPr>
                <w:highlight w:val="yellow"/>
              </w:rPr>
            </w:pPr>
          </w:p>
        </w:tc>
      </w:tr>
      <w:tr w:rsidR="00672191" w:rsidTr="00EE31B7">
        <w:trPr>
          <w:trHeight w:val="312"/>
        </w:trPr>
        <w:tc>
          <w:tcPr>
            <w:tcW w:w="2880" w:type="dxa"/>
            <w:vAlign w:val="center"/>
          </w:tcPr>
          <w:p w:rsidR="00672191" w:rsidRDefault="00672191" w:rsidP="00203E87">
            <w:pPr>
              <w:pStyle w:val="ExhibitText"/>
              <w:tabs>
                <w:tab w:val="left" w:pos="180"/>
              </w:tabs>
            </w:pPr>
            <w:r>
              <w:tab/>
              <w:t>One to three years</w:t>
            </w:r>
          </w:p>
        </w:tc>
        <w:tc>
          <w:tcPr>
            <w:tcW w:w="2232" w:type="dxa"/>
            <w:vAlign w:val="center"/>
          </w:tcPr>
          <w:p w:rsidR="00672191" w:rsidRDefault="00672191" w:rsidP="00203E87">
            <w:pPr>
              <w:pStyle w:val="ExhibitText"/>
            </w:pPr>
          </w:p>
        </w:tc>
        <w:tc>
          <w:tcPr>
            <w:tcW w:w="2232" w:type="dxa"/>
            <w:vAlign w:val="center"/>
          </w:tcPr>
          <w:p w:rsidR="00672191" w:rsidRDefault="00672191" w:rsidP="00203E87">
            <w:pPr>
              <w:pStyle w:val="ExhibitText"/>
            </w:pPr>
          </w:p>
        </w:tc>
        <w:tc>
          <w:tcPr>
            <w:tcW w:w="2232" w:type="dxa"/>
            <w:shd w:val="clear" w:color="auto" w:fill="BFBFBF" w:themeFill="background1" w:themeFillShade="BF"/>
            <w:vAlign w:val="center"/>
          </w:tcPr>
          <w:p w:rsidR="00672191" w:rsidRPr="002F195D" w:rsidRDefault="00672191" w:rsidP="00203E87">
            <w:pPr>
              <w:pStyle w:val="ExhibitText"/>
              <w:rPr>
                <w:highlight w:val="yellow"/>
              </w:rPr>
            </w:pPr>
          </w:p>
        </w:tc>
      </w:tr>
      <w:tr w:rsidR="00672191" w:rsidTr="00EE31B7">
        <w:trPr>
          <w:trHeight w:val="312"/>
        </w:trPr>
        <w:tc>
          <w:tcPr>
            <w:tcW w:w="2880" w:type="dxa"/>
            <w:vAlign w:val="center"/>
          </w:tcPr>
          <w:p w:rsidR="00672191" w:rsidRDefault="00672191" w:rsidP="00203E87">
            <w:pPr>
              <w:pStyle w:val="ExhibitText"/>
              <w:tabs>
                <w:tab w:val="left" w:pos="180"/>
              </w:tabs>
            </w:pPr>
            <w:r>
              <w:tab/>
              <w:t>More than three years</w:t>
            </w:r>
          </w:p>
        </w:tc>
        <w:tc>
          <w:tcPr>
            <w:tcW w:w="2232" w:type="dxa"/>
            <w:vAlign w:val="center"/>
          </w:tcPr>
          <w:p w:rsidR="00672191" w:rsidRDefault="00672191" w:rsidP="00203E87">
            <w:pPr>
              <w:pStyle w:val="ExhibitText"/>
            </w:pPr>
          </w:p>
        </w:tc>
        <w:tc>
          <w:tcPr>
            <w:tcW w:w="2232" w:type="dxa"/>
            <w:vAlign w:val="center"/>
          </w:tcPr>
          <w:p w:rsidR="00672191" w:rsidRDefault="00672191" w:rsidP="00203E87">
            <w:pPr>
              <w:pStyle w:val="ExhibitText"/>
            </w:pPr>
          </w:p>
        </w:tc>
        <w:tc>
          <w:tcPr>
            <w:tcW w:w="2232" w:type="dxa"/>
            <w:shd w:val="clear" w:color="auto" w:fill="BFBFBF" w:themeFill="background1" w:themeFillShade="BF"/>
            <w:vAlign w:val="center"/>
          </w:tcPr>
          <w:p w:rsidR="00672191" w:rsidRPr="002F195D" w:rsidRDefault="00672191" w:rsidP="00203E87">
            <w:pPr>
              <w:pStyle w:val="ExhibitText"/>
              <w:rPr>
                <w:highlight w:val="yellow"/>
              </w:rPr>
            </w:pPr>
          </w:p>
        </w:tc>
      </w:tr>
      <w:tr w:rsidR="00EE31B7" w:rsidTr="00EE31B7">
        <w:trPr>
          <w:trHeight w:val="312"/>
        </w:trPr>
        <w:tc>
          <w:tcPr>
            <w:tcW w:w="2880" w:type="dxa"/>
            <w:vAlign w:val="center"/>
          </w:tcPr>
          <w:p w:rsidR="00EE31B7" w:rsidRPr="00EE31B7" w:rsidRDefault="00EE31B7" w:rsidP="00203E87">
            <w:pPr>
              <w:pStyle w:val="ExhibitText"/>
              <w:tabs>
                <w:tab w:val="left" w:pos="180"/>
              </w:tabs>
              <w:rPr>
                <w:b/>
              </w:rPr>
            </w:pPr>
            <w:r>
              <w:t xml:space="preserve">   Total Teachers Reported</w:t>
            </w:r>
          </w:p>
        </w:tc>
        <w:tc>
          <w:tcPr>
            <w:tcW w:w="2232" w:type="dxa"/>
            <w:vAlign w:val="center"/>
          </w:tcPr>
          <w:p w:rsidR="00EE31B7" w:rsidRDefault="00EE31B7" w:rsidP="00203E87">
            <w:pPr>
              <w:pStyle w:val="ExhibitText"/>
            </w:pPr>
          </w:p>
        </w:tc>
        <w:tc>
          <w:tcPr>
            <w:tcW w:w="2232" w:type="dxa"/>
            <w:vAlign w:val="center"/>
          </w:tcPr>
          <w:p w:rsidR="00EE31B7" w:rsidRDefault="00EE31B7" w:rsidP="00203E87">
            <w:pPr>
              <w:pStyle w:val="ExhibitText"/>
            </w:pPr>
          </w:p>
        </w:tc>
        <w:tc>
          <w:tcPr>
            <w:tcW w:w="2232" w:type="dxa"/>
            <w:shd w:val="clear" w:color="auto" w:fill="BFBFBF" w:themeFill="background1" w:themeFillShade="BF"/>
            <w:vAlign w:val="center"/>
          </w:tcPr>
          <w:p w:rsidR="00EE31B7" w:rsidRPr="002F195D" w:rsidRDefault="00EE31B7" w:rsidP="00203E87">
            <w:pPr>
              <w:pStyle w:val="ExhibitText"/>
              <w:rPr>
                <w:highlight w:val="yellow"/>
              </w:rPr>
            </w:pPr>
          </w:p>
        </w:tc>
      </w:tr>
      <w:tr w:rsidR="005D7CF3" w:rsidTr="00EE31B7">
        <w:trPr>
          <w:trHeight w:val="312"/>
        </w:trPr>
        <w:tc>
          <w:tcPr>
            <w:tcW w:w="2880" w:type="dxa"/>
            <w:vAlign w:val="center"/>
          </w:tcPr>
          <w:p w:rsidR="005D7CF3" w:rsidRDefault="00C51CD3" w:rsidP="00203E87">
            <w:pPr>
              <w:pStyle w:val="ExhibitText"/>
              <w:tabs>
                <w:tab w:val="left" w:pos="180"/>
              </w:tabs>
            </w:pPr>
            <w:r w:rsidRPr="003620BA">
              <w:rPr>
                <w:b/>
              </w:rPr>
              <w:t>Teacher Post-Secondary Education</w:t>
            </w:r>
            <w:r w:rsidR="005D7CF3">
              <w:t>***</w:t>
            </w:r>
          </w:p>
        </w:tc>
        <w:tc>
          <w:tcPr>
            <w:tcW w:w="2232" w:type="dxa"/>
            <w:vAlign w:val="center"/>
          </w:tcPr>
          <w:p w:rsidR="005D7CF3" w:rsidRDefault="005D7CF3" w:rsidP="00203E87">
            <w:pPr>
              <w:pStyle w:val="ExhibitText"/>
            </w:pPr>
          </w:p>
        </w:tc>
        <w:tc>
          <w:tcPr>
            <w:tcW w:w="2232" w:type="dxa"/>
            <w:vAlign w:val="center"/>
          </w:tcPr>
          <w:p w:rsidR="005D7CF3" w:rsidRDefault="005D7CF3" w:rsidP="00203E87">
            <w:pPr>
              <w:pStyle w:val="ExhibitText"/>
            </w:pPr>
          </w:p>
        </w:tc>
        <w:tc>
          <w:tcPr>
            <w:tcW w:w="2232" w:type="dxa"/>
            <w:shd w:val="clear" w:color="auto" w:fill="BFBFBF" w:themeFill="background1" w:themeFillShade="BF"/>
            <w:vAlign w:val="center"/>
          </w:tcPr>
          <w:p w:rsidR="005D7CF3" w:rsidRPr="002F195D" w:rsidRDefault="005D7CF3" w:rsidP="00203E87">
            <w:pPr>
              <w:pStyle w:val="ExhibitText"/>
              <w:rPr>
                <w:highlight w:val="yellow"/>
              </w:rPr>
            </w:pPr>
          </w:p>
        </w:tc>
      </w:tr>
      <w:tr w:rsidR="005D7CF3" w:rsidTr="00EE31B7">
        <w:trPr>
          <w:trHeight w:val="312"/>
        </w:trPr>
        <w:tc>
          <w:tcPr>
            <w:tcW w:w="2880" w:type="dxa"/>
            <w:vAlign w:val="center"/>
          </w:tcPr>
          <w:p w:rsidR="005D7CF3" w:rsidRDefault="005D7CF3" w:rsidP="00203E87">
            <w:pPr>
              <w:pStyle w:val="ExhibitText"/>
              <w:tabs>
                <w:tab w:val="left" w:pos="180"/>
              </w:tabs>
            </w:pPr>
            <w:r>
              <w:t xml:space="preserve">    Bachelor’s Degree or Higher</w:t>
            </w:r>
          </w:p>
        </w:tc>
        <w:tc>
          <w:tcPr>
            <w:tcW w:w="2232" w:type="dxa"/>
            <w:vAlign w:val="center"/>
          </w:tcPr>
          <w:p w:rsidR="005D7CF3" w:rsidRDefault="005D7CF3" w:rsidP="00203E87">
            <w:pPr>
              <w:pStyle w:val="ExhibitText"/>
            </w:pPr>
          </w:p>
        </w:tc>
        <w:tc>
          <w:tcPr>
            <w:tcW w:w="2232" w:type="dxa"/>
            <w:vAlign w:val="center"/>
          </w:tcPr>
          <w:p w:rsidR="005D7CF3" w:rsidRDefault="005D7CF3" w:rsidP="00203E87">
            <w:pPr>
              <w:pStyle w:val="ExhibitText"/>
            </w:pPr>
          </w:p>
        </w:tc>
        <w:tc>
          <w:tcPr>
            <w:tcW w:w="2232" w:type="dxa"/>
            <w:shd w:val="clear" w:color="auto" w:fill="BFBFBF" w:themeFill="background1" w:themeFillShade="BF"/>
            <w:vAlign w:val="center"/>
          </w:tcPr>
          <w:p w:rsidR="005D7CF3" w:rsidRPr="002F195D" w:rsidRDefault="005D7CF3" w:rsidP="00203E87">
            <w:pPr>
              <w:pStyle w:val="ExhibitText"/>
              <w:rPr>
                <w:highlight w:val="yellow"/>
              </w:rPr>
            </w:pPr>
          </w:p>
        </w:tc>
      </w:tr>
      <w:tr w:rsidR="005D7CF3" w:rsidTr="00EE31B7">
        <w:trPr>
          <w:trHeight w:val="312"/>
        </w:trPr>
        <w:tc>
          <w:tcPr>
            <w:tcW w:w="2880" w:type="dxa"/>
            <w:vAlign w:val="center"/>
          </w:tcPr>
          <w:p w:rsidR="005D7CF3" w:rsidRDefault="005D7CF3" w:rsidP="00203E87">
            <w:pPr>
              <w:pStyle w:val="ExhibitText"/>
              <w:tabs>
                <w:tab w:val="left" w:pos="180"/>
              </w:tabs>
            </w:pPr>
            <w:r>
              <w:t xml:space="preserve">    No Bachelor’s Degree</w:t>
            </w:r>
          </w:p>
        </w:tc>
        <w:tc>
          <w:tcPr>
            <w:tcW w:w="2232" w:type="dxa"/>
            <w:vAlign w:val="center"/>
          </w:tcPr>
          <w:p w:rsidR="005D7CF3" w:rsidRDefault="005D7CF3" w:rsidP="00203E87">
            <w:pPr>
              <w:pStyle w:val="ExhibitText"/>
            </w:pPr>
          </w:p>
        </w:tc>
        <w:tc>
          <w:tcPr>
            <w:tcW w:w="2232" w:type="dxa"/>
            <w:vAlign w:val="center"/>
          </w:tcPr>
          <w:p w:rsidR="005D7CF3" w:rsidRDefault="005D7CF3" w:rsidP="00203E87">
            <w:pPr>
              <w:pStyle w:val="ExhibitText"/>
            </w:pPr>
          </w:p>
        </w:tc>
        <w:tc>
          <w:tcPr>
            <w:tcW w:w="2232" w:type="dxa"/>
            <w:shd w:val="clear" w:color="auto" w:fill="BFBFBF" w:themeFill="background1" w:themeFillShade="BF"/>
            <w:vAlign w:val="center"/>
          </w:tcPr>
          <w:p w:rsidR="005D7CF3" w:rsidRPr="002F195D" w:rsidRDefault="005D7CF3" w:rsidP="00203E87">
            <w:pPr>
              <w:pStyle w:val="ExhibitText"/>
              <w:rPr>
                <w:highlight w:val="yellow"/>
              </w:rPr>
            </w:pPr>
          </w:p>
        </w:tc>
      </w:tr>
      <w:tr w:rsidR="000A39EF" w:rsidTr="00EE31B7">
        <w:trPr>
          <w:trHeight w:val="312"/>
        </w:trPr>
        <w:tc>
          <w:tcPr>
            <w:tcW w:w="2880" w:type="dxa"/>
            <w:vAlign w:val="center"/>
          </w:tcPr>
          <w:p w:rsidR="000A39EF" w:rsidRDefault="000A39EF" w:rsidP="00203E87">
            <w:pPr>
              <w:pStyle w:val="ExhibitText"/>
              <w:tabs>
                <w:tab w:val="left" w:pos="180"/>
              </w:tabs>
            </w:pPr>
            <w:r>
              <w:t xml:space="preserve">   Total Teachers Reported</w:t>
            </w:r>
          </w:p>
        </w:tc>
        <w:tc>
          <w:tcPr>
            <w:tcW w:w="2232" w:type="dxa"/>
            <w:vAlign w:val="center"/>
          </w:tcPr>
          <w:p w:rsidR="000A39EF" w:rsidRDefault="000A39EF" w:rsidP="00203E87">
            <w:pPr>
              <w:pStyle w:val="ExhibitText"/>
            </w:pPr>
          </w:p>
        </w:tc>
        <w:tc>
          <w:tcPr>
            <w:tcW w:w="2232" w:type="dxa"/>
            <w:vAlign w:val="center"/>
          </w:tcPr>
          <w:p w:rsidR="000A39EF" w:rsidRDefault="000A39EF" w:rsidP="00203E87">
            <w:pPr>
              <w:pStyle w:val="ExhibitText"/>
              <w:rPr>
                <w:rStyle w:val="CommentReference"/>
                <w:rFonts w:ascii="Times New Roman" w:hAnsi="Times New Roman"/>
                <w:noProof w:val="0"/>
              </w:rPr>
            </w:pPr>
          </w:p>
        </w:tc>
        <w:tc>
          <w:tcPr>
            <w:tcW w:w="2232" w:type="dxa"/>
            <w:shd w:val="clear" w:color="auto" w:fill="BFBFBF" w:themeFill="background1" w:themeFillShade="BF"/>
            <w:vAlign w:val="center"/>
          </w:tcPr>
          <w:p w:rsidR="000A39EF" w:rsidRPr="002F195D" w:rsidRDefault="000A39EF" w:rsidP="00203E87">
            <w:pPr>
              <w:pStyle w:val="ExhibitText"/>
              <w:rPr>
                <w:highlight w:val="yellow"/>
              </w:rPr>
            </w:pPr>
          </w:p>
        </w:tc>
      </w:tr>
      <w:tr w:rsidR="00672191" w:rsidTr="00EE31B7">
        <w:trPr>
          <w:trHeight w:val="312"/>
        </w:trPr>
        <w:tc>
          <w:tcPr>
            <w:tcW w:w="2880" w:type="dxa"/>
            <w:vAlign w:val="center"/>
          </w:tcPr>
          <w:p w:rsidR="00672191" w:rsidRDefault="00C51CD3" w:rsidP="00203E87">
            <w:pPr>
              <w:pStyle w:val="ExhibitText"/>
              <w:tabs>
                <w:tab w:val="left" w:pos="180"/>
              </w:tabs>
            </w:pPr>
            <w:r w:rsidRPr="003620BA">
              <w:rPr>
                <w:b/>
              </w:rPr>
              <w:t>Teacher Certification</w:t>
            </w:r>
            <w:r w:rsidR="005D7CF3">
              <w:t>****</w:t>
            </w:r>
          </w:p>
        </w:tc>
        <w:tc>
          <w:tcPr>
            <w:tcW w:w="2232" w:type="dxa"/>
            <w:shd w:val="clear" w:color="auto" w:fill="BFBFBF" w:themeFill="background1" w:themeFillShade="BF"/>
            <w:vAlign w:val="center"/>
          </w:tcPr>
          <w:p w:rsidR="00672191" w:rsidRDefault="00672191" w:rsidP="00203E87">
            <w:pPr>
              <w:pStyle w:val="ExhibitText"/>
            </w:pPr>
          </w:p>
        </w:tc>
        <w:tc>
          <w:tcPr>
            <w:tcW w:w="2232" w:type="dxa"/>
            <w:shd w:val="clear" w:color="auto" w:fill="BFBFBF" w:themeFill="background1" w:themeFillShade="BF"/>
            <w:vAlign w:val="center"/>
          </w:tcPr>
          <w:p w:rsidR="00672191" w:rsidRDefault="00672191" w:rsidP="00203E87">
            <w:pPr>
              <w:pStyle w:val="ExhibitText"/>
            </w:pPr>
          </w:p>
        </w:tc>
        <w:tc>
          <w:tcPr>
            <w:tcW w:w="2232" w:type="dxa"/>
            <w:shd w:val="clear" w:color="auto" w:fill="BFBFBF" w:themeFill="background1" w:themeFillShade="BF"/>
            <w:vAlign w:val="center"/>
          </w:tcPr>
          <w:p w:rsidR="00672191" w:rsidRPr="002F195D" w:rsidRDefault="00672191" w:rsidP="00203E87">
            <w:pPr>
              <w:pStyle w:val="ExhibitText"/>
              <w:rPr>
                <w:highlight w:val="yellow"/>
              </w:rPr>
            </w:pPr>
          </w:p>
        </w:tc>
      </w:tr>
      <w:tr w:rsidR="00672191" w:rsidTr="00EE31B7">
        <w:trPr>
          <w:trHeight w:val="312"/>
        </w:trPr>
        <w:tc>
          <w:tcPr>
            <w:tcW w:w="2880" w:type="dxa"/>
            <w:vAlign w:val="center"/>
          </w:tcPr>
          <w:p w:rsidR="00672191" w:rsidRDefault="00672191" w:rsidP="00203E87">
            <w:pPr>
              <w:pStyle w:val="ExhibitText"/>
              <w:tabs>
                <w:tab w:val="left" w:pos="180"/>
              </w:tabs>
            </w:pPr>
            <w:r>
              <w:tab/>
            </w:r>
            <w:r w:rsidRPr="005475CA">
              <w:t>No certification</w:t>
            </w:r>
          </w:p>
        </w:tc>
        <w:tc>
          <w:tcPr>
            <w:tcW w:w="2232" w:type="dxa"/>
            <w:vAlign w:val="center"/>
          </w:tcPr>
          <w:p w:rsidR="00672191" w:rsidRDefault="00672191" w:rsidP="00203E87">
            <w:pPr>
              <w:pStyle w:val="ExhibitText"/>
            </w:pPr>
          </w:p>
        </w:tc>
        <w:tc>
          <w:tcPr>
            <w:tcW w:w="2232" w:type="dxa"/>
            <w:vAlign w:val="center"/>
          </w:tcPr>
          <w:p w:rsidR="00672191" w:rsidRDefault="00672191" w:rsidP="00203E87">
            <w:pPr>
              <w:pStyle w:val="ExhibitText"/>
            </w:pPr>
          </w:p>
        </w:tc>
        <w:tc>
          <w:tcPr>
            <w:tcW w:w="2232" w:type="dxa"/>
            <w:shd w:val="clear" w:color="auto" w:fill="BFBFBF" w:themeFill="background1" w:themeFillShade="BF"/>
            <w:vAlign w:val="center"/>
          </w:tcPr>
          <w:p w:rsidR="00672191" w:rsidRPr="002F195D" w:rsidRDefault="00672191" w:rsidP="00203E87">
            <w:pPr>
              <w:pStyle w:val="ExhibitText"/>
              <w:rPr>
                <w:highlight w:val="yellow"/>
              </w:rPr>
            </w:pPr>
          </w:p>
        </w:tc>
      </w:tr>
      <w:tr w:rsidR="00672191" w:rsidTr="00EE31B7">
        <w:trPr>
          <w:trHeight w:val="312"/>
        </w:trPr>
        <w:tc>
          <w:tcPr>
            <w:tcW w:w="2880" w:type="dxa"/>
            <w:vAlign w:val="center"/>
          </w:tcPr>
          <w:p w:rsidR="00672191" w:rsidRDefault="00672191" w:rsidP="00203E87">
            <w:pPr>
              <w:pStyle w:val="ExhibitText"/>
              <w:tabs>
                <w:tab w:val="left" w:pos="180"/>
              </w:tabs>
            </w:pPr>
            <w:r>
              <w:tab/>
              <w:t>Adult Education Certificat</w:t>
            </w:r>
            <w:r w:rsidRPr="005475CA">
              <w:t>ion</w:t>
            </w:r>
          </w:p>
        </w:tc>
        <w:tc>
          <w:tcPr>
            <w:tcW w:w="2232" w:type="dxa"/>
            <w:vAlign w:val="center"/>
          </w:tcPr>
          <w:p w:rsidR="00672191" w:rsidRDefault="00672191" w:rsidP="00203E87">
            <w:pPr>
              <w:pStyle w:val="ExhibitText"/>
            </w:pPr>
          </w:p>
        </w:tc>
        <w:tc>
          <w:tcPr>
            <w:tcW w:w="2232" w:type="dxa"/>
            <w:vAlign w:val="center"/>
          </w:tcPr>
          <w:p w:rsidR="00672191" w:rsidRDefault="00672191" w:rsidP="00203E87">
            <w:pPr>
              <w:pStyle w:val="ExhibitText"/>
            </w:pPr>
          </w:p>
        </w:tc>
        <w:tc>
          <w:tcPr>
            <w:tcW w:w="2232" w:type="dxa"/>
            <w:shd w:val="clear" w:color="auto" w:fill="BFBFBF" w:themeFill="background1" w:themeFillShade="BF"/>
            <w:vAlign w:val="center"/>
          </w:tcPr>
          <w:p w:rsidR="00672191" w:rsidRPr="002F195D" w:rsidRDefault="00672191" w:rsidP="00203E87">
            <w:pPr>
              <w:pStyle w:val="ExhibitText"/>
              <w:rPr>
                <w:highlight w:val="yellow"/>
              </w:rPr>
            </w:pPr>
          </w:p>
        </w:tc>
      </w:tr>
      <w:tr w:rsidR="00672191" w:rsidTr="00EE31B7">
        <w:trPr>
          <w:trHeight w:val="312"/>
        </w:trPr>
        <w:tc>
          <w:tcPr>
            <w:tcW w:w="2880" w:type="dxa"/>
            <w:vAlign w:val="center"/>
          </w:tcPr>
          <w:p w:rsidR="00672191" w:rsidRDefault="00672191" w:rsidP="00203E87">
            <w:pPr>
              <w:pStyle w:val="ExhibitText"/>
              <w:tabs>
                <w:tab w:val="left" w:pos="180"/>
              </w:tabs>
            </w:pPr>
            <w:r>
              <w:tab/>
              <w:t>K-12 Certification</w:t>
            </w:r>
          </w:p>
        </w:tc>
        <w:tc>
          <w:tcPr>
            <w:tcW w:w="2232" w:type="dxa"/>
            <w:vAlign w:val="center"/>
          </w:tcPr>
          <w:p w:rsidR="00672191" w:rsidRDefault="00672191" w:rsidP="00203E87">
            <w:pPr>
              <w:pStyle w:val="ExhibitText"/>
            </w:pPr>
          </w:p>
        </w:tc>
        <w:tc>
          <w:tcPr>
            <w:tcW w:w="2232" w:type="dxa"/>
            <w:vAlign w:val="center"/>
          </w:tcPr>
          <w:p w:rsidR="00672191" w:rsidRDefault="00672191" w:rsidP="00203E87">
            <w:pPr>
              <w:pStyle w:val="ExhibitText"/>
            </w:pPr>
          </w:p>
        </w:tc>
        <w:tc>
          <w:tcPr>
            <w:tcW w:w="2232" w:type="dxa"/>
            <w:shd w:val="clear" w:color="auto" w:fill="BFBFBF" w:themeFill="background1" w:themeFillShade="BF"/>
            <w:vAlign w:val="center"/>
          </w:tcPr>
          <w:p w:rsidR="00672191" w:rsidRPr="002F195D" w:rsidRDefault="00672191" w:rsidP="00203E87">
            <w:pPr>
              <w:pStyle w:val="ExhibitText"/>
              <w:rPr>
                <w:highlight w:val="yellow"/>
              </w:rPr>
            </w:pPr>
          </w:p>
        </w:tc>
      </w:tr>
      <w:tr w:rsidR="00672191" w:rsidTr="00EE31B7">
        <w:trPr>
          <w:trHeight w:val="312"/>
        </w:trPr>
        <w:tc>
          <w:tcPr>
            <w:tcW w:w="2880" w:type="dxa"/>
            <w:vAlign w:val="center"/>
          </w:tcPr>
          <w:p w:rsidR="00672191" w:rsidRDefault="00672191" w:rsidP="00203E87">
            <w:pPr>
              <w:pStyle w:val="ExhibitText"/>
              <w:tabs>
                <w:tab w:val="left" w:pos="180"/>
              </w:tabs>
            </w:pPr>
            <w:r>
              <w:tab/>
              <w:t>Special Education Certification</w:t>
            </w:r>
          </w:p>
        </w:tc>
        <w:tc>
          <w:tcPr>
            <w:tcW w:w="2232" w:type="dxa"/>
            <w:vAlign w:val="center"/>
          </w:tcPr>
          <w:p w:rsidR="00672191" w:rsidRDefault="00672191" w:rsidP="00203E87">
            <w:pPr>
              <w:pStyle w:val="ExhibitText"/>
            </w:pPr>
          </w:p>
        </w:tc>
        <w:tc>
          <w:tcPr>
            <w:tcW w:w="2232" w:type="dxa"/>
            <w:vAlign w:val="center"/>
          </w:tcPr>
          <w:p w:rsidR="00672191" w:rsidRDefault="00672191" w:rsidP="00203E87">
            <w:pPr>
              <w:pStyle w:val="ExhibitText"/>
            </w:pPr>
          </w:p>
        </w:tc>
        <w:tc>
          <w:tcPr>
            <w:tcW w:w="2232" w:type="dxa"/>
            <w:shd w:val="clear" w:color="auto" w:fill="BFBFBF" w:themeFill="background1" w:themeFillShade="BF"/>
            <w:vAlign w:val="center"/>
          </w:tcPr>
          <w:p w:rsidR="00672191" w:rsidRPr="002F195D" w:rsidRDefault="00672191" w:rsidP="00203E87">
            <w:pPr>
              <w:pStyle w:val="ExhibitText"/>
              <w:rPr>
                <w:highlight w:val="yellow"/>
              </w:rPr>
            </w:pPr>
          </w:p>
        </w:tc>
      </w:tr>
      <w:tr w:rsidR="00672191" w:rsidTr="00EE31B7">
        <w:trPr>
          <w:trHeight w:val="312"/>
        </w:trPr>
        <w:tc>
          <w:tcPr>
            <w:tcW w:w="2880" w:type="dxa"/>
            <w:tcBorders>
              <w:bottom w:val="single" w:sz="12" w:space="0" w:color="auto"/>
            </w:tcBorders>
            <w:vAlign w:val="center"/>
          </w:tcPr>
          <w:p w:rsidR="00672191" w:rsidRDefault="00672191" w:rsidP="00203E87">
            <w:pPr>
              <w:pStyle w:val="ExhibitText"/>
              <w:tabs>
                <w:tab w:val="left" w:pos="180"/>
              </w:tabs>
            </w:pPr>
            <w:r>
              <w:tab/>
              <w:t>TESOL Certification</w:t>
            </w:r>
          </w:p>
        </w:tc>
        <w:tc>
          <w:tcPr>
            <w:tcW w:w="2232" w:type="dxa"/>
            <w:tcBorders>
              <w:bottom w:val="single" w:sz="12" w:space="0" w:color="auto"/>
            </w:tcBorders>
            <w:vAlign w:val="center"/>
          </w:tcPr>
          <w:p w:rsidR="00672191" w:rsidRDefault="00672191" w:rsidP="00203E87">
            <w:pPr>
              <w:pStyle w:val="ExhibitText"/>
            </w:pPr>
          </w:p>
        </w:tc>
        <w:tc>
          <w:tcPr>
            <w:tcW w:w="2232" w:type="dxa"/>
            <w:tcBorders>
              <w:bottom w:val="single" w:sz="12" w:space="0" w:color="auto"/>
            </w:tcBorders>
            <w:vAlign w:val="center"/>
          </w:tcPr>
          <w:p w:rsidR="00672191" w:rsidRDefault="00672191" w:rsidP="00203E87">
            <w:pPr>
              <w:pStyle w:val="ExhibitText"/>
            </w:pPr>
          </w:p>
        </w:tc>
        <w:tc>
          <w:tcPr>
            <w:tcW w:w="2232" w:type="dxa"/>
            <w:tcBorders>
              <w:bottom w:val="single" w:sz="12" w:space="0" w:color="auto"/>
            </w:tcBorders>
            <w:shd w:val="clear" w:color="auto" w:fill="BFBFBF" w:themeFill="background1" w:themeFillShade="BF"/>
            <w:vAlign w:val="center"/>
          </w:tcPr>
          <w:p w:rsidR="00672191" w:rsidRPr="002F195D" w:rsidRDefault="00672191" w:rsidP="00203E87">
            <w:pPr>
              <w:pStyle w:val="ExhibitText"/>
              <w:rPr>
                <w:highlight w:val="yellow"/>
              </w:rPr>
            </w:pPr>
          </w:p>
        </w:tc>
      </w:tr>
    </w:tbl>
    <w:p w:rsidR="00AF0C24" w:rsidRDefault="00AF0C24" w:rsidP="00AF0C24">
      <w:pPr>
        <w:pStyle w:val="BodyTextIndent"/>
        <w:ind w:firstLine="0"/>
        <w:rPr>
          <w:rFonts w:ascii="Arial Narrow" w:hAnsi="Arial Narrow"/>
          <w:sz w:val="20"/>
        </w:rPr>
      </w:pPr>
      <w:r>
        <w:rPr>
          <w:rFonts w:ascii="Arial Narrow" w:hAnsi="Arial Narrow"/>
          <w:sz w:val="20"/>
        </w:rPr>
        <w:t>*</w:t>
      </w:r>
      <w:r w:rsidR="0011134E">
        <w:rPr>
          <w:rFonts w:ascii="Arial Narrow" w:hAnsi="Arial Narrow"/>
          <w:sz w:val="20"/>
        </w:rPr>
        <w:t xml:space="preserve"> </w:t>
      </w:r>
      <w:r>
        <w:rPr>
          <w:rFonts w:ascii="Arial Narrow" w:hAnsi="Arial Narrow"/>
          <w:sz w:val="20"/>
        </w:rPr>
        <w:t>Enter an unduplicated count of personnel by function and job status.</w:t>
      </w:r>
    </w:p>
    <w:p w:rsidR="00672191" w:rsidRDefault="00672191" w:rsidP="00672191">
      <w:pPr>
        <w:pStyle w:val="BodyTextIndent"/>
        <w:ind w:firstLine="0"/>
        <w:rPr>
          <w:rFonts w:ascii="Arial Narrow" w:hAnsi="Arial Narrow"/>
          <w:sz w:val="20"/>
        </w:rPr>
      </w:pPr>
      <w:r>
        <w:rPr>
          <w:rFonts w:ascii="Arial Narrow" w:hAnsi="Arial Narrow"/>
          <w:sz w:val="20"/>
        </w:rPr>
        <w:t xml:space="preserve">In Column </w:t>
      </w:r>
      <w:r>
        <w:rPr>
          <w:rFonts w:ascii="Arial Narrow" w:hAnsi="Arial Narrow"/>
          <w:i/>
          <w:sz w:val="20"/>
        </w:rPr>
        <w:t>B</w:t>
      </w:r>
      <w:r>
        <w:rPr>
          <w:rFonts w:ascii="Arial Narrow" w:hAnsi="Arial Narrow"/>
          <w:sz w:val="20"/>
        </w:rPr>
        <w:t xml:space="preserve">, count </w:t>
      </w:r>
      <w:r w:rsidR="00C51CD3" w:rsidRPr="003620BA">
        <w:rPr>
          <w:rFonts w:ascii="Arial Narrow" w:hAnsi="Arial Narrow"/>
          <w:sz w:val="20"/>
          <w:u w:val="single"/>
        </w:rPr>
        <w:t>one time only</w:t>
      </w:r>
      <w:r>
        <w:rPr>
          <w:rFonts w:ascii="Arial Narrow" w:hAnsi="Arial Narrow"/>
          <w:sz w:val="20"/>
        </w:rPr>
        <w:t xml:space="preserve"> each part-time employee of the program administered under the Adult Education State Plan who </w:t>
      </w:r>
      <w:r w:rsidR="0011134E">
        <w:rPr>
          <w:rFonts w:ascii="Arial Narrow" w:hAnsi="Arial Narrow"/>
          <w:sz w:val="20"/>
        </w:rPr>
        <w:t xml:space="preserve">was </w:t>
      </w:r>
      <w:r>
        <w:rPr>
          <w:rFonts w:ascii="Arial Narrow" w:hAnsi="Arial Narrow"/>
          <w:sz w:val="20"/>
        </w:rPr>
        <w:t>paid out of Federal, State, and/or local education funds.</w:t>
      </w:r>
    </w:p>
    <w:p w:rsidR="00672191" w:rsidRDefault="00672191" w:rsidP="00672191">
      <w:pPr>
        <w:pStyle w:val="BodyTextIndent"/>
        <w:ind w:firstLine="0"/>
        <w:rPr>
          <w:rFonts w:ascii="Arial Narrow" w:hAnsi="Arial Narrow"/>
          <w:sz w:val="20"/>
        </w:rPr>
      </w:pPr>
      <w:r>
        <w:rPr>
          <w:rFonts w:ascii="Arial Narrow" w:hAnsi="Arial Narrow"/>
          <w:sz w:val="20"/>
        </w:rPr>
        <w:t xml:space="preserve">In Column </w:t>
      </w:r>
      <w:r>
        <w:rPr>
          <w:rFonts w:ascii="Arial Narrow" w:hAnsi="Arial Narrow"/>
          <w:i/>
          <w:sz w:val="20"/>
        </w:rPr>
        <w:t>C</w:t>
      </w:r>
      <w:r>
        <w:rPr>
          <w:rFonts w:ascii="Arial Narrow" w:hAnsi="Arial Narrow"/>
          <w:sz w:val="20"/>
        </w:rPr>
        <w:t xml:space="preserve">, count </w:t>
      </w:r>
      <w:r w:rsidR="00C51CD3" w:rsidRPr="003620BA">
        <w:rPr>
          <w:rFonts w:ascii="Arial Narrow" w:hAnsi="Arial Narrow"/>
          <w:sz w:val="20"/>
          <w:u w:val="single"/>
        </w:rPr>
        <w:t>one time only</w:t>
      </w:r>
      <w:r>
        <w:rPr>
          <w:rFonts w:ascii="Arial Narrow" w:hAnsi="Arial Narrow"/>
          <w:sz w:val="20"/>
        </w:rPr>
        <w:t xml:space="preserve"> each full-time employee of the program administered under the Adult Education State Plan who </w:t>
      </w:r>
      <w:r w:rsidR="0011134E">
        <w:rPr>
          <w:rFonts w:ascii="Arial Narrow" w:hAnsi="Arial Narrow"/>
          <w:sz w:val="20"/>
        </w:rPr>
        <w:t xml:space="preserve">was </w:t>
      </w:r>
      <w:r>
        <w:rPr>
          <w:rFonts w:ascii="Arial Narrow" w:hAnsi="Arial Narrow"/>
          <w:sz w:val="20"/>
        </w:rPr>
        <w:t>paid out of Federal, State, and/or local education funds.</w:t>
      </w:r>
    </w:p>
    <w:p w:rsidR="00672191" w:rsidRDefault="00672191" w:rsidP="00672191">
      <w:pPr>
        <w:pStyle w:val="BodyTextIndent"/>
        <w:ind w:firstLine="0"/>
        <w:rPr>
          <w:rFonts w:ascii="Arial Narrow" w:hAnsi="Arial Narrow"/>
          <w:sz w:val="20"/>
        </w:rPr>
      </w:pPr>
      <w:r>
        <w:rPr>
          <w:rFonts w:ascii="Arial Narrow" w:hAnsi="Arial Narrow"/>
          <w:sz w:val="20"/>
        </w:rPr>
        <w:t xml:space="preserve">In Column </w:t>
      </w:r>
      <w:r>
        <w:rPr>
          <w:rFonts w:ascii="Arial Narrow" w:hAnsi="Arial Narrow"/>
          <w:i/>
          <w:sz w:val="20"/>
        </w:rPr>
        <w:t>D</w:t>
      </w:r>
      <w:r>
        <w:rPr>
          <w:rFonts w:ascii="Arial Narrow" w:hAnsi="Arial Narrow"/>
          <w:sz w:val="20"/>
        </w:rPr>
        <w:t xml:space="preserve">, report the number of volunteers (personnel who are </w:t>
      </w:r>
      <w:r>
        <w:rPr>
          <w:rFonts w:ascii="Arial Narrow" w:hAnsi="Arial Narrow"/>
          <w:sz w:val="20"/>
          <w:u w:val="single"/>
        </w:rPr>
        <w:t>not paid</w:t>
      </w:r>
      <w:r>
        <w:rPr>
          <w:rFonts w:ascii="Arial Narrow" w:hAnsi="Arial Narrow"/>
          <w:sz w:val="20"/>
        </w:rPr>
        <w:t>) who served in the program administered under the Adult Education State Plan.</w:t>
      </w:r>
      <w:r w:rsidRPr="007B6D78">
        <w:rPr>
          <w:rFonts w:ascii="Arial Narrow" w:hAnsi="Arial Narrow"/>
          <w:sz w:val="20"/>
        </w:rPr>
        <w:t xml:space="preserve">  </w:t>
      </w:r>
    </w:p>
    <w:p w:rsidR="00672191" w:rsidRDefault="0011134E" w:rsidP="00672191">
      <w:pPr>
        <w:pStyle w:val="BodyTextIndent"/>
        <w:ind w:firstLine="0"/>
        <w:rPr>
          <w:rFonts w:ascii="Arial Narrow" w:hAnsi="Arial Narrow"/>
          <w:sz w:val="20"/>
        </w:rPr>
      </w:pPr>
      <w:r>
        <w:rPr>
          <w:rFonts w:ascii="Arial Narrow" w:hAnsi="Arial Narrow"/>
          <w:sz w:val="20"/>
        </w:rPr>
        <w:t xml:space="preserve">** </w:t>
      </w:r>
      <w:r w:rsidR="00672191" w:rsidRPr="007B6D78">
        <w:rPr>
          <w:rFonts w:ascii="Arial Narrow" w:hAnsi="Arial Narrow"/>
          <w:sz w:val="20"/>
        </w:rPr>
        <w:t xml:space="preserve">Report </w:t>
      </w:r>
      <w:r w:rsidR="00672191">
        <w:rPr>
          <w:rFonts w:ascii="Arial Narrow" w:hAnsi="Arial Narrow"/>
          <w:sz w:val="20"/>
        </w:rPr>
        <w:t xml:space="preserve">adult education </w:t>
      </w:r>
      <w:r w:rsidR="009B555C">
        <w:rPr>
          <w:rFonts w:ascii="Arial Narrow" w:hAnsi="Arial Narrow"/>
          <w:sz w:val="20"/>
        </w:rPr>
        <w:t>experience</w:t>
      </w:r>
      <w:r w:rsidR="00672191" w:rsidRPr="007B6D78">
        <w:rPr>
          <w:rFonts w:ascii="Arial Narrow" w:hAnsi="Arial Narrow"/>
          <w:sz w:val="20"/>
        </w:rPr>
        <w:t xml:space="preserve"> for paid teachers only, not volunteers</w:t>
      </w:r>
      <w:r w:rsidR="00672191">
        <w:rPr>
          <w:rFonts w:ascii="Arial Narrow" w:hAnsi="Arial Narrow"/>
          <w:sz w:val="20"/>
        </w:rPr>
        <w:t xml:space="preserve">.  </w:t>
      </w:r>
      <w:r>
        <w:rPr>
          <w:rFonts w:ascii="Arial Narrow" w:hAnsi="Arial Narrow"/>
          <w:sz w:val="20"/>
        </w:rPr>
        <w:t xml:space="preserve">Report an unduplicated count of teachers.  </w:t>
      </w:r>
      <w:r w:rsidR="00672191" w:rsidRPr="007B6D78">
        <w:rPr>
          <w:rFonts w:ascii="Arial Narrow" w:hAnsi="Arial Narrow"/>
          <w:sz w:val="20"/>
        </w:rPr>
        <w:t>The tota</w:t>
      </w:r>
      <w:r w:rsidR="00672191">
        <w:rPr>
          <w:rFonts w:ascii="Arial Narrow" w:hAnsi="Arial Narrow"/>
          <w:sz w:val="20"/>
        </w:rPr>
        <w:t>l</w:t>
      </w:r>
      <w:r w:rsidR="00672191" w:rsidRPr="007B6D78">
        <w:rPr>
          <w:rFonts w:ascii="Arial Narrow" w:hAnsi="Arial Narrow"/>
          <w:sz w:val="20"/>
        </w:rPr>
        <w:t xml:space="preserve"> number of teachers for wh</w:t>
      </w:r>
      <w:r>
        <w:rPr>
          <w:rFonts w:ascii="Arial Narrow" w:hAnsi="Arial Narrow"/>
          <w:sz w:val="20"/>
        </w:rPr>
        <w:t>om</w:t>
      </w:r>
      <w:r w:rsidR="00672191" w:rsidRPr="007B6D78">
        <w:rPr>
          <w:rFonts w:ascii="Arial Narrow" w:hAnsi="Arial Narrow"/>
          <w:sz w:val="20"/>
        </w:rPr>
        <w:t xml:space="preserve"> experience </w:t>
      </w:r>
      <w:r w:rsidR="00672191">
        <w:rPr>
          <w:rFonts w:ascii="Arial Narrow" w:hAnsi="Arial Narrow"/>
          <w:sz w:val="20"/>
        </w:rPr>
        <w:t xml:space="preserve">is </w:t>
      </w:r>
      <w:r w:rsidR="00672191" w:rsidRPr="007B6D78">
        <w:rPr>
          <w:rFonts w:ascii="Arial Narrow" w:hAnsi="Arial Narrow"/>
          <w:sz w:val="20"/>
        </w:rPr>
        <w:t xml:space="preserve">reported must equal the </w:t>
      </w:r>
      <w:r w:rsidR="0026671C">
        <w:rPr>
          <w:rFonts w:ascii="Arial Narrow" w:hAnsi="Arial Narrow"/>
          <w:sz w:val="20"/>
        </w:rPr>
        <w:t xml:space="preserve">sum of the </w:t>
      </w:r>
      <w:r w:rsidR="00672191" w:rsidRPr="007B6D78">
        <w:rPr>
          <w:rFonts w:ascii="Arial Narrow" w:hAnsi="Arial Narrow"/>
          <w:sz w:val="20"/>
        </w:rPr>
        <w:t xml:space="preserve"> number</w:t>
      </w:r>
      <w:r w:rsidR="000A39EF">
        <w:rPr>
          <w:rFonts w:ascii="Arial Narrow" w:hAnsi="Arial Narrow"/>
          <w:sz w:val="20"/>
        </w:rPr>
        <w:t>s</w:t>
      </w:r>
      <w:r w:rsidR="00672191" w:rsidRPr="007B6D78">
        <w:rPr>
          <w:rFonts w:ascii="Arial Narrow" w:hAnsi="Arial Narrow"/>
          <w:sz w:val="20"/>
        </w:rPr>
        <w:t xml:space="preserve"> reported in Columns B and C</w:t>
      </w:r>
      <w:r>
        <w:rPr>
          <w:rFonts w:ascii="Arial Narrow" w:hAnsi="Arial Narrow"/>
          <w:sz w:val="20"/>
        </w:rPr>
        <w:t xml:space="preserve"> for the row labeled “Local Teachers .“</w:t>
      </w:r>
    </w:p>
    <w:p w:rsidR="002720BD" w:rsidRDefault="002720BD" w:rsidP="00672191">
      <w:pPr>
        <w:pStyle w:val="BodyTextIndent"/>
        <w:ind w:firstLine="0"/>
        <w:rPr>
          <w:rFonts w:ascii="Arial Narrow" w:hAnsi="Arial Narrow"/>
          <w:sz w:val="20"/>
        </w:rPr>
      </w:pPr>
      <w:r>
        <w:rPr>
          <w:rFonts w:ascii="Arial Narrow" w:hAnsi="Arial Narrow"/>
          <w:sz w:val="20"/>
        </w:rPr>
        <w:t>*** In the first row, report an unduplicated count of teachers who have earned a bachelor’s degree or higher.  In the second row, report an unduplicated count of teachers who have not earned a bachelor’s degree.  In both row</w:t>
      </w:r>
      <w:r w:rsidR="00C67DE2">
        <w:rPr>
          <w:rFonts w:ascii="Arial Narrow" w:hAnsi="Arial Narrow"/>
          <w:sz w:val="20"/>
        </w:rPr>
        <w:t>s</w:t>
      </w:r>
      <w:r w:rsidR="009B555C">
        <w:rPr>
          <w:rFonts w:ascii="Arial Narrow" w:hAnsi="Arial Narrow"/>
          <w:sz w:val="20"/>
        </w:rPr>
        <w:t>, report only</w:t>
      </w:r>
      <w:r>
        <w:rPr>
          <w:rFonts w:ascii="Arial Narrow" w:hAnsi="Arial Narrow"/>
          <w:sz w:val="20"/>
        </w:rPr>
        <w:t xml:space="preserve"> paid teachers.  The sum of t</w:t>
      </w:r>
      <w:r w:rsidR="0026671C">
        <w:rPr>
          <w:rFonts w:ascii="Arial Narrow" w:hAnsi="Arial Narrow"/>
          <w:sz w:val="20"/>
        </w:rPr>
        <w:t>he two rows must equal the sum of</w:t>
      </w:r>
      <w:r>
        <w:rPr>
          <w:rFonts w:ascii="Arial Narrow" w:hAnsi="Arial Narrow"/>
          <w:sz w:val="20"/>
        </w:rPr>
        <w:t xml:space="preserve"> number</w:t>
      </w:r>
      <w:r w:rsidR="0026671C">
        <w:rPr>
          <w:rFonts w:ascii="Arial Narrow" w:hAnsi="Arial Narrow"/>
          <w:sz w:val="20"/>
        </w:rPr>
        <w:t>s</w:t>
      </w:r>
      <w:r>
        <w:rPr>
          <w:rFonts w:ascii="Arial Narrow" w:hAnsi="Arial Narrow"/>
          <w:sz w:val="20"/>
        </w:rPr>
        <w:t xml:space="preserve"> reported in Columns B and C for the row labeled “Local Teachers.”</w:t>
      </w:r>
    </w:p>
    <w:p w:rsidR="00672191" w:rsidRDefault="0011134E" w:rsidP="00672191">
      <w:pPr>
        <w:pStyle w:val="BodyTextIndent"/>
        <w:ind w:firstLine="0"/>
        <w:rPr>
          <w:rFonts w:ascii="Arial Narrow" w:hAnsi="Arial Narrow"/>
          <w:sz w:val="20"/>
        </w:rPr>
      </w:pPr>
      <w:r>
        <w:rPr>
          <w:rFonts w:ascii="Arial Narrow" w:hAnsi="Arial Narrow"/>
          <w:sz w:val="20"/>
        </w:rPr>
        <w:t>***</w:t>
      </w:r>
      <w:r w:rsidR="002720BD">
        <w:rPr>
          <w:rFonts w:ascii="Arial Narrow" w:hAnsi="Arial Narrow"/>
          <w:sz w:val="20"/>
        </w:rPr>
        <w:t>* See definitions of the</w:t>
      </w:r>
      <w:r>
        <w:rPr>
          <w:rFonts w:ascii="Arial Narrow" w:hAnsi="Arial Narrow"/>
          <w:sz w:val="20"/>
        </w:rPr>
        <w:t xml:space="preserve"> </w:t>
      </w:r>
      <w:r w:rsidR="0026671C">
        <w:rPr>
          <w:rFonts w:ascii="Arial Narrow" w:hAnsi="Arial Narrow"/>
          <w:sz w:val="20"/>
        </w:rPr>
        <w:t xml:space="preserve">teacher </w:t>
      </w:r>
      <w:r w:rsidR="002720BD">
        <w:rPr>
          <w:rFonts w:ascii="Arial Narrow" w:hAnsi="Arial Narrow"/>
          <w:sz w:val="20"/>
        </w:rPr>
        <w:t>certification categories</w:t>
      </w:r>
      <w:r w:rsidR="0026671C">
        <w:rPr>
          <w:rFonts w:ascii="Arial Narrow" w:hAnsi="Arial Narrow"/>
          <w:sz w:val="20"/>
        </w:rPr>
        <w:t xml:space="preserve"> that are relevant to report</w:t>
      </w:r>
      <w:r>
        <w:rPr>
          <w:rFonts w:ascii="Arial Narrow" w:hAnsi="Arial Narrow"/>
          <w:sz w:val="20"/>
        </w:rPr>
        <w:t xml:space="preserve">.  </w:t>
      </w:r>
      <w:proofErr w:type="gramStart"/>
      <w:r>
        <w:rPr>
          <w:rFonts w:ascii="Arial Narrow" w:hAnsi="Arial Narrow"/>
          <w:sz w:val="20"/>
        </w:rPr>
        <w:t xml:space="preserve">Report </w:t>
      </w:r>
      <w:r w:rsidR="00672191">
        <w:rPr>
          <w:rFonts w:ascii="Arial Narrow" w:hAnsi="Arial Narrow"/>
          <w:sz w:val="20"/>
        </w:rPr>
        <w:t>certification</w:t>
      </w:r>
      <w:r w:rsidR="002720BD">
        <w:rPr>
          <w:rFonts w:ascii="Arial Narrow" w:hAnsi="Arial Narrow"/>
          <w:sz w:val="20"/>
        </w:rPr>
        <w:t>s</w:t>
      </w:r>
      <w:r w:rsidR="009B555C">
        <w:rPr>
          <w:rFonts w:ascii="Arial Narrow" w:hAnsi="Arial Narrow"/>
          <w:sz w:val="20"/>
        </w:rPr>
        <w:t xml:space="preserve"> </w:t>
      </w:r>
      <w:r>
        <w:rPr>
          <w:rFonts w:ascii="Arial Narrow" w:hAnsi="Arial Narrow"/>
          <w:sz w:val="20"/>
        </w:rPr>
        <w:t>for paid teachers only, not volunteers.</w:t>
      </w:r>
      <w:proofErr w:type="gramEnd"/>
      <w:r>
        <w:rPr>
          <w:rFonts w:ascii="Arial Narrow" w:hAnsi="Arial Narrow"/>
          <w:sz w:val="20"/>
        </w:rPr>
        <w:t xml:space="preserve">  R</w:t>
      </w:r>
      <w:r w:rsidR="00672191">
        <w:rPr>
          <w:rFonts w:ascii="Arial Narrow" w:hAnsi="Arial Narrow"/>
          <w:sz w:val="20"/>
        </w:rPr>
        <w:t xml:space="preserve">eport all certifications </w:t>
      </w:r>
      <w:r w:rsidR="0026671C">
        <w:rPr>
          <w:rFonts w:ascii="Arial Narrow" w:hAnsi="Arial Narrow"/>
          <w:sz w:val="20"/>
        </w:rPr>
        <w:t xml:space="preserve">that </w:t>
      </w:r>
      <w:r w:rsidR="00672191">
        <w:rPr>
          <w:rFonts w:ascii="Arial Narrow" w:hAnsi="Arial Narrow"/>
          <w:sz w:val="20"/>
        </w:rPr>
        <w:t xml:space="preserve">a teacher has. </w:t>
      </w:r>
      <w:r w:rsidR="002720BD">
        <w:rPr>
          <w:rFonts w:ascii="Arial Narrow" w:hAnsi="Arial Narrow"/>
          <w:sz w:val="20"/>
        </w:rPr>
        <w:t xml:space="preserve"> A duplicated count, i.e.</w:t>
      </w:r>
      <w:r>
        <w:rPr>
          <w:rFonts w:ascii="Arial Narrow" w:hAnsi="Arial Narrow"/>
          <w:sz w:val="20"/>
        </w:rPr>
        <w:t xml:space="preserve"> m</w:t>
      </w:r>
      <w:r w:rsidR="00672191">
        <w:rPr>
          <w:rFonts w:ascii="Arial Narrow" w:hAnsi="Arial Narrow"/>
          <w:sz w:val="20"/>
        </w:rPr>
        <w:t xml:space="preserve">ultiple responses </w:t>
      </w:r>
      <w:r>
        <w:rPr>
          <w:rFonts w:ascii="Arial Narrow" w:hAnsi="Arial Narrow"/>
          <w:sz w:val="20"/>
        </w:rPr>
        <w:t xml:space="preserve">for a single teacher, </w:t>
      </w:r>
      <w:r w:rsidR="009B555C">
        <w:rPr>
          <w:rFonts w:ascii="Arial Narrow" w:hAnsi="Arial Narrow"/>
          <w:sz w:val="20"/>
        </w:rPr>
        <w:t>is</w:t>
      </w:r>
      <w:r w:rsidR="00672191">
        <w:rPr>
          <w:rFonts w:ascii="Arial Narrow" w:hAnsi="Arial Narrow"/>
          <w:sz w:val="20"/>
        </w:rPr>
        <w:t xml:space="preserve"> allowed. </w:t>
      </w:r>
      <w:proofErr w:type="gramStart"/>
      <w:r w:rsidR="00672191">
        <w:rPr>
          <w:rFonts w:ascii="Arial Narrow" w:hAnsi="Arial Narrow"/>
          <w:sz w:val="20"/>
        </w:rPr>
        <w:t>Report teachers who lack</w:t>
      </w:r>
      <w:r w:rsidR="000A39EF">
        <w:rPr>
          <w:rFonts w:ascii="Arial Narrow" w:hAnsi="Arial Narrow"/>
          <w:sz w:val="20"/>
        </w:rPr>
        <w:t xml:space="preserve"> </w:t>
      </w:r>
      <w:r w:rsidR="00672191">
        <w:rPr>
          <w:rFonts w:ascii="Arial Narrow" w:hAnsi="Arial Narrow"/>
          <w:sz w:val="20"/>
        </w:rPr>
        <w:t>certification</w:t>
      </w:r>
      <w:r w:rsidR="002720BD">
        <w:rPr>
          <w:rFonts w:ascii="Arial Narrow" w:hAnsi="Arial Narrow"/>
          <w:sz w:val="20"/>
        </w:rPr>
        <w:t>s</w:t>
      </w:r>
      <w:r w:rsidR="00672191">
        <w:rPr>
          <w:rFonts w:ascii="Arial Narrow" w:hAnsi="Arial Narrow"/>
          <w:sz w:val="20"/>
        </w:rPr>
        <w:t xml:space="preserve"> in the “No Certification” category.</w:t>
      </w:r>
      <w:proofErr w:type="gramEnd"/>
      <w:r w:rsidR="00672191">
        <w:rPr>
          <w:rFonts w:ascii="Arial Narrow" w:hAnsi="Arial Narrow"/>
          <w:sz w:val="20"/>
        </w:rPr>
        <w:t xml:space="preserve">         </w:t>
      </w:r>
    </w:p>
    <w:p w:rsidR="00672191" w:rsidRPr="0088110E" w:rsidRDefault="00672191" w:rsidP="00672191">
      <w:pPr>
        <w:pStyle w:val="BodyTextIndent"/>
        <w:ind w:firstLine="0"/>
        <w:rPr>
          <w:rFonts w:ascii="Arial Narrow" w:hAnsi="Arial Narrow"/>
          <w:sz w:val="20"/>
        </w:rPr>
      </w:pPr>
      <w:r>
        <w:rPr>
          <w:rFonts w:ascii="Arial Narrow" w:hAnsi="Arial Narrow"/>
          <w:sz w:val="20"/>
        </w:rPr>
        <w:t xml:space="preserve">OMB Number 1830-0027, </w:t>
      </w:r>
      <w:r w:rsidR="00C51CD3" w:rsidRPr="003620BA">
        <w:rPr>
          <w:rFonts w:ascii="Arial Narrow" w:hAnsi="Arial Narrow"/>
          <w:sz w:val="20"/>
          <w:highlight w:val="yellow"/>
        </w:rPr>
        <w:t>Expires 08/31/2014.</w:t>
      </w:r>
    </w:p>
    <w:p w:rsidR="00672191" w:rsidRPr="00545922" w:rsidRDefault="00672191" w:rsidP="00672191">
      <w:pPr>
        <w:pStyle w:val="TableTitle"/>
        <w:spacing w:after="160"/>
      </w:pPr>
      <w:r>
        <w:br w:type="page"/>
      </w:r>
      <w:r w:rsidRPr="005475CA">
        <w:t>Table 8</w:t>
      </w:r>
      <w:r w:rsidRPr="005475CA">
        <w:br/>
        <w:t>Outcomes for Adults in Family Literacy Programs (Optional)</w:t>
      </w:r>
    </w:p>
    <w:p w:rsidR="00672191" w:rsidRPr="00545922" w:rsidRDefault="00672191" w:rsidP="00672191">
      <w:pPr>
        <w:pStyle w:val="TableTitle"/>
        <w:spacing w:after="160"/>
        <w:jc w:val="right"/>
        <w:rPr>
          <w:sz w:val="22"/>
        </w:rPr>
      </w:pPr>
      <w:r w:rsidRPr="00545922">
        <w:rPr>
          <w:sz w:val="22"/>
        </w:rPr>
        <w:t>Enter the number of participants in family literacy programs for each of the categories listed.</w:t>
      </w:r>
      <w:r w:rsidRPr="004A20A0">
        <w:t xml:space="preserve"> </w:t>
      </w:r>
    </w:p>
    <w:tbl>
      <w:tblPr>
        <w:tblW w:w="11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02"/>
        <w:gridCol w:w="268"/>
        <w:gridCol w:w="1262"/>
        <w:gridCol w:w="1388"/>
        <w:gridCol w:w="1325"/>
        <w:gridCol w:w="1157"/>
        <w:gridCol w:w="1373"/>
        <w:gridCol w:w="1205"/>
        <w:gridCol w:w="1205"/>
      </w:tblGrid>
      <w:tr w:rsidR="00672191" w:rsidRPr="00545922" w:rsidTr="00203E87">
        <w:trPr>
          <w:trHeight w:val="215"/>
          <w:tblHeader/>
          <w:jc w:val="center"/>
        </w:trPr>
        <w:tc>
          <w:tcPr>
            <w:tcW w:w="2102" w:type="dxa"/>
            <w:tcBorders>
              <w:bottom w:val="single" w:sz="4" w:space="0" w:color="auto"/>
            </w:tcBorders>
            <w:tcMar>
              <w:left w:w="43" w:type="dxa"/>
              <w:right w:w="43" w:type="dxa"/>
            </w:tcMar>
            <w:vAlign w:val="bottom"/>
          </w:tcPr>
          <w:p w:rsidR="00672191" w:rsidRPr="00545922" w:rsidRDefault="00672191" w:rsidP="00203E87">
            <w:pPr>
              <w:pStyle w:val="Heading2"/>
              <w:spacing w:after="120"/>
              <w:jc w:val="center"/>
              <w:rPr>
                <w:rFonts w:ascii="Arial Narrow" w:hAnsi="Arial Narrow"/>
                <w:sz w:val="22"/>
              </w:rPr>
            </w:pPr>
            <w:r w:rsidRPr="00545922">
              <w:rPr>
                <w:rFonts w:ascii="Arial Narrow" w:hAnsi="Arial Narrow"/>
                <w:sz w:val="22"/>
              </w:rPr>
              <w:t>Core Follow-up Outcome Measures</w:t>
            </w:r>
          </w:p>
        </w:tc>
        <w:tc>
          <w:tcPr>
            <w:tcW w:w="268" w:type="dxa"/>
            <w:tcBorders>
              <w:bottom w:val="single" w:sz="4" w:space="0" w:color="auto"/>
            </w:tcBorders>
            <w:tcMar>
              <w:left w:w="43" w:type="dxa"/>
              <w:right w:w="43" w:type="dxa"/>
            </w:tcMar>
            <w:vAlign w:val="bottom"/>
          </w:tcPr>
          <w:p w:rsidR="00672191" w:rsidRPr="00545922" w:rsidRDefault="00672191" w:rsidP="00203E87">
            <w:pPr>
              <w:spacing w:after="120"/>
              <w:jc w:val="center"/>
              <w:rPr>
                <w:rFonts w:ascii="Arial Narrow" w:hAnsi="Arial Narrow"/>
                <w:b/>
                <w:sz w:val="22"/>
              </w:rPr>
            </w:pPr>
            <w:r w:rsidRPr="00545922">
              <w:rPr>
                <w:rFonts w:ascii="Arial Narrow" w:hAnsi="Arial Narrow"/>
                <w:b/>
                <w:sz w:val="22"/>
              </w:rPr>
              <w:t xml:space="preserve">Me t </w:t>
            </w:r>
            <w:proofErr w:type="spellStart"/>
            <w:r w:rsidRPr="00545922">
              <w:rPr>
                <w:rFonts w:ascii="Arial Narrow" w:hAnsi="Arial Narrow"/>
                <w:b/>
                <w:sz w:val="22"/>
              </w:rPr>
              <w:t>hod</w:t>
            </w:r>
            <w:proofErr w:type="spellEnd"/>
          </w:p>
        </w:tc>
        <w:tc>
          <w:tcPr>
            <w:tcW w:w="1262" w:type="dxa"/>
            <w:tcBorders>
              <w:bottom w:val="single" w:sz="4" w:space="0" w:color="auto"/>
            </w:tcBorders>
            <w:tcMar>
              <w:left w:w="43" w:type="dxa"/>
              <w:right w:w="43" w:type="dxa"/>
            </w:tcMar>
            <w:vAlign w:val="bottom"/>
          </w:tcPr>
          <w:p w:rsidR="00672191" w:rsidRPr="00545922" w:rsidRDefault="00672191" w:rsidP="00203E87">
            <w:pPr>
              <w:spacing w:after="120"/>
              <w:jc w:val="center"/>
              <w:rPr>
                <w:rFonts w:ascii="Arial Narrow" w:hAnsi="Arial Narrow"/>
                <w:b/>
                <w:sz w:val="22"/>
              </w:rPr>
            </w:pPr>
            <w:r w:rsidRPr="00545922">
              <w:rPr>
                <w:rFonts w:ascii="Arial Narrow" w:hAnsi="Arial Narrow"/>
                <w:b/>
                <w:sz w:val="22"/>
              </w:rPr>
              <w:t>Number of Participants in Cohort</w:t>
            </w:r>
          </w:p>
        </w:tc>
        <w:tc>
          <w:tcPr>
            <w:tcW w:w="1388" w:type="dxa"/>
            <w:tcBorders>
              <w:bottom w:val="single" w:sz="4" w:space="0" w:color="auto"/>
            </w:tcBorders>
            <w:tcMar>
              <w:left w:w="43" w:type="dxa"/>
              <w:right w:w="43" w:type="dxa"/>
            </w:tcMar>
            <w:vAlign w:val="bottom"/>
          </w:tcPr>
          <w:p w:rsidR="00672191" w:rsidRPr="00545922" w:rsidRDefault="00672191" w:rsidP="00203E87">
            <w:pPr>
              <w:spacing w:after="120"/>
              <w:jc w:val="center"/>
              <w:rPr>
                <w:rFonts w:ascii="Arial Narrow" w:hAnsi="Arial Narrow"/>
                <w:b/>
                <w:sz w:val="22"/>
              </w:rPr>
            </w:pPr>
            <w:r w:rsidRPr="00545922">
              <w:rPr>
                <w:rFonts w:ascii="Arial Narrow" w:hAnsi="Arial Narrow"/>
                <w:b/>
                <w:sz w:val="22"/>
              </w:rPr>
              <w:t>Number of Participants Used for Representative Cohort</w:t>
            </w:r>
          </w:p>
        </w:tc>
        <w:tc>
          <w:tcPr>
            <w:tcW w:w="1325" w:type="dxa"/>
            <w:tcBorders>
              <w:bottom w:val="single" w:sz="4" w:space="0" w:color="auto"/>
            </w:tcBorders>
            <w:tcMar>
              <w:left w:w="43" w:type="dxa"/>
              <w:right w:w="43" w:type="dxa"/>
            </w:tcMar>
            <w:vAlign w:val="bottom"/>
          </w:tcPr>
          <w:p w:rsidR="00672191" w:rsidRPr="00545922" w:rsidRDefault="00672191" w:rsidP="00203E87">
            <w:pPr>
              <w:spacing w:after="120"/>
              <w:jc w:val="center"/>
              <w:rPr>
                <w:rFonts w:ascii="Arial Narrow" w:hAnsi="Arial Narrow"/>
                <w:b/>
                <w:sz w:val="22"/>
              </w:rPr>
            </w:pPr>
            <w:r w:rsidRPr="00545922">
              <w:rPr>
                <w:rFonts w:ascii="Arial Narrow" w:hAnsi="Arial Narrow"/>
                <w:b/>
                <w:sz w:val="22"/>
              </w:rPr>
              <w:t>Number of Participants Responding to Survey or Available for Data Matching</w:t>
            </w:r>
          </w:p>
        </w:tc>
        <w:tc>
          <w:tcPr>
            <w:tcW w:w="1157" w:type="dxa"/>
            <w:tcBorders>
              <w:bottom w:val="single" w:sz="4" w:space="0" w:color="auto"/>
            </w:tcBorders>
            <w:shd w:val="clear" w:color="auto" w:fill="D9D9D9"/>
            <w:tcMar>
              <w:left w:w="43" w:type="dxa"/>
              <w:right w:w="43" w:type="dxa"/>
            </w:tcMar>
            <w:vAlign w:val="bottom"/>
          </w:tcPr>
          <w:p w:rsidR="00672191" w:rsidRPr="00545922" w:rsidRDefault="00672191" w:rsidP="00203E87">
            <w:pPr>
              <w:spacing w:after="120"/>
              <w:jc w:val="center"/>
              <w:rPr>
                <w:rFonts w:ascii="Arial Narrow" w:hAnsi="Arial Narrow"/>
                <w:b/>
                <w:sz w:val="22"/>
              </w:rPr>
            </w:pPr>
            <w:r w:rsidRPr="00545922">
              <w:rPr>
                <w:rFonts w:ascii="Arial Narrow" w:hAnsi="Arial Narrow"/>
                <w:b/>
                <w:sz w:val="22"/>
              </w:rPr>
              <w:t>Response Rate or Percent Available for Match</w:t>
            </w:r>
          </w:p>
        </w:tc>
        <w:tc>
          <w:tcPr>
            <w:tcW w:w="1373" w:type="dxa"/>
            <w:tcBorders>
              <w:bottom w:val="single" w:sz="4" w:space="0" w:color="auto"/>
            </w:tcBorders>
            <w:tcMar>
              <w:left w:w="43" w:type="dxa"/>
              <w:right w:w="43" w:type="dxa"/>
            </w:tcMar>
          </w:tcPr>
          <w:p w:rsidR="00672191" w:rsidRPr="00545922" w:rsidRDefault="00672191" w:rsidP="00203E87">
            <w:pPr>
              <w:spacing w:after="120"/>
              <w:jc w:val="center"/>
              <w:rPr>
                <w:rFonts w:ascii="Arial Narrow" w:hAnsi="Arial Narrow"/>
                <w:b/>
                <w:sz w:val="22"/>
              </w:rPr>
            </w:pPr>
          </w:p>
          <w:p w:rsidR="00672191" w:rsidRPr="00545922" w:rsidRDefault="00672191" w:rsidP="00203E87">
            <w:pPr>
              <w:spacing w:after="120"/>
              <w:jc w:val="center"/>
              <w:rPr>
                <w:rFonts w:ascii="Arial Narrow" w:hAnsi="Arial Narrow"/>
                <w:b/>
                <w:sz w:val="22"/>
              </w:rPr>
            </w:pPr>
            <w:r w:rsidRPr="00545922">
              <w:rPr>
                <w:rFonts w:ascii="Arial Narrow" w:hAnsi="Arial Narrow"/>
                <w:b/>
                <w:sz w:val="22"/>
              </w:rPr>
              <w:t>Number of Participants Achieving Outcome (</w:t>
            </w:r>
            <w:proofErr w:type="spellStart"/>
            <w:r w:rsidRPr="00545922">
              <w:rPr>
                <w:rFonts w:ascii="Arial Narrow" w:hAnsi="Arial Narrow"/>
                <w:b/>
                <w:sz w:val="22"/>
              </w:rPr>
              <w:t>Unweighted</w:t>
            </w:r>
            <w:proofErr w:type="spellEnd"/>
            <w:r w:rsidRPr="00545922">
              <w:rPr>
                <w:rFonts w:ascii="Arial Narrow" w:hAnsi="Arial Narrow"/>
                <w:b/>
                <w:sz w:val="22"/>
              </w:rPr>
              <w:t>)</w:t>
            </w:r>
          </w:p>
        </w:tc>
        <w:tc>
          <w:tcPr>
            <w:tcW w:w="1205" w:type="dxa"/>
            <w:tcBorders>
              <w:bottom w:val="single" w:sz="4" w:space="0" w:color="auto"/>
            </w:tcBorders>
            <w:shd w:val="clear" w:color="auto" w:fill="D9D9D9"/>
            <w:tcMar>
              <w:left w:w="43" w:type="dxa"/>
              <w:right w:w="43" w:type="dxa"/>
            </w:tcMar>
            <w:vAlign w:val="bottom"/>
          </w:tcPr>
          <w:p w:rsidR="00672191" w:rsidRPr="00545922" w:rsidRDefault="00672191" w:rsidP="00203E87">
            <w:pPr>
              <w:spacing w:after="120"/>
              <w:jc w:val="center"/>
              <w:rPr>
                <w:rFonts w:ascii="Arial Narrow" w:hAnsi="Arial Narrow"/>
                <w:b/>
                <w:sz w:val="22"/>
              </w:rPr>
            </w:pPr>
            <w:r w:rsidRPr="00545922">
              <w:rPr>
                <w:rFonts w:ascii="Arial Narrow" w:hAnsi="Arial Narrow"/>
                <w:b/>
                <w:sz w:val="22"/>
              </w:rPr>
              <w:t>Number of Participants Achieving Outcome (Weighted)</w:t>
            </w:r>
          </w:p>
        </w:tc>
        <w:tc>
          <w:tcPr>
            <w:tcW w:w="1205" w:type="dxa"/>
            <w:tcBorders>
              <w:bottom w:val="single" w:sz="4" w:space="0" w:color="auto"/>
            </w:tcBorders>
            <w:shd w:val="clear" w:color="auto" w:fill="D9D9D9"/>
            <w:tcMar>
              <w:left w:w="43" w:type="dxa"/>
              <w:right w:w="43" w:type="dxa"/>
            </w:tcMar>
            <w:vAlign w:val="bottom"/>
          </w:tcPr>
          <w:p w:rsidR="00672191" w:rsidRPr="00545922" w:rsidRDefault="00672191" w:rsidP="00203E87">
            <w:pPr>
              <w:spacing w:after="120"/>
              <w:jc w:val="center"/>
              <w:rPr>
                <w:rFonts w:ascii="Arial Narrow" w:hAnsi="Arial Narrow"/>
                <w:b/>
                <w:sz w:val="22"/>
              </w:rPr>
            </w:pPr>
            <w:r w:rsidRPr="00545922">
              <w:rPr>
                <w:rFonts w:ascii="Arial Narrow" w:hAnsi="Arial Narrow"/>
                <w:b/>
                <w:sz w:val="22"/>
              </w:rPr>
              <w:t>Percent Achieving Outcome (Weighted)</w:t>
            </w:r>
          </w:p>
        </w:tc>
      </w:tr>
      <w:tr w:rsidR="00672191" w:rsidRPr="00545922" w:rsidTr="00203E87">
        <w:trPr>
          <w:trHeight w:val="305"/>
          <w:tblHeader/>
          <w:jc w:val="center"/>
        </w:trPr>
        <w:tc>
          <w:tcPr>
            <w:tcW w:w="2102" w:type="dxa"/>
            <w:tcBorders>
              <w:bottom w:val="single" w:sz="4" w:space="0" w:color="auto"/>
            </w:tcBorders>
          </w:tcPr>
          <w:p w:rsidR="00672191" w:rsidRPr="00545922" w:rsidRDefault="00672191" w:rsidP="00203E87">
            <w:pPr>
              <w:pStyle w:val="Heading2"/>
              <w:spacing w:after="0"/>
              <w:jc w:val="center"/>
              <w:rPr>
                <w:rFonts w:ascii="Arial Narrow" w:hAnsi="Arial Narrow"/>
                <w:sz w:val="20"/>
              </w:rPr>
            </w:pPr>
            <w:r w:rsidRPr="00545922">
              <w:rPr>
                <w:rFonts w:ascii="Arial Narrow" w:hAnsi="Arial Narrow"/>
                <w:sz w:val="20"/>
              </w:rPr>
              <w:t>(A)</w:t>
            </w:r>
          </w:p>
        </w:tc>
        <w:tc>
          <w:tcPr>
            <w:tcW w:w="268" w:type="dxa"/>
            <w:tcBorders>
              <w:bottom w:val="single" w:sz="4" w:space="0" w:color="auto"/>
            </w:tcBorders>
            <w:tcMar>
              <w:left w:w="43" w:type="dxa"/>
              <w:right w:w="43" w:type="dxa"/>
            </w:tcMar>
            <w:vAlign w:val="center"/>
          </w:tcPr>
          <w:p w:rsidR="00672191" w:rsidRPr="00545922" w:rsidRDefault="00672191" w:rsidP="00203E87">
            <w:pPr>
              <w:spacing w:after="0"/>
              <w:jc w:val="center"/>
              <w:rPr>
                <w:rFonts w:ascii="Arial Narrow" w:hAnsi="Arial Narrow"/>
                <w:sz w:val="22"/>
              </w:rPr>
            </w:pPr>
          </w:p>
        </w:tc>
        <w:tc>
          <w:tcPr>
            <w:tcW w:w="1262" w:type="dxa"/>
            <w:tcBorders>
              <w:bottom w:val="single" w:sz="4" w:space="0" w:color="auto"/>
            </w:tcBorders>
          </w:tcPr>
          <w:p w:rsidR="00672191" w:rsidRPr="00545922" w:rsidRDefault="00672191" w:rsidP="00203E87">
            <w:pPr>
              <w:spacing w:after="0"/>
              <w:jc w:val="center"/>
              <w:rPr>
                <w:rFonts w:ascii="Arial Narrow" w:hAnsi="Arial Narrow"/>
                <w:b/>
                <w:sz w:val="20"/>
              </w:rPr>
            </w:pPr>
            <w:r w:rsidRPr="00545922">
              <w:rPr>
                <w:rFonts w:ascii="Arial Narrow" w:hAnsi="Arial Narrow"/>
                <w:b/>
                <w:sz w:val="20"/>
              </w:rPr>
              <w:t>(B)</w:t>
            </w:r>
          </w:p>
        </w:tc>
        <w:tc>
          <w:tcPr>
            <w:tcW w:w="1388" w:type="dxa"/>
            <w:tcBorders>
              <w:bottom w:val="single" w:sz="4" w:space="0" w:color="auto"/>
            </w:tcBorders>
          </w:tcPr>
          <w:p w:rsidR="00672191" w:rsidRPr="00545922" w:rsidRDefault="00672191" w:rsidP="00203E87">
            <w:pPr>
              <w:spacing w:after="0"/>
              <w:jc w:val="center"/>
              <w:rPr>
                <w:rFonts w:ascii="Arial Narrow" w:hAnsi="Arial Narrow"/>
                <w:b/>
                <w:sz w:val="20"/>
              </w:rPr>
            </w:pPr>
            <w:r w:rsidRPr="00545922">
              <w:rPr>
                <w:rFonts w:ascii="Arial Narrow" w:hAnsi="Arial Narrow"/>
                <w:b/>
                <w:sz w:val="20"/>
              </w:rPr>
              <w:t>(C)</w:t>
            </w:r>
          </w:p>
        </w:tc>
        <w:tc>
          <w:tcPr>
            <w:tcW w:w="1325" w:type="dxa"/>
            <w:tcBorders>
              <w:bottom w:val="single" w:sz="4" w:space="0" w:color="auto"/>
            </w:tcBorders>
          </w:tcPr>
          <w:p w:rsidR="00672191" w:rsidRPr="00545922" w:rsidRDefault="00672191" w:rsidP="00203E87">
            <w:pPr>
              <w:spacing w:after="0"/>
              <w:jc w:val="center"/>
              <w:rPr>
                <w:rFonts w:ascii="Arial Narrow" w:hAnsi="Arial Narrow"/>
                <w:b/>
                <w:sz w:val="20"/>
              </w:rPr>
            </w:pPr>
            <w:r w:rsidRPr="00545922">
              <w:rPr>
                <w:rFonts w:ascii="Arial Narrow" w:hAnsi="Arial Narrow"/>
                <w:b/>
                <w:sz w:val="20"/>
              </w:rPr>
              <w:t>(D)</w:t>
            </w:r>
          </w:p>
        </w:tc>
        <w:tc>
          <w:tcPr>
            <w:tcW w:w="1157" w:type="dxa"/>
            <w:tcBorders>
              <w:bottom w:val="single" w:sz="4" w:space="0" w:color="auto"/>
            </w:tcBorders>
            <w:shd w:val="clear" w:color="auto" w:fill="D9D9D9"/>
          </w:tcPr>
          <w:p w:rsidR="00672191" w:rsidRPr="00545922" w:rsidRDefault="00672191" w:rsidP="00203E87">
            <w:pPr>
              <w:spacing w:after="0"/>
              <w:jc w:val="center"/>
              <w:rPr>
                <w:rFonts w:ascii="Arial Narrow" w:hAnsi="Arial Narrow"/>
                <w:b/>
                <w:sz w:val="20"/>
              </w:rPr>
            </w:pPr>
            <w:r w:rsidRPr="00545922">
              <w:rPr>
                <w:rFonts w:ascii="Arial Narrow" w:hAnsi="Arial Narrow"/>
                <w:b/>
                <w:sz w:val="20"/>
              </w:rPr>
              <w:t>(E)</w:t>
            </w:r>
          </w:p>
        </w:tc>
        <w:tc>
          <w:tcPr>
            <w:tcW w:w="1373" w:type="dxa"/>
            <w:tcBorders>
              <w:bottom w:val="single" w:sz="4" w:space="0" w:color="auto"/>
            </w:tcBorders>
          </w:tcPr>
          <w:p w:rsidR="00672191" w:rsidRPr="00545922" w:rsidRDefault="00672191" w:rsidP="00203E87">
            <w:pPr>
              <w:spacing w:after="0"/>
              <w:jc w:val="center"/>
              <w:rPr>
                <w:rFonts w:ascii="Arial Narrow" w:hAnsi="Arial Narrow"/>
                <w:b/>
                <w:sz w:val="20"/>
              </w:rPr>
            </w:pPr>
            <w:r w:rsidRPr="00545922">
              <w:rPr>
                <w:rFonts w:ascii="Arial Narrow" w:hAnsi="Arial Narrow"/>
                <w:b/>
                <w:sz w:val="20"/>
              </w:rPr>
              <w:t>(F)</w:t>
            </w:r>
          </w:p>
        </w:tc>
        <w:tc>
          <w:tcPr>
            <w:tcW w:w="1205" w:type="dxa"/>
            <w:tcBorders>
              <w:bottom w:val="single" w:sz="4" w:space="0" w:color="auto"/>
            </w:tcBorders>
            <w:shd w:val="clear" w:color="auto" w:fill="D9D9D9"/>
          </w:tcPr>
          <w:p w:rsidR="00672191" w:rsidRPr="00545922" w:rsidRDefault="00672191" w:rsidP="00203E87">
            <w:pPr>
              <w:spacing w:after="0"/>
              <w:jc w:val="center"/>
              <w:rPr>
                <w:rFonts w:ascii="Arial Narrow" w:hAnsi="Arial Narrow"/>
                <w:b/>
                <w:sz w:val="22"/>
              </w:rPr>
            </w:pPr>
            <w:r w:rsidRPr="00545922">
              <w:rPr>
                <w:rFonts w:ascii="Arial Narrow" w:hAnsi="Arial Narrow"/>
                <w:b/>
                <w:sz w:val="22"/>
              </w:rPr>
              <w:t>(G)</w:t>
            </w:r>
          </w:p>
        </w:tc>
        <w:tc>
          <w:tcPr>
            <w:tcW w:w="1205" w:type="dxa"/>
            <w:tcBorders>
              <w:bottom w:val="single" w:sz="4" w:space="0" w:color="auto"/>
            </w:tcBorders>
            <w:shd w:val="clear" w:color="auto" w:fill="D9D9D9"/>
          </w:tcPr>
          <w:p w:rsidR="00672191" w:rsidRPr="00545922" w:rsidRDefault="00672191" w:rsidP="00203E87">
            <w:pPr>
              <w:spacing w:after="0"/>
              <w:jc w:val="center"/>
              <w:rPr>
                <w:rFonts w:ascii="Arial Narrow" w:hAnsi="Arial Narrow"/>
                <w:b/>
                <w:sz w:val="22"/>
              </w:rPr>
            </w:pPr>
            <w:r w:rsidRPr="00545922">
              <w:rPr>
                <w:rFonts w:ascii="Arial Narrow" w:hAnsi="Arial Narrow"/>
                <w:b/>
                <w:sz w:val="22"/>
              </w:rPr>
              <w:t>(H)</w:t>
            </w:r>
          </w:p>
        </w:tc>
      </w:tr>
      <w:tr w:rsidR="00672191" w:rsidRPr="00545922" w:rsidTr="00203E87">
        <w:trPr>
          <w:trHeight w:val="512"/>
          <w:jc w:val="center"/>
        </w:trPr>
        <w:tc>
          <w:tcPr>
            <w:tcW w:w="2102" w:type="dxa"/>
            <w:tcBorders>
              <w:top w:val="single" w:sz="4" w:space="0" w:color="auto"/>
            </w:tcBorders>
          </w:tcPr>
          <w:p w:rsidR="00672191" w:rsidRPr="00545922" w:rsidRDefault="00672191" w:rsidP="00203E87">
            <w:pPr>
              <w:pStyle w:val="Heading2"/>
              <w:spacing w:after="0"/>
              <w:rPr>
                <w:rFonts w:ascii="Arial Narrow" w:hAnsi="Arial Narrow"/>
                <w:b w:val="0"/>
                <w:sz w:val="22"/>
              </w:rPr>
            </w:pPr>
            <w:r>
              <w:rPr>
                <w:rFonts w:ascii="Arial Narrow" w:hAnsi="Arial Narrow"/>
                <w:b w:val="0"/>
                <w:sz w:val="22"/>
                <w:szCs w:val="22"/>
              </w:rPr>
              <w:t xml:space="preserve">Completed </w:t>
            </w:r>
            <w:r w:rsidRPr="00545922">
              <w:rPr>
                <w:rFonts w:ascii="Arial Narrow" w:hAnsi="Arial Narrow"/>
                <w:b w:val="0"/>
                <w:sz w:val="22"/>
                <w:szCs w:val="22"/>
              </w:rPr>
              <w:t>Educational Functioning Level*</w:t>
            </w:r>
          </w:p>
        </w:tc>
        <w:tc>
          <w:tcPr>
            <w:tcW w:w="268" w:type="dxa"/>
            <w:tcBorders>
              <w:top w:val="single" w:sz="4" w:space="0" w:color="auto"/>
            </w:tcBorders>
            <w:tcMar>
              <w:left w:w="43" w:type="dxa"/>
              <w:right w:w="43" w:type="dxa"/>
            </w:tcMar>
          </w:tcPr>
          <w:p w:rsidR="00672191" w:rsidRPr="00545922" w:rsidRDefault="00672191" w:rsidP="00203E87">
            <w:pPr>
              <w:jc w:val="center"/>
              <w:rPr>
                <w:rFonts w:ascii="Arial Narrow" w:hAnsi="Arial Narrow"/>
                <w:sz w:val="22"/>
              </w:rPr>
            </w:pPr>
            <w:r>
              <w:rPr>
                <w:rFonts w:ascii="Arial Narrow" w:hAnsi="Arial Narrow"/>
                <w:sz w:val="22"/>
              </w:rPr>
              <w:t>U</w:t>
            </w:r>
          </w:p>
        </w:tc>
        <w:tc>
          <w:tcPr>
            <w:tcW w:w="1262" w:type="dxa"/>
            <w:tcBorders>
              <w:top w:val="single" w:sz="4" w:space="0" w:color="auto"/>
            </w:tcBorders>
          </w:tcPr>
          <w:p w:rsidR="00672191" w:rsidRPr="00545922" w:rsidRDefault="00672191" w:rsidP="00203E87">
            <w:pPr>
              <w:rPr>
                <w:rFonts w:ascii="Arial Narrow" w:hAnsi="Arial Narrow"/>
                <w:sz w:val="22"/>
              </w:rPr>
            </w:pPr>
          </w:p>
        </w:tc>
        <w:tc>
          <w:tcPr>
            <w:tcW w:w="1388" w:type="dxa"/>
            <w:tcBorders>
              <w:top w:val="single" w:sz="4" w:space="0" w:color="auto"/>
            </w:tcBorders>
            <w:shd w:val="clear" w:color="auto" w:fill="auto"/>
            <w:vAlign w:val="center"/>
          </w:tcPr>
          <w:p w:rsidR="00672191" w:rsidRPr="00D46F5D" w:rsidRDefault="00672191" w:rsidP="00203E87">
            <w:pPr>
              <w:ind w:firstLine="182"/>
              <w:jc w:val="center"/>
              <w:rPr>
                <w:rFonts w:ascii="Arial Narrow" w:hAnsi="Arial Narrow"/>
                <w:sz w:val="22"/>
              </w:rPr>
            </w:pPr>
            <w:r w:rsidRPr="00545922">
              <w:rPr>
                <w:rFonts w:ascii="Arial Narrow" w:hAnsi="Arial Narrow"/>
                <w:sz w:val="22"/>
              </w:rPr>
              <w:t>N/A</w:t>
            </w:r>
          </w:p>
        </w:tc>
        <w:tc>
          <w:tcPr>
            <w:tcW w:w="1325" w:type="dxa"/>
            <w:tcBorders>
              <w:top w:val="single" w:sz="4" w:space="0" w:color="auto"/>
            </w:tcBorders>
            <w:shd w:val="clear" w:color="auto" w:fill="D9D9D9"/>
            <w:vAlign w:val="center"/>
          </w:tcPr>
          <w:p w:rsidR="00672191" w:rsidRPr="00545922" w:rsidRDefault="00672191" w:rsidP="00203E87">
            <w:pPr>
              <w:ind w:firstLine="182"/>
              <w:jc w:val="center"/>
              <w:rPr>
                <w:rFonts w:ascii="Arial Narrow" w:hAnsi="Arial Narrow"/>
                <w:sz w:val="22"/>
              </w:rPr>
            </w:pPr>
          </w:p>
        </w:tc>
        <w:tc>
          <w:tcPr>
            <w:tcW w:w="1157" w:type="dxa"/>
            <w:tcBorders>
              <w:top w:val="single" w:sz="4" w:space="0" w:color="auto"/>
            </w:tcBorders>
            <w:shd w:val="clear" w:color="auto" w:fill="D9D9D9"/>
            <w:vAlign w:val="center"/>
          </w:tcPr>
          <w:p w:rsidR="00672191" w:rsidRPr="00545922" w:rsidRDefault="00672191" w:rsidP="00203E87">
            <w:pPr>
              <w:ind w:firstLine="182"/>
              <w:jc w:val="center"/>
              <w:rPr>
                <w:rFonts w:ascii="Arial Narrow" w:hAnsi="Arial Narrow"/>
                <w:sz w:val="22"/>
              </w:rPr>
            </w:pPr>
          </w:p>
        </w:tc>
        <w:tc>
          <w:tcPr>
            <w:tcW w:w="1373" w:type="dxa"/>
            <w:tcBorders>
              <w:top w:val="single" w:sz="4" w:space="0" w:color="auto"/>
            </w:tcBorders>
            <w:vAlign w:val="center"/>
          </w:tcPr>
          <w:p w:rsidR="00672191" w:rsidRPr="00545922" w:rsidRDefault="00672191" w:rsidP="00203E87">
            <w:pPr>
              <w:ind w:firstLine="182"/>
              <w:jc w:val="center"/>
              <w:rPr>
                <w:rFonts w:ascii="Arial Narrow" w:hAnsi="Arial Narrow"/>
                <w:sz w:val="22"/>
              </w:rPr>
            </w:pPr>
          </w:p>
        </w:tc>
        <w:tc>
          <w:tcPr>
            <w:tcW w:w="1205" w:type="dxa"/>
            <w:tcBorders>
              <w:top w:val="single" w:sz="4" w:space="0" w:color="auto"/>
            </w:tcBorders>
            <w:shd w:val="clear" w:color="auto" w:fill="D9D9D9"/>
            <w:vAlign w:val="center"/>
          </w:tcPr>
          <w:p w:rsidR="00672191" w:rsidRPr="00144D74" w:rsidRDefault="00672191" w:rsidP="00203E87">
            <w:pPr>
              <w:ind w:firstLine="182"/>
              <w:jc w:val="center"/>
              <w:rPr>
                <w:rFonts w:ascii="Arial Narrow" w:hAnsi="Arial Narrow"/>
                <w:sz w:val="22"/>
              </w:rPr>
            </w:pPr>
          </w:p>
        </w:tc>
        <w:tc>
          <w:tcPr>
            <w:tcW w:w="1205" w:type="dxa"/>
            <w:tcBorders>
              <w:top w:val="single" w:sz="4" w:space="0" w:color="auto"/>
            </w:tcBorders>
            <w:shd w:val="clear" w:color="auto" w:fill="D9D9D9"/>
            <w:vAlign w:val="center"/>
          </w:tcPr>
          <w:p w:rsidR="00672191" w:rsidRPr="00144D74" w:rsidRDefault="00672191" w:rsidP="00203E87">
            <w:pPr>
              <w:ind w:firstLine="182"/>
              <w:jc w:val="center"/>
              <w:rPr>
                <w:rFonts w:ascii="Arial Narrow" w:hAnsi="Arial Narrow"/>
                <w:sz w:val="22"/>
              </w:rPr>
            </w:pPr>
          </w:p>
        </w:tc>
      </w:tr>
      <w:tr w:rsidR="00672191" w:rsidRPr="00545922" w:rsidTr="00203E87">
        <w:trPr>
          <w:trHeight w:val="512"/>
          <w:jc w:val="center"/>
        </w:trPr>
        <w:tc>
          <w:tcPr>
            <w:tcW w:w="2102" w:type="dxa"/>
            <w:vMerge w:val="restart"/>
          </w:tcPr>
          <w:p w:rsidR="00672191" w:rsidRPr="00545922" w:rsidRDefault="00672191" w:rsidP="00203E87">
            <w:pPr>
              <w:pStyle w:val="Heading2"/>
              <w:rPr>
                <w:rFonts w:ascii="Arial Narrow" w:hAnsi="Arial Narrow"/>
                <w:b w:val="0"/>
                <w:sz w:val="22"/>
              </w:rPr>
            </w:pPr>
            <w:r w:rsidRPr="00545922">
              <w:rPr>
                <w:rFonts w:ascii="Arial Narrow" w:hAnsi="Arial Narrow"/>
                <w:b w:val="0"/>
                <w:sz w:val="22"/>
              </w:rPr>
              <w:t>Entered Employment</w:t>
            </w:r>
          </w:p>
          <w:p w:rsidR="00672191" w:rsidRPr="00545922" w:rsidRDefault="00672191" w:rsidP="00203E87">
            <w:pPr>
              <w:pStyle w:val="Heading2"/>
            </w:pPr>
          </w:p>
        </w:tc>
        <w:tc>
          <w:tcPr>
            <w:tcW w:w="268" w:type="dxa"/>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U</w:t>
            </w:r>
          </w:p>
        </w:tc>
        <w:tc>
          <w:tcPr>
            <w:tcW w:w="1262" w:type="dxa"/>
          </w:tcPr>
          <w:p w:rsidR="00672191" w:rsidRDefault="00672191" w:rsidP="00203E87">
            <w:pPr>
              <w:ind w:firstLine="247"/>
              <w:jc w:val="center"/>
              <w:rPr>
                <w:rFonts w:ascii="Arial Narrow" w:hAnsi="Arial Narrow"/>
                <w:sz w:val="22"/>
              </w:rPr>
            </w:pPr>
          </w:p>
        </w:tc>
        <w:tc>
          <w:tcPr>
            <w:tcW w:w="1388" w:type="dxa"/>
          </w:tcPr>
          <w:p w:rsidR="00672191" w:rsidRDefault="00672191" w:rsidP="00203E87">
            <w:pPr>
              <w:ind w:firstLine="182"/>
              <w:jc w:val="center"/>
              <w:rPr>
                <w:rFonts w:ascii="Arial Narrow" w:hAnsi="Arial Narrow"/>
                <w:sz w:val="22"/>
              </w:rPr>
            </w:pPr>
            <w:r>
              <w:rPr>
                <w:rFonts w:ascii="Arial Narrow" w:hAnsi="Arial Narrow"/>
                <w:sz w:val="22"/>
              </w:rPr>
              <w:t>N/A</w:t>
            </w:r>
          </w:p>
        </w:tc>
        <w:tc>
          <w:tcPr>
            <w:tcW w:w="1325" w:type="dxa"/>
          </w:tcPr>
          <w:p w:rsidR="00672191" w:rsidRDefault="00672191" w:rsidP="00203E87">
            <w:pPr>
              <w:ind w:firstLine="182"/>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tcPr>
          <w:p w:rsidR="00672191" w:rsidRDefault="00672191" w:rsidP="00203E87">
            <w:pPr>
              <w:ind w:firstLine="182"/>
              <w:jc w:val="center"/>
              <w:rPr>
                <w:rFonts w:ascii="Arial Narrow" w:hAnsi="Arial Narrow"/>
                <w:sz w:val="22"/>
              </w:rPr>
            </w:pPr>
          </w:p>
        </w:tc>
        <w:tc>
          <w:tcPr>
            <w:tcW w:w="1205" w:type="dxa"/>
            <w:shd w:val="clear" w:color="auto" w:fill="D9D9D9"/>
          </w:tcPr>
          <w:p w:rsidR="00672191" w:rsidRPr="00144D74" w:rsidRDefault="00672191" w:rsidP="00203E87">
            <w:pPr>
              <w:ind w:firstLine="182"/>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RPr="00545922" w:rsidTr="00203E87">
        <w:trPr>
          <w:trHeight w:val="530"/>
          <w:jc w:val="center"/>
        </w:trPr>
        <w:tc>
          <w:tcPr>
            <w:tcW w:w="2102" w:type="dxa"/>
            <w:vMerge/>
          </w:tcPr>
          <w:p w:rsidR="00672191" w:rsidRPr="00545922" w:rsidRDefault="00672191" w:rsidP="00203E87">
            <w:pPr>
              <w:pStyle w:val="Heading2"/>
              <w:rPr>
                <w:rFonts w:ascii="Arial Narrow" w:hAnsi="Arial Narrow"/>
                <w:b w:val="0"/>
                <w:sz w:val="22"/>
              </w:rPr>
            </w:pPr>
          </w:p>
        </w:tc>
        <w:tc>
          <w:tcPr>
            <w:tcW w:w="268" w:type="dxa"/>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R</w:t>
            </w:r>
          </w:p>
        </w:tc>
        <w:tc>
          <w:tcPr>
            <w:tcW w:w="1262" w:type="dxa"/>
          </w:tcPr>
          <w:p w:rsidR="00672191" w:rsidRDefault="00672191" w:rsidP="00203E87">
            <w:pPr>
              <w:jc w:val="center"/>
              <w:rPr>
                <w:rFonts w:ascii="Arial Narrow" w:hAnsi="Arial Narrow"/>
                <w:sz w:val="22"/>
              </w:rPr>
            </w:pPr>
          </w:p>
        </w:tc>
        <w:tc>
          <w:tcPr>
            <w:tcW w:w="1388" w:type="dxa"/>
          </w:tcPr>
          <w:p w:rsidR="00672191" w:rsidRDefault="00672191" w:rsidP="00203E87">
            <w:pPr>
              <w:ind w:firstLine="182"/>
              <w:jc w:val="center"/>
              <w:rPr>
                <w:rFonts w:ascii="Arial Narrow" w:hAnsi="Arial Narrow"/>
                <w:sz w:val="22"/>
              </w:rPr>
            </w:pPr>
          </w:p>
        </w:tc>
        <w:tc>
          <w:tcPr>
            <w:tcW w:w="1325" w:type="dxa"/>
          </w:tcPr>
          <w:p w:rsidR="00672191" w:rsidRDefault="00672191" w:rsidP="00203E87">
            <w:pPr>
              <w:ind w:firstLine="182"/>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tcPr>
          <w:p w:rsidR="00672191" w:rsidRDefault="00672191" w:rsidP="00203E87">
            <w:pPr>
              <w:ind w:firstLine="182"/>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RPr="00545922" w:rsidTr="00203E87">
        <w:trPr>
          <w:trHeight w:val="557"/>
          <w:jc w:val="center"/>
        </w:trPr>
        <w:tc>
          <w:tcPr>
            <w:tcW w:w="2102" w:type="dxa"/>
            <w:vMerge/>
          </w:tcPr>
          <w:p w:rsidR="00672191" w:rsidRPr="00545922" w:rsidRDefault="00672191" w:rsidP="00203E87">
            <w:pPr>
              <w:pStyle w:val="Heading2"/>
              <w:rPr>
                <w:rFonts w:ascii="Arial Narrow" w:hAnsi="Arial Narrow"/>
                <w:b w:val="0"/>
                <w:sz w:val="22"/>
              </w:rPr>
            </w:pPr>
          </w:p>
        </w:tc>
        <w:tc>
          <w:tcPr>
            <w:tcW w:w="268" w:type="dxa"/>
            <w:shd w:val="clear" w:color="auto" w:fill="D9D9D9"/>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C</w:t>
            </w:r>
          </w:p>
        </w:tc>
        <w:tc>
          <w:tcPr>
            <w:tcW w:w="1262" w:type="dxa"/>
            <w:shd w:val="clear" w:color="auto" w:fill="D9D9D9"/>
          </w:tcPr>
          <w:p w:rsidR="00672191" w:rsidRDefault="00672191" w:rsidP="00203E87">
            <w:pPr>
              <w:jc w:val="center"/>
              <w:rPr>
                <w:rFonts w:ascii="Arial Narrow" w:hAnsi="Arial Narrow"/>
                <w:sz w:val="22"/>
              </w:rPr>
            </w:pPr>
          </w:p>
        </w:tc>
        <w:tc>
          <w:tcPr>
            <w:tcW w:w="1388" w:type="dxa"/>
            <w:shd w:val="clear" w:color="auto" w:fill="D9D9D9"/>
          </w:tcPr>
          <w:p w:rsidR="00672191" w:rsidRDefault="00672191" w:rsidP="00203E87">
            <w:pPr>
              <w:ind w:firstLine="182"/>
              <w:jc w:val="center"/>
              <w:rPr>
                <w:rFonts w:ascii="Arial Narrow" w:hAnsi="Arial Narrow"/>
                <w:sz w:val="22"/>
              </w:rPr>
            </w:pPr>
          </w:p>
        </w:tc>
        <w:tc>
          <w:tcPr>
            <w:tcW w:w="1325" w:type="dxa"/>
            <w:shd w:val="clear" w:color="auto" w:fill="D9D9D9"/>
          </w:tcPr>
          <w:p w:rsidR="00672191" w:rsidRDefault="00672191" w:rsidP="00203E87">
            <w:pPr>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shd w:val="clear" w:color="auto" w:fill="D9D9D9"/>
          </w:tcPr>
          <w:p w:rsidR="00672191"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RPr="00545922" w:rsidTr="00203E87">
        <w:trPr>
          <w:trHeight w:val="503"/>
          <w:jc w:val="center"/>
        </w:trPr>
        <w:tc>
          <w:tcPr>
            <w:tcW w:w="2102" w:type="dxa"/>
            <w:vMerge w:val="restart"/>
          </w:tcPr>
          <w:p w:rsidR="00672191" w:rsidRPr="00545922" w:rsidRDefault="00672191" w:rsidP="00203E87">
            <w:pPr>
              <w:pStyle w:val="Heading2"/>
              <w:rPr>
                <w:rFonts w:ascii="Arial Narrow" w:hAnsi="Arial Narrow"/>
                <w:b w:val="0"/>
                <w:sz w:val="22"/>
              </w:rPr>
            </w:pPr>
            <w:r w:rsidRPr="00545922">
              <w:rPr>
                <w:rFonts w:ascii="Arial Narrow" w:hAnsi="Arial Narrow"/>
                <w:b w:val="0"/>
                <w:sz w:val="22"/>
              </w:rPr>
              <w:t>Retained Employment</w:t>
            </w:r>
          </w:p>
          <w:p w:rsidR="00672191" w:rsidRPr="00545922" w:rsidRDefault="00672191" w:rsidP="00203E87">
            <w:pPr>
              <w:pStyle w:val="Heading2"/>
            </w:pPr>
          </w:p>
        </w:tc>
        <w:tc>
          <w:tcPr>
            <w:tcW w:w="268" w:type="dxa"/>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U</w:t>
            </w:r>
          </w:p>
        </w:tc>
        <w:tc>
          <w:tcPr>
            <w:tcW w:w="1262" w:type="dxa"/>
          </w:tcPr>
          <w:p w:rsidR="00672191" w:rsidRDefault="00672191" w:rsidP="00203E87">
            <w:pPr>
              <w:ind w:firstLine="247"/>
              <w:jc w:val="center"/>
              <w:rPr>
                <w:rFonts w:ascii="Arial Narrow" w:hAnsi="Arial Narrow"/>
                <w:sz w:val="22"/>
              </w:rPr>
            </w:pPr>
          </w:p>
        </w:tc>
        <w:tc>
          <w:tcPr>
            <w:tcW w:w="1388" w:type="dxa"/>
          </w:tcPr>
          <w:p w:rsidR="00672191" w:rsidRDefault="00672191" w:rsidP="00203E87">
            <w:pPr>
              <w:ind w:firstLine="182"/>
              <w:jc w:val="center"/>
              <w:rPr>
                <w:rFonts w:ascii="Arial Narrow" w:hAnsi="Arial Narrow"/>
                <w:sz w:val="22"/>
              </w:rPr>
            </w:pPr>
            <w:r>
              <w:rPr>
                <w:rFonts w:ascii="Arial Narrow" w:hAnsi="Arial Narrow"/>
                <w:sz w:val="22"/>
              </w:rPr>
              <w:t>N/A</w:t>
            </w:r>
          </w:p>
        </w:tc>
        <w:tc>
          <w:tcPr>
            <w:tcW w:w="1325" w:type="dxa"/>
          </w:tcPr>
          <w:p w:rsidR="00672191" w:rsidRDefault="00672191" w:rsidP="00203E87">
            <w:pPr>
              <w:ind w:firstLine="182"/>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tcPr>
          <w:p w:rsidR="00672191" w:rsidRDefault="00672191" w:rsidP="00203E87">
            <w:pPr>
              <w:ind w:firstLine="182"/>
              <w:jc w:val="center"/>
              <w:rPr>
                <w:rFonts w:ascii="Arial Narrow" w:hAnsi="Arial Narrow"/>
                <w:sz w:val="22"/>
              </w:rPr>
            </w:pPr>
          </w:p>
        </w:tc>
        <w:tc>
          <w:tcPr>
            <w:tcW w:w="1205" w:type="dxa"/>
            <w:shd w:val="clear" w:color="auto" w:fill="D9D9D9"/>
          </w:tcPr>
          <w:p w:rsidR="00672191" w:rsidRPr="00144D74" w:rsidRDefault="00672191" w:rsidP="00203E87">
            <w:pPr>
              <w:ind w:firstLine="182"/>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RPr="00545922" w:rsidTr="00203E87">
        <w:trPr>
          <w:trHeight w:val="375"/>
          <w:jc w:val="center"/>
        </w:trPr>
        <w:tc>
          <w:tcPr>
            <w:tcW w:w="2102" w:type="dxa"/>
            <w:vMerge/>
          </w:tcPr>
          <w:p w:rsidR="00672191" w:rsidRPr="00545922" w:rsidRDefault="00672191" w:rsidP="00203E87">
            <w:pPr>
              <w:pStyle w:val="Heading2"/>
              <w:rPr>
                <w:rFonts w:ascii="Arial Narrow" w:hAnsi="Arial Narrow"/>
                <w:b w:val="0"/>
                <w:sz w:val="22"/>
              </w:rPr>
            </w:pPr>
          </w:p>
        </w:tc>
        <w:tc>
          <w:tcPr>
            <w:tcW w:w="268" w:type="dxa"/>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R</w:t>
            </w:r>
          </w:p>
        </w:tc>
        <w:tc>
          <w:tcPr>
            <w:tcW w:w="1262" w:type="dxa"/>
          </w:tcPr>
          <w:p w:rsidR="00672191" w:rsidRDefault="00672191" w:rsidP="00203E87">
            <w:pPr>
              <w:jc w:val="center"/>
              <w:rPr>
                <w:rFonts w:ascii="Arial Narrow" w:hAnsi="Arial Narrow"/>
                <w:sz w:val="22"/>
              </w:rPr>
            </w:pPr>
          </w:p>
        </w:tc>
        <w:tc>
          <w:tcPr>
            <w:tcW w:w="1388" w:type="dxa"/>
          </w:tcPr>
          <w:p w:rsidR="00672191" w:rsidRDefault="00672191" w:rsidP="00203E87">
            <w:pPr>
              <w:ind w:firstLine="182"/>
              <w:jc w:val="center"/>
              <w:rPr>
                <w:rFonts w:ascii="Arial Narrow" w:hAnsi="Arial Narrow"/>
                <w:sz w:val="22"/>
              </w:rPr>
            </w:pPr>
          </w:p>
        </w:tc>
        <w:tc>
          <w:tcPr>
            <w:tcW w:w="1325" w:type="dxa"/>
          </w:tcPr>
          <w:p w:rsidR="00672191" w:rsidRDefault="00672191" w:rsidP="00203E87">
            <w:pPr>
              <w:ind w:firstLine="182"/>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tcPr>
          <w:p w:rsidR="00672191" w:rsidRDefault="00672191" w:rsidP="00203E87">
            <w:pPr>
              <w:ind w:firstLine="182"/>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RPr="00545922" w:rsidTr="00203E87">
        <w:trPr>
          <w:trHeight w:val="375"/>
          <w:jc w:val="center"/>
        </w:trPr>
        <w:tc>
          <w:tcPr>
            <w:tcW w:w="2102" w:type="dxa"/>
            <w:vMerge/>
            <w:tcBorders>
              <w:bottom w:val="single" w:sz="4" w:space="0" w:color="auto"/>
            </w:tcBorders>
          </w:tcPr>
          <w:p w:rsidR="00672191" w:rsidRPr="00545922" w:rsidRDefault="00672191" w:rsidP="00203E87">
            <w:pPr>
              <w:pStyle w:val="Heading2"/>
              <w:rPr>
                <w:rFonts w:ascii="Arial Narrow" w:hAnsi="Arial Narrow"/>
                <w:b w:val="0"/>
                <w:sz w:val="22"/>
              </w:rPr>
            </w:pPr>
          </w:p>
        </w:tc>
        <w:tc>
          <w:tcPr>
            <w:tcW w:w="268" w:type="dxa"/>
            <w:tcBorders>
              <w:bottom w:val="single" w:sz="4" w:space="0" w:color="auto"/>
            </w:tcBorders>
            <w:shd w:val="clear" w:color="auto" w:fill="D9D9D9"/>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C</w:t>
            </w:r>
          </w:p>
        </w:tc>
        <w:tc>
          <w:tcPr>
            <w:tcW w:w="1262" w:type="dxa"/>
            <w:shd w:val="clear" w:color="auto" w:fill="D9D9D9"/>
          </w:tcPr>
          <w:p w:rsidR="00672191" w:rsidRDefault="00672191" w:rsidP="00203E87">
            <w:pPr>
              <w:jc w:val="center"/>
              <w:rPr>
                <w:rFonts w:ascii="Arial Narrow" w:hAnsi="Arial Narrow"/>
                <w:sz w:val="22"/>
              </w:rPr>
            </w:pPr>
          </w:p>
        </w:tc>
        <w:tc>
          <w:tcPr>
            <w:tcW w:w="1388" w:type="dxa"/>
            <w:shd w:val="clear" w:color="auto" w:fill="D9D9D9"/>
          </w:tcPr>
          <w:p w:rsidR="00672191" w:rsidRDefault="00672191" w:rsidP="00203E87">
            <w:pPr>
              <w:ind w:firstLine="182"/>
              <w:jc w:val="center"/>
              <w:rPr>
                <w:rFonts w:ascii="Arial Narrow" w:hAnsi="Arial Narrow"/>
                <w:sz w:val="22"/>
              </w:rPr>
            </w:pPr>
          </w:p>
        </w:tc>
        <w:tc>
          <w:tcPr>
            <w:tcW w:w="1325" w:type="dxa"/>
            <w:shd w:val="clear" w:color="auto" w:fill="D9D9D9"/>
          </w:tcPr>
          <w:p w:rsidR="00672191" w:rsidRDefault="00672191" w:rsidP="00203E87">
            <w:pPr>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shd w:val="clear" w:color="auto" w:fill="D9D9D9"/>
          </w:tcPr>
          <w:p w:rsidR="00672191"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RPr="00545922" w:rsidTr="00203E87">
        <w:trPr>
          <w:trHeight w:val="530"/>
          <w:jc w:val="center"/>
        </w:trPr>
        <w:tc>
          <w:tcPr>
            <w:tcW w:w="2102" w:type="dxa"/>
            <w:vMerge w:val="restart"/>
          </w:tcPr>
          <w:p w:rsidR="00672191" w:rsidRPr="00545922" w:rsidRDefault="00672191" w:rsidP="00203E87">
            <w:pPr>
              <w:rPr>
                <w:rFonts w:ascii="Arial Narrow" w:hAnsi="Arial Narrow"/>
                <w:sz w:val="22"/>
              </w:rPr>
            </w:pPr>
            <w:r w:rsidRPr="00545922">
              <w:rPr>
                <w:rFonts w:ascii="Arial Narrow" w:hAnsi="Arial Narrow"/>
                <w:sz w:val="22"/>
              </w:rPr>
              <w:t xml:space="preserve">Obtained a Secondary School </w:t>
            </w:r>
            <w:r w:rsidR="000A39EF">
              <w:rPr>
                <w:rFonts w:ascii="Arial Narrow" w:hAnsi="Arial Narrow"/>
                <w:sz w:val="22"/>
              </w:rPr>
              <w:t xml:space="preserve">Credential </w:t>
            </w:r>
            <w:r w:rsidR="0026671C">
              <w:rPr>
                <w:rFonts w:ascii="Arial Narrow" w:hAnsi="Arial Narrow"/>
                <w:sz w:val="22"/>
              </w:rPr>
              <w:t>or Its Equivalent</w:t>
            </w:r>
          </w:p>
          <w:p w:rsidR="00672191" w:rsidRPr="00545922" w:rsidRDefault="00672191" w:rsidP="00203E87">
            <w:pPr>
              <w:rPr>
                <w:rFonts w:ascii="Arial Narrow" w:hAnsi="Arial Narrow"/>
                <w:sz w:val="22"/>
              </w:rPr>
            </w:pPr>
          </w:p>
        </w:tc>
        <w:tc>
          <w:tcPr>
            <w:tcW w:w="268" w:type="dxa"/>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U</w:t>
            </w:r>
          </w:p>
        </w:tc>
        <w:tc>
          <w:tcPr>
            <w:tcW w:w="1262" w:type="dxa"/>
          </w:tcPr>
          <w:p w:rsidR="00672191" w:rsidRDefault="00672191" w:rsidP="00203E87">
            <w:pPr>
              <w:ind w:firstLine="247"/>
              <w:jc w:val="center"/>
              <w:rPr>
                <w:rFonts w:ascii="Arial Narrow" w:hAnsi="Arial Narrow"/>
                <w:sz w:val="22"/>
              </w:rPr>
            </w:pPr>
          </w:p>
        </w:tc>
        <w:tc>
          <w:tcPr>
            <w:tcW w:w="1388" w:type="dxa"/>
          </w:tcPr>
          <w:p w:rsidR="00672191" w:rsidRDefault="00672191" w:rsidP="00203E87">
            <w:pPr>
              <w:ind w:firstLine="182"/>
              <w:jc w:val="center"/>
              <w:rPr>
                <w:rFonts w:ascii="Arial Narrow" w:hAnsi="Arial Narrow"/>
                <w:sz w:val="22"/>
              </w:rPr>
            </w:pPr>
            <w:r>
              <w:rPr>
                <w:rFonts w:ascii="Arial Narrow" w:hAnsi="Arial Narrow"/>
                <w:sz w:val="22"/>
              </w:rPr>
              <w:t>N/A</w:t>
            </w:r>
          </w:p>
        </w:tc>
        <w:tc>
          <w:tcPr>
            <w:tcW w:w="1325" w:type="dxa"/>
          </w:tcPr>
          <w:p w:rsidR="00672191" w:rsidRDefault="00672191" w:rsidP="00203E87">
            <w:pPr>
              <w:ind w:firstLine="182"/>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tcPr>
          <w:p w:rsidR="00672191" w:rsidRDefault="00672191" w:rsidP="00203E87">
            <w:pPr>
              <w:ind w:firstLine="182"/>
              <w:jc w:val="center"/>
              <w:rPr>
                <w:rFonts w:ascii="Arial Narrow" w:hAnsi="Arial Narrow"/>
                <w:sz w:val="22"/>
              </w:rPr>
            </w:pPr>
          </w:p>
        </w:tc>
        <w:tc>
          <w:tcPr>
            <w:tcW w:w="1205" w:type="dxa"/>
            <w:shd w:val="clear" w:color="auto" w:fill="D9D9D9"/>
          </w:tcPr>
          <w:p w:rsidR="00672191" w:rsidRPr="00144D74" w:rsidRDefault="00672191" w:rsidP="00203E87">
            <w:pPr>
              <w:ind w:firstLine="182"/>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RPr="00545922" w:rsidTr="00203E87">
        <w:trPr>
          <w:trHeight w:val="495"/>
          <w:jc w:val="center"/>
        </w:trPr>
        <w:tc>
          <w:tcPr>
            <w:tcW w:w="2102" w:type="dxa"/>
            <w:vMerge/>
          </w:tcPr>
          <w:p w:rsidR="00672191" w:rsidRPr="00545922" w:rsidRDefault="00672191" w:rsidP="00203E87">
            <w:pPr>
              <w:rPr>
                <w:rFonts w:ascii="Arial Narrow" w:hAnsi="Arial Narrow"/>
                <w:sz w:val="22"/>
              </w:rPr>
            </w:pPr>
          </w:p>
        </w:tc>
        <w:tc>
          <w:tcPr>
            <w:tcW w:w="268" w:type="dxa"/>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R</w:t>
            </w:r>
          </w:p>
        </w:tc>
        <w:tc>
          <w:tcPr>
            <w:tcW w:w="1262" w:type="dxa"/>
            <w:tcBorders>
              <w:bottom w:val="single" w:sz="4" w:space="0" w:color="auto"/>
            </w:tcBorders>
          </w:tcPr>
          <w:p w:rsidR="00672191" w:rsidRDefault="00672191" w:rsidP="00203E87">
            <w:pPr>
              <w:jc w:val="center"/>
              <w:rPr>
                <w:rFonts w:ascii="Arial Narrow" w:hAnsi="Arial Narrow"/>
                <w:sz w:val="22"/>
              </w:rPr>
            </w:pPr>
          </w:p>
        </w:tc>
        <w:tc>
          <w:tcPr>
            <w:tcW w:w="1388" w:type="dxa"/>
            <w:tcBorders>
              <w:bottom w:val="single" w:sz="4" w:space="0" w:color="auto"/>
            </w:tcBorders>
          </w:tcPr>
          <w:p w:rsidR="00672191" w:rsidRDefault="00672191" w:rsidP="00203E87">
            <w:pPr>
              <w:ind w:firstLine="182"/>
              <w:jc w:val="center"/>
              <w:rPr>
                <w:rFonts w:ascii="Arial Narrow" w:hAnsi="Arial Narrow"/>
                <w:sz w:val="22"/>
              </w:rPr>
            </w:pPr>
          </w:p>
        </w:tc>
        <w:tc>
          <w:tcPr>
            <w:tcW w:w="1325" w:type="dxa"/>
            <w:tcBorders>
              <w:bottom w:val="single" w:sz="4" w:space="0" w:color="auto"/>
            </w:tcBorders>
          </w:tcPr>
          <w:p w:rsidR="00672191" w:rsidRDefault="00672191" w:rsidP="00203E87">
            <w:pPr>
              <w:ind w:firstLine="182"/>
              <w:jc w:val="center"/>
              <w:rPr>
                <w:rFonts w:ascii="Arial Narrow" w:hAnsi="Arial Narrow"/>
                <w:sz w:val="22"/>
              </w:rPr>
            </w:pPr>
          </w:p>
        </w:tc>
        <w:tc>
          <w:tcPr>
            <w:tcW w:w="1157" w:type="dxa"/>
            <w:tcBorders>
              <w:bottom w:val="single" w:sz="4" w:space="0" w:color="auto"/>
            </w:tcBorders>
            <w:shd w:val="clear" w:color="auto" w:fill="D9D9D9"/>
          </w:tcPr>
          <w:p w:rsidR="00672191" w:rsidRDefault="00672191" w:rsidP="00203E87">
            <w:pPr>
              <w:jc w:val="center"/>
              <w:rPr>
                <w:rFonts w:ascii="Arial Narrow" w:hAnsi="Arial Narrow"/>
                <w:sz w:val="22"/>
              </w:rPr>
            </w:pPr>
          </w:p>
        </w:tc>
        <w:tc>
          <w:tcPr>
            <w:tcW w:w="1373" w:type="dxa"/>
            <w:tcBorders>
              <w:bottom w:val="single" w:sz="4" w:space="0" w:color="auto"/>
            </w:tcBorders>
          </w:tcPr>
          <w:p w:rsidR="00672191" w:rsidRDefault="00672191" w:rsidP="00203E87">
            <w:pPr>
              <w:ind w:firstLine="182"/>
              <w:jc w:val="center"/>
              <w:rPr>
                <w:rFonts w:ascii="Arial Narrow" w:hAnsi="Arial Narrow"/>
                <w:sz w:val="22"/>
              </w:rPr>
            </w:pPr>
          </w:p>
        </w:tc>
        <w:tc>
          <w:tcPr>
            <w:tcW w:w="1205" w:type="dxa"/>
            <w:tcBorders>
              <w:bottom w:val="single" w:sz="4" w:space="0" w:color="auto"/>
            </w:tcBorders>
            <w:shd w:val="clear" w:color="auto" w:fill="D9D9D9"/>
          </w:tcPr>
          <w:p w:rsidR="00672191" w:rsidRPr="00144D74" w:rsidRDefault="00672191" w:rsidP="00203E87">
            <w:pPr>
              <w:jc w:val="center"/>
              <w:rPr>
                <w:rFonts w:ascii="Arial Narrow" w:hAnsi="Arial Narrow"/>
                <w:sz w:val="22"/>
              </w:rPr>
            </w:pPr>
          </w:p>
        </w:tc>
        <w:tc>
          <w:tcPr>
            <w:tcW w:w="1205" w:type="dxa"/>
            <w:tcBorders>
              <w:bottom w:val="single" w:sz="4" w:space="0" w:color="auto"/>
            </w:tcBorders>
            <w:shd w:val="clear" w:color="auto" w:fill="D9D9D9"/>
          </w:tcPr>
          <w:p w:rsidR="00672191" w:rsidRPr="00144D74" w:rsidRDefault="00672191" w:rsidP="00203E87">
            <w:pPr>
              <w:jc w:val="center"/>
              <w:rPr>
                <w:rFonts w:ascii="Arial Narrow" w:hAnsi="Arial Narrow"/>
                <w:sz w:val="22"/>
              </w:rPr>
            </w:pPr>
          </w:p>
        </w:tc>
      </w:tr>
      <w:tr w:rsidR="00672191" w:rsidRPr="00545922" w:rsidTr="00203E87">
        <w:trPr>
          <w:trHeight w:val="495"/>
          <w:jc w:val="center"/>
        </w:trPr>
        <w:tc>
          <w:tcPr>
            <w:tcW w:w="2102" w:type="dxa"/>
            <w:vMerge/>
            <w:tcBorders>
              <w:bottom w:val="single" w:sz="4" w:space="0" w:color="auto"/>
            </w:tcBorders>
          </w:tcPr>
          <w:p w:rsidR="00672191" w:rsidRPr="00545922" w:rsidRDefault="00672191" w:rsidP="00203E87">
            <w:pPr>
              <w:rPr>
                <w:rFonts w:ascii="Arial Narrow" w:hAnsi="Arial Narrow"/>
                <w:sz w:val="22"/>
              </w:rPr>
            </w:pPr>
          </w:p>
        </w:tc>
        <w:tc>
          <w:tcPr>
            <w:tcW w:w="268" w:type="dxa"/>
            <w:tcBorders>
              <w:bottom w:val="single" w:sz="4" w:space="0" w:color="auto"/>
            </w:tcBorders>
            <w:shd w:val="clear" w:color="auto" w:fill="D9D9D9"/>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C</w:t>
            </w:r>
          </w:p>
        </w:tc>
        <w:tc>
          <w:tcPr>
            <w:tcW w:w="1262" w:type="dxa"/>
            <w:tcBorders>
              <w:bottom w:val="single" w:sz="4" w:space="0" w:color="auto"/>
            </w:tcBorders>
            <w:shd w:val="clear" w:color="auto" w:fill="D9D9D9"/>
          </w:tcPr>
          <w:p w:rsidR="00672191" w:rsidRDefault="00672191" w:rsidP="00203E87">
            <w:pPr>
              <w:jc w:val="center"/>
              <w:rPr>
                <w:rFonts w:ascii="Arial Narrow" w:hAnsi="Arial Narrow"/>
                <w:sz w:val="22"/>
              </w:rPr>
            </w:pPr>
          </w:p>
        </w:tc>
        <w:tc>
          <w:tcPr>
            <w:tcW w:w="1388" w:type="dxa"/>
            <w:tcBorders>
              <w:bottom w:val="single" w:sz="4" w:space="0" w:color="auto"/>
            </w:tcBorders>
            <w:shd w:val="clear" w:color="auto" w:fill="D9D9D9"/>
          </w:tcPr>
          <w:p w:rsidR="00672191" w:rsidRDefault="00672191" w:rsidP="00203E87">
            <w:pPr>
              <w:ind w:firstLine="182"/>
              <w:jc w:val="center"/>
              <w:rPr>
                <w:rFonts w:ascii="Arial Narrow" w:hAnsi="Arial Narrow"/>
                <w:sz w:val="22"/>
              </w:rPr>
            </w:pPr>
          </w:p>
        </w:tc>
        <w:tc>
          <w:tcPr>
            <w:tcW w:w="1325" w:type="dxa"/>
            <w:tcBorders>
              <w:bottom w:val="single" w:sz="4" w:space="0" w:color="auto"/>
            </w:tcBorders>
            <w:shd w:val="clear" w:color="auto" w:fill="D9D9D9"/>
          </w:tcPr>
          <w:p w:rsidR="00672191" w:rsidRDefault="00672191" w:rsidP="00203E87">
            <w:pPr>
              <w:jc w:val="center"/>
              <w:rPr>
                <w:rFonts w:ascii="Arial Narrow" w:hAnsi="Arial Narrow"/>
                <w:sz w:val="22"/>
              </w:rPr>
            </w:pPr>
          </w:p>
        </w:tc>
        <w:tc>
          <w:tcPr>
            <w:tcW w:w="1157" w:type="dxa"/>
            <w:tcBorders>
              <w:bottom w:val="single" w:sz="4" w:space="0" w:color="auto"/>
            </w:tcBorders>
            <w:shd w:val="clear" w:color="auto" w:fill="D9D9D9"/>
          </w:tcPr>
          <w:p w:rsidR="00672191" w:rsidRDefault="00672191" w:rsidP="00203E87">
            <w:pPr>
              <w:jc w:val="center"/>
              <w:rPr>
                <w:rFonts w:ascii="Arial Narrow" w:hAnsi="Arial Narrow"/>
                <w:sz w:val="22"/>
              </w:rPr>
            </w:pPr>
          </w:p>
        </w:tc>
        <w:tc>
          <w:tcPr>
            <w:tcW w:w="1373" w:type="dxa"/>
            <w:tcBorders>
              <w:bottom w:val="single" w:sz="4" w:space="0" w:color="auto"/>
            </w:tcBorders>
            <w:shd w:val="clear" w:color="auto" w:fill="D9D9D9"/>
          </w:tcPr>
          <w:p w:rsidR="00672191" w:rsidRDefault="00672191" w:rsidP="00203E87">
            <w:pPr>
              <w:jc w:val="center"/>
              <w:rPr>
                <w:rFonts w:ascii="Arial Narrow" w:hAnsi="Arial Narrow"/>
                <w:sz w:val="22"/>
              </w:rPr>
            </w:pPr>
          </w:p>
        </w:tc>
        <w:tc>
          <w:tcPr>
            <w:tcW w:w="1205" w:type="dxa"/>
            <w:tcBorders>
              <w:bottom w:val="single" w:sz="4" w:space="0" w:color="auto"/>
            </w:tcBorders>
            <w:shd w:val="clear" w:color="auto" w:fill="D9D9D9"/>
          </w:tcPr>
          <w:p w:rsidR="00672191" w:rsidRPr="00144D74" w:rsidRDefault="00672191" w:rsidP="00203E87">
            <w:pPr>
              <w:jc w:val="center"/>
              <w:rPr>
                <w:rFonts w:ascii="Arial Narrow" w:hAnsi="Arial Narrow"/>
                <w:sz w:val="22"/>
              </w:rPr>
            </w:pPr>
          </w:p>
        </w:tc>
        <w:tc>
          <w:tcPr>
            <w:tcW w:w="1205" w:type="dxa"/>
            <w:tcBorders>
              <w:bottom w:val="single" w:sz="4" w:space="0" w:color="auto"/>
            </w:tcBorders>
            <w:shd w:val="clear" w:color="auto" w:fill="D9D9D9"/>
          </w:tcPr>
          <w:p w:rsidR="00672191" w:rsidRPr="00144D74" w:rsidRDefault="00672191" w:rsidP="00203E87">
            <w:pPr>
              <w:jc w:val="center"/>
              <w:rPr>
                <w:rFonts w:ascii="Arial Narrow" w:hAnsi="Arial Narrow"/>
                <w:sz w:val="22"/>
              </w:rPr>
            </w:pPr>
          </w:p>
        </w:tc>
      </w:tr>
      <w:tr w:rsidR="00672191" w:rsidRPr="00545922" w:rsidTr="00203E87">
        <w:trPr>
          <w:trHeight w:val="602"/>
          <w:jc w:val="center"/>
        </w:trPr>
        <w:tc>
          <w:tcPr>
            <w:tcW w:w="2102" w:type="dxa"/>
            <w:vMerge w:val="restart"/>
            <w:tcBorders>
              <w:top w:val="nil"/>
            </w:tcBorders>
          </w:tcPr>
          <w:p w:rsidR="00672191" w:rsidRPr="00545922" w:rsidRDefault="00672191" w:rsidP="00203E87">
            <w:pPr>
              <w:rPr>
                <w:rFonts w:ascii="Arial Narrow" w:hAnsi="Arial Narrow"/>
                <w:sz w:val="22"/>
              </w:rPr>
            </w:pPr>
            <w:r w:rsidRPr="00545922">
              <w:rPr>
                <w:rFonts w:ascii="Arial Narrow" w:hAnsi="Arial Narrow"/>
                <w:sz w:val="22"/>
              </w:rPr>
              <w:t>Entered Postsecondary Education or Training – current program year</w:t>
            </w:r>
          </w:p>
        </w:tc>
        <w:tc>
          <w:tcPr>
            <w:tcW w:w="268" w:type="dxa"/>
            <w:tcBorders>
              <w:top w:val="nil"/>
            </w:tcBorders>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U</w:t>
            </w:r>
          </w:p>
        </w:tc>
        <w:tc>
          <w:tcPr>
            <w:tcW w:w="1262" w:type="dxa"/>
            <w:tcBorders>
              <w:top w:val="nil"/>
            </w:tcBorders>
          </w:tcPr>
          <w:p w:rsidR="00672191" w:rsidRDefault="00672191" w:rsidP="00203E87">
            <w:pPr>
              <w:ind w:firstLine="247"/>
              <w:jc w:val="center"/>
              <w:rPr>
                <w:rFonts w:ascii="Arial Narrow" w:hAnsi="Arial Narrow"/>
                <w:sz w:val="22"/>
              </w:rPr>
            </w:pPr>
          </w:p>
        </w:tc>
        <w:tc>
          <w:tcPr>
            <w:tcW w:w="1388" w:type="dxa"/>
            <w:tcBorders>
              <w:top w:val="nil"/>
            </w:tcBorders>
          </w:tcPr>
          <w:p w:rsidR="00672191" w:rsidRDefault="00672191" w:rsidP="00203E87">
            <w:pPr>
              <w:ind w:firstLine="182"/>
              <w:jc w:val="center"/>
              <w:rPr>
                <w:rFonts w:ascii="Arial Narrow" w:hAnsi="Arial Narrow"/>
                <w:sz w:val="22"/>
              </w:rPr>
            </w:pPr>
            <w:r>
              <w:rPr>
                <w:rFonts w:ascii="Arial Narrow" w:hAnsi="Arial Narrow"/>
                <w:sz w:val="22"/>
              </w:rPr>
              <w:t>N/A</w:t>
            </w:r>
          </w:p>
        </w:tc>
        <w:tc>
          <w:tcPr>
            <w:tcW w:w="1325" w:type="dxa"/>
            <w:tcBorders>
              <w:top w:val="nil"/>
            </w:tcBorders>
          </w:tcPr>
          <w:p w:rsidR="00672191" w:rsidRDefault="00672191" w:rsidP="00203E87">
            <w:pPr>
              <w:ind w:firstLine="182"/>
              <w:jc w:val="center"/>
              <w:rPr>
                <w:rFonts w:ascii="Arial Narrow" w:hAnsi="Arial Narrow"/>
                <w:sz w:val="22"/>
              </w:rPr>
            </w:pPr>
          </w:p>
        </w:tc>
        <w:tc>
          <w:tcPr>
            <w:tcW w:w="1157" w:type="dxa"/>
            <w:tcBorders>
              <w:top w:val="nil"/>
            </w:tcBorders>
            <w:shd w:val="clear" w:color="auto" w:fill="D9D9D9"/>
          </w:tcPr>
          <w:p w:rsidR="00672191" w:rsidRDefault="00672191" w:rsidP="00203E87">
            <w:pPr>
              <w:rPr>
                <w:rFonts w:ascii="Arial Narrow" w:hAnsi="Arial Narrow"/>
                <w:sz w:val="22"/>
              </w:rPr>
            </w:pPr>
          </w:p>
        </w:tc>
        <w:tc>
          <w:tcPr>
            <w:tcW w:w="1373" w:type="dxa"/>
            <w:tcBorders>
              <w:top w:val="nil"/>
            </w:tcBorders>
          </w:tcPr>
          <w:p w:rsidR="00672191" w:rsidRDefault="00672191" w:rsidP="00203E87">
            <w:pPr>
              <w:ind w:firstLine="182"/>
              <w:jc w:val="center"/>
              <w:rPr>
                <w:rFonts w:ascii="Arial Narrow" w:hAnsi="Arial Narrow"/>
                <w:sz w:val="22"/>
              </w:rPr>
            </w:pPr>
          </w:p>
        </w:tc>
        <w:tc>
          <w:tcPr>
            <w:tcW w:w="1205" w:type="dxa"/>
            <w:tcBorders>
              <w:top w:val="nil"/>
            </w:tcBorders>
            <w:shd w:val="clear" w:color="auto" w:fill="D9D9D9"/>
          </w:tcPr>
          <w:p w:rsidR="00672191" w:rsidRPr="00144D74" w:rsidRDefault="00672191" w:rsidP="00203E87">
            <w:pPr>
              <w:ind w:firstLine="182"/>
              <w:jc w:val="center"/>
              <w:rPr>
                <w:rFonts w:ascii="Arial Narrow" w:hAnsi="Arial Narrow"/>
                <w:sz w:val="22"/>
              </w:rPr>
            </w:pPr>
          </w:p>
        </w:tc>
        <w:tc>
          <w:tcPr>
            <w:tcW w:w="1205" w:type="dxa"/>
            <w:tcBorders>
              <w:top w:val="nil"/>
            </w:tcBorders>
            <w:shd w:val="clear" w:color="auto" w:fill="D9D9D9"/>
          </w:tcPr>
          <w:p w:rsidR="00672191" w:rsidRPr="00144D74" w:rsidRDefault="00672191" w:rsidP="00203E87">
            <w:pPr>
              <w:jc w:val="center"/>
              <w:rPr>
                <w:rFonts w:ascii="Arial Narrow" w:hAnsi="Arial Narrow"/>
                <w:sz w:val="22"/>
              </w:rPr>
            </w:pPr>
          </w:p>
        </w:tc>
      </w:tr>
      <w:tr w:rsidR="00672191" w:rsidRPr="00545922" w:rsidTr="00203E87">
        <w:trPr>
          <w:trHeight w:val="557"/>
          <w:jc w:val="center"/>
        </w:trPr>
        <w:tc>
          <w:tcPr>
            <w:tcW w:w="2102" w:type="dxa"/>
            <w:vMerge/>
          </w:tcPr>
          <w:p w:rsidR="00672191" w:rsidRPr="00545922" w:rsidRDefault="00672191" w:rsidP="00203E87">
            <w:pPr>
              <w:rPr>
                <w:rFonts w:ascii="Arial Narrow" w:hAnsi="Arial Narrow"/>
                <w:sz w:val="22"/>
              </w:rPr>
            </w:pPr>
          </w:p>
        </w:tc>
        <w:tc>
          <w:tcPr>
            <w:tcW w:w="268" w:type="dxa"/>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R</w:t>
            </w:r>
          </w:p>
        </w:tc>
        <w:tc>
          <w:tcPr>
            <w:tcW w:w="1262" w:type="dxa"/>
          </w:tcPr>
          <w:p w:rsidR="00672191" w:rsidRDefault="00672191" w:rsidP="00203E87">
            <w:pPr>
              <w:jc w:val="center"/>
              <w:rPr>
                <w:rFonts w:ascii="Arial Narrow" w:hAnsi="Arial Narrow"/>
                <w:sz w:val="22"/>
              </w:rPr>
            </w:pPr>
          </w:p>
        </w:tc>
        <w:tc>
          <w:tcPr>
            <w:tcW w:w="1388" w:type="dxa"/>
          </w:tcPr>
          <w:p w:rsidR="00672191" w:rsidRDefault="00672191" w:rsidP="00203E87">
            <w:pPr>
              <w:ind w:firstLine="182"/>
              <w:jc w:val="center"/>
              <w:rPr>
                <w:rFonts w:ascii="Arial Narrow" w:hAnsi="Arial Narrow"/>
                <w:sz w:val="22"/>
              </w:rPr>
            </w:pPr>
          </w:p>
        </w:tc>
        <w:tc>
          <w:tcPr>
            <w:tcW w:w="1325" w:type="dxa"/>
          </w:tcPr>
          <w:p w:rsidR="00672191" w:rsidRDefault="00672191" w:rsidP="00203E87">
            <w:pPr>
              <w:ind w:firstLine="182"/>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tcPr>
          <w:p w:rsidR="00672191" w:rsidRDefault="00672191" w:rsidP="00203E87">
            <w:pPr>
              <w:ind w:firstLine="182"/>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RPr="00545922" w:rsidTr="00203E87">
        <w:trPr>
          <w:trHeight w:val="557"/>
          <w:jc w:val="center"/>
        </w:trPr>
        <w:tc>
          <w:tcPr>
            <w:tcW w:w="2102" w:type="dxa"/>
            <w:vMerge/>
          </w:tcPr>
          <w:p w:rsidR="00672191" w:rsidRPr="00545922" w:rsidRDefault="00672191" w:rsidP="00203E87">
            <w:pPr>
              <w:rPr>
                <w:rFonts w:ascii="Arial Narrow" w:hAnsi="Arial Narrow"/>
                <w:sz w:val="22"/>
              </w:rPr>
            </w:pPr>
          </w:p>
        </w:tc>
        <w:tc>
          <w:tcPr>
            <w:tcW w:w="268" w:type="dxa"/>
            <w:shd w:val="clear" w:color="auto" w:fill="D9D9D9"/>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C</w:t>
            </w:r>
          </w:p>
        </w:tc>
        <w:tc>
          <w:tcPr>
            <w:tcW w:w="1262" w:type="dxa"/>
            <w:shd w:val="clear" w:color="auto" w:fill="D9D9D9"/>
          </w:tcPr>
          <w:p w:rsidR="00672191" w:rsidRDefault="00672191" w:rsidP="00203E87">
            <w:pPr>
              <w:jc w:val="center"/>
              <w:rPr>
                <w:rFonts w:ascii="Arial Narrow" w:hAnsi="Arial Narrow"/>
                <w:sz w:val="22"/>
              </w:rPr>
            </w:pPr>
          </w:p>
        </w:tc>
        <w:tc>
          <w:tcPr>
            <w:tcW w:w="1388" w:type="dxa"/>
            <w:shd w:val="clear" w:color="auto" w:fill="D9D9D9"/>
          </w:tcPr>
          <w:p w:rsidR="00672191" w:rsidRDefault="00672191" w:rsidP="00203E87">
            <w:pPr>
              <w:ind w:firstLine="182"/>
              <w:jc w:val="center"/>
              <w:rPr>
                <w:rFonts w:ascii="Arial Narrow" w:hAnsi="Arial Narrow"/>
                <w:sz w:val="22"/>
              </w:rPr>
            </w:pPr>
          </w:p>
        </w:tc>
        <w:tc>
          <w:tcPr>
            <w:tcW w:w="1325" w:type="dxa"/>
            <w:shd w:val="clear" w:color="auto" w:fill="D9D9D9"/>
          </w:tcPr>
          <w:p w:rsidR="00672191" w:rsidRDefault="00672191" w:rsidP="00203E87">
            <w:pPr>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shd w:val="clear" w:color="auto" w:fill="D9D9D9"/>
          </w:tcPr>
          <w:p w:rsidR="00672191"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RPr="00545922" w:rsidTr="00203E87">
        <w:trPr>
          <w:trHeight w:val="557"/>
          <w:jc w:val="center"/>
        </w:trPr>
        <w:tc>
          <w:tcPr>
            <w:tcW w:w="2102" w:type="dxa"/>
            <w:vMerge w:val="restart"/>
          </w:tcPr>
          <w:p w:rsidR="00672191" w:rsidRPr="00545922" w:rsidRDefault="00672191" w:rsidP="00203E87">
            <w:pPr>
              <w:rPr>
                <w:rFonts w:ascii="Arial Narrow" w:hAnsi="Arial Narrow"/>
                <w:sz w:val="22"/>
              </w:rPr>
            </w:pPr>
            <w:r w:rsidRPr="00545922">
              <w:rPr>
                <w:rFonts w:ascii="Arial Narrow" w:hAnsi="Arial Narrow"/>
                <w:sz w:val="22"/>
                <w:szCs w:val="22"/>
              </w:rPr>
              <w:t>Entered Postsecondary Education or Training – prior program year</w:t>
            </w:r>
          </w:p>
        </w:tc>
        <w:tc>
          <w:tcPr>
            <w:tcW w:w="268" w:type="dxa"/>
            <w:shd w:val="clear" w:color="auto" w:fill="auto"/>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U</w:t>
            </w:r>
          </w:p>
        </w:tc>
        <w:tc>
          <w:tcPr>
            <w:tcW w:w="1262" w:type="dxa"/>
            <w:shd w:val="clear" w:color="auto" w:fill="auto"/>
          </w:tcPr>
          <w:p w:rsidR="00672191" w:rsidRDefault="00672191" w:rsidP="00203E87">
            <w:pPr>
              <w:ind w:firstLine="247"/>
              <w:jc w:val="center"/>
              <w:rPr>
                <w:rFonts w:ascii="Arial Narrow" w:hAnsi="Arial Narrow"/>
                <w:sz w:val="22"/>
              </w:rPr>
            </w:pPr>
          </w:p>
        </w:tc>
        <w:tc>
          <w:tcPr>
            <w:tcW w:w="1388" w:type="dxa"/>
            <w:shd w:val="clear" w:color="auto" w:fill="auto"/>
          </w:tcPr>
          <w:p w:rsidR="00672191" w:rsidRDefault="00672191" w:rsidP="00203E87">
            <w:pPr>
              <w:ind w:firstLine="182"/>
              <w:jc w:val="center"/>
              <w:rPr>
                <w:rFonts w:ascii="Arial Narrow" w:hAnsi="Arial Narrow"/>
                <w:sz w:val="22"/>
              </w:rPr>
            </w:pPr>
            <w:r>
              <w:rPr>
                <w:rFonts w:ascii="Arial Narrow" w:hAnsi="Arial Narrow"/>
                <w:sz w:val="22"/>
              </w:rPr>
              <w:t>N/A</w:t>
            </w:r>
          </w:p>
        </w:tc>
        <w:tc>
          <w:tcPr>
            <w:tcW w:w="1325" w:type="dxa"/>
            <w:shd w:val="clear" w:color="auto" w:fill="auto"/>
          </w:tcPr>
          <w:p w:rsidR="00672191" w:rsidRDefault="00672191" w:rsidP="00203E87">
            <w:pPr>
              <w:ind w:firstLine="182"/>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shd w:val="clear" w:color="auto" w:fill="auto"/>
          </w:tcPr>
          <w:p w:rsidR="00672191" w:rsidRDefault="00672191" w:rsidP="00203E87">
            <w:pPr>
              <w:ind w:firstLine="182"/>
              <w:jc w:val="center"/>
              <w:rPr>
                <w:rFonts w:ascii="Arial Narrow" w:hAnsi="Arial Narrow"/>
                <w:sz w:val="22"/>
              </w:rPr>
            </w:pPr>
          </w:p>
        </w:tc>
        <w:tc>
          <w:tcPr>
            <w:tcW w:w="1205" w:type="dxa"/>
            <w:shd w:val="clear" w:color="auto" w:fill="D9D9D9"/>
          </w:tcPr>
          <w:p w:rsidR="00672191" w:rsidRPr="00144D74" w:rsidRDefault="00672191" w:rsidP="00203E87">
            <w:pPr>
              <w:ind w:firstLine="182"/>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RPr="00545922" w:rsidTr="00203E87">
        <w:trPr>
          <w:trHeight w:val="557"/>
          <w:jc w:val="center"/>
        </w:trPr>
        <w:tc>
          <w:tcPr>
            <w:tcW w:w="2102" w:type="dxa"/>
            <w:vMerge/>
          </w:tcPr>
          <w:p w:rsidR="00672191" w:rsidRPr="00545922" w:rsidRDefault="00672191" w:rsidP="00203E87">
            <w:pPr>
              <w:rPr>
                <w:rFonts w:ascii="Arial Narrow" w:hAnsi="Arial Narrow"/>
                <w:sz w:val="22"/>
              </w:rPr>
            </w:pPr>
          </w:p>
        </w:tc>
        <w:tc>
          <w:tcPr>
            <w:tcW w:w="268" w:type="dxa"/>
            <w:shd w:val="clear" w:color="auto" w:fill="auto"/>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R</w:t>
            </w:r>
          </w:p>
        </w:tc>
        <w:tc>
          <w:tcPr>
            <w:tcW w:w="1262" w:type="dxa"/>
            <w:shd w:val="clear" w:color="auto" w:fill="auto"/>
          </w:tcPr>
          <w:p w:rsidR="00672191" w:rsidRDefault="00672191" w:rsidP="00203E87">
            <w:pPr>
              <w:jc w:val="center"/>
              <w:rPr>
                <w:rFonts w:ascii="Arial Narrow" w:hAnsi="Arial Narrow"/>
                <w:sz w:val="22"/>
              </w:rPr>
            </w:pPr>
          </w:p>
        </w:tc>
        <w:tc>
          <w:tcPr>
            <w:tcW w:w="1388" w:type="dxa"/>
            <w:shd w:val="clear" w:color="auto" w:fill="auto"/>
          </w:tcPr>
          <w:p w:rsidR="00672191" w:rsidRDefault="00672191" w:rsidP="00203E87">
            <w:pPr>
              <w:ind w:firstLine="182"/>
              <w:jc w:val="center"/>
              <w:rPr>
                <w:rFonts w:ascii="Arial Narrow" w:hAnsi="Arial Narrow"/>
                <w:sz w:val="22"/>
              </w:rPr>
            </w:pPr>
          </w:p>
        </w:tc>
        <w:tc>
          <w:tcPr>
            <w:tcW w:w="1325" w:type="dxa"/>
            <w:shd w:val="clear" w:color="auto" w:fill="auto"/>
          </w:tcPr>
          <w:p w:rsidR="00672191" w:rsidRDefault="00672191" w:rsidP="00203E87">
            <w:pPr>
              <w:ind w:firstLine="182"/>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shd w:val="clear" w:color="auto" w:fill="auto"/>
          </w:tcPr>
          <w:p w:rsidR="00672191" w:rsidRDefault="00672191" w:rsidP="00203E87">
            <w:pPr>
              <w:ind w:firstLine="182"/>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RPr="00545922" w:rsidTr="00203E87">
        <w:trPr>
          <w:trHeight w:val="557"/>
          <w:jc w:val="center"/>
        </w:trPr>
        <w:tc>
          <w:tcPr>
            <w:tcW w:w="2102" w:type="dxa"/>
            <w:vMerge/>
            <w:tcBorders>
              <w:bottom w:val="single" w:sz="4" w:space="0" w:color="auto"/>
            </w:tcBorders>
          </w:tcPr>
          <w:p w:rsidR="00672191" w:rsidRPr="00545922" w:rsidRDefault="00672191" w:rsidP="00203E87">
            <w:pPr>
              <w:rPr>
                <w:rFonts w:ascii="Arial Narrow" w:hAnsi="Arial Narrow"/>
                <w:sz w:val="22"/>
              </w:rPr>
            </w:pPr>
          </w:p>
        </w:tc>
        <w:tc>
          <w:tcPr>
            <w:tcW w:w="268" w:type="dxa"/>
            <w:tcBorders>
              <w:bottom w:val="single" w:sz="4" w:space="0" w:color="auto"/>
            </w:tcBorders>
            <w:shd w:val="clear" w:color="auto" w:fill="D9D9D9"/>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C</w:t>
            </w:r>
          </w:p>
        </w:tc>
        <w:tc>
          <w:tcPr>
            <w:tcW w:w="1262" w:type="dxa"/>
            <w:tcBorders>
              <w:bottom w:val="single" w:sz="4" w:space="0" w:color="auto"/>
            </w:tcBorders>
            <w:shd w:val="clear" w:color="auto" w:fill="D9D9D9"/>
          </w:tcPr>
          <w:p w:rsidR="00672191" w:rsidRDefault="00672191" w:rsidP="00203E87">
            <w:pPr>
              <w:jc w:val="center"/>
              <w:rPr>
                <w:rFonts w:ascii="Arial Narrow" w:hAnsi="Arial Narrow"/>
                <w:sz w:val="22"/>
              </w:rPr>
            </w:pPr>
          </w:p>
        </w:tc>
        <w:tc>
          <w:tcPr>
            <w:tcW w:w="1388" w:type="dxa"/>
            <w:tcBorders>
              <w:bottom w:val="single" w:sz="4" w:space="0" w:color="auto"/>
            </w:tcBorders>
            <w:shd w:val="clear" w:color="auto" w:fill="D9D9D9"/>
          </w:tcPr>
          <w:p w:rsidR="00672191" w:rsidRDefault="00672191" w:rsidP="00203E87">
            <w:pPr>
              <w:ind w:firstLine="182"/>
              <w:jc w:val="center"/>
              <w:rPr>
                <w:rFonts w:ascii="Arial Narrow" w:hAnsi="Arial Narrow"/>
                <w:sz w:val="22"/>
              </w:rPr>
            </w:pPr>
          </w:p>
        </w:tc>
        <w:tc>
          <w:tcPr>
            <w:tcW w:w="1325" w:type="dxa"/>
            <w:tcBorders>
              <w:bottom w:val="single" w:sz="4" w:space="0" w:color="auto"/>
            </w:tcBorders>
            <w:shd w:val="clear" w:color="auto" w:fill="D9D9D9"/>
          </w:tcPr>
          <w:p w:rsidR="00672191" w:rsidRDefault="00672191" w:rsidP="00203E87">
            <w:pPr>
              <w:jc w:val="center"/>
              <w:rPr>
                <w:rFonts w:ascii="Arial Narrow" w:hAnsi="Arial Narrow"/>
                <w:sz w:val="22"/>
              </w:rPr>
            </w:pPr>
          </w:p>
        </w:tc>
        <w:tc>
          <w:tcPr>
            <w:tcW w:w="1157" w:type="dxa"/>
            <w:tcBorders>
              <w:bottom w:val="single" w:sz="4" w:space="0" w:color="auto"/>
            </w:tcBorders>
            <w:shd w:val="clear" w:color="auto" w:fill="D9D9D9"/>
          </w:tcPr>
          <w:p w:rsidR="00672191" w:rsidRDefault="00672191" w:rsidP="00203E87">
            <w:pPr>
              <w:jc w:val="center"/>
              <w:rPr>
                <w:rFonts w:ascii="Arial Narrow" w:hAnsi="Arial Narrow"/>
                <w:sz w:val="22"/>
              </w:rPr>
            </w:pPr>
          </w:p>
        </w:tc>
        <w:tc>
          <w:tcPr>
            <w:tcW w:w="1373" w:type="dxa"/>
            <w:tcBorders>
              <w:bottom w:val="single" w:sz="4" w:space="0" w:color="auto"/>
            </w:tcBorders>
            <w:shd w:val="clear" w:color="auto" w:fill="D9D9D9"/>
          </w:tcPr>
          <w:p w:rsidR="00672191" w:rsidRDefault="00672191" w:rsidP="00203E87">
            <w:pPr>
              <w:jc w:val="center"/>
              <w:rPr>
                <w:rFonts w:ascii="Arial Narrow" w:hAnsi="Arial Narrow"/>
                <w:sz w:val="22"/>
              </w:rPr>
            </w:pPr>
          </w:p>
        </w:tc>
        <w:tc>
          <w:tcPr>
            <w:tcW w:w="1205" w:type="dxa"/>
            <w:tcBorders>
              <w:bottom w:val="single" w:sz="4" w:space="0" w:color="auto"/>
            </w:tcBorders>
            <w:shd w:val="clear" w:color="auto" w:fill="D9D9D9"/>
          </w:tcPr>
          <w:p w:rsidR="00672191" w:rsidRPr="00144D74" w:rsidRDefault="00672191" w:rsidP="00203E87">
            <w:pPr>
              <w:jc w:val="center"/>
              <w:rPr>
                <w:rFonts w:ascii="Arial Narrow" w:hAnsi="Arial Narrow"/>
                <w:sz w:val="22"/>
              </w:rPr>
            </w:pPr>
          </w:p>
        </w:tc>
        <w:tc>
          <w:tcPr>
            <w:tcW w:w="1205" w:type="dxa"/>
            <w:tcBorders>
              <w:bottom w:val="single" w:sz="4" w:space="0" w:color="auto"/>
            </w:tcBorders>
            <w:shd w:val="clear" w:color="auto" w:fill="D9D9D9"/>
          </w:tcPr>
          <w:p w:rsidR="00672191" w:rsidRPr="00144D74" w:rsidRDefault="00672191" w:rsidP="00203E87">
            <w:pPr>
              <w:rPr>
                <w:rFonts w:ascii="Arial Narrow" w:hAnsi="Arial Narrow"/>
                <w:sz w:val="22"/>
              </w:rPr>
            </w:pPr>
          </w:p>
        </w:tc>
      </w:tr>
    </w:tbl>
    <w:p w:rsidR="00672191" w:rsidRDefault="00672191" w:rsidP="00672191">
      <w:pPr>
        <w:rPr>
          <w:rFonts w:ascii="Arial Narrow" w:hAnsi="Arial Narrow"/>
          <w:sz w:val="22"/>
          <w:szCs w:val="22"/>
        </w:rPr>
        <w:sectPr w:rsidR="00672191" w:rsidSect="00203E87">
          <w:headerReference w:type="even" r:id="rId22"/>
          <w:headerReference w:type="default" r:id="rId23"/>
          <w:footerReference w:type="even" r:id="rId24"/>
          <w:footerReference w:type="default" r:id="rId25"/>
          <w:pgSz w:w="12240" w:h="15840" w:code="1"/>
          <w:pgMar w:top="1440" w:right="1440" w:bottom="1440" w:left="1440" w:header="720" w:footer="720" w:gutter="0"/>
          <w:cols w:space="720"/>
          <w:docGrid w:linePitch="313"/>
        </w:sectPr>
      </w:pPr>
    </w:p>
    <w:tbl>
      <w:tblPr>
        <w:tblW w:w="11285"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02"/>
        <w:gridCol w:w="268"/>
        <w:gridCol w:w="1262"/>
        <w:gridCol w:w="1388"/>
        <w:gridCol w:w="1325"/>
        <w:gridCol w:w="1157"/>
        <w:gridCol w:w="1373"/>
        <w:gridCol w:w="1205"/>
        <w:gridCol w:w="1205"/>
      </w:tblGrid>
      <w:tr w:rsidR="00672191" w:rsidRPr="00545922" w:rsidTr="00203E87">
        <w:trPr>
          <w:trHeight w:val="557"/>
          <w:jc w:val="center"/>
        </w:trPr>
        <w:tc>
          <w:tcPr>
            <w:tcW w:w="2102" w:type="dxa"/>
            <w:vMerge w:val="restart"/>
            <w:tcBorders>
              <w:top w:val="single" w:sz="4" w:space="0" w:color="auto"/>
            </w:tcBorders>
          </w:tcPr>
          <w:p w:rsidR="00672191" w:rsidRPr="00545922" w:rsidRDefault="00672191" w:rsidP="00203E87">
            <w:pPr>
              <w:rPr>
                <w:rFonts w:ascii="Arial Narrow" w:hAnsi="Arial Narrow"/>
                <w:sz w:val="22"/>
              </w:rPr>
            </w:pPr>
            <w:r w:rsidRPr="00545922">
              <w:rPr>
                <w:rFonts w:ascii="Arial Narrow" w:hAnsi="Arial Narrow"/>
                <w:sz w:val="22"/>
                <w:szCs w:val="22"/>
              </w:rPr>
              <w:t>Increased Involvement in Children’s Education</w:t>
            </w:r>
          </w:p>
        </w:tc>
        <w:tc>
          <w:tcPr>
            <w:tcW w:w="268" w:type="dxa"/>
            <w:tcBorders>
              <w:top w:val="single" w:sz="4" w:space="0" w:color="auto"/>
            </w:tcBorders>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U</w:t>
            </w:r>
          </w:p>
        </w:tc>
        <w:tc>
          <w:tcPr>
            <w:tcW w:w="1262" w:type="dxa"/>
            <w:tcBorders>
              <w:top w:val="single" w:sz="4" w:space="0" w:color="auto"/>
            </w:tcBorders>
          </w:tcPr>
          <w:p w:rsidR="00672191" w:rsidRDefault="00672191" w:rsidP="00203E87">
            <w:pPr>
              <w:ind w:firstLine="247"/>
              <w:jc w:val="center"/>
              <w:rPr>
                <w:rFonts w:ascii="Arial Narrow" w:hAnsi="Arial Narrow"/>
                <w:sz w:val="22"/>
              </w:rPr>
            </w:pPr>
          </w:p>
        </w:tc>
        <w:tc>
          <w:tcPr>
            <w:tcW w:w="1388" w:type="dxa"/>
            <w:tcBorders>
              <w:top w:val="single" w:sz="4" w:space="0" w:color="auto"/>
            </w:tcBorders>
          </w:tcPr>
          <w:p w:rsidR="00672191" w:rsidRDefault="00672191" w:rsidP="00203E87">
            <w:pPr>
              <w:ind w:firstLine="182"/>
              <w:jc w:val="center"/>
              <w:rPr>
                <w:rFonts w:ascii="Arial Narrow" w:hAnsi="Arial Narrow"/>
                <w:sz w:val="22"/>
              </w:rPr>
            </w:pPr>
            <w:r>
              <w:rPr>
                <w:rFonts w:ascii="Arial Narrow" w:hAnsi="Arial Narrow"/>
                <w:sz w:val="22"/>
              </w:rPr>
              <w:t>N/A</w:t>
            </w:r>
          </w:p>
        </w:tc>
        <w:tc>
          <w:tcPr>
            <w:tcW w:w="1325" w:type="dxa"/>
            <w:tcBorders>
              <w:top w:val="single" w:sz="4" w:space="0" w:color="auto"/>
            </w:tcBorders>
          </w:tcPr>
          <w:p w:rsidR="00672191" w:rsidRDefault="00672191" w:rsidP="00203E87">
            <w:pPr>
              <w:ind w:firstLine="182"/>
              <w:jc w:val="center"/>
              <w:rPr>
                <w:rFonts w:ascii="Arial Narrow" w:hAnsi="Arial Narrow"/>
                <w:sz w:val="22"/>
              </w:rPr>
            </w:pPr>
          </w:p>
        </w:tc>
        <w:tc>
          <w:tcPr>
            <w:tcW w:w="1157" w:type="dxa"/>
            <w:tcBorders>
              <w:top w:val="single" w:sz="4" w:space="0" w:color="auto"/>
            </w:tcBorders>
            <w:shd w:val="clear" w:color="auto" w:fill="D9D9D9"/>
          </w:tcPr>
          <w:p w:rsidR="00672191" w:rsidRDefault="00672191" w:rsidP="00203E87">
            <w:pPr>
              <w:jc w:val="center"/>
              <w:rPr>
                <w:rFonts w:ascii="Arial Narrow" w:hAnsi="Arial Narrow"/>
                <w:sz w:val="22"/>
              </w:rPr>
            </w:pPr>
          </w:p>
        </w:tc>
        <w:tc>
          <w:tcPr>
            <w:tcW w:w="1373" w:type="dxa"/>
            <w:tcBorders>
              <w:top w:val="single" w:sz="4" w:space="0" w:color="auto"/>
            </w:tcBorders>
          </w:tcPr>
          <w:p w:rsidR="00672191" w:rsidRDefault="00672191" w:rsidP="00203E87">
            <w:pPr>
              <w:ind w:firstLine="182"/>
              <w:jc w:val="center"/>
              <w:rPr>
                <w:rFonts w:ascii="Arial Narrow" w:hAnsi="Arial Narrow"/>
                <w:sz w:val="22"/>
              </w:rPr>
            </w:pPr>
          </w:p>
        </w:tc>
        <w:tc>
          <w:tcPr>
            <w:tcW w:w="1205" w:type="dxa"/>
            <w:tcBorders>
              <w:top w:val="single" w:sz="4" w:space="0" w:color="auto"/>
            </w:tcBorders>
            <w:shd w:val="clear" w:color="auto" w:fill="D9D9D9"/>
          </w:tcPr>
          <w:p w:rsidR="00672191" w:rsidRPr="00144D74" w:rsidRDefault="00672191" w:rsidP="00203E87">
            <w:pPr>
              <w:ind w:firstLine="182"/>
              <w:jc w:val="center"/>
              <w:rPr>
                <w:rFonts w:ascii="Arial Narrow" w:hAnsi="Arial Narrow"/>
                <w:sz w:val="22"/>
              </w:rPr>
            </w:pPr>
          </w:p>
        </w:tc>
        <w:tc>
          <w:tcPr>
            <w:tcW w:w="1205" w:type="dxa"/>
            <w:tcBorders>
              <w:top w:val="single" w:sz="4" w:space="0" w:color="auto"/>
            </w:tcBorders>
            <w:shd w:val="clear" w:color="auto" w:fill="D9D9D9"/>
          </w:tcPr>
          <w:p w:rsidR="00672191" w:rsidRPr="00144D74" w:rsidRDefault="00672191" w:rsidP="00203E87">
            <w:pPr>
              <w:jc w:val="center"/>
              <w:rPr>
                <w:rFonts w:ascii="Arial Narrow" w:hAnsi="Arial Narrow"/>
                <w:sz w:val="22"/>
              </w:rPr>
            </w:pPr>
          </w:p>
        </w:tc>
      </w:tr>
      <w:tr w:rsidR="00672191" w:rsidRPr="00545922" w:rsidTr="00203E87">
        <w:trPr>
          <w:trHeight w:val="548"/>
          <w:jc w:val="center"/>
        </w:trPr>
        <w:tc>
          <w:tcPr>
            <w:tcW w:w="2102" w:type="dxa"/>
            <w:vMerge/>
          </w:tcPr>
          <w:p w:rsidR="00672191" w:rsidRPr="00545922" w:rsidRDefault="00672191" w:rsidP="00203E87">
            <w:pPr>
              <w:rPr>
                <w:rFonts w:ascii="Arial Narrow" w:hAnsi="Arial Narrow"/>
                <w:sz w:val="22"/>
                <w:szCs w:val="22"/>
              </w:rPr>
            </w:pPr>
          </w:p>
        </w:tc>
        <w:tc>
          <w:tcPr>
            <w:tcW w:w="268" w:type="dxa"/>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R</w:t>
            </w:r>
          </w:p>
        </w:tc>
        <w:tc>
          <w:tcPr>
            <w:tcW w:w="1262" w:type="dxa"/>
          </w:tcPr>
          <w:p w:rsidR="00672191" w:rsidRDefault="00672191" w:rsidP="00203E87">
            <w:pPr>
              <w:jc w:val="center"/>
              <w:rPr>
                <w:rFonts w:ascii="Arial Narrow" w:hAnsi="Arial Narrow"/>
                <w:sz w:val="22"/>
              </w:rPr>
            </w:pPr>
          </w:p>
        </w:tc>
        <w:tc>
          <w:tcPr>
            <w:tcW w:w="1388" w:type="dxa"/>
          </w:tcPr>
          <w:p w:rsidR="00672191" w:rsidRDefault="00672191" w:rsidP="00203E87">
            <w:pPr>
              <w:ind w:firstLine="182"/>
              <w:jc w:val="center"/>
              <w:rPr>
                <w:rFonts w:ascii="Arial Narrow" w:hAnsi="Arial Narrow"/>
                <w:sz w:val="22"/>
              </w:rPr>
            </w:pPr>
          </w:p>
        </w:tc>
        <w:tc>
          <w:tcPr>
            <w:tcW w:w="1325" w:type="dxa"/>
          </w:tcPr>
          <w:p w:rsidR="00672191" w:rsidRDefault="00672191" w:rsidP="00203E87">
            <w:pPr>
              <w:ind w:firstLine="182"/>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tcPr>
          <w:p w:rsidR="00672191" w:rsidRDefault="00672191" w:rsidP="00203E87">
            <w:pPr>
              <w:ind w:firstLine="182"/>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r w:rsidR="00672191" w:rsidRPr="00545922" w:rsidTr="00203E87">
        <w:trPr>
          <w:trHeight w:val="530"/>
          <w:jc w:val="center"/>
        </w:trPr>
        <w:tc>
          <w:tcPr>
            <w:tcW w:w="2102" w:type="dxa"/>
            <w:vMerge/>
            <w:tcBorders>
              <w:bottom w:val="single" w:sz="4" w:space="0" w:color="auto"/>
            </w:tcBorders>
          </w:tcPr>
          <w:p w:rsidR="00672191" w:rsidRPr="00545922" w:rsidRDefault="00672191" w:rsidP="00203E87">
            <w:pPr>
              <w:rPr>
                <w:rFonts w:ascii="Arial Narrow" w:hAnsi="Arial Narrow"/>
                <w:sz w:val="22"/>
                <w:szCs w:val="22"/>
              </w:rPr>
            </w:pPr>
          </w:p>
        </w:tc>
        <w:tc>
          <w:tcPr>
            <w:tcW w:w="268" w:type="dxa"/>
            <w:tcBorders>
              <w:bottom w:val="single" w:sz="4" w:space="0" w:color="auto"/>
            </w:tcBorders>
            <w:shd w:val="clear" w:color="auto" w:fill="D9D9D9"/>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C</w:t>
            </w:r>
          </w:p>
        </w:tc>
        <w:tc>
          <w:tcPr>
            <w:tcW w:w="1262" w:type="dxa"/>
            <w:tcBorders>
              <w:bottom w:val="single" w:sz="4" w:space="0" w:color="auto"/>
            </w:tcBorders>
            <w:shd w:val="clear" w:color="auto" w:fill="D9D9D9"/>
          </w:tcPr>
          <w:p w:rsidR="00672191" w:rsidRDefault="00672191" w:rsidP="00203E87">
            <w:pPr>
              <w:jc w:val="center"/>
              <w:rPr>
                <w:rFonts w:ascii="Arial Narrow" w:hAnsi="Arial Narrow"/>
                <w:sz w:val="22"/>
              </w:rPr>
            </w:pPr>
          </w:p>
        </w:tc>
        <w:tc>
          <w:tcPr>
            <w:tcW w:w="1388" w:type="dxa"/>
            <w:tcBorders>
              <w:bottom w:val="single" w:sz="4" w:space="0" w:color="auto"/>
            </w:tcBorders>
            <w:shd w:val="clear" w:color="auto" w:fill="D9D9D9"/>
          </w:tcPr>
          <w:p w:rsidR="00672191" w:rsidRDefault="00672191" w:rsidP="00203E87">
            <w:pPr>
              <w:ind w:firstLine="182"/>
              <w:jc w:val="center"/>
              <w:rPr>
                <w:rFonts w:ascii="Arial Narrow" w:hAnsi="Arial Narrow"/>
                <w:sz w:val="22"/>
              </w:rPr>
            </w:pPr>
          </w:p>
        </w:tc>
        <w:tc>
          <w:tcPr>
            <w:tcW w:w="1325" w:type="dxa"/>
            <w:tcBorders>
              <w:bottom w:val="single" w:sz="4" w:space="0" w:color="auto"/>
            </w:tcBorders>
            <w:shd w:val="clear" w:color="auto" w:fill="D9D9D9"/>
          </w:tcPr>
          <w:p w:rsidR="00672191" w:rsidRDefault="00672191" w:rsidP="00203E87">
            <w:pPr>
              <w:jc w:val="center"/>
              <w:rPr>
                <w:rFonts w:ascii="Arial Narrow" w:hAnsi="Arial Narrow"/>
                <w:sz w:val="22"/>
              </w:rPr>
            </w:pPr>
          </w:p>
        </w:tc>
        <w:tc>
          <w:tcPr>
            <w:tcW w:w="1157" w:type="dxa"/>
            <w:tcBorders>
              <w:bottom w:val="single" w:sz="4" w:space="0" w:color="auto"/>
            </w:tcBorders>
            <w:shd w:val="clear" w:color="auto" w:fill="D9D9D9"/>
          </w:tcPr>
          <w:p w:rsidR="00672191" w:rsidRDefault="00672191" w:rsidP="00203E87">
            <w:pPr>
              <w:jc w:val="center"/>
              <w:rPr>
                <w:rFonts w:ascii="Arial Narrow" w:hAnsi="Arial Narrow"/>
                <w:sz w:val="22"/>
              </w:rPr>
            </w:pPr>
          </w:p>
        </w:tc>
        <w:tc>
          <w:tcPr>
            <w:tcW w:w="1373" w:type="dxa"/>
            <w:tcBorders>
              <w:bottom w:val="single" w:sz="4" w:space="0" w:color="auto"/>
            </w:tcBorders>
            <w:shd w:val="clear" w:color="auto" w:fill="D9D9D9"/>
          </w:tcPr>
          <w:p w:rsidR="00672191" w:rsidRDefault="00672191" w:rsidP="00203E87">
            <w:pPr>
              <w:jc w:val="center"/>
              <w:rPr>
                <w:rFonts w:ascii="Arial Narrow" w:hAnsi="Arial Narrow"/>
                <w:sz w:val="22"/>
              </w:rPr>
            </w:pPr>
          </w:p>
        </w:tc>
        <w:tc>
          <w:tcPr>
            <w:tcW w:w="1205" w:type="dxa"/>
            <w:tcBorders>
              <w:bottom w:val="single" w:sz="4" w:space="0" w:color="auto"/>
            </w:tcBorders>
            <w:shd w:val="clear" w:color="auto" w:fill="D9D9D9"/>
          </w:tcPr>
          <w:p w:rsidR="00672191" w:rsidRPr="00144D74" w:rsidRDefault="00672191" w:rsidP="00203E87">
            <w:pPr>
              <w:jc w:val="center"/>
              <w:rPr>
                <w:rFonts w:ascii="Arial Narrow" w:hAnsi="Arial Narrow"/>
                <w:sz w:val="22"/>
              </w:rPr>
            </w:pPr>
          </w:p>
        </w:tc>
        <w:tc>
          <w:tcPr>
            <w:tcW w:w="1205" w:type="dxa"/>
            <w:tcBorders>
              <w:bottom w:val="single" w:sz="4" w:space="0" w:color="auto"/>
            </w:tcBorders>
            <w:shd w:val="clear" w:color="auto" w:fill="D9D9D9"/>
          </w:tcPr>
          <w:p w:rsidR="00672191" w:rsidRPr="00144D74" w:rsidRDefault="00672191" w:rsidP="00203E87">
            <w:pPr>
              <w:jc w:val="center"/>
              <w:rPr>
                <w:rFonts w:ascii="Arial Narrow" w:hAnsi="Arial Narrow"/>
                <w:sz w:val="22"/>
              </w:rPr>
            </w:pPr>
          </w:p>
        </w:tc>
      </w:tr>
      <w:tr w:rsidR="00672191" w:rsidRPr="00545922" w:rsidTr="003620BA">
        <w:trPr>
          <w:trHeight w:val="530"/>
          <w:jc w:val="center"/>
        </w:trPr>
        <w:tc>
          <w:tcPr>
            <w:tcW w:w="2102" w:type="dxa"/>
            <w:tcBorders>
              <w:bottom w:val="single" w:sz="4" w:space="0" w:color="auto"/>
            </w:tcBorders>
          </w:tcPr>
          <w:p w:rsidR="00672191" w:rsidRPr="00545922" w:rsidRDefault="00672191" w:rsidP="00203E87">
            <w:pPr>
              <w:spacing w:before="60" w:after="60"/>
              <w:ind w:left="259"/>
              <w:rPr>
                <w:rFonts w:ascii="Arial Narrow" w:hAnsi="Arial Narrow"/>
                <w:sz w:val="20"/>
              </w:rPr>
            </w:pPr>
            <w:r w:rsidRPr="00545922">
              <w:rPr>
                <w:rFonts w:ascii="Arial Narrow" w:hAnsi="Arial Narrow"/>
                <w:sz w:val="20"/>
              </w:rPr>
              <w:t>Helped more frequently with school</w:t>
            </w:r>
          </w:p>
        </w:tc>
        <w:tc>
          <w:tcPr>
            <w:tcW w:w="1530" w:type="dxa"/>
            <w:gridSpan w:val="2"/>
            <w:tcBorders>
              <w:bottom w:val="single" w:sz="4" w:space="0" w:color="auto"/>
            </w:tcBorders>
            <w:shd w:val="clear" w:color="auto" w:fill="000000"/>
            <w:tcMar>
              <w:left w:w="43" w:type="dxa"/>
              <w:right w:w="43" w:type="dxa"/>
            </w:tcMar>
          </w:tcPr>
          <w:p w:rsidR="00672191" w:rsidRPr="00545922" w:rsidRDefault="00672191" w:rsidP="00203E87">
            <w:pPr>
              <w:jc w:val="center"/>
              <w:rPr>
                <w:rFonts w:ascii="Arial Narrow" w:hAnsi="Arial Narrow"/>
                <w:sz w:val="22"/>
              </w:rPr>
            </w:pPr>
          </w:p>
        </w:tc>
        <w:tc>
          <w:tcPr>
            <w:tcW w:w="1388" w:type="dxa"/>
            <w:tcBorders>
              <w:bottom w:val="single" w:sz="4" w:space="0" w:color="auto"/>
            </w:tcBorders>
            <w:shd w:val="clear" w:color="auto" w:fill="000000"/>
          </w:tcPr>
          <w:p w:rsidR="00672191" w:rsidRPr="00545922" w:rsidRDefault="00672191" w:rsidP="00203E87">
            <w:pPr>
              <w:ind w:firstLine="182"/>
              <w:jc w:val="center"/>
              <w:rPr>
                <w:rFonts w:ascii="Arial Narrow" w:hAnsi="Arial Narrow"/>
                <w:sz w:val="22"/>
              </w:rPr>
            </w:pPr>
          </w:p>
        </w:tc>
        <w:tc>
          <w:tcPr>
            <w:tcW w:w="1325" w:type="dxa"/>
            <w:tcBorders>
              <w:bottom w:val="single" w:sz="4" w:space="0" w:color="auto"/>
            </w:tcBorders>
            <w:shd w:val="clear" w:color="auto" w:fill="000000"/>
          </w:tcPr>
          <w:p w:rsidR="00672191" w:rsidRPr="00545922" w:rsidRDefault="00672191" w:rsidP="00203E87">
            <w:pPr>
              <w:jc w:val="center"/>
              <w:rPr>
                <w:rFonts w:ascii="Arial Narrow" w:hAnsi="Arial Narrow"/>
                <w:sz w:val="22"/>
              </w:rPr>
            </w:pPr>
          </w:p>
        </w:tc>
        <w:tc>
          <w:tcPr>
            <w:tcW w:w="1157" w:type="dxa"/>
            <w:tcBorders>
              <w:bottom w:val="single" w:sz="4" w:space="0" w:color="auto"/>
            </w:tcBorders>
            <w:shd w:val="clear" w:color="auto" w:fill="000000"/>
          </w:tcPr>
          <w:p w:rsidR="00672191" w:rsidRPr="00545922" w:rsidRDefault="00672191" w:rsidP="00203E87">
            <w:pPr>
              <w:jc w:val="center"/>
              <w:rPr>
                <w:rFonts w:ascii="Arial Narrow" w:hAnsi="Arial Narrow"/>
                <w:sz w:val="22"/>
              </w:rPr>
            </w:pPr>
          </w:p>
        </w:tc>
        <w:tc>
          <w:tcPr>
            <w:tcW w:w="1373" w:type="dxa"/>
            <w:tcBorders>
              <w:bottom w:val="single" w:sz="4" w:space="0" w:color="auto"/>
            </w:tcBorders>
            <w:shd w:val="clear" w:color="auto" w:fill="auto"/>
          </w:tcPr>
          <w:p w:rsidR="00672191" w:rsidRPr="00545922" w:rsidRDefault="00672191" w:rsidP="00203E87">
            <w:pPr>
              <w:jc w:val="center"/>
              <w:rPr>
                <w:rFonts w:ascii="Arial Narrow" w:hAnsi="Arial Narrow"/>
                <w:sz w:val="22"/>
              </w:rPr>
            </w:pPr>
          </w:p>
        </w:tc>
        <w:tc>
          <w:tcPr>
            <w:tcW w:w="1205" w:type="dxa"/>
            <w:tcBorders>
              <w:bottom w:val="single" w:sz="4" w:space="0" w:color="auto"/>
            </w:tcBorders>
            <w:shd w:val="clear" w:color="auto" w:fill="000000"/>
          </w:tcPr>
          <w:p w:rsidR="00672191" w:rsidRPr="00545922" w:rsidRDefault="00672191" w:rsidP="00203E87">
            <w:pPr>
              <w:jc w:val="center"/>
              <w:rPr>
                <w:rFonts w:ascii="Arial Narrow" w:hAnsi="Arial Narrow"/>
                <w:sz w:val="22"/>
              </w:rPr>
            </w:pPr>
          </w:p>
        </w:tc>
        <w:tc>
          <w:tcPr>
            <w:tcW w:w="1205" w:type="dxa"/>
            <w:tcBorders>
              <w:bottom w:val="single" w:sz="4" w:space="0" w:color="auto"/>
            </w:tcBorders>
            <w:shd w:val="clear" w:color="auto" w:fill="7F7F7F" w:themeFill="text1" w:themeFillTint="80"/>
          </w:tcPr>
          <w:p w:rsidR="00672191" w:rsidRPr="00545922" w:rsidRDefault="00672191" w:rsidP="00203E87">
            <w:pPr>
              <w:jc w:val="center"/>
              <w:rPr>
                <w:rFonts w:ascii="Arial Narrow" w:hAnsi="Arial Narrow"/>
                <w:sz w:val="22"/>
              </w:rPr>
            </w:pPr>
          </w:p>
        </w:tc>
      </w:tr>
      <w:tr w:rsidR="00672191" w:rsidRPr="00545922" w:rsidTr="00203E87">
        <w:trPr>
          <w:trHeight w:val="530"/>
          <w:jc w:val="center"/>
        </w:trPr>
        <w:tc>
          <w:tcPr>
            <w:tcW w:w="2102" w:type="dxa"/>
            <w:tcBorders>
              <w:bottom w:val="single" w:sz="4" w:space="0" w:color="auto"/>
            </w:tcBorders>
          </w:tcPr>
          <w:p w:rsidR="00672191" w:rsidRPr="00545922" w:rsidRDefault="00672191" w:rsidP="00203E87">
            <w:pPr>
              <w:spacing w:after="0"/>
              <w:ind w:left="259"/>
              <w:rPr>
                <w:rFonts w:ascii="Arial Narrow" w:hAnsi="Arial Narrow"/>
                <w:sz w:val="20"/>
              </w:rPr>
            </w:pPr>
            <w:r w:rsidRPr="00545922">
              <w:rPr>
                <w:rFonts w:ascii="Arial Narrow" w:hAnsi="Arial Narrow"/>
                <w:sz w:val="20"/>
              </w:rPr>
              <w:t>Increased contact with children’s teachers</w:t>
            </w:r>
          </w:p>
        </w:tc>
        <w:tc>
          <w:tcPr>
            <w:tcW w:w="1530" w:type="dxa"/>
            <w:gridSpan w:val="2"/>
            <w:tcBorders>
              <w:bottom w:val="single" w:sz="4" w:space="0" w:color="auto"/>
            </w:tcBorders>
            <w:shd w:val="clear" w:color="auto" w:fill="000000"/>
            <w:tcMar>
              <w:left w:w="43" w:type="dxa"/>
              <w:right w:w="43" w:type="dxa"/>
            </w:tcMar>
          </w:tcPr>
          <w:p w:rsidR="00672191" w:rsidRPr="00545922" w:rsidRDefault="00672191" w:rsidP="00203E87">
            <w:pPr>
              <w:jc w:val="center"/>
              <w:rPr>
                <w:rFonts w:ascii="Arial Narrow" w:hAnsi="Arial Narrow"/>
                <w:sz w:val="22"/>
              </w:rPr>
            </w:pPr>
          </w:p>
        </w:tc>
        <w:tc>
          <w:tcPr>
            <w:tcW w:w="1388" w:type="dxa"/>
            <w:tcBorders>
              <w:bottom w:val="single" w:sz="4" w:space="0" w:color="auto"/>
            </w:tcBorders>
            <w:shd w:val="clear" w:color="auto" w:fill="000000"/>
          </w:tcPr>
          <w:p w:rsidR="00672191" w:rsidRPr="00545922" w:rsidRDefault="00672191" w:rsidP="00203E87">
            <w:pPr>
              <w:ind w:firstLine="182"/>
              <w:jc w:val="center"/>
              <w:rPr>
                <w:rFonts w:ascii="Arial Narrow" w:hAnsi="Arial Narrow"/>
                <w:sz w:val="22"/>
              </w:rPr>
            </w:pPr>
          </w:p>
        </w:tc>
        <w:tc>
          <w:tcPr>
            <w:tcW w:w="1325" w:type="dxa"/>
            <w:tcBorders>
              <w:bottom w:val="single" w:sz="4" w:space="0" w:color="auto"/>
            </w:tcBorders>
            <w:shd w:val="clear" w:color="auto" w:fill="000000"/>
          </w:tcPr>
          <w:p w:rsidR="00672191" w:rsidRPr="00545922" w:rsidRDefault="00672191" w:rsidP="00203E87">
            <w:pPr>
              <w:jc w:val="center"/>
              <w:rPr>
                <w:rFonts w:ascii="Arial Narrow" w:hAnsi="Arial Narrow"/>
                <w:sz w:val="22"/>
              </w:rPr>
            </w:pPr>
          </w:p>
        </w:tc>
        <w:tc>
          <w:tcPr>
            <w:tcW w:w="1157" w:type="dxa"/>
            <w:tcBorders>
              <w:bottom w:val="single" w:sz="4" w:space="0" w:color="auto"/>
            </w:tcBorders>
            <w:shd w:val="clear" w:color="auto" w:fill="000000"/>
          </w:tcPr>
          <w:p w:rsidR="00672191" w:rsidRPr="00545922" w:rsidRDefault="00672191" w:rsidP="00203E87">
            <w:pPr>
              <w:jc w:val="center"/>
              <w:rPr>
                <w:rFonts w:ascii="Arial Narrow" w:hAnsi="Arial Narrow"/>
                <w:sz w:val="22"/>
              </w:rPr>
            </w:pPr>
          </w:p>
        </w:tc>
        <w:tc>
          <w:tcPr>
            <w:tcW w:w="1373" w:type="dxa"/>
            <w:tcBorders>
              <w:bottom w:val="single" w:sz="4" w:space="0" w:color="auto"/>
            </w:tcBorders>
            <w:shd w:val="clear" w:color="auto" w:fill="auto"/>
          </w:tcPr>
          <w:p w:rsidR="00672191" w:rsidRPr="00545922" w:rsidRDefault="00672191" w:rsidP="00203E87">
            <w:pPr>
              <w:jc w:val="center"/>
              <w:rPr>
                <w:rFonts w:ascii="Arial Narrow" w:hAnsi="Arial Narrow"/>
                <w:sz w:val="22"/>
              </w:rPr>
            </w:pPr>
          </w:p>
        </w:tc>
        <w:tc>
          <w:tcPr>
            <w:tcW w:w="1205" w:type="dxa"/>
            <w:tcBorders>
              <w:bottom w:val="single" w:sz="4" w:space="0" w:color="auto"/>
            </w:tcBorders>
            <w:shd w:val="clear" w:color="auto" w:fill="000000"/>
          </w:tcPr>
          <w:p w:rsidR="00672191" w:rsidRPr="00545922" w:rsidRDefault="00672191" w:rsidP="00203E87">
            <w:pPr>
              <w:jc w:val="center"/>
              <w:rPr>
                <w:rFonts w:ascii="Arial Narrow" w:hAnsi="Arial Narrow"/>
                <w:sz w:val="22"/>
              </w:rPr>
            </w:pPr>
          </w:p>
        </w:tc>
        <w:tc>
          <w:tcPr>
            <w:tcW w:w="1205" w:type="dxa"/>
            <w:tcBorders>
              <w:bottom w:val="single" w:sz="4" w:space="0" w:color="auto"/>
            </w:tcBorders>
            <w:shd w:val="clear" w:color="auto" w:fill="000000"/>
          </w:tcPr>
          <w:p w:rsidR="00672191" w:rsidRPr="00545922" w:rsidRDefault="00672191" w:rsidP="00203E87">
            <w:pPr>
              <w:jc w:val="center"/>
              <w:rPr>
                <w:rFonts w:ascii="Arial Narrow" w:hAnsi="Arial Narrow"/>
                <w:sz w:val="22"/>
              </w:rPr>
            </w:pPr>
          </w:p>
        </w:tc>
      </w:tr>
      <w:tr w:rsidR="00672191" w:rsidRPr="00545922" w:rsidTr="00203E87">
        <w:trPr>
          <w:trHeight w:val="530"/>
          <w:jc w:val="center"/>
        </w:trPr>
        <w:tc>
          <w:tcPr>
            <w:tcW w:w="2102" w:type="dxa"/>
            <w:tcBorders>
              <w:bottom w:val="single" w:sz="4" w:space="0" w:color="auto"/>
            </w:tcBorders>
          </w:tcPr>
          <w:p w:rsidR="00672191" w:rsidRPr="00545922" w:rsidRDefault="00672191" w:rsidP="00203E87">
            <w:pPr>
              <w:spacing w:after="0"/>
              <w:ind w:left="259"/>
              <w:rPr>
                <w:rFonts w:ascii="Arial Narrow" w:hAnsi="Arial Narrow"/>
                <w:sz w:val="20"/>
              </w:rPr>
            </w:pPr>
            <w:r w:rsidRPr="00545922">
              <w:rPr>
                <w:rFonts w:ascii="Arial Narrow" w:hAnsi="Arial Narrow"/>
                <w:sz w:val="20"/>
              </w:rPr>
              <w:t>More involved in children’s school activities</w:t>
            </w:r>
          </w:p>
        </w:tc>
        <w:tc>
          <w:tcPr>
            <w:tcW w:w="1530" w:type="dxa"/>
            <w:gridSpan w:val="2"/>
            <w:tcBorders>
              <w:bottom w:val="single" w:sz="4" w:space="0" w:color="auto"/>
            </w:tcBorders>
            <w:shd w:val="clear" w:color="auto" w:fill="000000"/>
            <w:tcMar>
              <w:left w:w="43" w:type="dxa"/>
              <w:right w:w="43" w:type="dxa"/>
            </w:tcMar>
          </w:tcPr>
          <w:p w:rsidR="00672191" w:rsidRPr="00545922" w:rsidRDefault="00672191" w:rsidP="00203E87">
            <w:pPr>
              <w:jc w:val="center"/>
              <w:rPr>
                <w:rFonts w:ascii="Arial Narrow" w:hAnsi="Arial Narrow"/>
                <w:sz w:val="22"/>
              </w:rPr>
            </w:pPr>
          </w:p>
        </w:tc>
        <w:tc>
          <w:tcPr>
            <w:tcW w:w="1388" w:type="dxa"/>
            <w:tcBorders>
              <w:bottom w:val="single" w:sz="4" w:space="0" w:color="auto"/>
            </w:tcBorders>
            <w:shd w:val="clear" w:color="auto" w:fill="000000"/>
          </w:tcPr>
          <w:p w:rsidR="00672191" w:rsidRPr="00545922" w:rsidRDefault="00672191" w:rsidP="00203E87">
            <w:pPr>
              <w:ind w:firstLine="182"/>
              <w:jc w:val="center"/>
              <w:rPr>
                <w:rFonts w:ascii="Arial Narrow" w:hAnsi="Arial Narrow"/>
                <w:sz w:val="22"/>
              </w:rPr>
            </w:pPr>
          </w:p>
        </w:tc>
        <w:tc>
          <w:tcPr>
            <w:tcW w:w="1325" w:type="dxa"/>
            <w:tcBorders>
              <w:bottom w:val="single" w:sz="4" w:space="0" w:color="auto"/>
            </w:tcBorders>
            <w:shd w:val="clear" w:color="auto" w:fill="000000"/>
          </w:tcPr>
          <w:p w:rsidR="00672191" w:rsidRPr="00545922" w:rsidRDefault="00672191" w:rsidP="00203E87">
            <w:pPr>
              <w:jc w:val="center"/>
              <w:rPr>
                <w:rFonts w:ascii="Arial Narrow" w:hAnsi="Arial Narrow"/>
                <w:sz w:val="22"/>
              </w:rPr>
            </w:pPr>
          </w:p>
        </w:tc>
        <w:tc>
          <w:tcPr>
            <w:tcW w:w="1157" w:type="dxa"/>
            <w:tcBorders>
              <w:bottom w:val="single" w:sz="4" w:space="0" w:color="auto"/>
            </w:tcBorders>
            <w:shd w:val="clear" w:color="auto" w:fill="000000"/>
          </w:tcPr>
          <w:p w:rsidR="00672191" w:rsidRPr="00545922" w:rsidRDefault="00672191" w:rsidP="00203E87">
            <w:pPr>
              <w:jc w:val="center"/>
              <w:rPr>
                <w:rFonts w:ascii="Arial Narrow" w:hAnsi="Arial Narrow"/>
                <w:sz w:val="22"/>
              </w:rPr>
            </w:pPr>
          </w:p>
        </w:tc>
        <w:tc>
          <w:tcPr>
            <w:tcW w:w="1373" w:type="dxa"/>
            <w:tcBorders>
              <w:bottom w:val="single" w:sz="4" w:space="0" w:color="auto"/>
            </w:tcBorders>
            <w:shd w:val="clear" w:color="auto" w:fill="auto"/>
          </w:tcPr>
          <w:p w:rsidR="00672191" w:rsidRPr="00545922" w:rsidRDefault="00672191" w:rsidP="00203E87">
            <w:pPr>
              <w:jc w:val="center"/>
              <w:rPr>
                <w:rFonts w:ascii="Arial Narrow" w:hAnsi="Arial Narrow"/>
                <w:sz w:val="22"/>
              </w:rPr>
            </w:pPr>
          </w:p>
        </w:tc>
        <w:tc>
          <w:tcPr>
            <w:tcW w:w="1205" w:type="dxa"/>
            <w:tcBorders>
              <w:bottom w:val="single" w:sz="4" w:space="0" w:color="auto"/>
            </w:tcBorders>
            <w:shd w:val="clear" w:color="auto" w:fill="000000"/>
          </w:tcPr>
          <w:p w:rsidR="00672191" w:rsidRPr="00545922" w:rsidRDefault="00672191" w:rsidP="00203E87">
            <w:pPr>
              <w:jc w:val="center"/>
              <w:rPr>
                <w:rFonts w:ascii="Arial Narrow" w:hAnsi="Arial Narrow"/>
                <w:sz w:val="22"/>
              </w:rPr>
            </w:pPr>
          </w:p>
        </w:tc>
        <w:tc>
          <w:tcPr>
            <w:tcW w:w="1205" w:type="dxa"/>
            <w:tcBorders>
              <w:bottom w:val="single" w:sz="4" w:space="0" w:color="auto"/>
            </w:tcBorders>
            <w:shd w:val="clear" w:color="auto" w:fill="000000"/>
          </w:tcPr>
          <w:p w:rsidR="00672191" w:rsidRPr="00545922" w:rsidRDefault="00672191" w:rsidP="00203E87">
            <w:pPr>
              <w:jc w:val="center"/>
              <w:rPr>
                <w:rFonts w:ascii="Arial Narrow" w:hAnsi="Arial Narrow"/>
                <w:sz w:val="22"/>
              </w:rPr>
            </w:pPr>
          </w:p>
        </w:tc>
      </w:tr>
      <w:tr w:rsidR="00672191" w:rsidRPr="00545922" w:rsidTr="00203E87">
        <w:trPr>
          <w:trHeight w:val="530"/>
          <w:jc w:val="center"/>
        </w:trPr>
        <w:tc>
          <w:tcPr>
            <w:tcW w:w="2102" w:type="dxa"/>
            <w:vMerge w:val="restart"/>
            <w:tcBorders>
              <w:top w:val="nil"/>
            </w:tcBorders>
          </w:tcPr>
          <w:p w:rsidR="00672191" w:rsidRPr="00545922" w:rsidRDefault="00672191" w:rsidP="00203E87">
            <w:pPr>
              <w:rPr>
                <w:rFonts w:ascii="Arial Narrow" w:hAnsi="Arial Narrow"/>
                <w:sz w:val="22"/>
                <w:szCs w:val="22"/>
              </w:rPr>
            </w:pPr>
            <w:r w:rsidRPr="00545922">
              <w:rPr>
                <w:rFonts w:ascii="Arial Narrow" w:hAnsi="Arial Narrow"/>
                <w:sz w:val="22"/>
                <w:szCs w:val="22"/>
              </w:rPr>
              <w:t>Increased Involvement in Children’s Literacy Activities</w:t>
            </w:r>
          </w:p>
        </w:tc>
        <w:tc>
          <w:tcPr>
            <w:tcW w:w="268" w:type="dxa"/>
            <w:tcBorders>
              <w:top w:val="nil"/>
              <w:bottom w:val="single" w:sz="4" w:space="0" w:color="auto"/>
            </w:tcBorders>
            <w:shd w:val="clear" w:color="auto" w:fill="auto"/>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U</w:t>
            </w:r>
          </w:p>
        </w:tc>
        <w:tc>
          <w:tcPr>
            <w:tcW w:w="1262" w:type="dxa"/>
            <w:tcBorders>
              <w:top w:val="nil"/>
              <w:bottom w:val="single" w:sz="4" w:space="0" w:color="auto"/>
            </w:tcBorders>
            <w:shd w:val="clear" w:color="auto" w:fill="auto"/>
          </w:tcPr>
          <w:p w:rsidR="00672191" w:rsidRDefault="00672191" w:rsidP="00203E87">
            <w:pPr>
              <w:ind w:firstLine="247"/>
              <w:jc w:val="center"/>
              <w:rPr>
                <w:rFonts w:ascii="Arial Narrow" w:hAnsi="Arial Narrow"/>
                <w:sz w:val="22"/>
              </w:rPr>
            </w:pPr>
          </w:p>
        </w:tc>
        <w:tc>
          <w:tcPr>
            <w:tcW w:w="1388" w:type="dxa"/>
            <w:tcBorders>
              <w:top w:val="nil"/>
              <w:bottom w:val="single" w:sz="4" w:space="0" w:color="auto"/>
            </w:tcBorders>
            <w:shd w:val="clear" w:color="auto" w:fill="auto"/>
          </w:tcPr>
          <w:p w:rsidR="00672191" w:rsidRDefault="00672191" w:rsidP="00203E87">
            <w:pPr>
              <w:ind w:firstLine="182"/>
              <w:jc w:val="center"/>
              <w:rPr>
                <w:rFonts w:ascii="Arial Narrow" w:hAnsi="Arial Narrow"/>
                <w:sz w:val="22"/>
              </w:rPr>
            </w:pPr>
            <w:r>
              <w:rPr>
                <w:rFonts w:ascii="Arial Narrow" w:hAnsi="Arial Narrow"/>
                <w:sz w:val="22"/>
              </w:rPr>
              <w:t>N/A</w:t>
            </w:r>
          </w:p>
        </w:tc>
        <w:tc>
          <w:tcPr>
            <w:tcW w:w="1325" w:type="dxa"/>
            <w:tcBorders>
              <w:top w:val="nil"/>
              <w:bottom w:val="single" w:sz="4" w:space="0" w:color="auto"/>
            </w:tcBorders>
            <w:shd w:val="clear" w:color="auto" w:fill="auto"/>
          </w:tcPr>
          <w:p w:rsidR="00672191" w:rsidRDefault="00672191" w:rsidP="00203E87">
            <w:pPr>
              <w:ind w:firstLine="182"/>
              <w:jc w:val="center"/>
              <w:rPr>
                <w:rFonts w:ascii="Arial Narrow" w:hAnsi="Arial Narrow"/>
                <w:sz w:val="22"/>
              </w:rPr>
            </w:pPr>
          </w:p>
        </w:tc>
        <w:tc>
          <w:tcPr>
            <w:tcW w:w="1157" w:type="dxa"/>
            <w:tcBorders>
              <w:top w:val="nil"/>
              <w:bottom w:val="single" w:sz="4" w:space="0" w:color="auto"/>
            </w:tcBorders>
            <w:shd w:val="clear" w:color="auto" w:fill="D9D9D9"/>
          </w:tcPr>
          <w:p w:rsidR="00672191" w:rsidRDefault="00672191" w:rsidP="00203E87">
            <w:pPr>
              <w:jc w:val="center"/>
              <w:rPr>
                <w:rFonts w:ascii="Arial Narrow" w:hAnsi="Arial Narrow"/>
                <w:sz w:val="22"/>
              </w:rPr>
            </w:pPr>
          </w:p>
        </w:tc>
        <w:tc>
          <w:tcPr>
            <w:tcW w:w="1373" w:type="dxa"/>
            <w:tcBorders>
              <w:top w:val="nil"/>
              <w:bottom w:val="single" w:sz="4" w:space="0" w:color="auto"/>
            </w:tcBorders>
            <w:shd w:val="clear" w:color="auto" w:fill="auto"/>
          </w:tcPr>
          <w:p w:rsidR="00672191" w:rsidRDefault="00672191" w:rsidP="00203E87">
            <w:pPr>
              <w:ind w:firstLine="182"/>
              <w:jc w:val="center"/>
              <w:rPr>
                <w:rFonts w:ascii="Arial Narrow" w:hAnsi="Arial Narrow"/>
                <w:sz w:val="22"/>
              </w:rPr>
            </w:pPr>
          </w:p>
        </w:tc>
        <w:tc>
          <w:tcPr>
            <w:tcW w:w="1205" w:type="dxa"/>
            <w:tcBorders>
              <w:top w:val="nil"/>
              <w:bottom w:val="single" w:sz="4" w:space="0" w:color="auto"/>
            </w:tcBorders>
            <w:shd w:val="clear" w:color="auto" w:fill="D9D9D9"/>
          </w:tcPr>
          <w:p w:rsidR="00672191" w:rsidRPr="00144D74" w:rsidRDefault="00672191" w:rsidP="00203E87">
            <w:pPr>
              <w:ind w:firstLine="182"/>
              <w:jc w:val="center"/>
              <w:rPr>
                <w:rFonts w:ascii="Arial Narrow" w:hAnsi="Arial Narrow"/>
                <w:sz w:val="22"/>
              </w:rPr>
            </w:pPr>
          </w:p>
        </w:tc>
        <w:tc>
          <w:tcPr>
            <w:tcW w:w="1205" w:type="dxa"/>
            <w:tcBorders>
              <w:top w:val="nil"/>
              <w:bottom w:val="single" w:sz="4" w:space="0" w:color="auto"/>
            </w:tcBorders>
            <w:shd w:val="clear" w:color="auto" w:fill="D9D9D9"/>
          </w:tcPr>
          <w:p w:rsidR="00672191" w:rsidRPr="00144D74" w:rsidRDefault="00672191" w:rsidP="00203E87">
            <w:pPr>
              <w:jc w:val="center"/>
              <w:rPr>
                <w:rFonts w:ascii="Arial Narrow" w:hAnsi="Arial Narrow"/>
                <w:sz w:val="22"/>
              </w:rPr>
            </w:pPr>
          </w:p>
        </w:tc>
      </w:tr>
      <w:tr w:rsidR="00672191" w:rsidRPr="00545922" w:rsidTr="00203E87">
        <w:trPr>
          <w:trHeight w:val="530"/>
          <w:jc w:val="center"/>
        </w:trPr>
        <w:tc>
          <w:tcPr>
            <w:tcW w:w="2102" w:type="dxa"/>
            <w:vMerge/>
          </w:tcPr>
          <w:p w:rsidR="00672191" w:rsidRPr="00545922" w:rsidRDefault="00672191" w:rsidP="00203E87">
            <w:pPr>
              <w:rPr>
                <w:rFonts w:ascii="Arial Narrow" w:hAnsi="Arial Narrow"/>
                <w:sz w:val="22"/>
                <w:szCs w:val="22"/>
              </w:rPr>
            </w:pPr>
          </w:p>
        </w:tc>
        <w:tc>
          <w:tcPr>
            <w:tcW w:w="268" w:type="dxa"/>
            <w:tcBorders>
              <w:bottom w:val="single" w:sz="4" w:space="0" w:color="auto"/>
            </w:tcBorders>
            <w:shd w:val="clear" w:color="auto" w:fill="auto"/>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R</w:t>
            </w:r>
          </w:p>
        </w:tc>
        <w:tc>
          <w:tcPr>
            <w:tcW w:w="1262" w:type="dxa"/>
            <w:tcBorders>
              <w:bottom w:val="single" w:sz="4" w:space="0" w:color="auto"/>
            </w:tcBorders>
            <w:shd w:val="clear" w:color="auto" w:fill="auto"/>
          </w:tcPr>
          <w:p w:rsidR="00672191" w:rsidRDefault="00672191" w:rsidP="00203E87">
            <w:pPr>
              <w:jc w:val="center"/>
              <w:rPr>
                <w:rFonts w:ascii="Arial Narrow" w:hAnsi="Arial Narrow"/>
                <w:sz w:val="22"/>
              </w:rPr>
            </w:pPr>
          </w:p>
        </w:tc>
        <w:tc>
          <w:tcPr>
            <w:tcW w:w="1388" w:type="dxa"/>
            <w:tcBorders>
              <w:bottom w:val="single" w:sz="4" w:space="0" w:color="auto"/>
            </w:tcBorders>
            <w:shd w:val="clear" w:color="auto" w:fill="auto"/>
          </w:tcPr>
          <w:p w:rsidR="00672191" w:rsidRDefault="00672191" w:rsidP="00203E87">
            <w:pPr>
              <w:ind w:firstLine="182"/>
              <w:jc w:val="center"/>
              <w:rPr>
                <w:rFonts w:ascii="Arial Narrow" w:hAnsi="Arial Narrow"/>
                <w:sz w:val="22"/>
              </w:rPr>
            </w:pPr>
          </w:p>
        </w:tc>
        <w:tc>
          <w:tcPr>
            <w:tcW w:w="1325" w:type="dxa"/>
            <w:tcBorders>
              <w:bottom w:val="single" w:sz="4" w:space="0" w:color="auto"/>
            </w:tcBorders>
            <w:shd w:val="clear" w:color="auto" w:fill="auto"/>
          </w:tcPr>
          <w:p w:rsidR="00672191" w:rsidRDefault="00672191" w:rsidP="00203E87">
            <w:pPr>
              <w:ind w:firstLine="182"/>
              <w:jc w:val="center"/>
              <w:rPr>
                <w:rFonts w:ascii="Arial Narrow" w:hAnsi="Arial Narrow"/>
                <w:sz w:val="22"/>
              </w:rPr>
            </w:pPr>
          </w:p>
        </w:tc>
        <w:tc>
          <w:tcPr>
            <w:tcW w:w="1157" w:type="dxa"/>
            <w:tcBorders>
              <w:bottom w:val="single" w:sz="4" w:space="0" w:color="auto"/>
            </w:tcBorders>
            <w:shd w:val="clear" w:color="auto" w:fill="D9D9D9"/>
          </w:tcPr>
          <w:p w:rsidR="00672191" w:rsidRDefault="00672191" w:rsidP="00203E87">
            <w:pPr>
              <w:jc w:val="center"/>
              <w:rPr>
                <w:rFonts w:ascii="Arial Narrow" w:hAnsi="Arial Narrow"/>
                <w:sz w:val="22"/>
              </w:rPr>
            </w:pPr>
          </w:p>
        </w:tc>
        <w:tc>
          <w:tcPr>
            <w:tcW w:w="1373" w:type="dxa"/>
            <w:tcBorders>
              <w:bottom w:val="single" w:sz="4" w:space="0" w:color="auto"/>
            </w:tcBorders>
            <w:shd w:val="clear" w:color="auto" w:fill="auto"/>
          </w:tcPr>
          <w:p w:rsidR="00672191" w:rsidRDefault="00672191" w:rsidP="00203E87">
            <w:pPr>
              <w:ind w:firstLine="182"/>
              <w:jc w:val="center"/>
              <w:rPr>
                <w:rFonts w:ascii="Arial Narrow" w:hAnsi="Arial Narrow"/>
                <w:sz w:val="22"/>
              </w:rPr>
            </w:pPr>
          </w:p>
        </w:tc>
        <w:tc>
          <w:tcPr>
            <w:tcW w:w="1205" w:type="dxa"/>
            <w:tcBorders>
              <w:bottom w:val="single" w:sz="4" w:space="0" w:color="auto"/>
            </w:tcBorders>
            <w:shd w:val="clear" w:color="auto" w:fill="D9D9D9"/>
          </w:tcPr>
          <w:p w:rsidR="00672191" w:rsidRPr="00144D74" w:rsidRDefault="00672191" w:rsidP="00203E87">
            <w:pPr>
              <w:jc w:val="center"/>
              <w:rPr>
                <w:rFonts w:ascii="Arial Narrow" w:hAnsi="Arial Narrow"/>
                <w:sz w:val="22"/>
              </w:rPr>
            </w:pPr>
          </w:p>
        </w:tc>
        <w:tc>
          <w:tcPr>
            <w:tcW w:w="1205" w:type="dxa"/>
            <w:tcBorders>
              <w:bottom w:val="single" w:sz="4" w:space="0" w:color="auto"/>
            </w:tcBorders>
            <w:shd w:val="clear" w:color="auto" w:fill="D9D9D9"/>
          </w:tcPr>
          <w:p w:rsidR="00672191" w:rsidRPr="00144D74" w:rsidRDefault="00672191" w:rsidP="00203E87">
            <w:pPr>
              <w:jc w:val="center"/>
              <w:rPr>
                <w:rFonts w:ascii="Arial Narrow" w:hAnsi="Arial Narrow"/>
                <w:sz w:val="22"/>
              </w:rPr>
            </w:pPr>
          </w:p>
        </w:tc>
      </w:tr>
      <w:tr w:rsidR="00672191" w:rsidRPr="00545922" w:rsidTr="00203E87">
        <w:trPr>
          <w:trHeight w:val="530"/>
          <w:jc w:val="center"/>
        </w:trPr>
        <w:tc>
          <w:tcPr>
            <w:tcW w:w="2102" w:type="dxa"/>
            <w:vMerge/>
            <w:tcBorders>
              <w:bottom w:val="single" w:sz="4" w:space="0" w:color="auto"/>
            </w:tcBorders>
          </w:tcPr>
          <w:p w:rsidR="00672191" w:rsidRPr="00545922" w:rsidRDefault="00672191" w:rsidP="00203E87">
            <w:pPr>
              <w:rPr>
                <w:rFonts w:ascii="Arial Narrow" w:hAnsi="Arial Narrow"/>
                <w:sz w:val="22"/>
                <w:szCs w:val="22"/>
              </w:rPr>
            </w:pPr>
          </w:p>
        </w:tc>
        <w:tc>
          <w:tcPr>
            <w:tcW w:w="268" w:type="dxa"/>
            <w:tcBorders>
              <w:bottom w:val="single" w:sz="4" w:space="0" w:color="auto"/>
            </w:tcBorders>
            <w:shd w:val="clear" w:color="auto" w:fill="D9D9D9"/>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C</w:t>
            </w:r>
          </w:p>
        </w:tc>
        <w:tc>
          <w:tcPr>
            <w:tcW w:w="1262" w:type="dxa"/>
            <w:tcBorders>
              <w:bottom w:val="single" w:sz="4" w:space="0" w:color="auto"/>
            </w:tcBorders>
            <w:shd w:val="clear" w:color="auto" w:fill="D9D9D9"/>
          </w:tcPr>
          <w:p w:rsidR="00672191" w:rsidRDefault="00672191" w:rsidP="00203E87">
            <w:pPr>
              <w:jc w:val="center"/>
              <w:rPr>
                <w:rFonts w:ascii="Arial Narrow" w:hAnsi="Arial Narrow"/>
                <w:sz w:val="22"/>
              </w:rPr>
            </w:pPr>
          </w:p>
        </w:tc>
        <w:tc>
          <w:tcPr>
            <w:tcW w:w="1388" w:type="dxa"/>
            <w:tcBorders>
              <w:bottom w:val="single" w:sz="4" w:space="0" w:color="auto"/>
            </w:tcBorders>
            <w:shd w:val="clear" w:color="auto" w:fill="D9D9D9"/>
          </w:tcPr>
          <w:p w:rsidR="00672191" w:rsidRDefault="00672191" w:rsidP="00203E87">
            <w:pPr>
              <w:ind w:firstLine="182"/>
              <w:jc w:val="center"/>
              <w:rPr>
                <w:rFonts w:ascii="Arial Narrow" w:hAnsi="Arial Narrow"/>
                <w:sz w:val="22"/>
              </w:rPr>
            </w:pPr>
          </w:p>
        </w:tc>
        <w:tc>
          <w:tcPr>
            <w:tcW w:w="1325" w:type="dxa"/>
            <w:tcBorders>
              <w:bottom w:val="single" w:sz="4" w:space="0" w:color="auto"/>
            </w:tcBorders>
            <w:shd w:val="clear" w:color="auto" w:fill="D9D9D9"/>
          </w:tcPr>
          <w:p w:rsidR="00672191" w:rsidRDefault="00672191" w:rsidP="00203E87">
            <w:pPr>
              <w:jc w:val="center"/>
              <w:rPr>
                <w:rFonts w:ascii="Arial Narrow" w:hAnsi="Arial Narrow"/>
                <w:sz w:val="22"/>
              </w:rPr>
            </w:pPr>
          </w:p>
        </w:tc>
        <w:tc>
          <w:tcPr>
            <w:tcW w:w="1157" w:type="dxa"/>
            <w:tcBorders>
              <w:bottom w:val="single" w:sz="4" w:space="0" w:color="auto"/>
            </w:tcBorders>
            <w:shd w:val="clear" w:color="auto" w:fill="D9D9D9"/>
          </w:tcPr>
          <w:p w:rsidR="00672191" w:rsidRDefault="00672191" w:rsidP="00203E87">
            <w:pPr>
              <w:jc w:val="center"/>
              <w:rPr>
                <w:rFonts w:ascii="Arial Narrow" w:hAnsi="Arial Narrow"/>
                <w:sz w:val="22"/>
              </w:rPr>
            </w:pPr>
          </w:p>
        </w:tc>
        <w:tc>
          <w:tcPr>
            <w:tcW w:w="1373" w:type="dxa"/>
            <w:tcBorders>
              <w:bottom w:val="single" w:sz="4" w:space="0" w:color="auto"/>
            </w:tcBorders>
            <w:shd w:val="clear" w:color="auto" w:fill="D9D9D9"/>
          </w:tcPr>
          <w:p w:rsidR="00672191" w:rsidRDefault="00672191" w:rsidP="00203E87">
            <w:pPr>
              <w:jc w:val="center"/>
              <w:rPr>
                <w:rFonts w:ascii="Arial Narrow" w:hAnsi="Arial Narrow"/>
                <w:sz w:val="22"/>
              </w:rPr>
            </w:pPr>
          </w:p>
        </w:tc>
        <w:tc>
          <w:tcPr>
            <w:tcW w:w="1205" w:type="dxa"/>
            <w:tcBorders>
              <w:bottom w:val="single" w:sz="4" w:space="0" w:color="auto"/>
            </w:tcBorders>
            <w:shd w:val="clear" w:color="auto" w:fill="D9D9D9"/>
          </w:tcPr>
          <w:p w:rsidR="00672191" w:rsidRPr="00144D74" w:rsidRDefault="00672191" w:rsidP="00203E87">
            <w:pPr>
              <w:jc w:val="center"/>
              <w:rPr>
                <w:rFonts w:ascii="Arial Narrow" w:hAnsi="Arial Narrow"/>
                <w:sz w:val="22"/>
              </w:rPr>
            </w:pPr>
          </w:p>
        </w:tc>
        <w:tc>
          <w:tcPr>
            <w:tcW w:w="1205" w:type="dxa"/>
            <w:tcBorders>
              <w:bottom w:val="single" w:sz="4" w:space="0" w:color="auto"/>
            </w:tcBorders>
            <w:shd w:val="clear" w:color="auto" w:fill="D9D9D9"/>
          </w:tcPr>
          <w:p w:rsidR="00672191" w:rsidRPr="00144D74" w:rsidRDefault="00672191" w:rsidP="00203E87">
            <w:pPr>
              <w:jc w:val="center"/>
              <w:rPr>
                <w:rFonts w:ascii="Arial Narrow" w:hAnsi="Arial Narrow"/>
                <w:sz w:val="22"/>
              </w:rPr>
            </w:pPr>
          </w:p>
        </w:tc>
      </w:tr>
      <w:tr w:rsidR="00672191" w:rsidRPr="00EA3FED" w:rsidTr="00203E87">
        <w:trPr>
          <w:trHeight w:val="548"/>
          <w:jc w:val="center"/>
        </w:trPr>
        <w:tc>
          <w:tcPr>
            <w:tcW w:w="2102" w:type="dxa"/>
          </w:tcPr>
          <w:p w:rsidR="00672191" w:rsidRPr="00EA3FED" w:rsidRDefault="00672191" w:rsidP="00203E87">
            <w:pPr>
              <w:spacing w:before="180" w:after="180"/>
              <w:ind w:left="259"/>
              <w:rPr>
                <w:rFonts w:ascii="Arial Narrow" w:hAnsi="Arial Narrow"/>
                <w:sz w:val="20"/>
              </w:rPr>
            </w:pPr>
            <w:r w:rsidRPr="00EA3FED">
              <w:rPr>
                <w:rFonts w:ascii="Arial Narrow" w:hAnsi="Arial Narrow"/>
                <w:sz w:val="20"/>
              </w:rPr>
              <w:t>Reading to children</w:t>
            </w:r>
          </w:p>
        </w:tc>
        <w:tc>
          <w:tcPr>
            <w:tcW w:w="1530" w:type="dxa"/>
            <w:gridSpan w:val="2"/>
            <w:shd w:val="clear" w:color="auto" w:fill="000000"/>
            <w:tcMar>
              <w:left w:w="43" w:type="dxa"/>
              <w:right w:w="43" w:type="dxa"/>
            </w:tcMar>
          </w:tcPr>
          <w:p w:rsidR="00672191" w:rsidRPr="00EA3FED" w:rsidRDefault="00672191" w:rsidP="00203E87">
            <w:pPr>
              <w:jc w:val="center"/>
              <w:rPr>
                <w:rFonts w:ascii="Arial Narrow" w:hAnsi="Arial Narrow"/>
                <w:sz w:val="22"/>
              </w:rPr>
            </w:pPr>
          </w:p>
        </w:tc>
        <w:tc>
          <w:tcPr>
            <w:tcW w:w="1388" w:type="dxa"/>
            <w:shd w:val="clear" w:color="auto" w:fill="000000"/>
          </w:tcPr>
          <w:p w:rsidR="00672191" w:rsidRPr="00EA3FED" w:rsidRDefault="00672191" w:rsidP="00203E87">
            <w:pPr>
              <w:ind w:firstLine="182"/>
              <w:jc w:val="center"/>
              <w:rPr>
                <w:rFonts w:ascii="Arial Narrow" w:hAnsi="Arial Narrow"/>
                <w:sz w:val="22"/>
              </w:rPr>
            </w:pPr>
          </w:p>
        </w:tc>
        <w:tc>
          <w:tcPr>
            <w:tcW w:w="1325" w:type="dxa"/>
            <w:shd w:val="clear" w:color="auto" w:fill="000000"/>
          </w:tcPr>
          <w:p w:rsidR="00672191" w:rsidRPr="00EA3FED" w:rsidRDefault="00672191" w:rsidP="00203E87">
            <w:pPr>
              <w:jc w:val="center"/>
              <w:rPr>
                <w:rFonts w:ascii="Arial Narrow" w:hAnsi="Arial Narrow"/>
                <w:sz w:val="22"/>
              </w:rPr>
            </w:pPr>
          </w:p>
        </w:tc>
        <w:tc>
          <w:tcPr>
            <w:tcW w:w="1157" w:type="dxa"/>
            <w:shd w:val="clear" w:color="auto" w:fill="000000"/>
          </w:tcPr>
          <w:p w:rsidR="00672191" w:rsidRPr="00EA3FED" w:rsidRDefault="00672191" w:rsidP="00203E87">
            <w:pPr>
              <w:jc w:val="center"/>
              <w:rPr>
                <w:rFonts w:ascii="Arial Narrow" w:hAnsi="Arial Narrow"/>
                <w:sz w:val="22"/>
              </w:rPr>
            </w:pPr>
          </w:p>
        </w:tc>
        <w:tc>
          <w:tcPr>
            <w:tcW w:w="1373" w:type="dxa"/>
            <w:shd w:val="clear" w:color="auto" w:fill="auto"/>
          </w:tcPr>
          <w:p w:rsidR="00672191" w:rsidRPr="00EA3FED" w:rsidRDefault="00672191" w:rsidP="00203E87">
            <w:pPr>
              <w:jc w:val="center"/>
              <w:rPr>
                <w:rFonts w:ascii="Arial Narrow" w:hAnsi="Arial Narrow"/>
                <w:sz w:val="22"/>
              </w:rPr>
            </w:pPr>
          </w:p>
        </w:tc>
        <w:tc>
          <w:tcPr>
            <w:tcW w:w="1205" w:type="dxa"/>
            <w:shd w:val="clear" w:color="auto" w:fill="000000"/>
          </w:tcPr>
          <w:p w:rsidR="00672191" w:rsidRPr="00EA3FED" w:rsidRDefault="00672191" w:rsidP="00203E87">
            <w:pPr>
              <w:jc w:val="center"/>
              <w:rPr>
                <w:rFonts w:ascii="Arial Narrow" w:hAnsi="Arial Narrow"/>
                <w:sz w:val="22"/>
              </w:rPr>
            </w:pPr>
          </w:p>
        </w:tc>
        <w:tc>
          <w:tcPr>
            <w:tcW w:w="1205" w:type="dxa"/>
            <w:shd w:val="clear" w:color="auto" w:fill="000000"/>
          </w:tcPr>
          <w:p w:rsidR="00672191" w:rsidRPr="00EA3FED" w:rsidRDefault="00672191" w:rsidP="00203E87">
            <w:pPr>
              <w:jc w:val="center"/>
              <w:rPr>
                <w:rFonts w:ascii="Arial Narrow" w:hAnsi="Arial Narrow"/>
                <w:sz w:val="22"/>
              </w:rPr>
            </w:pPr>
          </w:p>
        </w:tc>
      </w:tr>
      <w:tr w:rsidR="00672191" w:rsidRPr="00EA3FED" w:rsidTr="00203E87">
        <w:trPr>
          <w:trHeight w:val="548"/>
          <w:jc w:val="center"/>
        </w:trPr>
        <w:tc>
          <w:tcPr>
            <w:tcW w:w="2102" w:type="dxa"/>
          </w:tcPr>
          <w:p w:rsidR="00672191" w:rsidRPr="00EA3FED" w:rsidRDefault="00672191" w:rsidP="00203E87">
            <w:pPr>
              <w:spacing w:before="180" w:after="180"/>
              <w:ind w:left="259"/>
              <w:rPr>
                <w:rFonts w:ascii="Arial Narrow" w:hAnsi="Arial Narrow"/>
                <w:sz w:val="20"/>
              </w:rPr>
            </w:pPr>
            <w:r w:rsidRPr="00EA3FED">
              <w:rPr>
                <w:rFonts w:ascii="Arial Narrow" w:hAnsi="Arial Narrow"/>
                <w:sz w:val="20"/>
              </w:rPr>
              <w:t>Visiting library</w:t>
            </w:r>
          </w:p>
        </w:tc>
        <w:tc>
          <w:tcPr>
            <w:tcW w:w="1530" w:type="dxa"/>
            <w:gridSpan w:val="2"/>
            <w:shd w:val="clear" w:color="auto" w:fill="000000"/>
            <w:tcMar>
              <w:left w:w="43" w:type="dxa"/>
              <w:right w:w="43" w:type="dxa"/>
            </w:tcMar>
          </w:tcPr>
          <w:p w:rsidR="00672191" w:rsidRPr="00EA3FED" w:rsidRDefault="00672191" w:rsidP="00203E87">
            <w:pPr>
              <w:jc w:val="center"/>
              <w:rPr>
                <w:rFonts w:ascii="Arial Narrow" w:hAnsi="Arial Narrow"/>
                <w:sz w:val="22"/>
              </w:rPr>
            </w:pPr>
          </w:p>
        </w:tc>
        <w:tc>
          <w:tcPr>
            <w:tcW w:w="1388" w:type="dxa"/>
            <w:shd w:val="clear" w:color="auto" w:fill="000000"/>
          </w:tcPr>
          <w:p w:rsidR="00672191" w:rsidRPr="00EA3FED" w:rsidRDefault="00672191" w:rsidP="00203E87">
            <w:pPr>
              <w:ind w:firstLine="182"/>
              <w:jc w:val="center"/>
              <w:rPr>
                <w:rFonts w:ascii="Arial Narrow" w:hAnsi="Arial Narrow"/>
                <w:sz w:val="22"/>
              </w:rPr>
            </w:pPr>
          </w:p>
        </w:tc>
        <w:tc>
          <w:tcPr>
            <w:tcW w:w="1325" w:type="dxa"/>
            <w:shd w:val="clear" w:color="auto" w:fill="000000"/>
          </w:tcPr>
          <w:p w:rsidR="00672191" w:rsidRPr="00EA3FED" w:rsidRDefault="00672191" w:rsidP="00203E87">
            <w:pPr>
              <w:jc w:val="center"/>
              <w:rPr>
                <w:rFonts w:ascii="Arial Narrow" w:hAnsi="Arial Narrow"/>
                <w:sz w:val="22"/>
              </w:rPr>
            </w:pPr>
          </w:p>
        </w:tc>
        <w:tc>
          <w:tcPr>
            <w:tcW w:w="1157" w:type="dxa"/>
            <w:shd w:val="clear" w:color="auto" w:fill="000000"/>
          </w:tcPr>
          <w:p w:rsidR="00672191" w:rsidRPr="00EA3FED" w:rsidRDefault="00672191" w:rsidP="00203E87">
            <w:pPr>
              <w:jc w:val="center"/>
              <w:rPr>
                <w:rFonts w:ascii="Arial Narrow" w:hAnsi="Arial Narrow"/>
                <w:sz w:val="22"/>
              </w:rPr>
            </w:pPr>
          </w:p>
        </w:tc>
        <w:tc>
          <w:tcPr>
            <w:tcW w:w="1373" w:type="dxa"/>
            <w:shd w:val="clear" w:color="auto" w:fill="auto"/>
          </w:tcPr>
          <w:p w:rsidR="00672191" w:rsidRPr="00EA3FED" w:rsidRDefault="00672191" w:rsidP="00203E87">
            <w:pPr>
              <w:jc w:val="center"/>
              <w:rPr>
                <w:rFonts w:ascii="Arial Narrow" w:hAnsi="Arial Narrow"/>
                <w:sz w:val="22"/>
              </w:rPr>
            </w:pPr>
          </w:p>
        </w:tc>
        <w:tc>
          <w:tcPr>
            <w:tcW w:w="1205" w:type="dxa"/>
            <w:shd w:val="clear" w:color="auto" w:fill="000000"/>
          </w:tcPr>
          <w:p w:rsidR="00672191" w:rsidRPr="00EA3FED" w:rsidRDefault="00672191" w:rsidP="00203E87">
            <w:pPr>
              <w:jc w:val="center"/>
              <w:rPr>
                <w:rFonts w:ascii="Arial Narrow" w:hAnsi="Arial Narrow"/>
                <w:sz w:val="22"/>
              </w:rPr>
            </w:pPr>
          </w:p>
        </w:tc>
        <w:tc>
          <w:tcPr>
            <w:tcW w:w="1205" w:type="dxa"/>
            <w:shd w:val="clear" w:color="auto" w:fill="000000"/>
          </w:tcPr>
          <w:p w:rsidR="00672191" w:rsidRPr="00EA3FED" w:rsidRDefault="00672191" w:rsidP="00203E87">
            <w:pPr>
              <w:jc w:val="center"/>
              <w:rPr>
                <w:rFonts w:ascii="Arial Narrow" w:hAnsi="Arial Narrow"/>
                <w:sz w:val="22"/>
              </w:rPr>
            </w:pPr>
          </w:p>
        </w:tc>
      </w:tr>
      <w:tr w:rsidR="00672191" w:rsidTr="00203E87">
        <w:trPr>
          <w:trHeight w:val="548"/>
          <w:jc w:val="center"/>
        </w:trPr>
        <w:tc>
          <w:tcPr>
            <w:tcW w:w="2102" w:type="dxa"/>
          </w:tcPr>
          <w:p w:rsidR="00672191" w:rsidRPr="00545922" w:rsidRDefault="00672191" w:rsidP="00203E87">
            <w:pPr>
              <w:spacing w:before="120" w:after="120"/>
              <w:ind w:left="252"/>
              <w:rPr>
                <w:rFonts w:ascii="Arial Narrow" w:hAnsi="Arial Narrow"/>
                <w:sz w:val="20"/>
              </w:rPr>
            </w:pPr>
            <w:r w:rsidRPr="00545922">
              <w:rPr>
                <w:rFonts w:ascii="Arial Narrow" w:hAnsi="Arial Narrow"/>
                <w:sz w:val="20"/>
              </w:rPr>
              <w:t>Purchasing books or magazines</w:t>
            </w:r>
          </w:p>
        </w:tc>
        <w:tc>
          <w:tcPr>
            <w:tcW w:w="1530" w:type="dxa"/>
            <w:gridSpan w:val="2"/>
            <w:shd w:val="clear" w:color="auto" w:fill="000000"/>
            <w:tcMar>
              <w:left w:w="43" w:type="dxa"/>
              <w:right w:w="43" w:type="dxa"/>
            </w:tcMar>
          </w:tcPr>
          <w:p w:rsidR="00672191" w:rsidRDefault="00672191" w:rsidP="00203E87">
            <w:pPr>
              <w:jc w:val="center"/>
              <w:rPr>
                <w:rFonts w:ascii="Arial Narrow" w:hAnsi="Arial Narrow"/>
                <w:sz w:val="22"/>
              </w:rPr>
            </w:pPr>
          </w:p>
        </w:tc>
        <w:tc>
          <w:tcPr>
            <w:tcW w:w="1388" w:type="dxa"/>
            <w:shd w:val="clear" w:color="auto" w:fill="000000"/>
          </w:tcPr>
          <w:p w:rsidR="00672191" w:rsidRDefault="00672191" w:rsidP="00203E87">
            <w:pPr>
              <w:ind w:firstLine="182"/>
              <w:jc w:val="center"/>
              <w:rPr>
                <w:rFonts w:ascii="Arial Narrow" w:hAnsi="Arial Narrow"/>
                <w:sz w:val="22"/>
              </w:rPr>
            </w:pPr>
          </w:p>
        </w:tc>
        <w:tc>
          <w:tcPr>
            <w:tcW w:w="1325" w:type="dxa"/>
            <w:shd w:val="clear" w:color="auto" w:fill="000000"/>
          </w:tcPr>
          <w:p w:rsidR="00672191" w:rsidRDefault="00672191" w:rsidP="00203E87">
            <w:pPr>
              <w:jc w:val="center"/>
              <w:rPr>
                <w:rFonts w:ascii="Arial Narrow" w:hAnsi="Arial Narrow"/>
                <w:sz w:val="22"/>
              </w:rPr>
            </w:pPr>
          </w:p>
        </w:tc>
        <w:tc>
          <w:tcPr>
            <w:tcW w:w="1157" w:type="dxa"/>
            <w:shd w:val="clear" w:color="auto" w:fill="000000"/>
          </w:tcPr>
          <w:p w:rsidR="00672191" w:rsidRDefault="00672191" w:rsidP="00203E87">
            <w:pPr>
              <w:jc w:val="center"/>
              <w:rPr>
                <w:rFonts w:ascii="Arial Narrow" w:hAnsi="Arial Narrow"/>
                <w:sz w:val="22"/>
              </w:rPr>
            </w:pPr>
          </w:p>
        </w:tc>
        <w:tc>
          <w:tcPr>
            <w:tcW w:w="1373" w:type="dxa"/>
            <w:shd w:val="clear" w:color="auto" w:fill="auto"/>
          </w:tcPr>
          <w:p w:rsidR="00672191" w:rsidRDefault="00672191" w:rsidP="00203E87">
            <w:pPr>
              <w:jc w:val="center"/>
              <w:rPr>
                <w:rFonts w:ascii="Arial Narrow" w:hAnsi="Arial Narrow"/>
                <w:sz w:val="22"/>
              </w:rPr>
            </w:pPr>
          </w:p>
        </w:tc>
        <w:tc>
          <w:tcPr>
            <w:tcW w:w="1205" w:type="dxa"/>
            <w:shd w:val="clear" w:color="auto" w:fill="000000"/>
          </w:tcPr>
          <w:p w:rsidR="00672191" w:rsidRPr="00144D74" w:rsidRDefault="00672191" w:rsidP="00203E87">
            <w:pPr>
              <w:jc w:val="center"/>
              <w:rPr>
                <w:rFonts w:ascii="Arial Narrow" w:hAnsi="Arial Narrow"/>
                <w:sz w:val="22"/>
              </w:rPr>
            </w:pPr>
          </w:p>
        </w:tc>
        <w:tc>
          <w:tcPr>
            <w:tcW w:w="1205" w:type="dxa"/>
            <w:shd w:val="clear" w:color="auto" w:fill="000000"/>
          </w:tcPr>
          <w:p w:rsidR="00672191" w:rsidRPr="00144D74" w:rsidRDefault="00672191" w:rsidP="00203E87">
            <w:pPr>
              <w:jc w:val="center"/>
              <w:rPr>
                <w:rFonts w:ascii="Arial Narrow" w:hAnsi="Arial Narrow"/>
                <w:sz w:val="22"/>
              </w:rPr>
            </w:pPr>
          </w:p>
        </w:tc>
      </w:tr>
    </w:tbl>
    <w:p w:rsidR="00672191" w:rsidRDefault="00672191" w:rsidP="00672191">
      <w:pPr>
        <w:spacing w:after="0"/>
        <w:rPr>
          <w:rFonts w:ascii="Arial Narrow" w:hAnsi="Arial Narrow"/>
          <w:b/>
          <w:sz w:val="22"/>
        </w:rPr>
      </w:pPr>
    </w:p>
    <w:p w:rsidR="00672191" w:rsidRPr="009B0BA4" w:rsidRDefault="00672191" w:rsidP="00672191">
      <w:pPr>
        <w:ind w:left="-900"/>
        <w:rPr>
          <w:rFonts w:ascii="Arial Narrow" w:hAnsi="Arial Narrow"/>
          <w:b/>
          <w:sz w:val="21"/>
          <w:szCs w:val="21"/>
        </w:rPr>
      </w:pPr>
      <w:r w:rsidRPr="009B0BA4">
        <w:rPr>
          <w:rFonts w:ascii="Arial Narrow" w:hAnsi="Arial Narrow"/>
          <w:b/>
          <w:sz w:val="21"/>
          <w:szCs w:val="21"/>
        </w:rPr>
        <w:t>For reporting completion of Educational Functioning Level:</w:t>
      </w:r>
    </w:p>
    <w:p w:rsidR="00672191" w:rsidRDefault="00672191" w:rsidP="00672191">
      <w:pPr>
        <w:spacing w:after="120"/>
        <w:ind w:left="-900"/>
        <w:rPr>
          <w:rFonts w:ascii="Arial Narrow" w:hAnsi="Arial Narrow"/>
          <w:sz w:val="21"/>
          <w:szCs w:val="21"/>
        </w:rPr>
      </w:pPr>
      <w:r w:rsidRPr="009B0BA4">
        <w:rPr>
          <w:rFonts w:ascii="Arial Narrow" w:hAnsi="Arial Narrow"/>
          <w:sz w:val="21"/>
          <w:szCs w:val="21"/>
        </w:rPr>
        <w:t xml:space="preserve">* Report in Column </w:t>
      </w:r>
      <w:r w:rsidRPr="009B0BA4">
        <w:rPr>
          <w:rFonts w:ascii="Arial Narrow" w:hAnsi="Arial Narrow"/>
          <w:i/>
          <w:sz w:val="21"/>
          <w:szCs w:val="21"/>
        </w:rPr>
        <w:t>B</w:t>
      </w:r>
      <w:r w:rsidRPr="009B0BA4">
        <w:rPr>
          <w:rFonts w:ascii="Arial Narrow" w:hAnsi="Arial Narrow"/>
          <w:sz w:val="21"/>
          <w:szCs w:val="21"/>
        </w:rPr>
        <w:t xml:space="preserve"> for this row all family literacy program participants who received 12 or more hours of service.  Column </w:t>
      </w:r>
      <w:r w:rsidRPr="009B0BA4">
        <w:rPr>
          <w:rFonts w:ascii="Arial Narrow" w:hAnsi="Arial Narrow"/>
          <w:i/>
          <w:sz w:val="21"/>
          <w:szCs w:val="21"/>
        </w:rPr>
        <w:t xml:space="preserve">F </w:t>
      </w:r>
      <w:r w:rsidRPr="009B0BA4">
        <w:rPr>
          <w:rFonts w:ascii="Arial Narrow" w:hAnsi="Arial Narrow"/>
          <w:sz w:val="21"/>
          <w:szCs w:val="21"/>
        </w:rPr>
        <w:t xml:space="preserve">should include all participants reported in Column </w:t>
      </w:r>
      <w:r w:rsidRPr="009B0BA4">
        <w:rPr>
          <w:rFonts w:ascii="Arial Narrow" w:hAnsi="Arial Narrow"/>
          <w:i/>
          <w:sz w:val="21"/>
          <w:szCs w:val="21"/>
        </w:rPr>
        <w:t>B</w:t>
      </w:r>
      <w:r w:rsidRPr="009B0BA4">
        <w:rPr>
          <w:rFonts w:ascii="Arial Narrow" w:hAnsi="Arial Narrow"/>
          <w:sz w:val="21"/>
          <w:szCs w:val="21"/>
        </w:rPr>
        <w:t xml:space="preserve"> who advanced one or more levels.  </w:t>
      </w:r>
    </w:p>
    <w:p w:rsidR="00672191" w:rsidRDefault="00672191" w:rsidP="00672191">
      <w:pPr>
        <w:spacing w:after="120"/>
        <w:rPr>
          <w:rFonts w:ascii="Arial Narrow" w:hAnsi="Arial Narrow"/>
          <w:sz w:val="22"/>
        </w:rPr>
      </w:pPr>
      <w:r>
        <w:rPr>
          <w:rFonts w:ascii="Arial Narrow" w:hAnsi="Arial Narrow"/>
          <w:sz w:val="22"/>
        </w:rPr>
        <w:t>Compute Column</w:t>
      </w:r>
      <w:r>
        <w:rPr>
          <w:rFonts w:ascii="Arial Narrow" w:hAnsi="Arial Narrow"/>
          <w:i/>
          <w:sz w:val="22"/>
        </w:rPr>
        <w:t xml:space="preserve"> H </w:t>
      </w:r>
      <w:r>
        <w:rPr>
          <w:rFonts w:ascii="Arial Narrow" w:hAnsi="Arial Narrow"/>
          <w:sz w:val="22"/>
        </w:rPr>
        <w:t xml:space="preserve">for this row using the following formula: </w:t>
      </w:r>
      <w:r w:rsidR="000A39EF" w:rsidRPr="00256B65">
        <w:rPr>
          <w:rFonts w:ascii="Arial Narrow" w:hAnsi="Arial Narrow"/>
          <w:position w:val="-24"/>
          <w:sz w:val="22"/>
        </w:rPr>
        <w:object w:dxaOrig="1500" w:dyaOrig="620">
          <v:shape id="_x0000_i1032" type="#_x0000_t75" style="width:81pt;height:31.2pt" o:ole="" fillcolor="window">
            <v:imagedata r:id="rId26" o:title=""/>
          </v:shape>
          <o:OLEObject Type="Embed" ProgID="Equation.3" ShapeID="_x0000_i1032" DrawAspect="Content" ObjectID="_1459261574" r:id="rId27"/>
        </w:object>
      </w:r>
    </w:p>
    <w:p w:rsidR="00672191" w:rsidRPr="009B0BA4" w:rsidRDefault="00672191" w:rsidP="00672191">
      <w:pPr>
        <w:spacing w:after="0"/>
        <w:ind w:left="-900"/>
        <w:rPr>
          <w:rFonts w:ascii="Arial Narrow" w:hAnsi="Arial Narrow"/>
          <w:b/>
          <w:sz w:val="21"/>
          <w:szCs w:val="21"/>
        </w:rPr>
      </w:pPr>
      <w:r w:rsidRPr="009B0BA4">
        <w:rPr>
          <w:rFonts w:ascii="Arial Narrow" w:hAnsi="Arial Narrow"/>
          <w:b/>
          <w:sz w:val="21"/>
          <w:szCs w:val="21"/>
        </w:rPr>
        <w:t>For reporting Follow-up Measures:</w:t>
      </w:r>
    </w:p>
    <w:p w:rsidR="00672191" w:rsidRPr="009B0BA4" w:rsidRDefault="00672191" w:rsidP="00672191">
      <w:pPr>
        <w:spacing w:after="0"/>
        <w:ind w:left="-900"/>
        <w:rPr>
          <w:rFonts w:ascii="Arial Narrow" w:hAnsi="Arial Narrow"/>
          <w:b/>
          <w:sz w:val="21"/>
          <w:szCs w:val="21"/>
        </w:rPr>
      </w:pPr>
    </w:p>
    <w:p w:rsidR="00672191" w:rsidRPr="009B0BA4" w:rsidRDefault="00672191" w:rsidP="00672191">
      <w:pPr>
        <w:ind w:left="-900"/>
        <w:rPr>
          <w:rFonts w:ascii="Arial Narrow" w:hAnsi="Arial Narrow"/>
          <w:sz w:val="21"/>
          <w:szCs w:val="21"/>
        </w:rPr>
      </w:pPr>
      <w:r w:rsidRPr="009B0BA4">
        <w:rPr>
          <w:rFonts w:ascii="Arial Narrow" w:hAnsi="Arial Narrow"/>
          <w:sz w:val="21"/>
          <w:szCs w:val="21"/>
        </w:rPr>
        <w:t>Follow instructions for completing Table 5 to report these outcomes.  However, include only family literacy program participants in Table 8.</w:t>
      </w:r>
    </w:p>
    <w:p w:rsidR="00672191" w:rsidRPr="009B0BA4" w:rsidRDefault="00672191" w:rsidP="00672191">
      <w:pPr>
        <w:pStyle w:val="BodyText2"/>
        <w:ind w:left="-900"/>
        <w:rPr>
          <w:sz w:val="21"/>
          <w:szCs w:val="21"/>
        </w:rPr>
      </w:pPr>
      <w:r w:rsidRPr="009B0BA4">
        <w:rPr>
          <w:sz w:val="21"/>
          <w:szCs w:val="21"/>
        </w:rPr>
        <w:t>Achievement of one or more of the increased involvement in children’s education or children’s literacy activities measures should be counted only once per participant.  However, the specific outcome should be recorded in the subcategory and more than one outcome may be reported, so that the total for the three subcategories may be greater than the total reported for the overall category.  For example, a participant who helped more frequently with schoolwork and increased contact with child’s teachers would be recorded in both categories but would be counted only once in the overall category of “increased involvement in children’s education.”</w:t>
      </w:r>
    </w:p>
    <w:p w:rsidR="00672191" w:rsidRPr="009B0BA4" w:rsidRDefault="00672191" w:rsidP="00672191">
      <w:pPr>
        <w:pStyle w:val="BodyText2"/>
        <w:ind w:left="-900"/>
        <w:rPr>
          <w:sz w:val="21"/>
          <w:szCs w:val="21"/>
        </w:rPr>
      </w:pPr>
    </w:p>
    <w:p w:rsidR="00672191" w:rsidRPr="009B0BA4" w:rsidRDefault="00672191" w:rsidP="00672191">
      <w:pPr>
        <w:pStyle w:val="BodyText2"/>
        <w:ind w:left="-900"/>
        <w:rPr>
          <w:b/>
          <w:sz w:val="21"/>
          <w:szCs w:val="21"/>
        </w:rPr>
      </w:pPr>
      <w:r w:rsidRPr="009B0BA4">
        <w:rPr>
          <w:sz w:val="21"/>
          <w:szCs w:val="21"/>
        </w:rPr>
        <w:t xml:space="preserve">OMB Number </w:t>
      </w:r>
      <w:r w:rsidRPr="009B555C">
        <w:rPr>
          <w:sz w:val="21"/>
          <w:szCs w:val="21"/>
          <w:highlight w:val="yellow"/>
        </w:rPr>
        <w:t>1830-0027,  Expires 08/31/2014.</w:t>
      </w:r>
    </w:p>
    <w:p w:rsidR="00672191" w:rsidRPr="008E5B82" w:rsidRDefault="00672191" w:rsidP="00672191">
      <w:pPr>
        <w:pStyle w:val="TableTitle"/>
        <w:spacing w:after="160"/>
        <w:rPr>
          <w:b w:val="0"/>
          <w:sz w:val="22"/>
          <w:szCs w:val="22"/>
        </w:rPr>
      </w:pPr>
    </w:p>
    <w:p w:rsidR="00672191" w:rsidRDefault="00672191" w:rsidP="00672191">
      <w:pPr>
        <w:pStyle w:val="TableTitle"/>
        <w:spacing w:after="160"/>
        <w:rPr>
          <w:b w:val="0"/>
          <w:sz w:val="22"/>
        </w:rPr>
      </w:pPr>
    </w:p>
    <w:p w:rsidR="00672191" w:rsidRPr="00545922" w:rsidRDefault="00672191" w:rsidP="00672191">
      <w:pPr>
        <w:pStyle w:val="TableTitle"/>
      </w:pPr>
      <w:r>
        <w:br w:type="page"/>
      </w:r>
      <w:r w:rsidRPr="005475CA">
        <w:t>Table 9</w:t>
      </w:r>
      <w:r w:rsidRPr="005475CA">
        <w:br/>
        <w:t>Outcomes for Adults in Workplace Literacy Programs (Optional)</w:t>
      </w:r>
    </w:p>
    <w:p w:rsidR="00672191" w:rsidRPr="00545922" w:rsidRDefault="00672191" w:rsidP="00672191">
      <w:pPr>
        <w:pStyle w:val="BodyText3"/>
        <w:spacing w:after="240"/>
        <w:jc w:val="center"/>
        <w:rPr>
          <w:sz w:val="22"/>
        </w:rPr>
      </w:pPr>
      <w:r w:rsidRPr="00545922">
        <w:rPr>
          <w:sz w:val="22"/>
        </w:rPr>
        <w:t>Enter the number of participants in workplace literacy programs for each of the categories listed.</w:t>
      </w:r>
    </w:p>
    <w:tbl>
      <w:tblPr>
        <w:tblW w:w="11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02"/>
        <w:gridCol w:w="268"/>
        <w:gridCol w:w="1262"/>
        <w:gridCol w:w="1388"/>
        <w:gridCol w:w="1325"/>
        <w:gridCol w:w="1157"/>
        <w:gridCol w:w="1373"/>
        <w:gridCol w:w="1205"/>
        <w:gridCol w:w="1205"/>
      </w:tblGrid>
      <w:tr w:rsidR="00672191" w:rsidRPr="00545922" w:rsidTr="00203E87">
        <w:trPr>
          <w:trHeight w:val="215"/>
          <w:jc w:val="center"/>
        </w:trPr>
        <w:tc>
          <w:tcPr>
            <w:tcW w:w="2102" w:type="dxa"/>
            <w:tcMar>
              <w:left w:w="43" w:type="dxa"/>
              <w:right w:w="43" w:type="dxa"/>
            </w:tcMar>
            <w:vAlign w:val="bottom"/>
          </w:tcPr>
          <w:p w:rsidR="00672191" w:rsidRPr="00545922" w:rsidRDefault="00672191" w:rsidP="00203E87">
            <w:pPr>
              <w:pStyle w:val="Heading2"/>
              <w:jc w:val="center"/>
              <w:rPr>
                <w:rFonts w:ascii="Arial Narrow" w:hAnsi="Arial Narrow"/>
                <w:sz w:val="22"/>
              </w:rPr>
            </w:pPr>
            <w:r w:rsidRPr="00545922">
              <w:rPr>
                <w:rFonts w:ascii="Arial Narrow" w:hAnsi="Arial Narrow"/>
                <w:sz w:val="22"/>
              </w:rPr>
              <w:t>Core Follow-up Outcome Measures</w:t>
            </w:r>
          </w:p>
        </w:tc>
        <w:tc>
          <w:tcPr>
            <w:tcW w:w="268" w:type="dxa"/>
            <w:tcMar>
              <w:left w:w="43" w:type="dxa"/>
              <w:right w:w="43" w:type="dxa"/>
            </w:tcMar>
            <w:vAlign w:val="bottom"/>
          </w:tcPr>
          <w:p w:rsidR="00672191" w:rsidRPr="00545922" w:rsidRDefault="00672191" w:rsidP="00203E87">
            <w:pPr>
              <w:jc w:val="center"/>
              <w:rPr>
                <w:rFonts w:ascii="Arial Narrow" w:hAnsi="Arial Narrow"/>
                <w:b/>
                <w:sz w:val="22"/>
              </w:rPr>
            </w:pPr>
            <w:r w:rsidRPr="00545922">
              <w:rPr>
                <w:rFonts w:ascii="Arial Narrow" w:hAnsi="Arial Narrow"/>
                <w:b/>
                <w:sz w:val="22"/>
              </w:rPr>
              <w:t xml:space="preserve">Me t </w:t>
            </w:r>
            <w:proofErr w:type="spellStart"/>
            <w:r w:rsidRPr="00545922">
              <w:rPr>
                <w:rFonts w:ascii="Arial Narrow" w:hAnsi="Arial Narrow"/>
                <w:b/>
                <w:sz w:val="22"/>
              </w:rPr>
              <w:t>hod</w:t>
            </w:r>
            <w:proofErr w:type="spellEnd"/>
          </w:p>
        </w:tc>
        <w:tc>
          <w:tcPr>
            <w:tcW w:w="1262" w:type="dxa"/>
            <w:tcMar>
              <w:left w:w="43" w:type="dxa"/>
              <w:right w:w="43" w:type="dxa"/>
            </w:tcMar>
            <w:vAlign w:val="bottom"/>
          </w:tcPr>
          <w:p w:rsidR="00672191" w:rsidRPr="00545922" w:rsidRDefault="00672191" w:rsidP="00203E87">
            <w:pPr>
              <w:jc w:val="center"/>
              <w:rPr>
                <w:rFonts w:ascii="Arial Narrow" w:hAnsi="Arial Narrow"/>
                <w:b/>
                <w:sz w:val="22"/>
              </w:rPr>
            </w:pPr>
            <w:r w:rsidRPr="00545922">
              <w:rPr>
                <w:rFonts w:ascii="Arial Narrow" w:hAnsi="Arial Narrow"/>
                <w:b/>
                <w:sz w:val="22"/>
              </w:rPr>
              <w:t>Number of Participants in Cohort</w:t>
            </w:r>
          </w:p>
        </w:tc>
        <w:tc>
          <w:tcPr>
            <w:tcW w:w="1388" w:type="dxa"/>
            <w:tcMar>
              <w:left w:w="43" w:type="dxa"/>
              <w:right w:w="43" w:type="dxa"/>
            </w:tcMar>
            <w:vAlign w:val="bottom"/>
          </w:tcPr>
          <w:p w:rsidR="00672191" w:rsidRPr="00545922" w:rsidRDefault="00672191" w:rsidP="00203E87">
            <w:pPr>
              <w:jc w:val="center"/>
              <w:rPr>
                <w:rFonts w:ascii="Arial Narrow" w:hAnsi="Arial Narrow"/>
                <w:b/>
                <w:sz w:val="22"/>
              </w:rPr>
            </w:pPr>
            <w:r w:rsidRPr="00545922">
              <w:rPr>
                <w:rFonts w:ascii="Arial Narrow" w:hAnsi="Arial Narrow"/>
                <w:b/>
                <w:sz w:val="22"/>
              </w:rPr>
              <w:t>Number of Participants Used for Representative Cohort</w:t>
            </w:r>
          </w:p>
        </w:tc>
        <w:tc>
          <w:tcPr>
            <w:tcW w:w="1325" w:type="dxa"/>
            <w:tcMar>
              <w:left w:w="43" w:type="dxa"/>
              <w:right w:w="43" w:type="dxa"/>
            </w:tcMar>
            <w:vAlign w:val="bottom"/>
          </w:tcPr>
          <w:p w:rsidR="00672191" w:rsidRPr="00545922" w:rsidRDefault="00672191" w:rsidP="00203E87">
            <w:pPr>
              <w:jc w:val="center"/>
              <w:rPr>
                <w:rFonts w:ascii="Arial Narrow" w:hAnsi="Arial Narrow"/>
                <w:b/>
                <w:sz w:val="22"/>
              </w:rPr>
            </w:pPr>
            <w:r w:rsidRPr="00545922">
              <w:rPr>
                <w:rFonts w:ascii="Arial Narrow" w:hAnsi="Arial Narrow"/>
                <w:b/>
                <w:sz w:val="22"/>
              </w:rPr>
              <w:t>Number of Participants Responding to Survey or Available for Data Matching</w:t>
            </w:r>
          </w:p>
        </w:tc>
        <w:tc>
          <w:tcPr>
            <w:tcW w:w="1157" w:type="dxa"/>
            <w:shd w:val="clear" w:color="auto" w:fill="D9D9D9"/>
            <w:tcMar>
              <w:left w:w="43" w:type="dxa"/>
              <w:right w:w="43" w:type="dxa"/>
            </w:tcMar>
            <w:vAlign w:val="bottom"/>
          </w:tcPr>
          <w:p w:rsidR="00672191" w:rsidRPr="00545922" w:rsidRDefault="00672191" w:rsidP="00203E87">
            <w:pPr>
              <w:jc w:val="center"/>
              <w:rPr>
                <w:rFonts w:ascii="Arial Narrow" w:hAnsi="Arial Narrow"/>
                <w:b/>
                <w:sz w:val="22"/>
              </w:rPr>
            </w:pPr>
            <w:r w:rsidRPr="00545922">
              <w:rPr>
                <w:rFonts w:ascii="Arial Narrow" w:hAnsi="Arial Narrow"/>
                <w:b/>
                <w:sz w:val="22"/>
              </w:rPr>
              <w:t>Response Rate or Percent Available for Match</w:t>
            </w:r>
          </w:p>
        </w:tc>
        <w:tc>
          <w:tcPr>
            <w:tcW w:w="1373" w:type="dxa"/>
            <w:tcMar>
              <w:left w:w="43" w:type="dxa"/>
              <w:right w:w="43" w:type="dxa"/>
            </w:tcMar>
          </w:tcPr>
          <w:p w:rsidR="00672191" w:rsidRPr="00545922" w:rsidRDefault="00672191" w:rsidP="00203E87">
            <w:pPr>
              <w:jc w:val="center"/>
              <w:rPr>
                <w:rFonts w:ascii="Arial Narrow" w:hAnsi="Arial Narrow"/>
                <w:b/>
                <w:sz w:val="22"/>
              </w:rPr>
            </w:pPr>
          </w:p>
          <w:p w:rsidR="00672191" w:rsidRPr="00545922" w:rsidRDefault="00672191" w:rsidP="00203E87">
            <w:pPr>
              <w:jc w:val="center"/>
              <w:rPr>
                <w:rFonts w:ascii="Arial Narrow" w:hAnsi="Arial Narrow"/>
                <w:b/>
                <w:sz w:val="22"/>
              </w:rPr>
            </w:pPr>
            <w:r w:rsidRPr="00545922">
              <w:rPr>
                <w:rFonts w:ascii="Arial Narrow" w:hAnsi="Arial Narrow"/>
                <w:b/>
                <w:sz w:val="22"/>
              </w:rPr>
              <w:t>Number of Participants Achieving Outcome (</w:t>
            </w:r>
            <w:proofErr w:type="spellStart"/>
            <w:r w:rsidRPr="00545922">
              <w:rPr>
                <w:rFonts w:ascii="Arial Narrow" w:hAnsi="Arial Narrow"/>
                <w:b/>
                <w:sz w:val="22"/>
              </w:rPr>
              <w:t>Unweighted</w:t>
            </w:r>
            <w:proofErr w:type="spellEnd"/>
            <w:r w:rsidRPr="00545922">
              <w:rPr>
                <w:rFonts w:ascii="Arial Narrow" w:hAnsi="Arial Narrow"/>
                <w:b/>
                <w:sz w:val="22"/>
              </w:rPr>
              <w:t>)</w:t>
            </w:r>
          </w:p>
        </w:tc>
        <w:tc>
          <w:tcPr>
            <w:tcW w:w="1205" w:type="dxa"/>
            <w:shd w:val="clear" w:color="auto" w:fill="D9D9D9"/>
            <w:tcMar>
              <w:left w:w="43" w:type="dxa"/>
              <w:right w:w="43" w:type="dxa"/>
            </w:tcMar>
            <w:vAlign w:val="bottom"/>
          </w:tcPr>
          <w:p w:rsidR="00672191" w:rsidRPr="00545922" w:rsidRDefault="00672191" w:rsidP="00203E87">
            <w:pPr>
              <w:jc w:val="center"/>
              <w:rPr>
                <w:rFonts w:ascii="Arial Narrow" w:hAnsi="Arial Narrow"/>
                <w:b/>
                <w:sz w:val="22"/>
              </w:rPr>
            </w:pPr>
            <w:r w:rsidRPr="00545922">
              <w:rPr>
                <w:rFonts w:ascii="Arial Narrow" w:hAnsi="Arial Narrow"/>
                <w:b/>
                <w:sz w:val="22"/>
              </w:rPr>
              <w:t>Number of Participants Achieving Outcome (Weighted)</w:t>
            </w:r>
          </w:p>
        </w:tc>
        <w:tc>
          <w:tcPr>
            <w:tcW w:w="1205" w:type="dxa"/>
            <w:shd w:val="clear" w:color="auto" w:fill="D9D9D9"/>
            <w:tcMar>
              <w:left w:w="43" w:type="dxa"/>
              <w:right w:w="43" w:type="dxa"/>
            </w:tcMar>
            <w:vAlign w:val="bottom"/>
          </w:tcPr>
          <w:p w:rsidR="00672191" w:rsidRPr="00545922" w:rsidRDefault="00672191" w:rsidP="00203E87">
            <w:pPr>
              <w:jc w:val="center"/>
              <w:rPr>
                <w:rFonts w:ascii="Arial Narrow" w:hAnsi="Arial Narrow"/>
                <w:b/>
                <w:sz w:val="22"/>
              </w:rPr>
            </w:pPr>
            <w:r w:rsidRPr="00545922">
              <w:rPr>
                <w:rFonts w:ascii="Arial Narrow" w:hAnsi="Arial Narrow"/>
                <w:b/>
                <w:sz w:val="22"/>
              </w:rPr>
              <w:t>Percent Achieving Outcome (Weighted)</w:t>
            </w:r>
          </w:p>
        </w:tc>
      </w:tr>
      <w:tr w:rsidR="00672191" w:rsidRPr="00545922" w:rsidTr="00203E87">
        <w:trPr>
          <w:trHeight w:val="215"/>
          <w:jc w:val="center"/>
        </w:trPr>
        <w:tc>
          <w:tcPr>
            <w:tcW w:w="2102" w:type="dxa"/>
          </w:tcPr>
          <w:p w:rsidR="00672191" w:rsidRPr="00545922" w:rsidRDefault="00672191" w:rsidP="00203E87">
            <w:pPr>
              <w:pStyle w:val="Heading2"/>
              <w:jc w:val="center"/>
              <w:rPr>
                <w:rFonts w:ascii="Arial Narrow" w:hAnsi="Arial Narrow"/>
                <w:sz w:val="20"/>
              </w:rPr>
            </w:pPr>
            <w:r w:rsidRPr="00545922">
              <w:rPr>
                <w:rFonts w:ascii="Arial Narrow" w:hAnsi="Arial Narrow"/>
                <w:sz w:val="20"/>
              </w:rPr>
              <w:t>(A)</w:t>
            </w:r>
          </w:p>
        </w:tc>
        <w:tc>
          <w:tcPr>
            <w:tcW w:w="268" w:type="dxa"/>
            <w:tcMar>
              <w:left w:w="43" w:type="dxa"/>
              <w:right w:w="43" w:type="dxa"/>
            </w:tcMar>
            <w:vAlign w:val="center"/>
          </w:tcPr>
          <w:p w:rsidR="00672191" w:rsidRPr="00545922" w:rsidRDefault="00672191" w:rsidP="00203E87">
            <w:pPr>
              <w:jc w:val="center"/>
              <w:rPr>
                <w:rFonts w:ascii="Arial Narrow" w:hAnsi="Arial Narrow"/>
                <w:sz w:val="22"/>
              </w:rPr>
            </w:pPr>
          </w:p>
        </w:tc>
        <w:tc>
          <w:tcPr>
            <w:tcW w:w="1262" w:type="dxa"/>
          </w:tcPr>
          <w:p w:rsidR="00672191" w:rsidRPr="00545922" w:rsidRDefault="00672191" w:rsidP="00203E87">
            <w:pPr>
              <w:jc w:val="center"/>
              <w:rPr>
                <w:rFonts w:ascii="Arial Narrow" w:hAnsi="Arial Narrow"/>
                <w:b/>
                <w:sz w:val="20"/>
              </w:rPr>
            </w:pPr>
            <w:r w:rsidRPr="00545922">
              <w:rPr>
                <w:rFonts w:ascii="Arial Narrow" w:hAnsi="Arial Narrow"/>
                <w:b/>
                <w:sz w:val="20"/>
              </w:rPr>
              <w:t>(B)</w:t>
            </w:r>
          </w:p>
        </w:tc>
        <w:tc>
          <w:tcPr>
            <w:tcW w:w="1388" w:type="dxa"/>
            <w:tcBorders>
              <w:bottom w:val="single" w:sz="4" w:space="0" w:color="auto"/>
            </w:tcBorders>
          </w:tcPr>
          <w:p w:rsidR="00672191" w:rsidRPr="00545922" w:rsidRDefault="00672191" w:rsidP="00203E87">
            <w:pPr>
              <w:jc w:val="center"/>
              <w:rPr>
                <w:rFonts w:ascii="Arial Narrow" w:hAnsi="Arial Narrow"/>
                <w:b/>
                <w:sz w:val="20"/>
              </w:rPr>
            </w:pPr>
            <w:r w:rsidRPr="00545922">
              <w:rPr>
                <w:rFonts w:ascii="Arial Narrow" w:hAnsi="Arial Narrow"/>
                <w:b/>
                <w:sz w:val="20"/>
              </w:rPr>
              <w:t>(C)</w:t>
            </w:r>
          </w:p>
        </w:tc>
        <w:tc>
          <w:tcPr>
            <w:tcW w:w="1325" w:type="dxa"/>
            <w:tcBorders>
              <w:bottom w:val="single" w:sz="4" w:space="0" w:color="auto"/>
            </w:tcBorders>
          </w:tcPr>
          <w:p w:rsidR="00672191" w:rsidRPr="00545922" w:rsidRDefault="00672191" w:rsidP="00203E87">
            <w:pPr>
              <w:jc w:val="center"/>
              <w:rPr>
                <w:rFonts w:ascii="Arial Narrow" w:hAnsi="Arial Narrow"/>
                <w:b/>
                <w:sz w:val="20"/>
              </w:rPr>
            </w:pPr>
            <w:r w:rsidRPr="00545922">
              <w:rPr>
                <w:rFonts w:ascii="Arial Narrow" w:hAnsi="Arial Narrow"/>
                <w:b/>
                <w:sz w:val="20"/>
              </w:rPr>
              <w:t>(D)</w:t>
            </w:r>
          </w:p>
        </w:tc>
        <w:tc>
          <w:tcPr>
            <w:tcW w:w="1157" w:type="dxa"/>
            <w:shd w:val="clear" w:color="auto" w:fill="D9D9D9"/>
          </w:tcPr>
          <w:p w:rsidR="00672191" w:rsidRPr="00545922" w:rsidRDefault="00672191" w:rsidP="00203E87">
            <w:pPr>
              <w:jc w:val="center"/>
              <w:rPr>
                <w:rFonts w:ascii="Arial Narrow" w:hAnsi="Arial Narrow"/>
                <w:b/>
                <w:sz w:val="20"/>
              </w:rPr>
            </w:pPr>
            <w:r w:rsidRPr="00545922">
              <w:rPr>
                <w:rFonts w:ascii="Arial Narrow" w:hAnsi="Arial Narrow"/>
                <w:b/>
                <w:sz w:val="20"/>
              </w:rPr>
              <w:t>(E)</w:t>
            </w:r>
          </w:p>
        </w:tc>
        <w:tc>
          <w:tcPr>
            <w:tcW w:w="1373" w:type="dxa"/>
          </w:tcPr>
          <w:p w:rsidR="00672191" w:rsidRPr="00545922" w:rsidRDefault="00672191" w:rsidP="00203E87">
            <w:pPr>
              <w:jc w:val="center"/>
              <w:rPr>
                <w:rFonts w:ascii="Arial Narrow" w:hAnsi="Arial Narrow"/>
                <w:b/>
                <w:sz w:val="20"/>
              </w:rPr>
            </w:pPr>
            <w:r w:rsidRPr="00545922">
              <w:rPr>
                <w:rFonts w:ascii="Arial Narrow" w:hAnsi="Arial Narrow"/>
                <w:b/>
                <w:sz w:val="20"/>
              </w:rPr>
              <w:t>(F)</w:t>
            </w:r>
          </w:p>
        </w:tc>
        <w:tc>
          <w:tcPr>
            <w:tcW w:w="1205" w:type="dxa"/>
            <w:shd w:val="clear" w:color="auto" w:fill="D9D9D9"/>
          </w:tcPr>
          <w:p w:rsidR="00672191" w:rsidRPr="00545922" w:rsidRDefault="00672191" w:rsidP="00203E87">
            <w:pPr>
              <w:jc w:val="center"/>
              <w:rPr>
                <w:rFonts w:ascii="Arial Narrow" w:hAnsi="Arial Narrow"/>
                <w:b/>
                <w:sz w:val="22"/>
              </w:rPr>
            </w:pPr>
            <w:r w:rsidRPr="00545922">
              <w:rPr>
                <w:rFonts w:ascii="Arial Narrow" w:hAnsi="Arial Narrow"/>
                <w:b/>
                <w:sz w:val="22"/>
              </w:rPr>
              <w:t>(G)</w:t>
            </w:r>
          </w:p>
        </w:tc>
        <w:tc>
          <w:tcPr>
            <w:tcW w:w="1205" w:type="dxa"/>
            <w:shd w:val="clear" w:color="auto" w:fill="D9D9D9"/>
          </w:tcPr>
          <w:p w:rsidR="00672191" w:rsidRPr="00545922" w:rsidRDefault="00672191" w:rsidP="00203E87">
            <w:pPr>
              <w:jc w:val="center"/>
              <w:rPr>
                <w:rFonts w:ascii="Arial Narrow" w:hAnsi="Arial Narrow"/>
                <w:b/>
                <w:sz w:val="22"/>
              </w:rPr>
            </w:pPr>
            <w:r w:rsidRPr="00545922">
              <w:rPr>
                <w:rFonts w:ascii="Arial Narrow" w:hAnsi="Arial Narrow"/>
                <w:b/>
                <w:sz w:val="22"/>
              </w:rPr>
              <w:t>(H)</w:t>
            </w:r>
          </w:p>
        </w:tc>
      </w:tr>
      <w:tr w:rsidR="00672191" w:rsidRPr="00545922" w:rsidTr="00203E87">
        <w:trPr>
          <w:trHeight w:val="512"/>
          <w:jc w:val="center"/>
        </w:trPr>
        <w:tc>
          <w:tcPr>
            <w:tcW w:w="2102" w:type="dxa"/>
          </w:tcPr>
          <w:p w:rsidR="00672191" w:rsidRPr="00545922" w:rsidRDefault="00672191" w:rsidP="00203E87">
            <w:pPr>
              <w:pStyle w:val="Heading2"/>
              <w:spacing w:after="0"/>
              <w:rPr>
                <w:rFonts w:ascii="Arial Narrow" w:hAnsi="Arial Narrow"/>
                <w:b w:val="0"/>
                <w:sz w:val="22"/>
              </w:rPr>
            </w:pPr>
            <w:r w:rsidRPr="00545922">
              <w:rPr>
                <w:rFonts w:ascii="Arial Narrow" w:hAnsi="Arial Narrow"/>
                <w:b w:val="0"/>
                <w:sz w:val="22"/>
                <w:szCs w:val="22"/>
              </w:rPr>
              <w:t>Completed an Educational Functioning Level*</w:t>
            </w:r>
          </w:p>
        </w:tc>
        <w:tc>
          <w:tcPr>
            <w:tcW w:w="268" w:type="dxa"/>
            <w:tcMar>
              <w:left w:w="43" w:type="dxa"/>
              <w:right w:w="43" w:type="dxa"/>
            </w:tcMar>
          </w:tcPr>
          <w:p w:rsidR="00672191" w:rsidRPr="00545922" w:rsidRDefault="00672191" w:rsidP="00203E87">
            <w:pPr>
              <w:jc w:val="center"/>
              <w:rPr>
                <w:rFonts w:ascii="Arial Narrow" w:hAnsi="Arial Narrow"/>
                <w:sz w:val="22"/>
              </w:rPr>
            </w:pPr>
          </w:p>
        </w:tc>
        <w:tc>
          <w:tcPr>
            <w:tcW w:w="1262" w:type="dxa"/>
          </w:tcPr>
          <w:p w:rsidR="00672191" w:rsidRPr="00545922" w:rsidRDefault="00672191" w:rsidP="00203E87">
            <w:pPr>
              <w:rPr>
                <w:rFonts w:ascii="Arial Narrow" w:hAnsi="Arial Narrow"/>
                <w:sz w:val="22"/>
              </w:rPr>
            </w:pPr>
          </w:p>
        </w:tc>
        <w:tc>
          <w:tcPr>
            <w:tcW w:w="1388" w:type="dxa"/>
            <w:shd w:val="clear" w:color="auto" w:fill="D9D9D9"/>
          </w:tcPr>
          <w:p w:rsidR="00672191" w:rsidRPr="00545922" w:rsidRDefault="00672191" w:rsidP="00203E87">
            <w:pPr>
              <w:jc w:val="center"/>
              <w:rPr>
                <w:rFonts w:ascii="Arial Narrow" w:hAnsi="Arial Narrow"/>
                <w:sz w:val="22"/>
              </w:rPr>
            </w:pPr>
          </w:p>
        </w:tc>
        <w:tc>
          <w:tcPr>
            <w:tcW w:w="1325" w:type="dxa"/>
            <w:shd w:val="clear" w:color="auto" w:fill="D9D9D9"/>
          </w:tcPr>
          <w:p w:rsidR="00672191" w:rsidRPr="00545922" w:rsidRDefault="00672191" w:rsidP="00203E87">
            <w:pPr>
              <w:jc w:val="center"/>
              <w:rPr>
                <w:rFonts w:ascii="Arial Narrow" w:hAnsi="Arial Narrow"/>
                <w:sz w:val="22"/>
              </w:rPr>
            </w:pPr>
          </w:p>
        </w:tc>
        <w:tc>
          <w:tcPr>
            <w:tcW w:w="1157" w:type="dxa"/>
            <w:shd w:val="clear" w:color="auto" w:fill="D9D9D9"/>
          </w:tcPr>
          <w:p w:rsidR="00672191" w:rsidRPr="00545922" w:rsidRDefault="00672191" w:rsidP="00203E87">
            <w:pPr>
              <w:jc w:val="center"/>
              <w:rPr>
                <w:rFonts w:ascii="Arial Narrow" w:hAnsi="Arial Narrow"/>
                <w:sz w:val="22"/>
              </w:rPr>
            </w:pPr>
          </w:p>
        </w:tc>
        <w:tc>
          <w:tcPr>
            <w:tcW w:w="1373" w:type="dxa"/>
          </w:tcPr>
          <w:p w:rsidR="00672191" w:rsidRPr="00545922" w:rsidRDefault="00672191" w:rsidP="00203E87">
            <w:pPr>
              <w:ind w:firstLine="182"/>
              <w:jc w:val="center"/>
              <w:rPr>
                <w:rFonts w:ascii="Arial Narrow" w:hAnsi="Arial Narrow"/>
                <w:sz w:val="22"/>
              </w:rPr>
            </w:pPr>
          </w:p>
        </w:tc>
        <w:tc>
          <w:tcPr>
            <w:tcW w:w="1205" w:type="dxa"/>
            <w:shd w:val="clear" w:color="auto" w:fill="D9D9D9"/>
          </w:tcPr>
          <w:p w:rsidR="00672191" w:rsidRPr="00545922" w:rsidRDefault="00672191" w:rsidP="00203E87">
            <w:pPr>
              <w:ind w:firstLine="182"/>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r>
      <w:tr w:rsidR="00672191" w:rsidRPr="00545922" w:rsidTr="00203E87">
        <w:trPr>
          <w:trHeight w:val="512"/>
          <w:jc w:val="center"/>
        </w:trPr>
        <w:tc>
          <w:tcPr>
            <w:tcW w:w="2102" w:type="dxa"/>
            <w:vMerge w:val="restart"/>
          </w:tcPr>
          <w:p w:rsidR="00672191" w:rsidRPr="00545922" w:rsidRDefault="00672191" w:rsidP="00203E87">
            <w:pPr>
              <w:pStyle w:val="Heading2"/>
              <w:rPr>
                <w:rFonts w:ascii="Arial Narrow" w:hAnsi="Arial Narrow"/>
                <w:b w:val="0"/>
                <w:sz w:val="22"/>
              </w:rPr>
            </w:pPr>
            <w:r w:rsidRPr="00545922">
              <w:rPr>
                <w:rFonts w:ascii="Arial Narrow" w:hAnsi="Arial Narrow"/>
                <w:b w:val="0"/>
                <w:sz w:val="22"/>
              </w:rPr>
              <w:t>Entered Employment</w:t>
            </w:r>
          </w:p>
          <w:p w:rsidR="00672191" w:rsidRPr="00545922" w:rsidRDefault="00672191" w:rsidP="00203E87">
            <w:pPr>
              <w:pStyle w:val="Heading2"/>
            </w:pPr>
          </w:p>
        </w:tc>
        <w:tc>
          <w:tcPr>
            <w:tcW w:w="268" w:type="dxa"/>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U</w:t>
            </w:r>
          </w:p>
        </w:tc>
        <w:tc>
          <w:tcPr>
            <w:tcW w:w="1262" w:type="dxa"/>
          </w:tcPr>
          <w:p w:rsidR="00672191" w:rsidRPr="00545922" w:rsidRDefault="00672191" w:rsidP="00203E87">
            <w:pPr>
              <w:ind w:firstLine="247"/>
              <w:jc w:val="center"/>
              <w:rPr>
                <w:rFonts w:ascii="Arial Narrow" w:hAnsi="Arial Narrow"/>
                <w:sz w:val="22"/>
              </w:rPr>
            </w:pPr>
          </w:p>
        </w:tc>
        <w:tc>
          <w:tcPr>
            <w:tcW w:w="1388" w:type="dxa"/>
          </w:tcPr>
          <w:p w:rsidR="00672191" w:rsidRPr="00545922" w:rsidRDefault="00672191" w:rsidP="00203E87">
            <w:pPr>
              <w:ind w:firstLine="182"/>
              <w:jc w:val="center"/>
              <w:rPr>
                <w:rFonts w:ascii="Arial Narrow" w:hAnsi="Arial Narrow"/>
                <w:sz w:val="22"/>
              </w:rPr>
            </w:pPr>
            <w:r w:rsidRPr="00545922">
              <w:rPr>
                <w:rFonts w:ascii="Arial Narrow" w:hAnsi="Arial Narrow"/>
                <w:sz w:val="22"/>
              </w:rPr>
              <w:t>N/A</w:t>
            </w:r>
          </w:p>
        </w:tc>
        <w:tc>
          <w:tcPr>
            <w:tcW w:w="1325" w:type="dxa"/>
          </w:tcPr>
          <w:p w:rsidR="00672191" w:rsidRPr="00545922" w:rsidRDefault="00672191" w:rsidP="00203E87">
            <w:pPr>
              <w:ind w:firstLine="182"/>
              <w:jc w:val="center"/>
              <w:rPr>
                <w:rFonts w:ascii="Arial Narrow" w:hAnsi="Arial Narrow"/>
                <w:sz w:val="22"/>
              </w:rPr>
            </w:pPr>
          </w:p>
        </w:tc>
        <w:tc>
          <w:tcPr>
            <w:tcW w:w="1157" w:type="dxa"/>
            <w:shd w:val="clear" w:color="auto" w:fill="D9D9D9"/>
          </w:tcPr>
          <w:p w:rsidR="00672191" w:rsidRPr="00545922" w:rsidRDefault="00672191" w:rsidP="00203E87">
            <w:pPr>
              <w:jc w:val="center"/>
              <w:rPr>
                <w:rFonts w:ascii="Arial Narrow" w:hAnsi="Arial Narrow"/>
                <w:sz w:val="22"/>
              </w:rPr>
            </w:pPr>
          </w:p>
        </w:tc>
        <w:tc>
          <w:tcPr>
            <w:tcW w:w="1373" w:type="dxa"/>
          </w:tcPr>
          <w:p w:rsidR="00672191" w:rsidRPr="00545922" w:rsidRDefault="00672191" w:rsidP="00203E87">
            <w:pPr>
              <w:ind w:firstLine="182"/>
              <w:jc w:val="center"/>
              <w:rPr>
                <w:rFonts w:ascii="Arial Narrow" w:hAnsi="Arial Narrow"/>
                <w:sz w:val="22"/>
              </w:rPr>
            </w:pPr>
          </w:p>
        </w:tc>
        <w:tc>
          <w:tcPr>
            <w:tcW w:w="1205" w:type="dxa"/>
            <w:shd w:val="clear" w:color="auto" w:fill="D9D9D9"/>
          </w:tcPr>
          <w:p w:rsidR="00672191" w:rsidRPr="00545922" w:rsidRDefault="00672191" w:rsidP="00203E87">
            <w:pPr>
              <w:ind w:firstLine="182"/>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r>
      <w:tr w:rsidR="00672191" w:rsidRPr="00545922" w:rsidTr="00203E87">
        <w:trPr>
          <w:trHeight w:val="530"/>
          <w:jc w:val="center"/>
        </w:trPr>
        <w:tc>
          <w:tcPr>
            <w:tcW w:w="2102" w:type="dxa"/>
            <w:vMerge/>
          </w:tcPr>
          <w:p w:rsidR="00672191" w:rsidRPr="00545922" w:rsidRDefault="00672191" w:rsidP="00203E87">
            <w:pPr>
              <w:pStyle w:val="Heading2"/>
              <w:rPr>
                <w:rFonts w:ascii="Arial Narrow" w:hAnsi="Arial Narrow"/>
                <w:b w:val="0"/>
                <w:sz w:val="22"/>
              </w:rPr>
            </w:pPr>
          </w:p>
        </w:tc>
        <w:tc>
          <w:tcPr>
            <w:tcW w:w="268" w:type="dxa"/>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R</w:t>
            </w:r>
          </w:p>
        </w:tc>
        <w:tc>
          <w:tcPr>
            <w:tcW w:w="1262" w:type="dxa"/>
          </w:tcPr>
          <w:p w:rsidR="00672191" w:rsidRPr="00545922" w:rsidRDefault="00672191" w:rsidP="00203E87">
            <w:pPr>
              <w:jc w:val="center"/>
              <w:rPr>
                <w:rFonts w:ascii="Arial Narrow" w:hAnsi="Arial Narrow"/>
                <w:sz w:val="22"/>
              </w:rPr>
            </w:pPr>
          </w:p>
        </w:tc>
        <w:tc>
          <w:tcPr>
            <w:tcW w:w="1388" w:type="dxa"/>
          </w:tcPr>
          <w:p w:rsidR="00672191" w:rsidRPr="00545922" w:rsidRDefault="00672191" w:rsidP="00203E87">
            <w:pPr>
              <w:ind w:firstLine="182"/>
              <w:jc w:val="center"/>
              <w:rPr>
                <w:rFonts w:ascii="Arial Narrow" w:hAnsi="Arial Narrow"/>
                <w:sz w:val="22"/>
              </w:rPr>
            </w:pPr>
          </w:p>
        </w:tc>
        <w:tc>
          <w:tcPr>
            <w:tcW w:w="1325" w:type="dxa"/>
          </w:tcPr>
          <w:p w:rsidR="00672191" w:rsidRPr="00545922" w:rsidRDefault="00672191" w:rsidP="00203E87">
            <w:pPr>
              <w:ind w:firstLine="182"/>
              <w:jc w:val="center"/>
              <w:rPr>
                <w:rFonts w:ascii="Arial Narrow" w:hAnsi="Arial Narrow"/>
                <w:sz w:val="22"/>
              </w:rPr>
            </w:pPr>
          </w:p>
        </w:tc>
        <w:tc>
          <w:tcPr>
            <w:tcW w:w="1157" w:type="dxa"/>
            <w:shd w:val="clear" w:color="auto" w:fill="D9D9D9"/>
          </w:tcPr>
          <w:p w:rsidR="00672191" w:rsidRPr="00545922" w:rsidRDefault="00672191" w:rsidP="00203E87">
            <w:pPr>
              <w:jc w:val="center"/>
              <w:rPr>
                <w:rFonts w:ascii="Arial Narrow" w:hAnsi="Arial Narrow"/>
                <w:sz w:val="22"/>
              </w:rPr>
            </w:pPr>
          </w:p>
        </w:tc>
        <w:tc>
          <w:tcPr>
            <w:tcW w:w="1373" w:type="dxa"/>
          </w:tcPr>
          <w:p w:rsidR="00672191" w:rsidRPr="00545922" w:rsidRDefault="00672191" w:rsidP="00203E87">
            <w:pPr>
              <w:ind w:firstLine="182"/>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r>
      <w:tr w:rsidR="00672191" w:rsidRPr="00545922" w:rsidTr="00203E87">
        <w:trPr>
          <w:trHeight w:val="557"/>
          <w:jc w:val="center"/>
        </w:trPr>
        <w:tc>
          <w:tcPr>
            <w:tcW w:w="2102" w:type="dxa"/>
            <w:vMerge/>
          </w:tcPr>
          <w:p w:rsidR="00672191" w:rsidRPr="00545922" w:rsidRDefault="00672191" w:rsidP="00203E87">
            <w:pPr>
              <w:pStyle w:val="Heading2"/>
              <w:rPr>
                <w:rFonts w:ascii="Arial Narrow" w:hAnsi="Arial Narrow"/>
                <w:b w:val="0"/>
                <w:sz w:val="22"/>
              </w:rPr>
            </w:pPr>
          </w:p>
        </w:tc>
        <w:tc>
          <w:tcPr>
            <w:tcW w:w="268" w:type="dxa"/>
            <w:shd w:val="clear" w:color="auto" w:fill="D9D9D9"/>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C</w:t>
            </w:r>
          </w:p>
        </w:tc>
        <w:tc>
          <w:tcPr>
            <w:tcW w:w="1262" w:type="dxa"/>
            <w:shd w:val="clear" w:color="auto" w:fill="D9D9D9"/>
          </w:tcPr>
          <w:p w:rsidR="00672191" w:rsidRPr="00545922" w:rsidRDefault="00672191" w:rsidP="00203E87">
            <w:pPr>
              <w:jc w:val="center"/>
              <w:rPr>
                <w:rFonts w:ascii="Arial Narrow" w:hAnsi="Arial Narrow"/>
                <w:sz w:val="22"/>
              </w:rPr>
            </w:pPr>
          </w:p>
        </w:tc>
        <w:tc>
          <w:tcPr>
            <w:tcW w:w="1388" w:type="dxa"/>
            <w:shd w:val="clear" w:color="auto" w:fill="D9D9D9"/>
          </w:tcPr>
          <w:p w:rsidR="00672191" w:rsidRPr="00545922" w:rsidRDefault="00672191" w:rsidP="00203E87">
            <w:pPr>
              <w:ind w:firstLine="182"/>
              <w:jc w:val="center"/>
              <w:rPr>
                <w:rFonts w:ascii="Arial Narrow" w:hAnsi="Arial Narrow"/>
                <w:sz w:val="22"/>
              </w:rPr>
            </w:pPr>
          </w:p>
        </w:tc>
        <w:tc>
          <w:tcPr>
            <w:tcW w:w="1325" w:type="dxa"/>
            <w:shd w:val="clear" w:color="auto" w:fill="D9D9D9"/>
          </w:tcPr>
          <w:p w:rsidR="00672191" w:rsidRPr="00545922" w:rsidRDefault="00672191" w:rsidP="00203E87">
            <w:pPr>
              <w:jc w:val="center"/>
              <w:rPr>
                <w:rFonts w:ascii="Arial Narrow" w:hAnsi="Arial Narrow"/>
                <w:sz w:val="22"/>
              </w:rPr>
            </w:pPr>
          </w:p>
        </w:tc>
        <w:tc>
          <w:tcPr>
            <w:tcW w:w="1157" w:type="dxa"/>
            <w:shd w:val="clear" w:color="auto" w:fill="D9D9D9"/>
          </w:tcPr>
          <w:p w:rsidR="00672191" w:rsidRPr="00545922" w:rsidRDefault="00672191" w:rsidP="00203E87">
            <w:pPr>
              <w:jc w:val="center"/>
              <w:rPr>
                <w:rFonts w:ascii="Arial Narrow" w:hAnsi="Arial Narrow"/>
                <w:sz w:val="22"/>
              </w:rPr>
            </w:pPr>
          </w:p>
        </w:tc>
        <w:tc>
          <w:tcPr>
            <w:tcW w:w="1373" w:type="dxa"/>
            <w:shd w:val="clear" w:color="auto" w:fill="D9D9D9"/>
          </w:tcPr>
          <w:p w:rsidR="00672191" w:rsidRPr="00545922" w:rsidRDefault="00672191" w:rsidP="00203E87">
            <w:pPr>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r>
      <w:tr w:rsidR="00672191" w:rsidRPr="00545922" w:rsidTr="00203E87">
        <w:trPr>
          <w:trHeight w:val="503"/>
          <w:jc w:val="center"/>
        </w:trPr>
        <w:tc>
          <w:tcPr>
            <w:tcW w:w="2102" w:type="dxa"/>
            <w:vMerge w:val="restart"/>
          </w:tcPr>
          <w:p w:rsidR="00672191" w:rsidRPr="00545922" w:rsidRDefault="00672191" w:rsidP="00203E87">
            <w:pPr>
              <w:pStyle w:val="Heading2"/>
              <w:rPr>
                <w:rFonts w:ascii="Arial Narrow" w:hAnsi="Arial Narrow"/>
                <w:b w:val="0"/>
                <w:sz w:val="22"/>
              </w:rPr>
            </w:pPr>
            <w:r w:rsidRPr="00545922">
              <w:rPr>
                <w:rFonts w:ascii="Arial Narrow" w:hAnsi="Arial Narrow"/>
                <w:b w:val="0"/>
                <w:sz w:val="22"/>
              </w:rPr>
              <w:t>Retained Employment</w:t>
            </w:r>
          </w:p>
          <w:p w:rsidR="00672191" w:rsidRPr="00545922" w:rsidRDefault="00672191" w:rsidP="00203E87">
            <w:pPr>
              <w:pStyle w:val="Heading2"/>
            </w:pPr>
          </w:p>
        </w:tc>
        <w:tc>
          <w:tcPr>
            <w:tcW w:w="268" w:type="dxa"/>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U</w:t>
            </w:r>
          </w:p>
        </w:tc>
        <w:tc>
          <w:tcPr>
            <w:tcW w:w="1262" w:type="dxa"/>
          </w:tcPr>
          <w:p w:rsidR="00672191" w:rsidRPr="00545922" w:rsidRDefault="00672191" w:rsidP="00203E87">
            <w:pPr>
              <w:jc w:val="center"/>
              <w:rPr>
                <w:rFonts w:ascii="Arial Narrow" w:hAnsi="Arial Narrow"/>
                <w:sz w:val="22"/>
              </w:rPr>
            </w:pPr>
          </w:p>
        </w:tc>
        <w:tc>
          <w:tcPr>
            <w:tcW w:w="1388" w:type="dxa"/>
          </w:tcPr>
          <w:p w:rsidR="00672191" w:rsidRPr="00545922" w:rsidRDefault="00672191" w:rsidP="00203E87">
            <w:pPr>
              <w:ind w:firstLine="182"/>
              <w:jc w:val="center"/>
              <w:rPr>
                <w:rFonts w:ascii="Arial Narrow" w:hAnsi="Arial Narrow"/>
                <w:sz w:val="22"/>
              </w:rPr>
            </w:pPr>
            <w:r w:rsidRPr="00545922">
              <w:rPr>
                <w:rFonts w:ascii="Arial Narrow" w:hAnsi="Arial Narrow"/>
                <w:sz w:val="22"/>
              </w:rPr>
              <w:t>N/A</w:t>
            </w:r>
          </w:p>
        </w:tc>
        <w:tc>
          <w:tcPr>
            <w:tcW w:w="1325" w:type="dxa"/>
          </w:tcPr>
          <w:p w:rsidR="00672191" w:rsidRPr="00545922" w:rsidRDefault="00672191" w:rsidP="00203E87">
            <w:pPr>
              <w:jc w:val="center"/>
              <w:rPr>
                <w:rFonts w:ascii="Arial Narrow" w:hAnsi="Arial Narrow"/>
                <w:sz w:val="22"/>
              </w:rPr>
            </w:pPr>
          </w:p>
        </w:tc>
        <w:tc>
          <w:tcPr>
            <w:tcW w:w="1157" w:type="dxa"/>
            <w:shd w:val="clear" w:color="auto" w:fill="D9D9D9"/>
          </w:tcPr>
          <w:p w:rsidR="00672191" w:rsidRPr="00545922" w:rsidRDefault="00672191" w:rsidP="00203E87">
            <w:pPr>
              <w:jc w:val="center"/>
              <w:rPr>
                <w:rFonts w:ascii="Arial Narrow" w:hAnsi="Arial Narrow"/>
                <w:sz w:val="22"/>
              </w:rPr>
            </w:pPr>
          </w:p>
        </w:tc>
        <w:tc>
          <w:tcPr>
            <w:tcW w:w="1373" w:type="dxa"/>
          </w:tcPr>
          <w:p w:rsidR="00672191" w:rsidRPr="00545922" w:rsidRDefault="00672191" w:rsidP="00203E87">
            <w:pPr>
              <w:jc w:val="center"/>
              <w:rPr>
                <w:rFonts w:ascii="Arial Narrow" w:hAnsi="Arial Narrow"/>
                <w:sz w:val="22"/>
              </w:rPr>
            </w:pPr>
          </w:p>
        </w:tc>
        <w:tc>
          <w:tcPr>
            <w:tcW w:w="1205" w:type="dxa"/>
            <w:shd w:val="clear" w:color="auto" w:fill="D9D9D9"/>
          </w:tcPr>
          <w:p w:rsidR="00672191" w:rsidRPr="00545922" w:rsidRDefault="00672191" w:rsidP="00203E87">
            <w:pPr>
              <w:ind w:firstLine="182"/>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r>
      <w:tr w:rsidR="00672191" w:rsidRPr="00545922" w:rsidTr="00203E87">
        <w:trPr>
          <w:trHeight w:val="375"/>
          <w:jc w:val="center"/>
        </w:trPr>
        <w:tc>
          <w:tcPr>
            <w:tcW w:w="2102" w:type="dxa"/>
            <w:vMerge/>
          </w:tcPr>
          <w:p w:rsidR="00672191" w:rsidRPr="00545922" w:rsidRDefault="00672191" w:rsidP="00203E87">
            <w:pPr>
              <w:pStyle w:val="Heading2"/>
              <w:rPr>
                <w:rFonts w:ascii="Arial Narrow" w:hAnsi="Arial Narrow"/>
                <w:b w:val="0"/>
                <w:sz w:val="22"/>
              </w:rPr>
            </w:pPr>
          </w:p>
        </w:tc>
        <w:tc>
          <w:tcPr>
            <w:tcW w:w="268" w:type="dxa"/>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R</w:t>
            </w:r>
          </w:p>
        </w:tc>
        <w:tc>
          <w:tcPr>
            <w:tcW w:w="1262" w:type="dxa"/>
          </w:tcPr>
          <w:p w:rsidR="00672191" w:rsidRPr="00545922" w:rsidRDefault="00672191" w:rsidP="00203E87">
            <w:pPr>
              <w:jc w:val="center"/>
              <w:rPr>
                <w:rFonts w:ascii="Arial Narrow" w:hAnsi="Arial Narrow"/>
                <w:sz w:val="22"/>
              </w:rPr>
            </w:pPr>
          </w:p>
        </w:tc>
        <w:tc>
          <w:tcPr>
            <w:tcW w:w="1388" w:type="dxa"/>
          </w:tcPr>
          <w:p w:rsidR="00672191" w:rsidRPr="00545922" w:rsidRDefault="00672191" w:rsidP="00203E87">
            <w:pPr>
              <w:jc w:val="center"/>
              <w:rPr>
                <w:rFonts w:ascii="Arial Narrow" w:hAnsi="Arial Narrow"/>
                <w:sz w:val="22"/>
              </w:rPr>
            </w:pPr>
          </w:p>
        </w:tc>
        <w:tc>
          <w:tcPr>
            <w:tcW w:w="1325" w:type="dxa"/>
          </w:tcPr>
          <w:p w:rsidR="00672191" w:rsidRPr="00545922" w:rsidRDefault="00672191" w:rsidP="00203E87">
            <w:pPr>
              <w:jc w:val="center"/>
              <w:rPr>
                <w:rFonts w:ascii="Arial Narrow" w:hAnsi="Arial Narrow"/>
                <w:sz w:val="22"/>
              </w:rPr>
            </w:pPr>
          </w:p>
        </w:tc>
        <w:tc>
          <w:tcPr>
            <w:tcW w:w="1157" w:type="dxa"/>
            <w:shd w:val="clear" w:color="auto" w:fill="D9D9D9"/>
          </w:tcPr>
          <w:p w:rsidR="00672191" w:rsidRPr="00545922" w:rsidRDefault="00672191" w:rsidP="00203E87">
            <w:pPr>
              <w:jc w:val="center"/>
              <w:rPr>
                <w:rFonts w:ascii="Arial Narrow" w:hAnsi="Arial Narrow"/>
                <w:sz w:val="22"/>
              </w:rPr>
            </w:pPr>
          </w:p>
        </w:tc>
        <w:tc>
          <w:tcPr>
            <w:tcW w:w="1373" w:type="dxa"/>
          </w:tcPr>
          <w:p w:rsidR="00672191" w:rsidRPr="00545922" w:rsidRDefault="00672191" w:rsidP="00203E87">
            <w:pPr>
              <w:ind w:firstLine="182"/>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r>
      <w:tr w:rsidR="00672191" w:rsidRPr="00545922" w:rsidTr="00203E87">
        <w:trPr>
          <w:trHeight w:val="375"/>
          <w:jc w:val="center"/>
        </w:trPr>
        <w:tc>
          <w:tcPr>
            <w:tcW w:w="2102" w:type="dxa"/>
            <w:vMerge/>
          </w:tcPr>
          <w:p w:rsidR="00672191" w:rsidRPr="00545922" w:rsidRDefault="00672191" w:rsidP="00203E87">
            <w:pPr>
              <w:pStyle w:val="Heading2"/>
              <w:rPr>
                <w:rFonts w:ascii="Arial Narrow" w:hAnsi="Arial Narrow"/>
                <w:b w:val="0"/>
                <w:sz w:val="22"/>
              </w:rPr>
            </w:pPr>
          </w:p>
        </w:tc>
        <w:tc>
          <w:tcPr>
            <w:tcW w:w="268" w:type="dxa"/>
            <w:shd w:val="clear" w:color="auto" w:fill="D9D9D9"/>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C</w:t>
            </w:r>
          </w:p>
        </w:tc>
        <w:tc>
          <w:tcPr>
            <w:tcW w:w="1262" w:type="dxa"/>
            <w:shd w:val="clear" w:color="auto" w:fill="D9D9D9"/>
          </w:tcPr>
          <w:p w:rsidR="00672191" w:rsidRPr="00545922" w:rsidRDefault="00672191" w:rsidP="00203E87">
            <w:pPr>
              <w:jc w:val="center"/>
              <w:rPr>
                <w:rFonts w:ascii="Arial Narrow" w:hAnsi="Arial Narrow"/>
                <w:sz w:val="22"/>
              </w:rPr>
            </w:pPr>
          </w:p>
        </w:tc>
        <w:tc>
          <w:tcPr>
            <w:tcW w:w="1388" w:type="dxa"/>
            <w:shd w:val="clear" w:color="auto" w:fill="D9D9D9"/>
          </w:tcPr>
          <w:p w:rsidR="00672191" w:rsidRPr="00545922" w:rsidRDefault="00672191" w:rsidP="00203E87">
            <w:pPr>
              <w:ind w:firstLine="182"/>
              <w:jc w:val="center"/>
              <w:rPr>
                <w:rFonts w:ascii="Arial Narrow" w:hAnsi="Arial Narrow"/>
                <w:sz w:val="22"/>
              </w:rPr>
            </w:pPr>
          </w:p>
        </w:tc>
        <w:tc>
          <w:tcPr>
            <w:tcW w:w="1325" w:type="dxa"/>
            <w:shd w:val="clear" w:color="auto" w:fill="D9D9D9"/>
          </w:tcPr>
          <w:p w:rsidR="00672191" w:rsidRPr="00545922" w:rsidRDefault="00672191" w:rsidP="00203E87">
            <w:pPr>
              <w:jc w:val="center"/>
              <w:rPr>
                <w:rFonts w:ascii="Arial Narrow" w:hAnsi="Arial Narrow"/>
                <w:sz w:val="22"/>
              </w:rPr>
            </w:pPr>
          </w:p>
        </w:tc>
        <w:tc>
          <w:tcPr>
            <w:tcW w:w="1157" w:type="dxa"/>
            <w:shd w:val="clear" w:color="auto" w:fill="D9D9D9"/>
          </w:tcPr>
          <w:p w:rsidR="00672191" w:rsidRPr="00545922" w:rsidRDefault="00672191" w:rsidP="00203E87">
            <w:pPr>
              <w:jc w:val="center"/>
              <w:rPr>
                <w:rFonts w:ascii="Arial Narrow" w:hAnsi="Arial Narrow"/>
                <w:sz w:val="22"/>
              </w:rPr>
            </w:pPr>
          </w:p>
        </w:tc>
        <w:tc>
          <w:tcPr>
            <w:tcW w:w="1373" w:type="dxa"/>
            <w:shd w:val="clear" w:color="auto" w:fill="D9D9D9"/>
          </w:tcPr>
          <w:p w:rsidR="00672191" w:rsidRPr="00545922" w:rsidRDefault="00672191" w:rsidP="00203E87">
            <w:pPr>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r>
      <w:tr w:rsidR="00672191" w:rsidRPr="00545922" w:rsidTr="00203E87">
        <w:trPr>
          <w:trHeight w:val="530"/>
          <w:jc w:val="center"/>
        </w:trPr>
        <w:tc>
          <w:tcPr>
            <w:tcW w:w="2102" w:type="dxa"/>
            <w:vMerge w:val="restart"/>
          </w:tcPr>
          <w:p w:rsidR="00672191" w:rsidRPr="00545922" w:rsidRDefault="00672191" w:rsidP="00203E87">
            <w:pPr>
              <w:rPr>
                <w:rFonts w:ascii="Arial Narrow" w:hAnsi="Arial Narrow"/>
                <w:sz w:val="22"/>
              </w:rPr>
            </w:pPr>
            <w:r w:rsidRPr="00545922">
              <w:rPr>
                <w:rFonts w:ascii="Arial Narrow" w:hAnsi="Arial Narrow"/>
                <w:sz w:val="22"/>
              </w:rPr>
              <w:t xml:space="preserve">Obtained a Secondary School </w:t>
            </w:r>
            <w:r w:rsidR="0026671C">
              <w:rPr>
                <w:rFonts w:ascii="Arial Narrow" w:hAnsi="Arial Narrow"/>
                <w:sz w:val="22"/>
              </w:rPr>
              <w:t>Credential or Its Equivalent</w:t>
            </w:r>
          </w:p>
          <w:p w:rsidR="00672191" w:rsidRPr="00545922" w:rsidRDefault="00672191" w:rsidP="00203E87">
            <w:pPr>
              <w:rPr>
                <w:rFonts w:ascii="Arial Narrow" w:hAnsi="Arial Narrow"/>
                <w:sz w:val="22"/>
              </w:rPr>
            </w:pPr>
          </w:p>
        </w:tc>
        <w:tc>
          <w:tcPr>
            <w:tcW w:w="268" w:type="dxa"/>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U</w:t>
            </w:r>
          </w:p>
        </w:tc>
        <w:tc>
          <w:tcPr>
            <w:tcW w:w="1262" w:type="dxa"/>
          </w:tcPr>
          <w:p w:rsidR="00672191" w:rsidRPr="00545922" w:rsidRDefault="00672191" w:rsidP="00203E87">
            <w:pPr>
              <w:jc w:val="center"/>
              <w:rPr>
                <w:rFonts w:ascii="Arial Narrow" w:hAnsi="Arial Narrow"/>
                <w:sz w:val="22"/>
              </w:rPr>
            </w:pPr>
          </w:p>
        </w:tc>
        <w:tc>
          <w:tcPr>
            <w:tcW w:w="1388" w:type="dxa"/>
          </w:tcPr>
          <w:p w:rsidR="00672191" w:rsidRPr="00545922" w:rsidRDefault="00672191" w:rsidP="00203E87">
            <w:pPr>
              <w:ind w:firstLine="182"/>
              <w:jc w:val="center"/>
              <w:rPr>
                <w:rFonts w:ascii="Arial Narrow" w:hAnsi="Arial Narrow"/>
                <w:sz w:val="22"/>
              </w:rPr>
            </w:pPr>
            <w:r w:rsidRPr="00545922">
              <w:rPr>
                <w:rFonts w:ascii="Arial Narrow" w:hAnsi="Arial Narrow"/>
                <w:sz w:val="22"/>
              </w:rPr>
              <w:t>N/A</w:t>
            </w:r>
          </w:p>
        </w:tc>
        <w:tc>
          <w:tcPr>
            <w:tcW w:w="1325" w:type="dxa"/>
          </w:tcPr>
          <w:p w:rsidR="00672191" w:rsidRPr="00545922" w:rsidRDefault="00672191" w:rsidP="00203E87">
            <w:pPr>
              <w:jc w:val="center"/>
              <w:rPr>
                <w:rFonts w:ascii="Arial Narrow" w:hAnsi="Arial Narrow"/>
                <w:sz w:val="22"/>
              </w:rPr>
            </w:pPr>
          </w:p>
        </w:tc>
        <w:tc>
          <w:tcPr>
            <w:tcW w:w="1157" w:type="dxa"/>
            <w:shd w:val="clear" w:color="auto" w:fill="D9D9D9"/>
          </w:tcPr>
          <w:p w:rsidR="00672191" w:rsidRPr="00545922" w:rsidRDefault="00672191" w:rsidP="00203E87">
            <w:pPr>
              <w:jc w:val="center"/>
              <w:rPr>
                <w:rFonts w:ascii="Arial Narrow" w:hAnsi="Arial Narrow"/>
                <w:sz w:val="22"/>
              </w:rPr>
            </w:pPr>
          </w:p>
        </w:tc>
        <w:tc>
          <w:tcPr>
            <w:tcW w:w="1373" w:type="dxa"/>
          </w:tcPr>
          <w:p w:rsidR="00672191" w:rsidRPr="00545922" w:rsidRDefault="00672191" w:rsidP="00203E87">
            <w:pPr>
              <w:jc w:val="center"/>
              <w:rPr>
                <w:rFonts w:ascii="Arial Narrow" w:hAnsi="Arial Narrow"/>
                <w:sz w:val="22"/>
              </w:rPr>
            </w:pPr>
          </w:p>
        </w:tc>
        <w:tc>
          <w:tcPr>
            <w:tcW w:w="1205" w:type="dxa"/>
            <w:shd w:val="clear" w:color="auto" w:fill="D9D9D9"/>
          </w:tcPr>
          <w:p w:rsidR="00672191" w:rsidRPr="00545922" w:rsidRDefault="00672191" w:rsidP="00203E87">
            <w:pPr>
              <w:ind w:firstLine="182"/>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r>
      <w:tr w:rsidR="00672191" w:rsidRPr="00545922" w:rsidTr="00203E87">
        <w:trPr>
          <w:trHeight w:val="495"/>
          <w:jc w:val="center"/>
        </w:trPr>
        <w:tc>
          <w:tcPr>
            <w:tcW w:w="2102" w:type="dxa"/>
            <w:vMerge/>
          </w:tcPr>
          <w:p w:rsidR="00672191" w:rsidRPr="00545922" w:rsidRDefault="00672191" w:rsidP="00203E87">
            <w:pPr>
              <w:rPr>
                <w:rFonts w:ascii="Arial Narrow" w:hAnsi="Arial Narrow"/>
                <w:sz w:val="22"/>
              </w:rPr>
            </w:pPr>
          </w:p>
        </w:tc>
        <w:tc>
          <w:tcPr>
            <w:tcW w:w="268" w:type="dxa"/>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R</w:t>
            </w:r>
          </w:p>
        </w:tc>
        <w:tc>
          <w:tcPr>
            <w:tcW w:w="1262" w:type="dxa"/>
          </w:tcPr>
          <w:p w:rsidR="00672191" w:rsidRPr="00545922" w:rsidRDefault="00672191" w:rsidP="00203E87">
            <w:pPr>
              <w:jc w:val="center"/>
              <w:rPr>
                <w:rFonts w:ascii="Arial Narrow" w:hAnsi="Arial Narrow"/>
                <w:sz w:val="22"/>
              </w:rPr>
            </w:pPr>
          </w:p>
        </w:tc>
        <w:tc>
          <w:tcPr>
            <w:tcW w:w="1388" w:type="dxa"/>
          </w:tcPr>
          <w:p w:rsidR="00672191" w:rsidRPr="00545922" w:rsidRDefault="00672191" w:rsidP="00203E87">
            <w:pPr>
              <w:jc w:val="center"/>
              <w:rPr>
                <w:rFonts w:ascii="Arial Narrow" w:hAnsi="Arial Narrow"/>
                <w:sz w:val="22"/>
              </w:rPr>
            </w:pPr>
          </w:p>
        </w:tc>
        <w:tc>
          <w:tcPr>
            <w:tcW w:w="1325" w:type="dxa"/>
          </w:tcPr>
          <w:p w:rsidR="00672191" w:rsidRPr="00545922" w:rsidRDefault="00672191" w:rsidP="00203E87">
            <w:pPr>
              <w:jc w:val="center"/>
              <w:rPr>
                <w:rFonts w:ascii="Arial Narrow" w:hAnsi="Arial Narrow"/>
                <w:sz w:val="22"/>
              </w:rPr>
            </w:pPr>
          </w:p>
        </w:tc>
        <w:tc>
          <w:tcPr>
            <w:tcW w:w="1157" w:type="dxa"/>
            <w:shd w:val="clear" w:color="auto" w:fill="D9D9D9"/>
          </w:tcPr>
          <w:p w:rsidR="00672191" w:rsidRPr="00545922" w:rsidRDefault="00672191" w:rsidP="00203E87">
            <w:pPr>
              <w:jc w:val="center"/>
              <w:rPr>
                <w:rFonts w:ascii="Arial Narrow" w:hAnsi="Arial Narrow"/>
                <w:sz w:val="22"/>
              </w:rPr>
            </w:pPr>
          </w:p>
        </w:tc>
        <w:tc>
          <w:tcPr>
            <w:tcW w:w="1373" w:type="dxa"/>
          </w:tcPr>
          <w:p w:rsidR="00672191" w:rsidRPr="00545922" w:rsidRDefault="00672191" w:rsidP="00203E87">
            <w:pPr>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r>
      <w:tr w:rsidR="00672191" w:rsidRPr="00545922" w:rsidTr="00203E87">
        <w:trPr>
          <w:trHeight w:val="495"/>
          <w:jc w:val="center"/>
        </w:trPr>
        <w:tc>
          <w:tcPr>
            <w:tcW w:w="2102" w:type="dxa"/>
            <w:vMerge/>
          </w:tcPr>
          <w:p w:rsidR="00672191" w:rsidRPr="00545922" w:rsidRDefault="00672191" w:rsidP="00203E87">
            <w:pPr>
              <w:rPr>
                <w:rFonts w:ascii="Arial Narrow" w:hAnsi="Arial Narrow"/>
                <w:sz w:val="22"/>
              </w:rPr>
            </w:pPr>
          </w:p>
        </w:tc>
        <w:tc>
          <w:tcPr>
            <w:tcW w:w="268" w:type="dxa"/>
            <w:shd w:val="clear" w:color="auto" w:fill="D9D9D9"/>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C</w:t>
            </w:r>
          </w:p>
        </w:tc>
        <w:tc>
          <w:tcPr>
            <w:tcW w:w="1262" w:type="dxa"/>
            <w:shd w:val="clear" w:color="auto" w:fill="D9D9D9"/>
          </w:tcPr>
          <w:p w:rsidR="00672191" w:rsidRPr="00545922" w:rsidRDefault="00672191" w:rsidP="00203E87">
            <w:pPr>
              <w:jc w:val="center"/>
              <w:rPr>
                <w:rFonts w:ascii="Arial Narrow" w:hAnsi="Arial Narrow"/>
                <w:sz w:val="22"/>
              </w:rPr>
            </w:pPr>
          </w:p>
        </w:tc>
        <w:tc>
          <w:tcPr>
            <w:tcW w:w="1388" w:type="dxa"/>
            <w:shd w:val="clear" w:color="auto" w:fill="D9D9D9"/>
          </w:tcPr>
          <w:p w:rsidR="00672191" w:rsidRPr="00545922" w:rsidRDefault="00672191" w:rsidP="00203E87">
            <w:pPr>
              <w:ind w:firstLine="182"/>
              <w:jc w:val="center"/>
              <w:rPr>
                <w:rFonts w:ascii="Arial Narrow" w:hAnsi="Arial Narrow"/>
                <w:sz w:val="22"/>
              </w:rPr>
            </w:pPr>
          </w:p>
        </w:tc>
        <w:tc>
          <w:tcPr>
            <w:tcW w:w="1325" w:type="dxa"/>
            <w:shd w:val="clear" w:color="auto" w:fill="D9D9D9"/>
          </w:tcPr>
          <w:p w:rsidR="00672191" w:rsidRPr="00545922" w:rsidRDefault="00672191" w:rsidP="00203E87">
            <w:pPr>
              <w:jc w:val="center"/>
              <w:rPr>
                <w:rFonts w:ascii="Arial Narrow" w:hAnsi="Arial Narrow"/>
                <w:sz w:val="22"/>
              </w:rPr>
            </w:pPr>
          </w:p>
        </w:tc>
        <w:tc>
          <w:tcPr>
            <w:tcW w:w="1157" w:type="dxa"/>
            <w:shd w:val="clear" w:color="auto" w:fill="D9D9D9"/>
          </w:tcPr>
          <w:p w:rsidR="00672191" w:rsidRPr="00545922" w:rsidRDefault="00672191" w:rsidP="00203E87">
            <w:pPr>
              <w:jc w:val="center"/>
              <w:rPr>
                <w:rFonts w:ascii="Arial Narrow" w:hAnsi="Arial Narrow"/>
                <w:sz w:val="22"/>
              </w:rPr>
            </w:pPr>
          </w:p>
        </w:tc>
        <w:tc>
          <w:tcPr>
            <w:tcW w:w="1373" w:type="dxa"/>
            <w:shd w:val="clear" w:color="auto" w:fill="D9D9D9"/>
          </w:tcPr>
          <w:p w:rsidR="00672191" w:rsidRPr="00545922" w:rsidRDefault="00672191" w:rsidP="00203E87">
            <w:pPr>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r>
      <w:tr w:rsidR="00672191" w:rsidRPr="00545922" w:rsidTr="00203E87">
        <w:trPr>
          <w:trHeight w:val="602"/>
          <w:jc w:val="center"/>
        </w:trPr>
        <w:tc>
          <w:tcPr>
            <w:tcW w:w="2102" w:type="dxa"/>
            <w:vMerge w:val="restart"/>
          </w:tcPr>
          <w:p w:rsidR="00672191" w:rsidRPr="00545922" w:rsidRDefault="00672191" w:rsidP="00203E87">
            <w:pPr>
              <w:rPr>
                <w:rFonts w:ascii="Arial Narrow" w:hAnsi="Arial Narrow"/>
                <w:sz w:val="22"/>
              </w:rPr>
            </w:pPr>
            <w:r w:rsidRPr="00545922">
              <w:rPr>
                <w:rFonts w:ascii="Arial Narrow" w:hAnsi="Arial Narrow"/>
                <w:sz w:val="22"/>
              </w:rPr>
              <w:t>Entered Postsecondary Education or Training – current program year</w:t>
            </w:r>
          </w:p>
        </w:tc>
        <w:tc>
          <w:tcPr>
            <w:tcW w:w="268" w:type="dxa"/>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U</w:t>
            </w:r>
          </w:p>
        </w:tc>
        <w:tc>
          <w:tcPr>
            <w:tcW w:w="1262" w:type="dxa"/>
          </w:tcPr>
          <w:p w:rsidR="00672191" w:rsidRPr="00545922" w:rsidRDefault="00672191" w:rsidP="00203E87">
            <w:pPr>
              <w:jc w:val="center"/>
            </w:pPr>
          </w:p>
        </w:tc>
        <w:tc>
          <w:tcPr>
            <w:tcW w:w="1388" w:type="dxa"/>
          </w:tcPr>
          <w:p w:rsidR="00672191" w:rsidRPr="00545922" w:rsidRDefault="00672191" w:rsidP="00203E87">
            <w:pPr>
              <w:ind w:firstLine="182"/>
              <w:jc w:val="center"/>
            </w:pPr>
            <w:r w:rsidRPr="00545922">
              <w:rPr>
                <w:rFonts w:ascii="Arial Narrow" w:hAnsi="Arial Narrow"/>
                <w:sz w:val="22"/>
              </w:rPr>
              <w:t>N/A</w:t>
            </w:r>
          </w:p>
        </w:tc>
        <w:tc>
          <w:tcPr>
            <w:tcW w:w="1325" w:type="dxa"/>
          </w:tcPr>
          <w:p w:rsidR="00672191" w:rsidRPr="00545922" w:rsidRDefault="00672191" w:rsidP="00203E87">
            <w:pPr>
              <w:jc w:val="center"/>
            </w:pPr>
          </w:p>
        </w:tc>
        <w:tc>
          <w:tcPr>
            <w:tcW w:w="1157" w:type="dxa"/>
            <w:shd w:val="clear" w:color="auto" w:fill="D9D9D9"/>
          </w:tcPr>
          <w:p w:rsidR="00672191" w:rsidRPr="00545922" w:rsidRDefault="00672191" w:rsidP="00203E87">
            <w:pPr>
              <w:jc w:val="center"/>
              <w:rPr>
                <w:rFonts w:ascii="Arial Narrow" w:hAnsi="Arial Narrow"/>
                <w:sz w:val="22"/>
              </w:rPr>
            </w:pPr>
          </w:p>
        </w:tc>
        <w:tc>
          <w:tcPr>
            <w:tcW w:w="1373" w:type="dxa"/>
          </w:tcPr>
          <w:p w:rsidR="00672191" w:rsidRPr="00545922" w:rsidRDefault="00672191" w:rsidP="00203E87">
            <w:pPr>
              <w:jc w:val="center"/>
            </w:pPr>
          </w:p>
        </w:tc>
        <w:tc>
          <w:tcPr>
            <w:tcW w:w="1205" w:type="dxa"/>
            <w:shd w:val="clear" w:color="auto" w:fill="D9D9D9"/>
          </w:tcPr>
          <w:p w:rsidR="00672191" w:rsidRPr="00545922" w:rsidRDefault="00672191" w:rsidP="00203E87">
            <w:pPr>
              <w:ind w:firstLine="182"/>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r>
      <w:tr w:rsidR="00672191" w:rsidRPr="00545922" w:rsidTr="00203E87">
        <w:trPr>
          <w:trHeight w:val="557"/>
          <w:jc w:val="center"/>
        </w:trPr>
        <w:tc>
          <w:tcPr>
            <w:tcW w:w="2102" w:type="dxa"/>
            <w:vMerge/>
          </w:tcPr>
          <w:p w:rsidR="00672191" w:rsidRPr="00545922" w:rsidRDefault="00672191" w:rsidP="00203E87">
            <w:pPr>
              <w:rPr>
                <w:rFonts w:ascii="Arial Narrow" w:hAnsi="Arial Narrow"/>
                <w:sz w:val="22"/>
              </w:rPr>
            </w:pPr>
          </w:p>
        </w:tc>
        <w:tc>
          <w:tcPr>
            <w:tcW w:w="268" w:type="dxa"/>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R</w:t>
            </w:r>
          </w:p>
        </w:tc>
        <w:tc>
          <w:tcPr>
            <w:tcW w:w="1262" w:type="dxa"/>
          </w:tcPr>
          <w:p w:rsidR="00672191" w:rsidRPr="00545922" w:rsidRDefault="00672191" w:rsidP="00203E87">
            <w:pPr>
              <w:jc w:val="center"/>
            </w:pPr>
          </w:p>
        </w:tc>
        <w:tc>
          <w:tcPr>
            <w:tcW w:w="1388" w:type="dxa"/>
          </w:tcPr>
          <w:p w:rsidR="00672191" w:rsidRPr="00545922" w:rsidRDefault="00672191" w:rsidP="00203E87">
            <w:pPr>
              <w:jc w:val="center"/>
            </w:pPr>
          </w:p>
        </w:tc>
        <w:tc>
          <w:tcPr>
            <w:tcW w:w="1325" w:type="dxa"/>
          </w:tcPr>
          <w:p w:rsidR="00672191" w:rsidRPr="00545922" w:rsidRDefault="00672191" w:rsidP="00203E87">
            <w:pPr>
              <w:jc w:val="center"/>
            </w:pPr>
          </w:p>
        </w:tc>
        <w:tc>
          <w:tcPr>
            <w:tcW w:w="1157" w:type="dxa"/>
            <w:shd w:val="clear" w:color="auto" w:fill="D9D9D9"/>
          </w:tcPr>
          <w:p w:rsidR="00672191" w:rsidRPr="00545922" w:rsidRDefault="00672191" w:rsidP="00203E87">
            <w:pPr>
              <w:jc w:val="center"/>
              <w:rPr>
                <w:rFonts w:ascii="Arial Narrow" w:hAnsi="Arial Narrow"/>
                <w:sz w:val="22"/>
              </w:rPr>
            </w:pPr>
          </w:p>
        </w:tc>
        <w:tc>
          <w:tcPr>
            <w:tcW w:w="1373" w:type="dxa"/>
          </w:tcPr>
          <w:p w:rsidR="00672191" w:rsidRPr="00545922" w:rsidRDefault="00672191" w:rsidP="00203E87">
            <w:pPr>
              <w:jc w:val="center"/>
            </w:pPr>
          </w:p>
        </w:tc>
        <w:tc>
          <w:tcPr>
            <w:tcW w:w="1205" w:type="dxa"/>
            <w:shd w:val="clear" w:color="auto" w:fill="D9D9D9"/>
          </w:tcPr>
          <w:p w:rsidR="00672191" w:rsidRPr="00545922" w:rsidRDefault="00672191" w:rsidP="00203E87">
            <w:pPr>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r>
      <w:tr w:rsidR="00672191" w:rsidRPr="00545922" w:rsidTr="00203E87">
        <w:trPr>
          <w:trHeight w:val="557"/>
          <w:jc w:val="center"/>
        </w:trPr>
        <w:tc>
          <w:tcPr>
            <w:tcW w:w="2102" w:type="dxa"/>
            <w:vMerge/>
          </w:tcPr>
          <w:p w:rsidR="00672191" w:rsidRPr="00545922" w:rsidRDefault="00672191" w:rsidP="00203E87">
            <w:pPr>
              <w:rPr>
                <w:rFonts w:ascii="Arial Narrow" w:hAnsi="Arial Narrow"/>
                <w:sz w:val="22"/>
              </w:rPr>
            </w:pPr>
          </w:p>
        </w:tc>
        <w:tc>
          <w:tcPr>
            <w:tcW w:w="268" w:type="dxa"/>
            <w:shd w:val="clear" w:color="auto" w:fill="D9D9D9"/>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C</w:t>
            </w:r>
          </w:p>
        </w:tc>
        <w:tc>
          <w:tcPr>
            <w:tcW w:w="1262" w:type="dxa"/>
            <w:shd w:val="clear" w:color="auto" w:fill="D9D9D9"/>
          </w:tcPr>
          <w:p w:rsidR="00672191" w:rsidRPr="00545922" w:rsidRDefault="00672191" w:rsidP="00203E87">
            <w:pPr>
              <w:jc w:val="center"/>
              <w:rPr>
                <w:rFonts w:ascii="Arial Narrow" w:hAnsi="Arial Narrow"/>
                <w:sz w:val="22"/>
              </w:rPr>
            </w:pPr>
          </w:p>
        </w:tc>
        <w:tc>
          <w:tcPr>
            <w:tcW w:w="1388" w:type="dxa"/>
            <w:shd w:val="clear" w:color="auto" w:fill="D9D9D9"/>
          </w:tcPr>
          <w:p w:rsidR="00672191" w:rsidRPr="00545922" w:rsidRDefault="00672191" w:rsidP="00203E87">
            <w:pPr>
              <w:ind w:firstLine="182"/>
              <w:jc w:val="center"/>
              <w:rPr>
                <w:rFonts w:ascii="Arial Narrow" w:hAnsi="Arial Narrow"/>
                <w:sz w:val="22"/>
              </w:rPr>
            </w:pPr>
          </w:p>
        </w:tc>
        <w:tc>
          <w:tcPr>
            <w:tcW w:w="1325" w:type="dxa"/>
            <w:shd w:val="clear" w:color="auto" w:fill="D9D9D9"/>
          </w:tcPr>
          <w:p w:rsidR="00672191" w:rsidRPr="00545922" w:rsidRDefault="00672191" w:rsidP="00203E87">
            <w:pPr>
              <w:jc w:val="center"/>
              <w:rPr>
                <w:rFonts w:ascii="Arial Narrow" w:hAnsi="Arial Narrow"/>
                <w:sz w:val="22"/>
              </w:rPr>
            </w:pPr>
          </w:p>
        </w:tc>
        <w:tc>
          <w:tcPr>
            <w:tcW w:w="1157" w:type="dxa"/>
            <w:shd w:val="clear" w:color="auto" w:fill="D9D9D9"/>
          </w:tcPr>
          <w:p w:rsidR="00672191" w:rsidRPr="00545922" w:rsidRDefault="00672191" w:rsidP="00203E87">
            <w:pPr>
              <w:jc w:val="center"/>
              <w:rPr>
                <w:rFonts w:ascii="Arial Narrow" w:hAnsi="Arial Narrow"/>
                <w:sz w:val="22"/>
              </w:rPr>
            </w:pPr>
          </w:p>
        </w:tc>
        <w:tc>
          <w:tcPr>
            <w:tcW w:w="1373" w:type="dxa"/>
            <w:shd w:val="clear" w:color="auto" w:fill="D9D9D9"/>
          </w:tcPr>
          <w:p w:rsidR="00672191" w:rsidRPr="00545922" w:rsidRDefault="00672191" w:rsidP="00203E87">
            <w:pPr>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r>
      <w:tr w:rsidR="00672191" w:rsidRPr="00545922" w:rsidTr="00203E87">
        <w:trPr>
          <w:trHeight w:val="557"/>
          <w:jc w:val="center"/>
        </w:trPr>
        <w:tc>
          <w:tcPr>
            <w:tcW w:w="2102" w:type="dxa"/>
            <w:vMerge w:val="restart"/>
          </w:tcPr>
          <w:p w:rsidR="00672191" w:rsidRPr="00545922" w:rsidRDefault="00672191" w:rsidP="00203E87">
            <w:pPr>
              <w:rPr>
                <w:rFonts w:ascii="Arial Narrow" w:hAnsi="Arial Narrow"/>
                <w:sz w:val="22"/>
              </w:rPr>
            </w:pPr>
            <w:r w:rsidRPr="00545922">
              <w:rPr>
                <w:rFonts w:ascii="Arial Narrow" w:hAnsi="Arial Narrow"/>
                <w:sz w:val="22"/>
                <w:szCs w:val="22"/>
              </w:rPr>
              <w:t>Entered Postsecondary Education or Training – prior program year</w:t>
            </w:r>
          </w:p>
        </w:tc>
        <w:tc>
          <w:tcPr>
            <w:tcW w:w="268" w:type="dxa"/>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U</w:t>
            </w:r>
          </w:p>
        </w:tc>
        <w:tc>
          <w:tcPr>
            <w:tcW w:w="1262" w:type="dxa"/>
          </w:tcPr>
          <w:p w:rsidR="00672191" w:rsidRPr="00545922" w:rsidRDefault="00672191" w:rsidP="00203E87">
            <w:pPr>
              <w:jc w:val="center"/>
            </w:pPr>
          </w:p>
        </w:tc>
        <w:tc>
          <w:tcPr>
            <w:tcW w:w="1388" w:type="dxa"/>
          </w:tcPr>
          <w:p w:rsidR="00672191" w:rsidRPr="00545922" w:rsidRDefault="00672191" w:rsidP="00203E87">
            <w:pPr>
              <w:ind w:firstLine="182"/>
              <w:jc w:val="center"/>
            </w:pPr>
            <w:r w:rsidRPr="00545922">
              <w:rPr>
                <w:rFonts w:ascii="Arial Narrow" w:hAnsi="Arial Narrow"/>
                <w:sz w:val="22"/>
              </w:rPr>
              <w:t>N/A</w:t>
            </w:r>
          </w:p>
        </w:tc>
        <w:tc>
          <w:tcPr>
            <w:tcW w:w="1325" w:type="dxa"/>
          </w:tcPr>
          <w:p w:rsidR="00672191" w:rsidRPr="00545922" w:rsidRDefault="00672191" w:rsidP="00203E87">
            <w:pPr>
              <w:jc w:val="center"/>
            </w:pPr>
          </w:p>
        </w:tc>
        <w:tc>
          <w:tcPr>
            <w:tcW w:w="1157" w:type="dxa"/>
            <w:shd w:val="clear" w:color="auto" w:fill="D9D9D9"/>
          </w:tcPr>
          <w:p w:rsidR="00672191" w:rsidRPr="00545922" w:rsidRDefault="00672191" w:rsidP="00203E87">
            <w:pPr>
              <w:jc w:val="center"/>
              <w:rPr>
                <w:rFonts w:ascii="Arial Narrow" w:hAnsi="Arial Narrow"/>
                <w:sz w:val="22"/>
              </w:rPr>
            </w:pPr>
          </w:p>
        </w:tc>
        <w:tc>
          <w:tcPr>
            <w:tcW w:w="1373" w:type="dxa"/>
          </w:tcPr>
          <w:p w:rsidR="00672191" w:rsidRPr="00545922" w:rsidRDefault="00672191" w:rsidP="00203E87">
            <w:pPr>
              <w:jc w:val="center"/>
            </w:pPr>
          </w:p>
        </w:tc>
        <w:tc>
          <w:tcPr>
            <w:tcW w:w="1205" w:type="dxa"/>
            <w:shd w:val="clear" w:color="auto" w:fill="D9D9D9"/>
          </w:tcPr>
          <w:p w:rsidR="00672191" w:rsidRPr="00545922" w:rsidRDefault="00672191" w:rsidP="00203E87">
            <w:pPr>
              <w:jc w:val="center"/>
            </w:pPr>
          </w:p>
        </w:tc>
        <w:tc>
          <w:tcPr>
            <w:tcW w:w="1205" w:type="dxa"/>
            <w:shd w:val="clear" w:color="auto" w:fill="D9D9D9"/>
          </w:tcPr>
          <w:p w:rsidR="00672191" w:rsidRPr="00545922" w:rsidRDefault="00672191" w:rsidP="00203E87">
            <w:pPr>
              <w:jc w:val="center"/>
              <w:rPr>
                <w:rFonts w:ascii="Arial Narrow" w:hAnsi="Arial Narrow"/>
                <w:sz w:val="22"/>
              </w:rPr>
            </w:pPr>
          </w:p>
        </w:tc>
      </w:tr>
      <w:tr w:rsidR="00672191" w:rsidRPr="00545922" w:rsidTr="00203E87">
        <w:trPr>
          <w:trHeight w:val="548"/>
          <w:jc w:val="center"/>
        </w:trPr>
        <w:tc>
          <w:tcPr>
            <w:tcW w:w="2102" w:type="dxa"/>
            <w:vMerge/>
          </w:tcPr>
          <w:p w:rsidR="00672191" w:rsidRPr="00545922" w:rsidRDefault="00672191" w:rsidP="00203E87">
            <w:pPr>
              <w:rPr>
                <w:rFonts w:ascii="Arial Narrow" w:hAnsi="Arial Narrow"/>
                <w:sz w:val="22"/>
                <w:szCs w:val="22"/>
              </w:rPr>
            </w:pPr>
          </w:p>
        </w:tc>
        <w:tc>
          <w:tcPr>
            <w:tcW w:w="268" w:type="dxa"/>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R</w:t>
            </w:r>
          </w:p>
        </w:tc>
        <w:tc>
          <w:tcPr>
            <w:tcW w:w="1262" w:type="dxa"/>
          </w:tcPr>
          <w:p w:rsidR="00672191" w:rsidRPr="00545922" w:rsidRDefault="00672191" w:rsidP="00203E87">
            <w:pPr>
              <w:jc w:val="center"/>
            </w:pPr>
          </w:p>
        </w:tc>
        <w:tc>
          <w:tcPr>
            <w:tcW w:w="1388" w:type="dxa"/>
          </w:tcPr>
          <w:p w:rsidR="00672191" w:rsidRPr="00545922" w:rsidRDefault="00672191" w:rsidP="00203E87">
            <w:pPr>
              <w:jc w:val="center"/>
            </w:pPr>
          </w:p>
        </w:tc>
        <w:tc>
          <w:tcPr>
            <w:tcW w:w="1325" w:type="dxa"/>
          </w:tcPr>
          <w:p w:rsidR="00672191" w:rsidRPr="00545922" w:rsidRDefault="00672191" w:rsidP="00203E87">
            <w:pPr>
              <w:jc w:val="center"/>
            </w:pPr>
          </w:p>
        </w:tc>
        <w:tc>
          <w:tcPr>
            <w:tcW w:w="1157" w:type="dxa"/>
            <w:shd w:val="clear" w:color="auto" w:fill="D9D9D9"/>
          </w:tcPr>
          <w:p w:rsidR="00672191" w:rsidRPr="00545922" w:rsidRDefault="00672191" w:rsidP="00203E87">
            <w:pPr>
              <w:jc w:val="center"/>
              <w:rPr>
                <w:rFonts w:ascii="Arial Narrow" w:hAnsi="Arial Narrow"/>
                <w:sz w:val="22"/>
              </w:rPr>
            </w:pPr>
          </w:p>
        </w:tc>
        <w:tc>
          <w:tcPr>
            <w:tcW w:w="1373" w:type="dxa"/>
          </w:tcPr>
          <w:p w:rsidR="00672191" w:rsidRPr="00545922" w:rsidRDefault="00672191" w:rsidP="00203E87">
            <w:pPr>
              <w:jc w:val="center"/>
            </w:pPr>
          </w:p>
        </w:tc>
        <w:tc>
          <w:tcPr>
            <w:tcW w:w="1205" w:type="dxa"/>
            <w:shd w:val="clear" w:color="auto" w:fill="D9D9D9"/>
          </w:tcPr>
          <w:p w:rsidR="00672191" w:rsidRPr="00545922" w:rsidRDefault="00672191" w:rsidP="00203E87">
            <w:pPr>
              <w:jc w:val="center"/>
            </w:pPr>
          </w:p>
        </w:tc>
        <w:tc>
          <w:tcPr>
            <w:tcW w:w="1205" w:type="dxa"/>
            <w:shd w:val="clear" w:color="auto" w:fill="D9D9D9"/>
          </w:tcPr>
          <w:p w:rsidR="00672191" w:rsidRPr="00545922" w:rsidRDefault="00672191" w:rsidP="00203E87">
            <w:pPr>
              <w:jc w:val="center"/>
              <w:rPr>
                <w:rFonts w:ascii="Arial Narrow" w:hAnsi="Arial Narrow"/>
                <w:sz w:val="22"/>
              </w:rPr>
            </w:pPr>
          </w:p>
        </w:tc>
      </w:tr>
      <w:tr w:rsidR="00672191" w:rsidTr="00203E87">
        <w:trPr>
          <w:trHeight w:val="548"/>
          <w:jc w:val="center"/>
        </w:trPr>
        <w:tc>
          <w:tcPr>
            <w:tcW w:w="2102" w:type="dxa"/>
            <w:vMerge/>
          </w:tcPr>
          <w:p w:rsidR="00672191" w:rsidRPr="00545922" w:rsidRDefault="00672191" w:rsidP="00203E87">
            <w:pPr>
              <w:rPr>
                <w:rFonts w:ascii="Arial Narrow" w:hAnsi="Arial Narrow"/>
                <w:sz w:val="22"/>
                <w:szCs w:val="22"/>
              </w:rPr>
            </w:pPr>
          </w:p>
        </w:tc>
        <w:tc>
          <w:tcPr>
            <w:tcW w:w="268" w:type="dxa"/>
            <w:shd w:val="clear" w:color="auto" w:fill="D9D9D9"/>
            <w:tcMar>
              <w:left w:w="43" w:type="dxa"/>
              <w:right w:w="43" w:type="dxa"/>
            </w:tcMar>
          </w:tcPr>
          <w:p w:rsidR="00672191" w:rsidRPr="00F36329" w:rsidRDefault="00672191" w:rsidP="00203E87">
            <w:pPr>
              <w:jc w:val="center"/>
              <w:rPr>
                <w:rFonts w:ascii="Arial Narrow" w:hAnsi="Arial Narrow"/>
                <w:sz w:val="22"/>
              </w:rPr>
            </w:pPr>
            <w:r w:rsidRPr="00545922">
              <w:rPr>
                <w:rFonts w:ascii="Arial Narrow" w:hAnsi="Arial Narrow"/>
                <w:sz w:val="22"/>
              </w:rPr>
              <w:t>C</w:t>
            </w:r>
          </w:p>
        </w:tc>
        <w:tc>
          <w:tcPr>
            <w:tcW w:w="1262" w:type="dxa"/>
            <w:shd w:val="clear" w:color="auto" w:fill="D9D9D9"/>
          </w:tcPr>
          <w:p w:rsidR="00672191" w:rsidRDefault="00672191" w:rsidP="00203E87">
            <w:pPr>
              <w:jc w:val="center"/>
              <w:rPr>
                <w:rFonts w:ascii="Arial Narrow" w:hAnsi="Arial Narrow"/>
                <w:sz w:val="22"/>
              </w:rPr>
            </w:pPr>
          </w:p>
        </w:tc>
        <w:tc>
          <w:tcPr>
            <w:tcW w:w="1388" w:type="dxa"/>
            <w:shd w:val="clear" w:color="auto" w:fill="D9D9D9"/>
          </w:tcPr>
          <w:p w:rsidR="00672191" w:rsidRDefault="00672191" w:rsidP="00203E87">
            <w:pPr>
              <w:ind w:firstLine="182"/>
              <w:jc w:val="center"/>
              <w:rPr>
                <w:rFonts w:ascii="Arial Narrow" w:hAnsi="Arial Narrow"/>
                <w:sz w:val="22"/>
              </w:rPr>
            </w:pPr>
          </w:p>
        </w:tc>
        <w:tc>
          <w:tcPr>
            <w:tcW w:w="1325" w:type="dxa"/>
            <w:shd w:val="clear" w:color="auto" w:fill="D9D9D9"/>
          </w:tcPr>
          <w:p w:rsidR="00672191" w:rsidRDefault="00672191" w:rsidP="00203E87">
            <w:pPr>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shd w:val="clear" w:color="auto" w:fill="D9D9D9"/>
          </w:tcPr>
          <w:p w:rsidR="00672191"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bl>
    <w:p w:rsidR="00672191" w:rsidRDefault="00672191" w:rsidP="00672191"/>
    <w:p w:rsidR="00672191" w:rsidRDefault="00672191" w:rsidP="00672191">
      <w:pPr>
        <w:spacing w:after="120"/>
        <w:rPr>
          <w:rFonts w:ascii="Arial Narrow" w:hAnsi="Arial Narrow"/>
          <w:b/>
          <w:sz w:val="22"/>
        </w:rPr>
      </w:pPr>
      <w:r>
        <w:rPr>
          <w:rFonts w:ascii="Arial Narrow" w:hAnsi="Arial Narrow"/>
          <w:b/>
          <w:sz w:val="22"/>
        </w:rPr>
        <w:t>For reporting completion of Educational Functioning Level:</w:t>
      </w:r>
    </w:p>
    <w:p w:rsidR="00672191" w:rsidRDefault="00672191" w:rsidP="00672191">
      <w:pPr>
        <w:spacing w:after="120"/>
        <w:rPr>
          <w:rFonts w:ascii="Arial Narrow" w:hAnsi="Arial Narrow"/>
          <w:sz w:val="22"/>
        </w:rPr>
      </w:pPr>
      <w:r>
        <w:rPr>
          <w:rFonts w:ascii="Arial Narrow" w:hAnsi="Arial Narrow"/>
          <w:sz w:val="22"/>
        </w:rPr>
        <w:t xml:space="preserve">* Report in Column </w:t>
      </w:r>
      <w:r>
        <w:rPr>
          <w:rFonts w:ascii="Arial Narrow" w:hAnsi="Arial Narrow"/>
          <w:i/>
          <w:sz w:val="22"/>
        </w:rPr>
        <w:t>B</w:t>
      </w:r>
      <w:r>
        <w:rPr>
          <w:rFonts w:ascii="Arial Narrow" w:hAnsi="Arial Narrow"/>
          <w:sz w:val="22"/>
        </w:rPr>
        <w:t xml:space="preserve"> for this row all workplace literacy program participants who received 12 or more hours of service.  Column </w:t>
      </w:r>
      <w:r>
        <w:rPr>
          <w:rFonts w:ascii="Arial Narrow" w:hAnsi="Arial Narrow"/>
          <w:i/>
          <w:sz w:val="22"/>
        </w:rPr>
        <w:t xml:space="preserve">F </w:t>
      </w:r>
      <w:r>
        <w:rPr>
          <w:rFonts w:ascii="Arial Narrow" w:hAnsi="Arial Narrow"/>
          <w:sz w:val="22"/>
        </w:rPr>
        <w:t xml:space="preserve">should include all participants reported in Column </w:t>
      </w:r>
      <w:r>
        <w:rPr>
          <w:rFonts w:ascii="Arial Narrow" w:hAnsi="Arial Narrow"/>
          <w:i/>
          <w:sz w:val="22"/>
        </w:rPr>
        <w:t>B</w:t>
      </w:r>
      <w:r>
        <w:rPr>
          <w:rFonts w:ascii="Arial Narrow" w:hAnsi="Arial Narrow"/>
          <w:sz w:val="22"/>
        </w:rPr>
        <w:t xml:space="preserve"> who advanced one or more levels.  </w:t>
      </w:r>
    </w:p>
    <w:p w:rsidR="00672191" w:rsidRDefault="00672191" w:rsidP="00672191">
      <w:pPr>
        <w:spacing w:after="120"/>
        <w:rPr>
          <w:rFonts w:ascii="Arial Narrow" w:hAnsi="Arial Narrow"/>
          <w:sz w:val="22"/>
        </w:rPr>
      </w:pPr>
      <w:r>
        <w:rPr>
          <w:rFonts w:ascii="Arial Narrow" w:hAnsi="Arial Narrow"/>
          <w:sz w:val="22"/>
        </w:rPr>
        <w:t>Compute Column</w:t>
      </w:r>
      <w:r>
        <w:rPr>
          <w:rFonts w:ascii="Arial Narrow" w:hAnsi="Arial Narrow"/>
          <w:i/>
          <w:sz w:val="22"/>
        </w:rPr>
        <w:t xml:space="preserve"> G </w:t>
      </w:r>
      <w:r>
        <w:rPr>
          <w:rFonts w:ascii="Arial Narrow" w:hAnsi="Arial Narrow"/>
          <w:sz w:val="22"/>
        </w:rPr>
        <w:t xml:space="preserve">for this row using the following formula: </w:t>
      </w:r>
      <w:r w:rsidRPr="00256B65">
        <w:rPr>
          <w:rFonts w:ascii="Arial Narrow" w:hAnsi="Arial Narrow"/>
          <w:position w:val="-24"/>
          <w:sz w:val="22"/>
        </w:rPr>
        <w:object w:dxaOrig="1480" w:dyaOrig="620">
          <v:shape id="_x0000_i1033" type="#_x0000_t75" style="width:73.2pt;height:31.2pt" o:ole="" fillcolor="window">
            <v:imagedata r:id="rId28" o:title=""/>
          </v:shape>
          <o:OLEObject Type="Embed" ProgID="Equation.3" ShapeID="_x0000_i1033" DrawAspect="Content" ObjectID="_1459261575" r:id="rId29"/>
        </w:object>
      </w:r>
    </w:p>
    <w:p w:rsidR="00672191" w:rsidRDefault="00672191" w:rsidP="00672191">
      <w:pPr>
        <w:spacing w:after="120"/>
        <w:rPr>
          <w:rFonts w:ascii="Arial Narrow" w:hAnsi="Arial Narrow"/>
          <w:b/>
          <w:sz w:val="22"/>
        </w:rPr>
      </w:pPr>
      <w:r>
        <w:rPr>
          <w:rFonts w:ascii="Arial Narrow" w:hAnsi="Arial Narrow"/>
          <w:b/>
          <w:sz w:val="22"/>
        </w:rPr>
        <w:t>For reporting Follow-up Measures:</w:t>
      </w:r>
    </w:p>
    <w:p w:rsidR="00672191" w:rsidRDefault="00672191" w:rsidP="00672191">
      <w:pPr>
        <w:spacing w:after="120"/>
        <w:rPr>
          <w:rFonts w:ascii="Arial Narrow" w:hAnsi="Arial Narrow"/>
          <w:sz w:val="22"/>
        </w:rPr>
      </w:pPr>
      <w:r>
        <w:rPr>
          <w:rFonts w:ascii="Arial Narrow" w:hAnsi="Arial Narrow"/>
          <w:sz w:val="22"/>
        </w:rPr>
        <w:t>Follow instructions for completing Table 5 to report the outcomes.  However, include only workplace literacy program participants in Table 9.</w:t>
      </w:r>
    </w:p>
    <w:p w:rsidR="00672191" w:rsidRPr="00B56C26" w:rsidRDefault="00672191" w:rsidP="00672191">
      <w:pPr>
        <w:spacing w:after="120"/>
        <w:rPr>
          <w:rFonts w:ascii="Arial Narrow" w:hAnsi="Arial Narrow"/>
          <w:b/>
          <w:sz w:val="22"/>
        </w:rPr>
      </w:pPr>
    </w:p>
    <w:p w:rsidR="00672191" w:rsidRDefault="00672191" w:rsidP="00672191">
      <w:pPr>
        <w:pStyle w:val="BodyText2"/>
        <w:spacing w:after="120"/>
        <w:rPr>
          <w:sz w:val="22"/>
        </w:rPr>
      </w:pPr>
      <w:r>
        <w:rPr>
          <w:sz w:val="22"/>
        </w:rPr>
        <w:t xml:space="preserve">OMB Number 1830-0027,  </w:t>
      </w:r>
      <w:r w:rsidRPr="009B555C">
        <w:rPr>
          <w:sz w:val="22"/>
          <w:highlight w:val="yellow"/>
        </w:rPr>
        <w:t>Expires 08/31/2014.</w:t>
      </w:r>
    </w:p>
    <w:p w:rsidR="00672191" w:rsidRDefault="00672191" w:rsidP="00672191">
      <w:pPr>
        <w:spacing w:after="120"/>
      </w:pPr>
    </w:p>
    <w:p w:rsidR="00672191" w:rsidRPr="00545922" w:rsidRDefault="00672191" w:rsidP="00672191">
      <w:pPr>
        <w:pStyle w:val="TableTitle"/>
      </w:pPr>
      <w:r>
        <w:br w:type="page"/>
      </w:r>
      <w:r w:rsidRPr="005475CA">
        <w:t>Table 10</w:t>
      </w:r>
      <w:r w:rsidRPr="005475CA">
        <w:br/>
        <w:t>Outcomes for Adults in Correctional Education Programs</w:t>
      </w:r>
      <w:r w:rsidRPr="00545922">
        <w:t xml:space="preserve"> </w:t>
      </w:r>
    </w:p>
    <w:p w:rsidR="00672191" w:rsidRPr="00545922" w:rsidRDefault="00672191" w:rsidP="00672191">
      <w:pPr>
        <w:pStyle w:val="BodyText3"/>
        <w:spacing w:after="240"/>
        <w:jc w:val="center"/>
      </w:pPr>
      <w:r w:rsidRPr="00545922">
        <w:rPr>
          <w:sz w:val="22"/>
        </w:rPr>
        <w:t>Enter the number of participants in correctional education programs for each of the categories listed.</w:t>
      </w:r>
    </w:p>
    <w:tbl>
      <w:tblPr>
        <w:tblW w:w="11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02"/>
        <w:gridCol w:w="268"/>
        <w:gridCol w:w="1262"/>
        <w:gridCol w:w="1388"/>
        <w:gridCol w:w="1325"/>
        <w:gridCol w:w="1157"/>
        <w:gridCol w:w="1373"/>
        <w:gridCol w:w="1205"/>
        <w:gridCol w:w="1205"/>
      </w:tblGrid>
      <w:tr w:rsidR="00672191" w:rsidRPr="00545922" w:rsidTr="00203E87">
        <w:trPr>
          <w:trHeight w:val="215"/>
          <w:jc w:val="center"/>
        </w:trPr>
        <w:tc>
          <w:tcPr>
            <w:tcW w:w="2102" w:type="dxa"/>
            <w:tcMar>
              <w:left w:w="43" w:type="dxa"/>
              <w:right w:w="43" w:type="dxa"/>
            </w:tcMar>
            <w:vAlign w:val="bottom"/>
          </w:tcPr>
          <w:p w:rsidR="00672191" w:rsidRPr="00545922" w:rsidRDefault="00672191" w:rsidP="00203E87">
            <w:pPr>
              <w:pStyle w:val="Heading2"/>
              <w:jc w:val="center"/>
              <w:rPr>
                <w:rFonts w:ascii="Arial Narrow" w:hAnsi="Arial Narrow"/>
                <w:sz w:val="22"/>
              </w:rPr>
            </w:pPr>
            <w:r w:rsidRPr="00545922">
              <w:rPr>
                <w:rFonts w:ascii="Arial Narrow" w:hAnsi="Arial Narrow"/>
                <w:sz w:val="22"/>
              </w:rPr>
              <w:t>Core Follow-up Outcome Measures</w:t>
            </w:r>
          </w:p>
        </w:tc>
        <w:tc>
          <w:tcPr>
            <w:tcW w:w="268" w:type="dxa"/>
            <w:tcMar>
              <w:left w:w="43" w:type="dxa"/>
              <w:right w:w="43" w:type="dxa"/>
            </w:tcMar>
            <w:vAlign w:val="bottom"/>
          </w:tcPr>
          <w:p w:rsidR="00672191" w:rsidRPr="00545922" w:rsidRDefault="00672191" w:rsidP="00203E87">
            <w:pPr>
              <w:jc w:val="center"/>
              <w:rPr>
                <w:rFonts w:ascii="Arial Narrow" w:hAnsi="Arial Narrow"/>
                <w:b/>
                <w:sz w:val="22"/>
              </w:rPr>
            </w:pPr>
            <w:r w:rsidRPr="00545922">
              <w:rPr>
                <w:rFonts w:ascii="Arial Narrow" w:hAnsi="Arial Narrow"/>
                <w:b/>
                <w:sz w:val="22"/>
              </w:rPr>
              <w:t xml:space="preserve">Me t </w:t>
            </w:r>
            <w:proofErr w:type="spellStart"/>
            <w:r w:rsidRPr="00545922">
              <w:rPr>
                <w:rFonts w:ascii="Arial Narrow" w:hAnsi="Arial Narrow"/>
                <w:b/>
                <w:sz w:val="22"/>
              </w:rPr>
              <w:t>hod</w:t>
            </w:r>
            <w:proofErr w:type="spellEnd"/>
          </w:p>
        </w:tc>
        <w:tc>
          <w:tcPr>
            <w:tcW w:w="1262" w:type="dxa"/>
            <w:tcMar>
              <w:left w:w="43" w:type="dxa"/>
              <w:right w:w="43" w:type="dxa"/>
            </w:tcMar>
            <w:vAlign w:val="bottom"/>
          </w:tcPr>
          <w:p w:rsidR="00672191" w:rsidRPr="00545922" w:rsidRDefault="00672191" w:rsidP="00203E87">
            <w:pPr>
              <w:jc w:val="center"/>
              <w:rPr>
                <w:rFonts w:ascii="Arial Narrow" w:hAnsi="Arial Narrow"/>
                <w:b/>
                <w:sz w:val="22"/>
              </w:rPr>
            </w:pPr>
            <w:r w:rsidRPr="00545922">
              <w:rPr>
                <w:rFonts w:ascii="Arial Narrow" w:hAnsi="Arial Narrow"/>
                <w:b/>
                <w:sz w:val="22"/>
              </w:rPr>
              <w:t>Number of Participants in Cohort</w:t>
            </w:r>
          </w:p>
        </w:tc>
        <w:tc>
          <w:tcPr>
            <w:tcW w:w="1388" w:type="dxa"/>
            <w:tcMar>
              <w:left w:w="43" w:type="dxa"/>
              <w:right w:w="43" w:type="dxa"/>
            </w:tcMar>
            <w:vAlign w:val="bottom"/>
          </w:tcPr>
          <w:p w:rsidR="00672191" w:rsidRPr="00545922" w:rsidRDefault="00672191" w:rsidP="00203E87">
            <w:pPr>
              <w:jc w:val="center"/>
              <w:rPr>
                <w:rFonts w:ascii="Arial Narrow" w:hAnsi="Arial Narrow"/>
                <w:b/>
                <w:sz w:val="22"/>
              </w:rPr>
            </w:pPr>
            <w:r w:rsidRPr="00545922">
              <w:rPr>
                <w:rFonts w:ascii="Arial Narrow" w:hAnsi="Arial Narrow"/>
                <w:b/>
                <w:sz w:val="22"/>
              </w:rPr>
              <w:t>Number of Participants Used for Representative Cohort</w:t>
            </w:r>
          </w:p>
        </w:tc>
        <w:tc>
          <w:tcPr>
            <w:tcW w:w="1325" w:type="dxa"/>
            <w:tcMar>
              <w:left w:w="43" w:type="dxa"/>
              <w:right w:w="43" w:type="dxa"/>
            </w:tcMar>
            <w:vAlign w:val="bottom"/>
          </w:tcPr>
          <w:p w:rsidR="00672191" w:rsidRPr="00545922" w:rsidRDefault="00672191" w:rsidP="00203E87">
            <w:pPr>
              <w:jc w:val="center"/>
              <w:rPr>
                <w:rFonts w:ascii="Arial Narrow" w:hAnsi="Arial Narrow"/>
                <w:b/>
                <w:sz w:val="22"/>
              </w:rPr>
            </w:pPr>
            <w:r w:rsidRPr="00545922">
              <w:rPr>
                <w:rFonts w:ascii="Arial Narrow" w:hAnsi="Arial Narrow"/>
                <w:b/>
                <w:sz w:val="22"/>
              </w:rPr>
              <w:t>Number of Participants Responding to Survey or Available for Data Matching</w:t>
            </w:r>
          </w:p>
        </w:tc>
        <w:tc>
          <w:tcPr>
            <w:tcW w:w="1157" w:type="dxa"/>
            <w:shd w:val="clear" w:color="auto" w:fill="D9D9D9"/>
            <w:tcMar>
              <w:left w:w="43" w:type="dxa"/>
              <w:right w:w="43" w:type="dxa"/>
            </w:tcMar>
            <w:vAlign w:val="bottom"/>
          </w:tcPr>
          <w:p w:rsidR="00672191" w:rsidRPr="00545922" w:rsidRDefault="00672191" w:rsidP="00203E87">
            <w:pPr>
              <w:jc w:val="center"/>
              <w:rPr>
                <w:rFonts w:ascii="Arial Narrow" w:hAnsi="Arial Narrow"/>
                <w:b/>
                <w:sz w:val="22"/>
              </w:rPr>
            </w:pPr>
            <w:r w:rsidRPr="00545922">
              <w:rPr>
                <w:rFonts w:ascii="Arial Narrow" w:hAnsi="Arial Narrow"/>
                <w:b/>
                <w:sz w:val="22"/>
              </w:rPr>
              <w:t>Response Rate or Percent Available for Match</w:t>
            </w:r>
          </w:p>
        </w:tc>
        <w:tc>
          <w:tcPr>
            <w:tcW w:w="1373" w:type="dxa"/>
            <w:tcMar>
              <w:left w:w="43" w:type="dxa"/>
              <w:right w:w="43" w:type="dxa"/>
            </w:tcMar>
          </w:tcPr>
          <w:p w:rsidR="00672191" w:rsidRPr="00545922" w:rsidRDefault="00672191" w:rsidP="00203E87">
            <w:pPr>
              <w:jc w:val="center"/>
              <w:rPr>
                <w:rFonts w:ascii="Arial Narrow" w:hAnsi="Arial Narrow"/>
                <w:b/>
                <w:sz w:val="22"/>
              </w:rPr>
            </w:pPr>
          </w:p>
          <w:p w:rsidR="00672191" w:rsidRPr="00545922" w:rsidRDefault="00672191" w:rsidP="00203E87">
            <w:pPr>
              <w:jc w:val="center"/>
              <w:rPr>
                <w:rFonts w:ascii="Arial Narrow" w:hAnsi="Arial Narrow"/>
                <w:b/>
                <w:sz w:val="22"/>
              </w:rPr>
            </w:pPr>
            <w:r w:rsidRPr="00545922">
              <w:rPr>
                <w:rFonts w:ascii="Arial Narrow" w:hAnsi="Arial Narrow"/>
                <w:b/>
                <w:sz w:val="22"/>
              </w:rPr>
              <w:t>Number of Participants Achieving Outcome (</w:t>
            </w:r>
            <w:proofErr w:type="spellStart"/>
            <w:r w:rsidRPr="00545922">
              <w:rPr>
                <w:rFonts w:ascii="Arial Narrow" w:hAnsi="Arial Narrow"/>
                <w:b/>
                <w:sz w:val="22"/>
              </w:rPr>
              <w:t>Unweighted</w:t>
            </w:r>
            <w:proofErr w:type="spellEnd"/>
            <w:r w:rsidRPr="00545922">
              <w:rPr>
                <w:rFonts w:ascii="Arial Narrow" w:hAnsi="Arial Narrow"/>
                <w:b/>
                <w:sz w:val="22"/>
              </w:rPr>
              <w:t>)</w:t>
            </w:r>
          </w:p>
        </w:tc>
        <w:tc>
          <w:tcPr>
            <w:tcW w:w="1205" w:type="dxa"/>
            <w:shd w:val="clear" w:color="auto" w:fill="D9D9D9"/>
            <w:tcMar>
              <w:left w:w="43" w:type="dxa"/>
              <w:right w:w="43" w:type="dxa"/>
            </w:tcMar>
            <w:vAlign w:val="bottom"/>
          </w:tcPr>
          <w:p w:rsidR="00672191" w:rsidRPr="00545922" w:rsidRDefault="00672191" w:rsidP="00203E87">
            <w:pPr>
              <w:jc w:val="center"/>
              <w:rPr>
                <w:rFonts w:ascii="Arial Narrow" w:hAnsi="Arial Narrow"/>
                <w:b/>
                <w:sz w:val="22"/>
              </w:rPr>
            </w:pPr>
            <w:r w:rsidRPr="00545922">
              <w:rPr>
                <w:rFonts w:ascii="Arial Narrow" w:hAnsi="Arial Narrow"/>
                <w:b/>
                <w:sz w:val="22"/>
              </w:rPr>
              <w:t>Number of Participants Achieving Outcome (Weighted)</w:t>
            </w:r>
          </w:p>
        </w:tc>
        <w:tc>
          <w:tcPr>
            <w:tcW w:w="1205" w:type="dxa"/>
            <w:shd w:val="clear" w:color="auto" w:fill="D9D9D9"/>
            <w:tcMar>
              <w:left w:w="43" w:type="dxa"/>
              <w:right w:w="43" w:type="dxa"/>
            </w:tcMar>
            <w:vAlign w:val="bottom"/>
          </w:tcPr>
          <w:p w:rsidR="00672191" w:rsidRPr="00545922" w:rsidRDefault="00672191" w:rsidP="00203E87">
            <w:pPr>
              <w:jc w:val="center"/>
              <w:rPr>
                <w:rFonts w:ascii="Arial Narrow" w:hAnsi="Arial Narrow"/>
                <w:b/>
                <w:sz w:val="22"/>
              </w:rPr>
            </w:pPr>
            <w:r w:rsidRPr="00545922">
              <w:rPr>
                <w:rFonts w:ascii="Arial Narrow" w:hAnsi="Arial Narrow"/>
                <w:b/>
                <w:sz w:val="22"/>
              </w:rPr>
              <w:t>Percent Achieving Outcome (Weighted)</w:t>
            </w:r>
          </w:p>
        </w:tc>
      </w:tr>
      <w:tr w:rsidR="00672191" w:rsidRPr="00545922" w:rsidTr="00203E87">
        <w:trPr>
          <w:trHeight w:val="215"/>
          <w:jc w:val="center"/>
        </w:trPr>
        <w:tc>
          <w:tcPr>
            <w:tcW w:w="2102" w:type="dxa"/>
          </w:tcPr>
          <w:p w:rsidR="00672191" w:rsidRPr="00545922" w:rsidRDefault="00672191" w:rsidP="00203E87">
            <w:pPr>
              <w:pStyle w:val="Heading2"/>
              <w:jc w:val="center"/>
              <w:rPr>
                <w:rFonts w:ascii="Arial Narrow" w:hAnsi="Arial Narrow"/>
                <w:sz w:val="20"/>
              </w:rPr>
            </w:pPr>
            <w:r w:rsidRPr="00545922">
              <w:rPr>
                <w:rFonts w:ascii="Arial Narrow" w:hAnsi="Arial Narrow"/>
                <w:sz w:val="20"/>
              </w:rPr>
              <w:t>(A)</w:t>
            </w:r>
          </w:p>
        </w:tc>
        <w:tc>
          <w:tcPr>
            <w:tcW w:w="268" w:type="dxa"/>
            <w:tcMar>
              <w:left w:w="43" w:type="dxa"/>
              <w:right w:w="43" w:type="dxa"/>
            </w:tcMar>
            <w:vAlign w:val="center"/>
          </w:tcPr>
          <w:p w:rsidR="00672191" w:rsidRPr="00545922" w:rsidRDefault="00672191" w:rsidP="00203E87">
            <w:pPr>
              <w:jc w:val="center"/>
              <w:rPr>
                <w:rFonts w:ascii="Arial Narrow" w:hAnsi="Arial Narrow"/>
                <w:sz w:val="22"/>
              </w:rPr>
            </w:pPr>
          </w:p>
        </w:tc>
        <w:tc>
          <w:tcPr>
            <w:tcW w:w="1262" w:type="dxa"/>
          </w:tcPr>
          <w:p w:rsidR="00672191" w:rsidRPr="00545922" w:rsidRDefault="00672191" w:rsidP="00203E87">
            <w:pPr>
              <w:jc w:val="center"/>
              <w:rPr>
                <w:rFonts w:ascii="Arial Narrow" w:hAnsi="Arial Narrow"/>
                <w:b/>
                <w:sz w:val="20"/>
              </w:rPr>
            </w:pPr>
            <w:r w:rsidRPr="00545922">
              <w:rPr>
                <w:rFonts w:ascii="Arial Narrow" w:hAnsi="Arial Narrow"/>
                <w:b/>
                <w:sz w:val="20"/>
              </w:rPr>
              <w:t>(B)</w:t>
            </w:r>
          </w:p>
        </w:tc>
        <w:tc>
          <w:tcPr>
            <w:tcW w:w="1388" w:type="dxa"/>
            <w:tcBorders>
              <w:bottom w:val="single" w:sz="4" w:space="0" w:color="auto"/>
            </w:tcBorders>
          </w:tcPr>
          <w:p w:rsidR="00672191" w:rsidRPr="00545922" w:rsidRDefault="00672191" w:rsidP="00203E87">
            <w:pPr>
              <w:jc w:val="center"/>
              <w:rPr>
                <w:rFonts w:ascii="Arial Narrow" w:hAnsi="Arial Narrow"/>
                <w:b/>
                <w:sz w:val="20"/>
              </w:rPr>
            </w:pPr>
            <w:r w:rsidRPr="00545922">
              <w:rPr>
                <w:rFonts w:ascii="Arial Narrow" w:hAnsi="Arial Narrow"/>
                <w:b/>
                <w:sz w:val="20"/>
              </w:rPr>
              <w:t>(C)</w:t>
            </w:r>
          </w:p>
        </w:tc>
        <w:tc>
          <w:tcPr>
            <w:tcW w:w="1325" w:type="dxa"/>
            <w:tcBorders>
              <w:bottom w:val="single" w:sz="4" w:space="0" w:color="auto"/>
            </w:tcBorders>
          </w:tcPr>
          <w:p w:rsidR="00672191" w:rsidRPr="00545922" w:rsidRDefault="00672191" w:rsidP="00203E87">
            <w:pPr>
              <w:jc w:val="center"/>
              <w:rPr>
                <w:rFonts w:ascii="Arial Narrow" w:hAnsi="Arial Narrow"/>
                <w:b/>
                <w:sz w:val="20"/>
              </w:rPr>
            </w:pPr>
            <w:r w:rsidRPr="00545922">
              <w:rPr>
                <w:rFonts w:ascii="Arial Narrow" w:hAnsi="Arial Narrow"/>
                <w:b/>
                <w:sz w:val="20"/>
              </w:rPr>
              <w:t>(D)</w:t>
            </w:r>
          </w:p>
        </w:tc>
        <w:tc>
          <w:tcPr>
            <w:tcW w:w="1157" w:type="dxa"/>
            <w:shd w:val="clear" w:color="auto" w:fill="D9D9D9"/>
          </w:tcPr>
          <w:p w:rsidR="00672191" w:rsidRPr="00545922" w:rsidRDefault="00672191" w:rsidP="00203E87">
            <w:pPr>
              <w:jc w:val="center"/>
              <w:rPr>
                <w:rFonts w:ascii="Arial Narrow" w:hAnsi="Arial Narrow"/>
                <w:b/>
                <w:sz w:val="20"/>
              </w:rPr>
            </w:pPr>
            <w:r w:rsidRPr="00545922">
              <w:rPr>
                <w:rFonts w:ascii="Arial Narrow" w:hAnsi="Arial Narrow"/>
                <w:b/>
                <w:sz w:val="20"/>
              </w:rPr>
              <w:t>(E)</w:t>
            </w:r>
          </w:p>
        </w:tc>
        <w:tc>
          <w:tcPr>
            <w:tcW w:w="1373" w:type="dxa"/>
          </w:tcPr>
          <w:p w:rsidR="00672191" w:rsidRPr="00545922" w:rsidRDefault="00672191" w:rsidP="00203E87">
            <w:pPr>
              <w:jc w:val="center"/>
              <w:rPr>
                <w:rFonts w:ascii="Arial Narrow" w:hAnsi="Arial Narrow"/>
                <w:b/>
                <w:sz w:val="20"/>
              </w:rPr>
            </w:pPr>
            <w:r w:rsidRPr="00545922">
              <w:rPr>
                <w:rFonts w:ascii="Arial Narrow" w:hAnsi="Arial Narrow"/>
                <w:b/>
                <w:sz w:val="20"/>
              </w:rPr>
              <w:t>(F)</w:t>
            </w:r>
          </w:p>
        </w:tc>
        <w:tc>
          <w:tcPr>
            <w:tcW w:w="1205" w:type="dxa"/>
            <w:shd w:val="clear" w:color="auto" w:fill="D9D9D9"/>
          </w:tcPr>
          <w:p w:rsidR="00672191" w:rsidRPr="00545922" w:rsidRDefault="00672191" w:rsidP="00203E87">
            <w:pPr>
              <w:jc w:val="center"/>
              <w:rPr>
                <w:rFonts w:ascii="Arial Narrow" w:hAnsi="Arial Narrow"/>
                <w:b/>
                <w:sz w:val="22"/>
              </w:rPr>
            </w:pPr>
            <w:r w:rsidRPr="00545922">
              <w:rPr>
                <w:rFonts w:ascii="Arial Narrow" w:hAnsi="Arial Narrow"/>
                <w:b/>
                <w:sz w:val="22"/>
              </w:rPr>
              <w:t>(G)</w:t>
            </w:r>
          </w:p>
        </w:tc>
        <w:tc>
          <w:tcPr>
            <w:tcW w:w="1205" w:type="dxa"/>
            <w:shd w:val="clear" w:color="auto" w:fill="D9D9D9"/>
          </w:tcPr>
          <w:p w:rsidR="00672191" w:rsidRPr="00545922" w:rsidRDefault="00672191" w:rsidP="00203E87">
            <w:pPr>
              <w:jc w:val="center"/>
              <w:rPr>
                <w:rFonts w:ascii="Arial Narrow" w:hAnsi="Arial Narrow"/>
                <w:b/>
                <w:sz w:val="22"/>
              </w:rPr>
            </w:pPr>
            <w:r w:rsidRPr="00545922">
              <w:rPr>
                <w:rFonts w:ascii="Arial Narrow" w:hAnsi="Arial Narrow"/>
                <w:b/>
                <w:sz w:val="22"/>
              </w:rPr>
              <w:t>(H)</w:t>
            </w:r>
          </w:p>
        </w:tc>
      </w:tr>
      <w:tr w:rsidR="00672191" w:rsidRPr="00545922" w:rsidTr="00203E87">
        <w:trPr>
          <w:trHeight w:val="512"/>
          <w:jc w:val="center"/>
        </w:trPr>
        <w:tc>
          <w:tcPr>
            <w:tcW w:w="2102" w:type="dxa"/>
          </w:tcPr>
          <w:p w:rsidR="00672191" w:rsidRPr="00545922" w:rsidRDefault="00672191" w:rsidP="00203E87">
            <w:pPr>
              <w:pStyle w:val="Heading2"/>
              <w:spacing w:after="0"/>
              <w:rPr>
                <w:rFonts w:ascii="Arial Narrow" w:hAnsi="Arial Narrow"/>
                <w:b w:val="0"/>
                <w:sz w:val="22"/>
              </w:rPr>
            </w:pPr>
            <w:r w:rsidRPr="00545922">
              <w:rPr>
                <w:rFonts w:ascii="Arial Narrow" w:hAnsi="Arial Narrow"/>
                <w:b w:val="0"/>
                <w:sz w:val="22"/>
                <w:szCs w:val="22"/>
              </w:rPr>
              <w:t>Completed an Educational Functioning Level*</w:t>
            </w:r>
          </w:p>
        </w:tc>
        <w:tc>
          <w:tcPr>
            <w:tcW w:w="268" w:type="dxa"/>
            <w:tcMar>
              <w:left w:w="43" w:type="dxa"/>
              <w:right w:w="43" w:type="dxa"/>
            </w:tcMar>
          </w:tcPr>
          <w:p w:rsidR="00672191" w:rsidRPr="00545922" w:rsidRDefault="00672191" w:rsidP="00203E87">
            <w:pPr>
              <w:jc w:val="center"/>
              <w:rPr>
                <w:rFonts w:ascii="Arial Narrow" w:hAnsi="Arial Narrow"/>
                <w:sz w:val="22"/>
              </w:rPr>
            </w:pPr>
          </w:p>
        </w:tc>
        <w:tc>
          <w:tcPr>
            <w:tcW w:w="1262" w:type="dxa"/>
          </w:tcPr>
          <w:p w:rsidR="00672191" w:rsidRPr="00545922" w:rsidRDefault="00672191" w:rsidP="00203E87">
            <w:pPr>
              <w:rPr>
                <w:rFonts w:ascii="Arial Narrow" w:hAnsi="Arial Narrow"/>
                <w:sz w:val="22"/>
              </w:rPr>
            </w:pPr>
          </w:p>
        </w:tc>
        <w:tc>
          <w:tcPr>
            <w:tcW w:w="1388" w:type="dxa"/>
            <w:shd w:val="clear" w:color="auto" w:fill="D9D9D9"/>
          </w:tcPr>
          <w:p w:rsidR="00672191" w:rsidRPr="00545922" w:rsidRDefault="00672191" w:rsidP="00203E87">
            <w:pPr>
              <w:jc w:val="center"/>
              <w:rPr>
                <w:rFonts w:ascii="Arial Narrow" w:hAnsi="Arial Narrow"/>
                <w:sz w:val="22"/>
              </w:rPr>
            </w:pPr>
          </w:p>
        </w:tc>
        <w:tc>
          <w:tcPr>
            <w:tcW w:w="1325" w:type="dxa"/>
            <w:shd w:val="clear" w:color="auto" w:fill="D9D9D9"/>
          </w:tcPr>
          <w:p w:rsidR="00672191" w:rsidRPr="00545922" w:rsidRDefault="00672191" w:rsidP="00203E87">
            <w:pPr>
              <w:jc w:val="center"/>
              <w:rPr>
                <w:rFonts w:ascii="Arial Narrow" w:hAnsi="Arial Narrow"/>
                <w:sz w:val="22"/>
              </w:rPr>
            </w:pPr>
          </w:p>
        </w:tc>
        <w:tc>
          <w:tcPr>
            <w:tcW w:w="1157" w:type="dxa"/>
            <w:shd w:val="clear" w:color="auto" w:fill="D9D9D9"/>
          </w:tcPr>
          <w:p w:rsidR="00672191" w:rsidRPr="00545922" w:rsidRDefault="00672191" w:rsidP="00203E87">
            <w:pPr>
              <w:jc w:val="center"/>
              <w:rPr>
                <w:rFonts w:ascii="Arial Narrow" w:hAnsi="Arial Narrow"/>
                <w:sz w:val="22"/>
              </w:rPr>
            </w:pPr>
          </w:p>
        </w:tc>
        <w:tc>
          <w:tcPr>
            <w:tcW w:w="1373" w:type="dxa"/>
          </w:tcPr>
          <w:p w:rsidR="00672191" w:rsidRPr="00545922" w:rsidRDefault="00672191" w:rsidP="00203E87">
            <w:pPr>
              <w:ind w:firstLine="182"/>
              <w:jc w:val="center"/>
              <w:rPr>
                <w:rFonts w:ascii="Arial Narrow" w:hAnsi="Arial Narrow"/>
                <w:sz w:val="22"/>
              </w:rPr>
            </w:pPr>
          </w:p>
        </w:tc>
        <w:tc>
          <w:tcPr>
            <w:tcW w:w="1205" w:type="dxa"/>
            <w:shd w:val="clear" w:color="auto" w:fill="D9D9D9"/>
          </w:tcPr>
          <w:p w:rsidR="00672191" w:rsidRPr="00545922" w:rsidRDefault="00672191" w:rsidP="00203E87">
            <w:pPr>
              <w:ind w:firstLine="182"/>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r>
      <w:tr w:rsidR="00672191" w:rsidRPr="00545922" w:rsidTr="00203E87">
        <w:trPr>
          <w:trHeight w:val="512"/>
          <w:jc w:val="center"/>
        </w:trPr>
        <w:tc>
          <w:tcPr>
            <w:tcW w:w="2102" w:type="dxa"/>
            <w:vMerge w:val="restart"/>
          </w:tcPr>
          <w:p w:rsidR="00672191" w:rsidRPr="00545922" w:rsidRDefault="00672191" w:rsidP="00203E87">
            <w:pPr>
              <w:pStyle w:val="Heading2"/>
              <w:rPr>
                <w:rFonts w:ascii="Arial Narrow" w:hAnsi="Arial Narrow"/>
                <w:b w:val="0"/>
                <w:sz w:val="22"/>
              </w:rPr>
            </w:pPr>
            <w:r w:rsidRPr="00545922">
              <w:rPr>
                <w:rFonts w:ascii="Arial Narrow" w:hAnsi="Arial Narrow"/>
                <w:b w:val="0"/>
                <w:sz w:val="22"/>
              </w:rPr>
              <w:t>Entered Employment</w:t>
            </w:r>
          </w:p>
          <w:p w:rsidR="00672191" w:rsidRPr="00545922" w:rsidRDefault="00672191" w:rsidP="00203E87">
            <w:pPr>
              <w:pStyle w:val="Heading2"/>
            </w:pPr>
          </w:p>
        </w:tc>
        <w:tc>
          <w:tcPr>
            <w:tcW w:w="268" w:type="dxa"/>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U</w:t>
            </w:r>
          </w:p>
        </w:tc>
        <w:tc>
          <w:tcPr>
            <w:tcW w:w="1262" w:type="dxa"/>
          </w:tcPr>
          <w:p w:rsidR="00672191" w:rsidRPr="00545922" w:rsidRDefault="00672191" w:rsidP="00203E87">
            <w:pPr>
              <w:ind w:firstLine="247"/>
              <w:jc w:val="center"/>
              <w:rPr>
                <w:rFonts w:ascii="Arial Narrow" w:hAnsi="Arial Narrow"/>
                <w:sz w:val="22"/>
              </w:rPr>
            </w:pPr>
          </w:p>
        </w:tc>
        <w:tc>
          <w:tcPr>
            <w:tcW w:w="1388" w:type="dxa"/>
          </w:tcPr>
          <w:p w:rsidR="00672191" w:rsidRPr="00545922" w:rsidRDefault="00672191" w:rsidP="00203E87">
            <w:pPr>
              <w:ind w:firstLine="182"/>
              <w:jc w:val="center"/>
              <w:rPr>
                <w:rFonts w:ascii="Arial Narrow" w:hAnsi="Arial Narrow"/>
                <w:sz w:val="22"/>
              </w:rPr>
            </w:pPr>
            <w:r w:rsidRPr="00545922">
              <w:rPr>
                <w:rFonts w:ascii="Arial Narrow" w:hAnsi="Arial Narrow"/>
                <w:sz w:val="22"/>
              </w:rPr>
              <w:t>N/A</w:t>
            </w:r>
          </w:p>
        </w:tc>
        <w:tc>
          <w:tcPr>
            <w:tcW w:w="1325" w:type="dxa"/>
          </w:tcPr>
          <w:p w:rsidR="00672191" w:rsidRPr="00545922" w:rsidRDefault="00672191" w:rsidP="00203E87">
            <w:pPr>
              <w:ind w:firstLine="182"/>
              <w:jc w:val="center"/>
              <w:rPr>
                <w:rFonts w:ascii="Arial Narrow" w:hAnsi="Arial Narrow"/>
                <w:sz w:val="22"/>
              </w:rPr>
            </w:pPr>
          </w:p>
        </w:tc>
        <w:tc>
          <w:tcPr>
            <w:tcW w:w="1157" w:type="dxa"/>
            <w:shd w:val="clear" w:color="auto" w:fill="D9D9D9"/>
          </w:tcPr>
          <w:p w:rsidR="00672191" w:rsidRPr="00545922" w:rsidRDefault="00672191" w:rsidP="00203E87">
            <w:pPr>
              <w:jc w:val="center"/>
              <w:rPr>
                <w:rFonts w:ascii="Arial Narrow" w:hAnsi="Arial Narrow"/>
                <w:sz w:val="22"/>
              </w:rPr>
            </w:pPr>
          </w:p>
        </w:tc>
        <w:tc>
          <w:tcPr>
            <w:tcW w:w="1373" w:type="dxa"/>
          </w:tcPr>
          <w:p w:rsidR="00672191" w:rsidRPr="00545922" w:rsidRDefault="00672191" w:rsidP="00203E87">
            <w:pPr>
              <w:ind w:firstLine="182"/>
              <w:jc w:val="center"/>
              <w:rPr>
                <w:rFonts w:ascii="Arial Narrow" w:hAnsi="Arial Narrow"/>
                <w:sz w:val="22"/>
              </w:rPr>
            </w:pPr>
          </w:p>
        </w:tc>
        <w:tc>
          <w:tcPr>
            <w:tcW w:w="1205" w:type="dxa"/>
            <w:shd w:val="clear" w:color="auto" w:fill="D9D9D9"/>
          </w:tcPr>
          <w:p w:rsidR="00672191" w:rsidRPr="00545922" w:rsidRDefault="00672191" w:rsidP="00203E87">
            <w:pPr>
              <w:ind w:firstLine="182"/>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r>
      <w:tr w:rsidR="00672191" w:rsidRPr="00545922" w:rsidTr="00203E87">
        <w:trPr>
          <w:trHeight w:val="530"/>
          <w:jc w:val="center"/>
        </w:trPr>
        <w:tc>
          <w:tcPr>
            <w:tcW w:w="2102" w:type="dxa"/>
            <w:vMerge/>
          </w:tcPr>
          <w:p w:rsidR="00672191" w:rsidRPr="00545922" w:rsidRDefault="00672191" w:rsidP="00203E87">
            <w:pPr>
              <w:pStyle w:val="Heading2"/>
              <w:rPr>
                <w:rFonts w:ascii="Arial Narrow" w:hAnsi="Arial Narrow"/>
                <w:b w:val="0"/>
                <w:sz w:val="22"/>
              </w:rPr>
            </w:pPr>
          </w:p>
        </w:tc>
        <w:tc>
          <w:tcPr>
            <w:tcW w:w="268" w:type="dxa"/>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R</w:t>
            </w:r>
          </w:p>
        </w:tc>
        <w:tc>
          <w:tcPr>
            <w:tcW w:w="1262" w:type="dxa"/>
          </w:tcPr>
          <w:p w:rsidR="00672191" w:rsidRPr="00545922" w:rsidRDefault="00672191" w:rsidP="00203E87">
            <w:pPr>
              <w:jc w:val="center"/>
              <w:rPr>
                <w:rFonts w:ascii="Arial Narrow" w:hAnsi="Arial Narrow"/>
                <w:sz w:val="22"/>
              </w:rPr>
            </w:pPr>
          </w:p>
        </w:tc>
        <w:tc>
          <w:tcPr>
            <w:tcW w:w="1388" w:type="dxa"/>
          </w:tcPr>
          <w:p w:rsidR="00672191" w:rsidRPr="00545922" w:rsidRDefault="00672191" w:rsidP="00203E87">
            <w:pPr>
              <w:ind w:firstLine="182"/>
              <w:jc w:val="center"/>
              <w:rPr>
                <w:rFonts w:ascii="Arial Narrow" w:hAnsi="Arial Narrow"/>
                <w:sz w:val="22"/>
              </w:rPr>
            </w:pPr>
          </w:p>
        </w:tc>
        <w:tc>
          <w:tcPr>
            <w:tcW w:w="1325" w:type="dxa"/>
          </w:tcPr>
          <w:p w:rsidR="00672191" w:rsidRPr="00545922" w:rsidRDefault="00672191" w:rsidP="00203E87">
            <w:pPr>
              <w:ind w:firstLine="182"/>
              <w:jc w:val="center"/>
              <w:rPr>
                <w:rFonts w:ascii="Arial Narrow" w:hAnsi="Arial Narrow"/>
                <w:sz w:val="22"/>
              </w:rPr>
            </w:pPr>
          </w:p>
        </w:tc>
        <w:tc>
          <w:tcPr>
            <w:tcW w:w="1157" w:type="dxa"/>
            <w:shd w:val="clear" w:color="auto" w:fill="D9D9D9"/>
          </w:tcPr>
          <w:p w:rsidR="00672191" w:rsidRPr="00545922" w:rsidRDefault="00672191" w:rsidP="00203E87">
            <w:pPr>
              <w:jc w:val="center"/>
              <w:rPr>
                <w:rFonts w:ascii="Arial Narrow" w:hAnsi="Arial Narrow"/>
                <w:sz w:val="22"/>
              </w:rPr>
            </w:pPr>
          </w:p>
        </w:tc>
        <w:tc>
          <w:tcPr>
            <w:tcW w:w="1373" w:type="dxa"/>
          </w:tcPr>
          <w:p w:rsidR="00672191" w:rsidRPr="00545922" w:rsidRDefault="00672191" w:rsidP="00203E87">
            <w:pPr>
              <w:ind w:firstLine="182"/>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r>
      <w:tr w:rsidR="00672191" w:rsidRPr="00545922" w:rsidTr="00203E87">
        <w:trPr>
          <w:trHeight w:val="557"/>
          <w:jc w:val="center"/>
        </w:trPr>
        <w:tc>
          <w:tcPr>
            <w:tcW w:w="2102" w:type="dxa"/>
            <w:vMerge/>
          </w:tcPr>
          <w:p w:rsidR="00672191" w:rsidRPr="00545922" w:rsidRDefault="00672191" w:rsidP="00203E87">
            <w:pPr>
              <w:pStyle w:val="Heading2"/>
              <w:rPr>
                <w:rFonts w:ascii="Arial Narrow" w:hAnsi="Arial Narrow"/>
                <w:b w:val="0"/>
                <w:sz w:val="22"/>
              </w:rPr>
            </w:pPr>
          </w:p>
        </w:tc>
        <w:tc>
          <w:tcPr>
            <w:tcW w:w="268" w:type="dxa"/>
            <w:shd w:val="clear" w:color="auto" w:fill="D9D9D9"/>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C</w:t>
            </w:r>
          </w:p>
        </w:tc>
        <w:tc>
          <w:tcPr>
            <w:tcW w:w="1262" w:type="dxa"/>
            <w:shd w:val="clear" w:color="auto" w:fill="D9D9D9"/>
          </w:tcPr>
          <w:p w:rsidR="00672191" w:rsidRPr="00545922" w:rsidRDefault="00672191" w:rsidP="00203E87">
            <w:pPr>
              <w:jc w:val="center"/>
              <w:rPr>
                <w:rFonts w:ascii="Arial Narrow" w:hAnsi="Arial Narrow"/>
                <w:sz w:val="22"/>
              </w:rPr>
            </w:pPr>
          </w:p>
        </w:tc>
        <w:tc>
          <w:tcPr>
            <w:tcW w:w="1388" w:type="dxa"/>
            <w:shd w:val="clear" w:color="auto" w:fill="D9D9D9"/>
          </w:tcPr>
          <w:p w:rsidR="00672191" w:rsidRPr="00545922" w:rsidRDefault="00672191" w:rsidP="00203E87">
            <w:pPr>
              <w:ind w:firstLine="182"/>
              <w:jc w:val="center"/>
              <w:rPr>
                <w:rFonts w:ascii="Arial Narrow" w:hAnsi="Arial Narrow"/>
                <w:sz w:val="22"/>
              </w:rPr>
            </w:pPr>
          </w:p>
        </w:tc>
        <w:tc>
          <w:tcPr>
            <w:tcW w:w="1325" w:type="dxa"/>
            <w:shd w:val="clear" w:color="auto" w:fill="D9D9D9"/>
          </w:tcPr>
          <w:p w:rsidR="00672191" w:rsidRPr="00545922" w:rsidRDefault="00672191" w:rsidP="00203E87">
            <w:pPr>
              <w:jc w:val="center"/>
              <w:rPr>
                <w:rFonts w:ascii="Arial Narrow" w:hAnsi="Arial Narrow"/>
                <w:sz w:val="22"/>
              </w:rPr>
            </w:pPr>
          </w:p>
        </w:tc>
        <w:tc>
          <w:tcPr>
            <w:tcW w:w="1157" w:type="dxa"/>
            <w:shd w:val="clear" w:color="auto" w:fill="D9D9D9"/>
          </w:tcPr>
          <w:p w:rsidR="00672191" w:rsidRPr="00545922" w:rsidRDefault="00672191" w:rsidP="00203E87">
            <w:pPr>
              <w:jc w:val="center"/>
              <w:rPr>
                <w:rFonts w:ascii="Arial Narrow" w:hAnsi="Arial Narrow"/>
                <w:sz w:val="22"/>
              </w:rPr>
            </w:pPr>
          </w:p>
        </w:tc>
        <w:tc>
          <w:tcPr>
            <w:tcW w:w="1373" w:type="dxa"/>
            <w:shd w:val="clear" w:color="auto" w:fill="D9D9D9"/>
          </w:tcPr>
          <w:p w:rsidR="00672191" w:rsidRPr="00545922" w:rsidRDefault="00672191" w:rsidP="00203E87">
            <w:pPr>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r>
      <w:tr w:rsidR="00672191" w:rsidRPr="00545922" w:rsidTr="00203E87">
        <w:trPr>
          <w:trHeight w:val="503"/>
          <w:jc w:val="center"/>
        </w:trPr>
        <w:tc>
          <w:tcPr>
            <w:tcW w:w="2102" w:type="dxa"/>
            <w:vMerge w:val="restart"/>
          </w:tcPr>
          <w:p w:rsidR="00672191" w:rsidRPr="00545922" w:rsidRDefault="00672191" w:rsidP="00203E87">
            <w:pPr>
              <w:pStyle w:val="Heading2"/>
              <w:rPr>
                <w:rFonts w:ascii="Arial Narrow" w:hAnsi="Arial Narrow"/>
                <w:b w:val="0"/>
                <w:sz w:val="22"/>
              </w:rPr>
            </w:pPr>
            <w:r w:rsidRPr="00545922">
              <w:rPr>
                <w:rFonts w:ascii="Arial Narrow" w:hAnsi="Arial Narrow"/>
                <w:b w:val="0"/>
                <w:sz w:val="22"/>
              </w:rPr>
              <w:t>Retained Employment</w:t>
            </w:r>
          </w:p>
          <w:p w:rsidR="00672191" w:rsidRPr="00545922" w:rsidRDefault="00672191" w:rsidP="00203E87">
            <w:pPr>
              <w:pStyle w:val="Heading2"/>
            </w:pPr>
          </w:p>
        </w:tc>
        <w:tc>
          <w:tcPr>
            <w:tcW w:w="268" w:type="dxa"/>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U</w:t>
            </w:r>
          </w:p>
        </w:tc>
        <w:tc>
          <w:tcPr>
            <w:tcW w:w="1262" w:type="dxa"/>
          </w:tcPr>
          <w:p w:rsidR="00672191" w:rsidRPr="00545922" w:rsidRDefault="00672191" w:rsidP="00203E87">
            <w:pPr>
              <w:jc w:val="center"/>
              <w:rPr>
                <w:rFonts w:ascii="Arial Narrow" w:hAnsi="Arial Narrow"/>
                <w:sz w:val="22"/>
              </w:rPr>
            </w:pPr>
          </w:p>
        </w:tc>
        <w:tc>
          <w:tcPr>
            <w:tcW w:w="1388" w:type="dxa"/>
          </w:tcPr>
          <w:p w:rsidR="00672191" w:rsidRPr="00545922" w:rsidRDefault="00672191" w:rsidP="00203E87">
            <w:pPr>
              <w:ind w:firstLine="182"/>
              <w:jc w:val="center"/>
              <w:rPr>
                <w:rFonts w:ascii="Arial Narrow" w:hAnsi="Arial Narrow"/>
                <w:sz w:val="22"/>
              </w:rPr>
            </w:pPr>
            <w:r w:rsidRPr="00545922">
              <w:rPr>
                <w:rFonts w:ascii="Arial Narrow" w:hAnsi="Arial Narrow"/>
                <w:sz w:val="22"/>
              </w:rPr>
              <w:t>N/A</w:t>
            </w:r>
          </w:p>
        </w:tc>
        <w:tc>
          <w:tcPr>
            <w:tcW w:w="1325" w:type="dxa"/>
          </w:tcPr>
          <w:p w:rsidR="00672191" w:rsidRPr="00545922" w:rsidRDefault="00672191" w:rsidP="00203E87">
            <w:pPr>
              <w:jc w:val="center"/>
              <w:rPr>
                <w:rFonts w:ascii="Arial Narrow" w:hAnsi="Arial Narrow"/>
                <w:sz w:val="22"/>
              </w:rPr>
            </w:pPr>
          </w:p>
        </w:tc>
        <w:tc>
          <w:tcPr>
            <w:tcW w:w="1157" w:type="dxa"/>
            <w:shd w:val="clear" w:color="auto" w:fill="D9D9D9"/>
          </w:tcPr>
          <w:p w:rsidR="00672191" w:rsidRPr="00545922" w:rsidRDefault="00672191" w:rsidP="00203E87">
            <w:pPr>
              <w:jc w:val="center"/>
              <w:rPr>
                <w:rFonts w:ascii="Arial Narrow" w:hAnsi="Arial Narrow"/>
                <w:sz w:val="22"/>
              </w:rPr>
            </w:pPr>
          </w:p>
        </w:tc>
        <w:tc>
          <w:tcPr>
            <w:tcW w:w="1373" w:type="dxa"/>
          </w:tcPr>
          <w:p w:rsidR="00672191" w:rsidRPr="00545922" w:rsidRDefault="00672191" w:rsidP="00203E87">
            <w:pPr>
              <w:jc w:val="center"/>
              <w:rPr>
                <w:rFonts w:ascii="Arial Narrow" w:hAnsi="Arial Narrow"/>
                <w:sz w:val="22"/>
              </w:rPr>
            </w:pPr>
          </w:p>
        </w:tc>
        <w:tc>
          <w:tcPr>
            <w:tcW w:w="1205" w:type="dxa"/>
            <w:shd w:val="clear" w:color="auto" w:fill="D9D9D9"/>
          </w:tcPr>
          <w:p w:rsidR="00672191" w:rsidRPr="00545922" w:rsidRDefault="00672191" w:rsidP="00203E87">
            <w:pPr>
              <w:ind w:firstLine="182"/>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r>
      <w:tr w:rsidR="00672191" w:rsidRPr="00545922" w:rsidTr="00203E87">
        <w:trPr>
          <w:trHeight w:val="375"/>
          <w:jc w:val="center"/>
        </w:trPr>
        <w:tc>
          <w:tcPr>
            <w:tcW w:w="2102" w:type="dxa"/>
            <w:vMerge/>
          </w:tcPr>
          <w:p w:rsidR="00672191" w:rsidRPr="00545922" w:rsidRDefault="00672191" w:rsidP="00203E87">
            <w:pPr>
              <w:pStyle w:val="Heading2"/>
              <w:rPr>
                <w:rFonts w:ascii="Arial Narrow" w:hAnsi="Arial Narrow"/>
                <w:b w:val="0"/>
                <w:sz w:val="22"/>
              </w:rPr>
            </w:pPr>
          </w:p>
        </w:tc>
        <w:tc>
          <w:tcPr>
            <w:tcW w:w="268" w:type="dxa"/>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R</w:t>
            </w:r>
          </w:p>
        </w:tc>
        <w:tc>
          <w:tcPr>
            <w:tcW w:w="1262" w:type="dxa"/>
          </w:tcPr>
          <w:p w:rsidR="00672191" w:rsidRPr="00545922" w:rsidRDefault="00672191" w:rsidP="00203E87">
            <w:pPr>
              <w:jc w:val="center"/>
              <w:rPr>
                <w:rFonts w:ascii="Arial Narrow" w:hAnsi="Arial Narrow"/>
                <w:sz w:val="22"/>
              </w:rPr>
            </w:pPr>
          </w:p>
        </w:tc>
        <w:tc>
          <w:tcPr>
            <w:tcW w:w="1388" w:type="dxa"/>
          </w:tcPr>
          <w:p w:rsidR="00672191" w:rsidRPr="00545922" w:rsidRDefault="00672191" w:rsidP="00203E87">
            <w:pPr>
              <w:jc w:val="center"/>
              <w:rPr>
                <w:rFonts w:ascii="Arial Narrow" w:hAnsi="Arial Narrow"/>
                <w:sz w:val="22"/>
              </w:rPr>
            </w:pPr>
          </w:p>
        </w:tc>
        <w:tc>
          <w:tcPr>
            <w:tcW w:w="1325" w:type="dxa"/>
          </w:tcPr>
          <w:p w:rsidR="00672191" w:rsidRPr="00545922" w:rsidRDefault="00672191" w:rsidP="00203E87">
            <w:pPr>
              <w:jc w:val="center"/>
              <w:rPr>
                <w:rFonts w:ascii="Arial Narrow" w:hAnsi="Arial Narrow"/>
                <w:sz w:val="22"/>
              </w:rPr>
            </w:pPr>
          </w:p>
        </w:tc>
        <w:tc>
          <w:tcPr>
            <w:tcW w:w="1157" w:type="dxa"/>
            <w:shd w:val="clear" w:color="auto" w:fill="D9D9D9"/>
          </w:tcPr>
          <w:p w:rsidR="00672191" w:rsidRPr="00545922" w:rsidRDefault="00672191" w:rsidP="00203E87">
            <w:pPr>
              <w:jc w:val="center"/>
              <w:rPr>
                <w:rFonts w:ascii="Arial Narrow" w:hAnsi="Arial Narrow"/>
                <w:sz w:val="22"/>
              </w:rPr>
            </w:pPr>
          </w:p>
        </w:tc>
        <w:tc>
          <w:tcPr>
            <w:tcW w:w="1373" w:type="dxa"/>
          </w:tcPr>
          <w:p w:rsidR="00672191" w:rsidRPr="00545922" w:rsidRDefault="00672191" w:rsidP="00203E87">
            <w:pPr>
              <w:ind w:firstLine="182"/>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r>
      <w:tr w:rsidR="00672191" w:rsidRPr="00545922" w:rsidTr="00203E87">
        <w:trPr>
          <w:trHeight w:val="375"/>
          <w:jc w:val="center"/>
        </w:trPr>
        <w:tc>
          <w:tcPr>
            <w:tcW w:w="2102" w:type="dxa"/>
            <w:vMerge/>
          </w:tcPr>
          <w:p w:rsidR="00672191" w:rsidRPr="00545922" w:rsidRDefault="00672191" w:rsidP="00203E87">
            <w:pPr>
              <w:pStyle w:val="Heading2"/>
              <w:rPr>
                <w:rFonts w:ascii="Arial Narrow" w:hAnsi="Arial Narrow"/>
                <w:b w:val="0"/>
                <w:sz w:val="22"/>
              </w:rPr>
            </w:pPr>
          </w:p>
        </w:tc>
        <w:tc>
          <w:tcPr>
            <w:tcW w:w="268" w:type="dxa"/>
            <w:shd w:val="clear" w:color="auto" w:fill="D9D9D9"/>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C</w:t>
            </w:r>
          </w:p>
        </w:tc>
        <w:tc>
          <w:tcPr>
            <w:tcW w:w="1262" w:type="dxa"/>
            <w:shd w:val="clear" w:color="auto" w:fill="D9D9D9"/>
          </w:tcPr>
          <w:p w:rsidR="00672191" w:rsidRPr="00545922" w:rsidRDefault="00672191" w:rsidP="00203E87">
            <w:pPr>
              <w:jc w:val="center"/>
              <w:rPr>
                <w:rFonts w:ascii="Arial Narrow" w:hAnsi="Arial Narrow"/>
                <w:sz w:val="22"/>
              </w:rPr>
            </w:pPr>
          </w:p>
        </w:tc>
        <w:tc>
          <w:tcPr>
            <w:tcW w:w="1388" w:type="dxa"/>
            <w:shd w:val="clear" w:color="auto" w:fill="D9D9D9"/>
          </w:tcPr>
          <w:p w:rsidR="00672191" w:rsidRPr="00545922" w:rsidRDefault="00672191" w:rsidP="00203E87">
            <w:pPr>
              <w:ind w:firstLine="182"/>
              <w:jc w:val="center"/>
              <w:rPr>
                <w:rFonts w:ascii="Arial Narrow" w:hAnsi="Arial Narrow"/>
                <w:sz w:val="22"/>
              </w:rPr>
            </w:pPr>
          </w:p>
        </w:tc>
        <w:tc>
          <w:tcPr>
            <w:tcW w:w="1325" w:type="dxa"/>
            <w:shd w:val="clear" w:color="auto" w:fill="D9D9D9"/>
          </w:tcPr>
          <w:p w:rsidR="00672191" w:rsidRPr="00545922" w:rsidRDefault="00672191" w:rsidP="00203E87">
            <w:pPr>
              <w:jc w:val="center"/>
              <w:rPr>
                <w:rFonts w:ascii="Arial Narrow" w:hAnsi="Arial Narrow"/>
                <w:sz w:val="22"/>
              </w:rPr>
            </w:pPr>
          </w:p>
        </w:tc>
        <w:tc>
          <w:tcPr>
            <w:tcW w:w="1157" w:type="dxa"/>
            <w:shd w:val="clear" w:color="auto" w:fill="D9D9D9"/>
          </w:tcPr>
          <w:p w:rsidR="00672191" w:rsidRPr="00545922" w:rsidRDefault="00672191" w:rsidP="00203E87">
            <w:pPr>
              <w:jc w:val="center"/>
              <w:rPr>
                <w:rFonts w:ascii="Arial Narrow" w:hAnsi="Arial Narrow"/>
                <w:sz w:val="22"/>
              </w:rPr>
            </w:pPr>
          </w:p>
        </w:tc>
        <w:tc>
          <w:tcPr>
            <w:tcW w:w="1373" w:type="dxa"/>
            <w:shd w:val="clear" w:color="auto" w:fill="D9D9D9"/>
          </w:tcPr>
          <w:p w:rsidR="00672191" w:rsidRPr="00545922" w:rsidRDefault="00672191" w:rsidP="00203E87">
            <w:pPr>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r>
      <w:tr w:rsidR="00672191" w:rsidRPr="00545922" w:rsidTr="00203E87">
        <w:trPr>
          <w:trHeight w:val="530"/>
          <w:jc w:val="center"/>
        </w:trPr>
        <w:tc>
          <w:tcPr>
            <w:tcW w:w="2102" w:type="dxa"/>
            <w:vMerge w:val="restart"/>
          </w:tcPr>
          <w:p w:rsidR="00672191" w:rsidRPr="00545922" w:rsidRDefault="00672191" w:rsidP="00203E87">
            <w:pPr>
              <w:rPr>
                <w:rFonts w:ascii="Arial Narrow" w:hAnsi="Arial Narrow"/>
                <w:sz w:val="22"/>
              </w:rPr>
            </w:pPr>
            <w:r w:rsidRPr="00545922">
              <w:rPr>
                <w:rFonts w:ascii="Arial Narrow" w:hAnsi="Arial Narrow"/>
                <w:sz w:val="22"/>
              </w:rPr>
              <w:t xml:space="preserve">Obtained a Secondary School </w:t>
            </w:r>
            <w:r w:rsidR="0026671C">
              <w:rPr>
                <w:rFonts w:ascii="Arial Narrow" w:hAnsi="Arial Narrow"/>
                <w:sz w:val="22"/>
              </w:rPr>
              <w:t>Credential or Its Equivalent</w:t>
            </w:r>
          </w:p>
          <w:p w:rsidR="00672191" w:rsidRPr="00545922" w:rsidRDefault="00672191" w:rsidP="00203E87">
            <w:pPr>
              <w:rPr>
                <w:rFonts w:ascii="Arial Narrow" w:hAnsi="Arial Narrow"/>
                <w:sz w:val="22"/>
              </w:rPr>
            </w:pPr>
          </w:p>
        </w:tc>
        <w:tc>
          <w:tcPr>
            <w:tcW w:w="268" w:type="dxa"/>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U</w:t>
            </w:r>
          </w:p>
        </w:tc>
        <w:tc>
          <w:tcPr>
            <w:tcW w:w="1262" w:type="dxa"/>
          </w:tcPr>
          <w:p w:rsidR="00672191" w:rsidRPr="00545922" w:rsidRDefault="00672191" w:rsidP="00203E87">
            <w:pPr>
              <w:jc w:val="center"/>
              <w:rPr>
                <w:rFonts w:ascii="Arial Narrow" w:hAnsi="Arial Narrow"/>
                <w:sz w:val="22"/>
              </w:rPr>
            </w:pPr>
          </w:p>
        </w:tc>
        <w:tc>
          <w:tcPr>
            <w:tcW w:w="1388" w:type="dxa"/>
          </w:tcPr>
          <w:p w:rsidR="00672191" w:rsidRPr="00545922" w:rsidRDefault="00672191" w:rsidP="00203E87">
            <w:pPr>
              <w:ind w:firstLine="182"/>
              <w:jc w:val="center"/>
              <w:rPr>
                <w:rFonts w:ascii="Arial Narrow" w:hAnsi="Arial Narrow"/>
                <w:sz w:val="22"/>
              </w:rPr>
            </w:pPr>
            <w:r w:rsidRPr="00545922">
              <w:rPr>
                <w:rFonts w:ascii="Arial Narrow" w:hAnsi="Arial Narrow"/>
                <w:sz w:val="22"/>
              </w:rPr>
              <w:t>N/A</w:t>
            </w:r>
          </w:p>
        </w:tc>
        <w:tc>
          <w:tcPr>
            <w:tcW w:w="1325" w:type="dxa"/>
          </w:tcPr>
          <w:p w:rsidR="00672191" w:rsidRPr="00545922" w:rsidRDefault="00672191" w:rsidP="00203E87">
            <w:pPr>
              <w:jc w:val="center"/>
              <w:rPr>
                <w:rFonts w:ascii="Arial Narrow" w:hAnsi="Arial Narrow"/>
                <w:sz w:val="22"/>
              </w:rPr>
            </w:pPr>
          </w:p>
        </w:tc>
        <w:tc>
          <w:tcPr>
            <w:tcW w:w="1157" w:type="dxa"/>
            <w:shd w:val="clear" w:color="auto" w:fill="D9D9D9"/>
          </w:tcPr>
          <w:p w:rsidR="00672191" w:rsidRPr="00545922" w:rsidRDefault="00672191" w:rsidP="00203E87">
            <w:pPr>
              <w:jc w:val="center"/>
              <w:rPr>
                <w:rFonts w:ascii="Arial Narrow" w:hAnsi="Arial Narrow"/>
                <w:sz w:val="22"/>
              </w:rPr>
            </w:pPr>
          </w:p>
        </w:tc>
        <w:tc>
          <w:tcPr>
            <w:tcW w:w="1373" w:type="dxa"/>
          </w:tcPr>
          <w:p w:rsidR="00672191" w:rsidRPr="00545922" w:rsidRDefault="00672191" w:rsidP="00203E87">
            <w:pPr>
              <w:jc w:val="center"/>
              <w:rPr>
                <w:rFonts w:ascii="Arial Narrow" w:hAnsi="Arial Narrow"/>
                <w:sz w:val="22"/>
              </w:rPr>
            </w:pPr>
          </w:p>
        </w:tc>
        <w:tc>
          <w:tcPr>
            <w:tcW w:w="1205" w:type="dxa"/>
            <w:shd w:val="clear" w:color="auto" w:fill="D9D9D9"/>
          </w:tcPr>
          <w:p w:rsidR="00672191" w:rsidRPr="00545922" w:rsidRDefault="00672191" w:rsidP="00203E87">
            <w:pPr>
              <w:ind w:firstLine="182"/>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r>
      <w:tr w:rsidR="00672191" w:rsidRPr="00545922" w:rsidTr="00203E87">
        <w:trPr>
          <w:trHeight w:val="495"/>
          <w:jc w:val="center"/>
        </w:trPr>
        <w:tc>
          <w:tcPr>
            <w:tcW w:w="2102" w:type="dxa"/>
            <w:vMerge/>
          </w:tcPr>
          <w:p w:rsidR="00672191" w:rsidRPr="00545922" w:rsidRDefault="00672191" w:rsidP="00203E87">
            <w:pPr>
              <w:rPr>
                <w:rFonts w:ascii="Arial Narrow" w:hAnsi="Arial Narrow"/>
                <w:sz w:val="22"/>
              </w:rPr>
            </w:pPr>
          </w:p>
        </w:tc>
        <w:tc>
          <w:tcPr>
            <w:tcW w:w="268" w:type="dxa"/>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R</w:t>
            </w:r>
          </w:p>
        </w:tc>
        <w:tc>
          <w:tcPr>
            <w:tcW w:w="1262" w:type="dxa"/>
          </w:tcPr>
          <w:p w:rsidR="00672191" w:rsidRPr="00545922" w:rsidRDefault="00672191" w:rsidP="00203E87">
            <w:pPr>
              <w:jc w:val="center"/>
              <w:rPr>
                <w:rFonts w:ascii="Arial Narrow" w:hAnsi="Arial Narrow"/>
                <w:sz w:val="22"/>
              </w:rPr>
            </w:pPr>
          </w:p>
        </w:tc>
        <w:tc>
          <w:tcPr>
            <w:tcW w:w="1388" w:type="dxa"/>
          </w:tcPr>
          <w:p w:rsidR="00672191" w:rsidRPr="00545922" w:rsidRDefault="00672191" w:rsidP="00203E87">
            <w:pPr>
              <w:jc w:val="center"/>
              <w:rPr>
                <w:rFonts w:ascii="Arial Narrow" w:hAnsi="Arial Narrow"/>
                <w:sz w:val="22"/>
              </w:rPr>
            </w:pPr>
          </w:p>
        </w:tc>
        <w:tc>
          <w:tcPr>
            <w:tcW w:w="1325" w:type="dxa"/>
          </w:tcPr>
          <w:p w:rsidR="00672191" w:rsidRPr="00545922" w:rsidRDefault="00672191" w:rsidP="00203E87">
            <w:pPr>
              <w:jc w:val="center"/>
              <w:rPr>
                <w:rFonts w:ascii="Arial Narrow" w:hAnsi="Arial Narrow"/>
                <w:sz w:val="22"/>
              </w:rPr>
            </w:pPr>
          </w:p>
        </w:tc>
        <w:tc>
          <w:tcPr>
            <w:tcW w:w="1157" w:type="dxa"/>
            <w:shd w:val="clear" w:color="auto" w:fill="D9D9D9"/>
          </w:tcPr>
          <w:p w:rsidR="00672191" w:rsidRPr="00545922" w:rsidRDefault="00672191" w:rsidP="00203E87">
            <w:pPr>
              <w:jc w:val="center"/>
              <w:rPr>
                <w:rFonts w:ascii="Arial Narrow" w:hAnsi="Arial Narrow"/>
                <w:sz w:val="22"/>
              </w:rPr>
            </w:pPr>
          </w:p>
        </w:tc>
        <w:tc>
          <w:tcPr>
            <w:tcW w:w="1373" w:type="dxa"/>
          </w:tcPr>
          <w:p w:rsidR="00672191" w:rsidRPr="00545922" w:rsidRDefault="00672191" w:rsidP="00203E87">
            <w:pPr>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r>
      <w:tr w:rsidR="00672191" w:rsidRPr="00545922" w:rsidTr="00203E87">
        <w:trPr>
          <w:trHeight w:val="495"/>
          <w:jc w:val="center"/>
        </w:trPr>
        <w:tc>
          <w:tcPr>
            <w:tcW w:w="2102" w:type="dxa"/>
            <w:vMerge/>
          </w:tcPr>
          <w:p w:rsidR="00672191" w:rsidRPr="00545922" w:rsidRDefault="00672191" w:rsidP="00203E87">
            <w:pPr>
              <w:rPr>
                <w:rFonts w:ascii="Arial Narrow" w:hAnsi="Arial Narrow"/>
                <w:sz w:val="22"/>
              </w:rPr>
            </w:pPr>
          </w:p>
        </w:tc>
        <w:tc>
          <w:tcPr>
            <w:tcW w:w="268" w:type="dxa"/>
            <w:shd w:val="clear" w:color="auto" w:fill="D9D9D9"/>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C</w:t>
            </w:r>
          </w:p>
        </w:tc>
        <w:tc>
          <w:tcPr>
            <w:tcW w:w="1262" w:type="dxa"/>
            <w:shd w:val="clear" w:color="auto" w:fill="D9D9D9"/>
          </w:tcPr>
          <w:p w:rsidR="00672191" w:rsidRPr="00545922" w:rsidRDefault="00672191" w:rsidP="00203E87">
            <w:pPr>
              <w:jc w:val="center"/>
              <w:rPr>
                <w:rFonts w:ascii="Arial Narrow" w:hAnsi="Arial Narrow"/>
                <w:sz w:val="22"/>
              </w:rPr>
            </w:pPr>
          </w:p>
        </w:tc>
        <w:tc>
          <w:tcPr>
            <w:tcW w:w="1388" w:type="dxa"/>
            <w:shd w:val="clear" w:color="auto" w:fill="D9D9D9"/>
          </w:tcPr>
          <w:p w:rsidR="00672191" w:rsidRPr="00545922" w:rsidRDefault="00672191" w:rsidP="00203E87">
            <w:pPr>
              <w:ind w:firstLine="182"/>
              <w:jc w:val="center"/>
              <w:rPr>
                <w:rFonts w:ascii="Arial Narrow" w:hAnsi="Arial Narrow"/>
                <w:sz w:val="22"/>
              </w:rPr>
            </w:pPr>
          </w:p>
        </w:tc>
        <w:tc>
          <w:tcPr>
            <w:tcW w:w="1325" w:type="dxa"/>
            <w:shd w:val="clear" w:color="auto" w:fill="D9D9D9"/>
          </w:tcPr>
          <w:p w:rsidR="00672191" w:rsidRPr="00545922" w:rsidRDefault="00672191" w:rsidP="00203E87">
            <w:pPr>
              <w:jc w:val="center"/>
              <w:rPr>
                <w:rFonts w:ascii="Arial Narrow" w:hAnsi="Arial Narrow"/>
                <w:sz w:val="22"/>
              </w:rPr>
            </w:pPr>
          </w:p>
        </w:tc>
        <w:tc>
          <w:tcPr>
            <w:tcW w:w="1157" w:type="dxa"/>
            <w:shd w:val="clear" w:color="auto" w:fill="D9D9D9"/>
          </w:tcPr>
          <w:p w:rsidR="00672191" w:rsidRPr="00545922" w:rsidRDefault="00672191" w:rsidP="00203E87">
            <w:pPr>
              <w:jc w:val="center"/>
              <w:rPr>
                <w:rFonts w:ascii="Arial Narrow" w:hAnsi="Arial Narrow"/>
                <w:sz w:val="22"/>
              </w:rPr>
            </w:pPr>
          </w:p>
        </w:tc>
        <w:tc>
          <w:tcPr>
            <w:tcW w:w="1373" w:type="dxa"/>
            <w:shd w:val="clear" w:color="auto" w:fill="D9D9D9"/>
          </w:tcPr>
          <w:p w:rsidR="00672191" w:rsidRPr="00545922" w:rsidRDefault="00672191" w:rsidP="00203E87">
            <w:pPr>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r>
      <w:tr w:rsidR="00672191" w:rsidRPr="00545922" w:rsidTr="00203E87">
        <w:trPr>
          <w:trHeight w:val="602"/>
          <w:jc w:val="center"/>
        </w:trPr>
        <w:tc>
          <w:tcPr>
            <w:tcW w:w="2102" w:type="dxa"/>
            <w:vMerge w:val="restart"/>
          </w:tcPr>
          <w:p w:rsidR="00672191" w:rsidRPr="00545922" w:rsidRDefault="00672191" w:rsidP="00203E87">
            <w:pPr>
              <w:rPr>
                <w:rFonts w:ascii="Arial Narrow" w:hAnsi="Arial Narrow"/>
                <w:sz w:val="22"/>
              </w:rPr>
            </w:pPr>
            <w:r w:rsidRPr="00545922">
              <w:rPr>
                <w:rFonts w:ascii="Arial Narrow" w:hAnsi="Arial Narrow"/>
                <w:sz w:val="22"/>
              </w:rPr>
              <w:t>Entered Postsecondary Education or Training – current program year</w:t>
            </w:r>
          </w:p>
        </w:tc>
        <w:tc>
          <w:tcPr>
            <w:tcW w:w="268" w:type="dxa"/>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U</w:t>
            </w:r>
          </w:p>
        </w:tc>
        <w:tc>
          <w:tcPr>
            <w:tcW w:w="1262" w:type="dxa"/>
          </w:tcPr>
          <w:p w:rsidR="00672191" w:rsidRPr="00545922" w:rsidRDefault="00672191" w:rsidP="00203E87">
            <w:pPr>
              <w:jc w:val="center"/>
            </w:pPr>
          </w:p>
        </w:tc>
        <w:tc>
          <w:tcPr>
            <w:tcW w:w="1388" w:type="dxa"/>
          </w:tcPr>
          <w:p w:rsidR="00672191" w:rsidRPr="00545922" w:rsidRDefault="00672191" w:rsidP="00203E87">
            <w:pPr>
              <w:ind w:firstLine="182"/>
              <w:jc w:val="center"/>
            </w:pPr>
            <w:r w:rsidRPr="00545922">
              <w:rPr>
                <w:rFonts w:ascii="Arial Narrow" w:hAnsi="Arial Narrow"/>
                <w:sz w:val="22"/>
              </w:rPr>
              <w:t>N/A</w:t>
            </w:r>
          </w:p>
        </w:tc>
        <w:tc>
          <w:tcPr>
            <w:tcW w:w="1325" w:type="dxa"/>
          </w:tcPr>
          <w:p w:rsidR="00672191" w:rsidRPr="00545922" w:rsidRDefault="00672191" w:rsidP="00203E87">
            <w:pPr>
              <w:jc w:val="center"/>
            </w:pPr>
          </w:p>
        </w:tc>
        <w:tc>
          <w:tcPr>
            <w:tcW w:w="1157" w:type="dxa"/>
            <w:shd w:val="clear" w:color="auto" w:fill="D9D9D9"/>
          </w:tcPr>
          <w:p w:rsidR="00672191" w:rsidRPr="00545922" w:rsidRDefault="00672191" w:rsidP="00203E87">
            <w:pPr>
              <w:jc w:val="center"/>
              <w:rPr>
                <w:rFonts w:ascii="Arial Narrow" w:hAnsi="Arial Narrow"/>
                <w:sz w:val="22"/>
              </w:rPr>
            </w:pPr>
          </w:p>
        </w:tc>
        <w:tc>
          <w:tcPr>
            <w:tcW w:w="1373" w:type="dxa"/>
          </w:tcPr>
          <w:p w:rsidR="00672191" w:rsidRPr="00545922" w:rsidRDefault="00672191" w:rsidP="00203E87">
            <w:pPr>
              <w:jc w:val="center"/>
            </w:pPr>
          </w:p>
        </w:tc>
        <w:tc>
          <w:tcPr>
            <w:tcW w:w="1205" w:type="dxa"/>
            <w:shd w:val="clear" w:color="auto" w:fill="D9D9D9"/>
          </w:tcPr>
          <w:p w:rsidR="00672191" w:rsidRPr="00545922" w:rsidRDefault="00672191" w:rsidP="00203E87">
            <w:pPr>
              <w:ind w:firstLine="182"/>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r>
      <w:tr w:rsidR="00672191" w:rsidRPr="00545922" w:rsidTr="00203E87">
        <w:trPr>
          <w:trHeight w:val="557"/>
          <w:jc w:val="center"/>
        </w:trPr>
        <w:tc>
          <w:tcPr>
            <w:tcW w:w="2102" w:type="dxa"/>
            <w:vMerge/>
          </w:tcPr>
          <w:p w:rsidR="00672191" w:rsidRPr="00545922" w:rsidRDefault="00672191" w:rsidP="00203E87">
            <w:pPr>
              <w:rPr>
                <w:rFonts w:ascii="Arial Narrow" w:hAnsi="Arial Narrow"/>
                <w:sz w:val="22"/>
              </w:rPr>
            </w:pPr>
          </w:p>
        </w:tc>
        <w:tc>
          <w:tcPr>
            <w:tcW w:w="268" w:type="dxa"/>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R</w:t>
            </w:r>
          </w:p>
        </w:tc>
        <w:tc>
          <w:tcPr>
            <w:tcW w:w="1262" w:type="dxa"/>
          </w:tcPr>
          <w:p w:rsidR="00672191" w:rsidRPr="00545922" w:rsidRDefault="00672191" w:rsidP="00203E87">
            <w:pPr>
              <w:jc w:val="center"/>
            </w:pPr>
          </w:p>
        </w:tc>
        <w:tc>
          <w:tcPr>
            <w:tcW w:w="1388" w:type="dxa"/>
          </w:tcPr>
          <w:p w:rsidR="00672191" w:rsidRPr="00545922" w:rsidRDefault="00672191" w:rsidP="00203E87">
            <w:pPr>
              <w:jc w:val="center"/>
            </w:pPr>
          </w:p>
        </w:tc>
        <w:tc>
          <w:tcPr>
            <w:tcW w:w="1325" w:type="dxa"/>
          </w:tcPr>
          <w:p w:rsidR="00672191" w:rsidRPr="00545922" w:rsidRDefault="00672191" w:rsidP="00203E87">
            <w:pPr>
              <w:jc w:val="center"/>
            </w:pPr>
          </w:p>
        </w:tc>
        <w:tc>
          <w:tcPr>
            <w:tcW w:w="1157" w:type="dxa"/>
            <w:shd w:val="clear" w:color="auto" w:fill="D9D9D9"/>
          </w:tcPr>
          <w:p w:rsidR="00672191" w:rsidRPr="00545922" w:rsidRDefault="00672191" w:rsidP="00203E87">
            <w:pPr>
              <w:jc w:val="center"/>
              <w:rPr>
                <w:rFonts w:ascii="Arial Narrow" w:hAnsi="Arial Narrow"/>
                <w:sz w:val="22"/>
              </w:rPr>
            </w:pPr>
          </w:p>
        </w:tc>
        <w:tc>
          <w:tcPr>
            <w:tcW w:w="1373" w:type="dxa"/>
          </w:tcPr>
          <w:p w:rsidR="00672191" w:rsidRPr="00545922" w:rsidRDefault="00672191" w:rsidP="00203E87">
            <w:pPr>
              <w:jc w:val="center"/>
            </w:pPr>
          </w:p>
        </w:tc>
        <w:tc>
          <w:tcPr>
            <w:tcW w:w="1205" w:type="dxa"/>
            <w:shd w:val="clear" w:color="auto" w:fill="D9D9D9"/>
          </w:tcPr>
          <w:p w:rsidR="00672191" w:rsidRPr="00545922" w:rsidRDefault="00672191" w:rsidP="00203E87">
            <w:pPr>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r>
      <w:tr w:rsidR="00672191" w:rsidRPr="00545922" w:rsidTr="00203E87">
        <w:trPr>
          <w:trHeight w:val="557"/>
          <w:jc w:val="center"/>
        </w:trPr>
        <w:tc>
          <w:tcPr>
            <w:tcW w:w="2102" w:type="dxa"/>
            <w:vMerge/>
          </w:tcPr>
          <w:p w:rsidR="00672191" w:rsidRPr="00545922" w:rsidRDefault="00672191" w:rsidP="00203E87">
            <w:pPr>
              <w:rPr>
                <w:rFonts w:ascii="Arial Narrow" w:hAnsi="Arial Narrow"/>
                <w:sz w:val="22"/>
              </w:rPr>
            </w:pPr>
          </w:p>
        </w:tc>
        <w:tc>
          <w:tcPr>
            <w:tcW w:w="268" w:type="dxa"/>
            <w:shd w:val="clear" w:color="auto" w:fill="D9D9D9"/>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C</w:t>
            </w:r>
          </w:p>
        </w:tc>
        <w:tc>
          <w:tcPr>
            <w:tcW w:w="1262" w:type="dxa"/>
            <w:shd w:val="clear" w:color="auto" w:fill="D9D9D9"/>
          </w:tcPr>
          <w:p w:rsidR="00672191" w:rsidRPr="00545922" w:rsidRDefault="00672191" w:rsidP="00203E87">
            <w:pPr>
              <w:jc w:val="center"/>
              <w:rPr>
                <w:rFonts w:ascii="Arial Narrow" w:hAnsi="Arial Narrow"/>
                <w:sz w:val="22"/>
              </w:rPr>
            </w:pPr>
          </w:p>
        </w:tc>
        <w:tc>
          <w:tcPr>
            <w:tcW w:w="1388" w:type="dxa"/>
            <w:shd w:val="clear" w:color="auto" w:fill="D9D9D9"/>
          </w:tcPr>
          <w:p w:rsidR="00672191" w:rsidRPr="00545922" w:rsidRDefault="00672191" w:rsidP="00203E87">
            <w:pPr>
              <w:ind w:firstLine="182"/>
              <w:jc w:val="center"/>
              <w:rPr>
                <w:rFonts w:ascii="Arial Narrow" w:hAnsi="Arial Narrow"/>
                <w:sz w:val="22"/>
              </w:rPr>
            </w:pPr>
          </w:p>
        </w:tc>
        <w:tc>
          <w:tcPr>
            <w:tcW w:w="1325" w:type="dxa"/>
            <w:shd w:val="clear" w:color="auto" w:fill="D9D9D9"/>
          </w:tcPr>
          <w:p w:rsidR="00672191" w:rsidRPr="00545922" w:rsidRDefault="00672191" w:rsidP="00203E87">
            <w:pPr>
              <w:jc w:val="center"/>
              <w:rPr>
                <w:rFonts w:ascii="Arial Narrow" w:hAnsi="Arial Narrow"/>
                <w:sz w:val="22"/>
              </w:rPr>
            </w:pPr>
          </w:p>
        </w:tc>
        <w:tc>
          <w:tcPr>
            <w:tcW w:w="1157" w:type="dxa"/>
            <w:shd w:val="clear" w:color="auto" w:fill="D9D9D9"/>
          </w:tcPr>
          <w:p w:rsidR="00672191" w:rsidRPr="00545922" w:rsidRDefault="00672191" w:rsidP="00203E87">
            <w:pPr>
              <w:jc w:val="center"/>
              <w:rPr>
                <w:rFonts w:ascii="Arial Narrow" w:hAnsi="Arial Narrow"/>
                <w:sz w:val="22"/>
              </w:rPr>
            </w:pPr>
          </w:p>
        </w:tc>
        <w:tc>
          <w:tcPr>
            <w:tcW w:w="1373" w:type="dxa"/>
            <w:shd w:val="clear" w:color="auto" w:fill="D9D9D9"/>
          </w:tcPr>
          <w:p w:rsidR="00672191" w:rsidRPr="00545922" w:rsidRDefault="00672191" w:rsidP="00203E87">
            <w:pPr>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c>
          <w:tcPr>
            <w:tcW w:w="1205" w:type="dxa"/>
            <w:shd w:val="clear" w:color="auto" w:fill="D9D9D9"/>
          </w:tcPr>
          <w:p w:rsidR="00672191" w:rsidRPr="00545922" w:rsidRDefault="00672191" w:rsidP="00203E87">
            <w:pPr>
              <w:jc w:val="center"/>
              <w:rPr>
                <w:rFonts w:ascii="Arial Narrow" w:hAnsi="Arial Narrow"/>
                <w:sz w:val="22"/>
              </w:rPr>
            </w:pPr>
          </w:p>
        </w:tc>
      </w:tr>
      <w:tr w:rsidR="00672191" w:rsidRPr="00545922" w:rsidTr="00203E87">
        <w:trPr>
          <w:trHeight w:val="557"/>
          <w:jc w:val="center"/>
        </w:trPr>
        <w:tc>
          <w:tcPr>
            <w:tcW w:w="2102" w:type="dxa"/>
            <w:vMerge w:val="restart"/>
          </w:tcPr>
          <w:p w:rsidR="00672191" w:rsidRPr="00545922" w:rsidRDefault="00672191" w:rsidP="00203E87">
            <w:pPr>
              <w:rPr>
                <w:rFonts w:ascii="Arial Narrow" w:hAnsi="Arial Narrow"/>
                <w:sz w:val="22"/>
              </w:rPr>
            </w:pPr>
            <w:r w:rsidRPr="00545922">
              <w:rPr>
                <w:rFonts w:ascii="Arial Narrow" w:hAnsi="Arial Narrow"/>
                <w:sz w:val="22"/>
                <w:szCs w:val="22"/>
              </w:rPr>
              <w:t>Entered Postsecondary Education or Training – prior program year</w:t>
            </w:r>
          </w:p>
        </w:tc>
        <w:tc>
          <w:tcPr>
            <w:tcW w:w="268" w:type="dxa"/>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U</w:t>
            </w:r>
          </w:p>
        </w:tc>
        <w:tc>
          <w:tcPr>
            <w:tcW w:w="1262" w:type="dxa"/>
          </w:tcPr>
          <w:p w:rsidR="00672191" w:rsidRPr="00545922" w:rsidRDefault="00672191" w:rsidP="00203E87">
            <w:pPr>
              <w:jc w:val="center"/>
            </w:pPr>
          </w:p>
        </w:tc>
        <w:tc>
          <w:tcPr>
            <w:tcW w:w="1388" w:type="dxa"/>
          </w:tcPr>
          <w:p w:rsidR="00672191" w:rsidRPr="00545922" w:rsidRDefault="00672191" w:rsidP="00203E87">
            <w:pPr>
              <w:ind w:firstLine="182"/>
              <w:jc w:val="center"/>
            </w:pPr>
            <w:r w:rsidRPr="00545922">
              <w:rPr>
                <w:rFonts w:ascii="Arial Narrow" w:hAnsi="Arial Narrow"/>
                <w:sz w:val="22"/>
              </w:rPr>
              <w:t>N/A</w:t>
            </w:r>
          </w:p>
        </w:tc>
        <w:tc>
          <w:tcPr>
            <w:tcW w:w="1325" w:type="dxa"/>
          </w:tcPr>
          <w:p w:rsidR="00672191" w:rsidRPr="00545922" w:rsidRDefault="00672191" w:rsidP="00203E87">
            <w:pPr>
              <w:jc w:val="center"/>
            </w:pPr>
          </w:p>
        </w:tc>
        <w:tc>
          <w:tcPr>
            <w:tcW w:w="1157" w:type="dxa"/>
            <w:shd w:val="clear" w:color="auto" w:fill="D9D9D9"/>
          </w:tcPr>
          <w:p w:rsidR="00672191" w:rsidRPr="00545922" w:rsidRDefault="00672191" w:rsidP="00203E87">
            <w:pPr>
              <w:jc w:val="center"/>
              <w:rPr>
                <w:rFonts w:ascii="Arial Narrow" w:hAnsi="Arial Narrow"/>
                <w:sz w:val="22"/>
              </w:rPr>
            </w:pPr>
          </w:p>
        </w:tc>
        <w:tc>
          <w:tcPr>
            <w:tcW w:w="1373" w:type="dxa"/>
          </w:tcPr>
          <w:p w:rsidR="00672191" w:rsidRPr="00545922" w:rsidRDefault="00672191" w:rsidP="00203E87">
            <w:pPr>
              <w:jc w:val="center"/>
            </w:pPr>
          </w:p>
        </w:tc>
        <w:tc>
          <w:tcPr>
            <w:tcW w:w="1205" w:type="dxa"/>
            <w:shd w:val="clear" w:color="auto" w:fill="D9D9D9"/>
          </w:tcPr>
          <w:p w:rsidR="00672191" w:rsidRPr="00545922" w:rsidRDefault="00672191" w:rsidP="00203E87">
            <w:pPr>
              <w:jc w:val="center"/>
            </w:pPr>
          </w:p>
        </w:tc>
        <w:tc>
          <w:tcPr>
            <w:tcW w:w="1205" w:type="dxa"/>
            <w:shd w:val="clear" w:color="auto" w:fill="D9D9D9"/>
          </w:tcPr>
          <w:p w:rsidR="00672191" w:rsidRPr="00545922" w:rsidRDefault="00672191" w:rsidP="00203E87">
            <w:pPr>
              <w:jc w:val="center"/>
              <w:rPr>
                <w:rFonts w:ascii="Arial Narrow" w:hAnsi="Arial Narrow"/>
                <w:sz w:val="22"/>
              </w:rPr>
            </w:pPr>
          </w:p>
        </w:tc>
      </w:tr>
      <w:tr w:rsidR="00672191" w:rsidRPr="00545922" w:rsidTr="00203E87">
        <w:trPr>
          <w:trHeight w:val="548"/>
          <w:jc w:val="center"/>
        </w:trPr>
        <w:tc>
          <w:tcPr>
            <w:tcW w:w="2102" w:type="dxa"/>
            <w:vMerge/>
          </w:tcPr>
          <w:p w:rsidR="00672191" w:rsidRPr="00545922" w:rsidRDefault="00672191" w:rsidP="00203E87">
            <w:pPr>
              <w:rPr>
                <w:rFonts w:ascii="Arial Narrow" w:hAnsi="Arial Narrow"/>
                <w:sz w:val="22"/>
                <w:szCs w:val="22"/>
              </w:rPr>
            </w:pPr>
          </w:p>
        </w:tc>
        <w:tc>
          <w:tcPr>
            <w:tcW w:w="268" w:type="dxa"/>
            <w:tcMar>
              <w:left w:w="43" w:type="dxa"/>
              <w:right w:w="43" w:type="dxa"/>
            </w:tcMar>
          </w:tcPr>
          <w:p w:rsidR="00672191" w:rsidRPr="00545922" w:rsidRDefault="00672191" w:rsidP="00203E87">
            <w:pPr>
              <w:jc w:val="center"/>
              <w:rPr>
                <w:rFonts w:ascii="Arial Narrow" w:hAnsi="Arial Narrow"/>
                <w:sz w:val="22"/>
              </w:rPr>
            </w:pPr>
            <w:r w:rsidRPr="00545922">
              <w:rPr>
                <w:rFonts w:ascii="Arial Narrow" w:hAnsi="Arial Narrow"/>
                <w:sz w:val="22"/>
              </w:rPr>
              <w:t>R</w:t>
            </w:r>
          </w:p>
        </w:tc>
        <w:tc>
          <w:tcPr>
            <w:tcW w:w="1262" w:type="dxa"/>
          </w:tcPr>
          <w:p w:rsidR="00672191" w:rsidRPr="00545922" w:rsidRDefault="00672191" w:rsidP="00203E87">
            <w:pPr>
              <w:jc w:val="center"/>
            </w:pPr>
          </w:p>
        </w:tc>
        <w:tc>
          <w:tcPr>
            <w:tcW w:w="1388" w:type="dxa"/>
          </w:tcPr>
          <w:p w:rsidR="00672191" w:rsidRPr="00545922" w:rsidRDefault="00672191" w:rsidP="00203E87">
            <w:pPr>
              <w:jc w:val="center"/>
            </w:pPr>
          </w:p>
        </w:tc>
        <w:tc>
          <w:tcPr>
            <w:tcW w:w="1325" w:type="dxa"/>
          </w:tcPr>
          <w:p w:rsidR="00672191" w:rsidRPr="00545922" w:rsidRDefault="00672191" w:rsidP="00203E87">
            <w:pPr>
              <w:jc w:val="center"/>
            </w:pPr>
          </w:p>
        </w:tc>
        <w:tc>
          <w:tcPr>
            <w:tcW w:w="1157" w:type="dxa"/>
            <w:shd w:val="clear" w:color="auto" w:fill="D9D9D9"/>
          </w:tcPr>
          <w:p w:rsidR="00672191" w:rsidRPr="00545922" w:rsidRDefault="00672191" w:rsidP="00203E87">
            <w:pPr>
              <w:jc w:val="center"/>
              <w:rPr>
                <w:rFonts w:ascii="Arial Narrow" w:hAnsi="Arial Narrow"/>
                <w:sz w:val="22"/>
              </w:rPr>
            </w:pPr>
          </w:p>
        </w:tc>
        <w:tc>
          <w:tcPr>
            <w:tcW w:w="1373" w:type="dxa"/>
          </w:tcPr>
          <w:p w:rsidR="00672191" w:rsidRPr="00545922" w:rsidRDefault="00672191" w:rsidP="00203E87">
            <w:pPr>
              <w:jc w:val="center"/>
            </w:pPr>
          </w:p>
        </w:tc>
        <w:tc>
          <w:tcPr>
            <w:tcW w:w="1205" w:type="dxa"/>
            <w:shd w:val="clear" w:color="auto" w:fill="D9D9D9"/>
          </w:tcPr>
          <w:p w:rsidR="00672191" w:rsidRPr="00545922" w:rsidRDefault="00672191" w:rsidP="00203E87">
            <w:pPr>
              <w:jc w:val="center"/>
            </w:pPr>
          </w:p>
        </w:tc>
        <w:tc>
          <w:tcPr>
            <w:tcW w:w="1205" w:type="dxa"/>
            <w:shd w:val="clear" w:color="auto" w:fill="D9D9D9"/>
          </w:tcPr>
          <w:p w:rsidR="00672191" w:rsidRPr="00545922" w:rsidRDefault="00672191" w:rsidP="00203E87">
            <w:pPr>
              <w:jc w:val="center"/>
              <w:rPr>
                <w:rFonts w:ascii="Arial Narrow" w:hAnsi="Arial Narrow"/>
                <w:sz w:val="22"/>
              </w:rPr>
            </w:pPr>
          </w:p>
        </w:tc>
      </w:tr>
      <w:tr w:rsidR="00672191" w:rsidTr="00203E87">
        <w:trPr>
          <w:trHeight w:val="548"/>
          <w:jc w:val="center"/>
        </w:trPr>
        <w:tc>
          <w:tcPr>
            <w:tcW w:w="2102" w:type="dxa"/>
            <w:vMerge/>
          </w:tcPr>
          <w:p w:rsidR="00672191" w:rsidRPr="00545922" w:rsidRDefault="00672191" w:rsidP="00203E87">
            <w:pPr>
              <w:rPr>
                <w:rFonts w:ascii="Arial Narrow" w:hAnsi="Arial Narrow"/>
                <w:sz w:val="22"/>
                <w:szCs w:val="22"/>
              </w:rPr>
            </w:pPr>
          </w:p>
        </w:tc>
        <w:tc>
          <w:tcPr>
            <w:tcW w:w="268" w:type="dxa"/>
            <w:shd w:val="clear" w:color="auto" w:fill="D9D9D9"/>
            <w:tcMar>
              <w:left w:w="43" w:type="dxa"/>
              <w:right w:w="43" w:type="dxa"/>
            </w:tcMar>
          </w:tcPr>
          <w:p w:rsidR="00672191" w:rsidRPr="00F36329" w:rsidRDefault="00672191" w:rsidP="00203E87">
            <w:pPr>
              <w:jc w:val="center"/>
              <w:rPr>
                <w:rFonts w:ascii="Arial Narrow" w:hAnsi="Arial Narrow"/>
                <w:sz w:val="22"/>
              </w:rPr>
            </w:pPr>
            <w:r w:rsidRPr="00545922">
              <w:rPr>
                <w:rFonts w:ascii="Arial Narrow" w:hAnsi="Arial Narrow"/>
                <w:sz w:val="22"/>
              </w:rPr>
              <w:t>C</w:t>
            </w:r>
          </w:p>
        </w:tc>
        <w:tc>
          <w:tcPr>
            <w:tcW w:w="1262" w:type="dxa"/>
            <w:shd w:val="clear" w:color="auto" w:fill="D9D9D9"/>
          </w:tcPr>
          <w:p w:rsidR="00672191" w:rsidRDefault="00672191" w:rsidP="00203E87">
            <w:pPr>
              <w:jc w:val="center"/>
              <w:rPr>
                <w:rFonts w:ascii="Arial Narrow" w:hAnsi="Arial Narrow"/>
                <w:sz w:val="22"/>
              </w:rPr>
            </w:pPr>
          </w:p>
        </w:tc>
        <w:tc>
          <w:tcPr>
            <w:tcW w:w="1388" w:type="dxa"/>
            <w:shd w:val="clear" w:color="auto" w:fill="D9D9D9"/>
          </w:tcPr>
          <w:p w:rsidR="00672191" w:rsidRDefault="00672191" w:rsidP="00203E87">
            <w:pPr>
              <w:ind w:firstLine="182"/>
              <w:jc w:val="center"/>
              <w:rPr>
                <w:rFonts w:ascii="Arial Narrow" w:hAnsi="Arial Narrow"/>
                <w:sz w:val="22"/>
              </w:rPr>
            </w:pPr>
          </w:p>
        </w:tc>
        <w:tc>
          <w:tcPr>
            <w:tcW w:w="1325" w:type="dxa"/>
            <w:shd w:val="clear" w:color="auto" w:fill="D9D9D9"/>
          </w:tcPr>
          <w:p w:rsidR="00672191" w:rsidRDefault="00672191" w:rsidP="00203E87">
            <w:pPr>
              <w:jc w:val="center"/>
              <w:rPr>
                <w:rFonts w:ascii="Arial Narrow" w:hAnsi="Arial Narrow"/>
                <w:sz w:val="22"/>
              </w:rPr>
            </w:pPr>
          </w:p>
        </w:tc>
        <w:tc>
          <w:tcPr>
            <w:tcW w:w="1157" w:type="dxa"/>
            <w:shd w:val="clear" w:color="auto" w:fill="D9D9D9"/>
          </w:tcPr>
          <w:p w:rsidR="00672191" w:rsidRDefault="00672191" w:rsidP="00203E87">
            <w:pPr>
              <w:jc w:val="center"/>
              <w:rPr>
                <w:rFonts w:ascii="Arial Narrow" w:hAnsi="Arial Narrow"/>
                <w:sz w:val="22"/>
              </w:rPr>
            </w:pPr>
          </w:p>
        </w:tc>
        <w:tc>
          <w:tcPr>
            <w:tcW w:w="1373" w:type="dxa"/>
            <w:shd w:val="clear" w:color="auto" w:fill="D9D9D9"/>
          </w:tcPr>
          <w:p w:rsidR="00672191"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c>
          <w:tcPr>
            <w:tcW w:w="1205" w:type="dxa"/>
            <w:shd w:val="clear" w:color="auto" w:fill="D9D9D9"/>
          </w:tcPr>
          <w:p w:rsidR="00672191" w:rsidRPr="00144D74" w:rsidRDefault="00672191" w:rsidP="00203E87">
            <w:pPr>
              <w:jc w:val="center"/>
              <w:rPr>
                <w:rFonts w:ascii="Arial Narrow" w:hAnsi="Arial Narrow"/>
                <w:sz w:val="22"/>
              </w:rPr>
            </w:pPr>
          </w:p>
        </w:tc>
      </w:tr>
    </w:tbl>
    <w:p w:rsidR="00672191" w:rsidRDefault="00672191" w:rsidP="00672191">
      <w:pPr>
        <w:spacing w:after="120"/>
        <w:rPr>
          <w:rFonts w:ascii="Arial Narrow" w:hAnsi="Arial Narrow"/>
          <w:b/>
          <w:sz w:val="22"/>
        </w:rPr>
      </w:pPr>
    </w:p>
    <w:p w:rsidR="00672191" w:rsidRDefault="00672191" w:rsidP="00672191">
      <w:pPr>
        <w:spacing w:after="120"/>
        <w:rPr>
          <w:rFonts w:ascii="Arial Narrow" w:hAnsi="Arial Narrow"/>
          <w:b/>
          <w:sz w:val="22"/>
        </w:rPr>
      </w:pPr>
      <w:r>
        <w:rPr>
          <w:rFonts w:ascii="Arial Narrow" w:hAnsi="Arial Narrow"/>
          <w:b/>
          <w:sz w:val="22"/>
        </w:rPr>
        <w:t>For reporting completion of Educational Functioning Level:</w:t>
      </w:r>
    </w:p>
    <w:p w:rsidR="00672191" w:rsidRDefault="00672191" w:rsidP="00672191">
      <w:pPr>
        <w:spacing w:after="120"/>
        <w:rPr>
          <w:rFonts w:ascii="Arial Narrow" w:hAnsi="Arial Narrow"/>
          <w:sz w:val="22"/>
        </w:rPr>
      </w:pPr>
      <w:r>
        <w:rPr>
          <w:rFonts w:ascii="Arial Narrow" w:hAnsi="Arial Narrow"/>
          <w:sz w:val="22"/>
        </w:rPr>
        <w:t xml:space="preserve">* Report in Column </w:t>
      </w:r>
      <w:r>
        <w:rPr>
          <w:rFonts w:ascii="Arial Narrow" w:hAnsi="Arial Narrow"/>
          <w:i/>
          <w:sz w:val="22"/>
        </w:rPr>
        <w:t>B</w:t>
      </w:r>
      <w:r>
        <w:rPr>
          <w:rFonts w:ascii="Arial Narrow" w:hAnsi="Arial Narrow"/>
          <w:sz w:val="22"/>
        </w:rPr>
        <w:t xml:space="preserve"> for this row all correctional educational program participants who received 12 or more hours of service.  Column </w:t>
      </w:r>
      <w:r>
        <w:rPr>
          <w:rFonts w:ascii="Arial Narrow" w:hAnsi="Arial Narrow"/>
          <w:i/>
          <w:sz w:val="22"/>
        </w:rPr>
        <w:t xml:space="preserve">F </w:t>
      </w:r>
      <w:r>
        <w:rPr>
          <w:rFonts w:ascii="Arial Narrow" w:hAnsi="Arial Narrow"/>
          <w:sz w:val="22"/>
        </w:rPr>
        <w:t xml:space="preserve">should include all participants reported in Column </w:t>
      </w:r>
      <w:r>
        <w:rPr>
          <w:rFonts w:ascii="Arial Narrow" w:hAnsi="Arial Narrow"/>
          <w:i/>
          <w:sz w:val="22"/>
        </w:rPr>
        <w:t>B</w:t>
      </w:r>
      <w:r>
        <w:rPr>
          <w:rFonts w:ascii="Arial Narrow" w:hAnsi="Arial Narrow"/>
          <w:sz w:val="22"/>
        </w:rPr>
        <w:t xml:space="preserve"> who advanced one or more levels.  </w:t>
      </w:r>
    </w:p>
    <w:p w:rsidR="00672191" w:rsidRDefault="00672191" w:rsidP="00672191">
      <w:pPr>
        <w:spacing w:after="120"/>
        <w:rPr>
          <w:rFonts w:ascii="Arial Narrow" w:hAnsi="Arial Narrow"/>
          <w:sz w:val="22"/>
        </w:rPr>
      </w:pPr>
      <w:r>
        <w:rPr>
          <w:rFonts w:ascii="Arial Narrow" w:hAnsi="Arial Narrow"/>
          <w:sz w:val="22"/>
        </w:rPr>
        <w:t>Compute Column</w:t>
      </w:r>
      <w:r>
        <w:rPr>
          <w:rFonts w:ascii="Arial Narrow" w:hAnsi="Arial Narrow"/>
          <w:i/>
          <w:sz w:val="22"/>
        </w:rPr>
        <w:t xml:space="preserve"> G </w:t>
      </w:r>
      <w:r>
        <w:rPr>
          <w:rFonts w:ascii="Arial Narrow" w:hAnsi="Arial Narrow"/>
          <w:sz w:val="22"/>
        </w:rPr>
        <w:t xml:space="preserve">for this row using the following formula: </w:t>
      </w:r>
      <w:r w:rsidRPr="00256B65">
        <w:rPr>
          <w:rFonts w:ascii="Arial Narrow" w:hAnsi="Arial Narrow"/>
          <w:position w:val="-24"/>
          <w:sz w:val="22"/>
        </w:rPr>
        <w:object w:dxaOrig="1480" w:dyaOrig="620">
          <v:shape id="_x0000_i1034" type="#_x0000_t75" style="width:73.2pt;height:31.2pt" o:ole="" fillcolor="window">
            <v:imagedata r:id="rId30" o:title=""/>
          </v:shape>
          <o:OLEObject Type="Embed" ProgID="Equation.3" ShapeID="_x0000_i1034" DrawAspect="Content" ObjectID="_1459261576" r:id="rId31"/>
        </w:object>
      </w:r>
    </w:p>
    <w:p w:rsidR="00672191" w:rsidRDefault="00672191" w:rsidP="00672191">
      <w:pPr>
        <w:spacing w:after="120"/>
        <w:rPr>
          <w:rFonts w:ascii="Arial Narrow" w:hAnsi="Arial Narrow"/>
          <w:b/>
          <w:sz w:val="22"/>
        </w:rPr>
      </w:pPr>
      <w:r>
        <w:rPr>
          <w:rFonts w:ascii="Arial Narrow" w:hAnsi="Arial Narrow"/>
          <w:b/>
          <w:sz w:val="22"/>
        </w:rPr>
        <w:t>For reporting Follow-up Measures:</w:t>
      </w:r>
    </w:p>
    <w:p w:rsidR="00672191" w:rsidRDefault="00672191" w:rsidP="00672191">
      <w:pPr>
        <w:spacing w:after="120"/>
        <w:rPr>
          <w:rFonts w:ascii="Arial Narrow" w:hAnsi="Arial Narrow"/>
          <w:sz w:val="22"/>
        </w:rPr>
      </w:pPr>
      <w:r>
        <w:rPr>
          <w:rFonts w:ascii="Arial Narrow" w:hAnsi="Arial Narrow"/>
          <w:sz w:val="22"/>
        </w:rPr>
        <w:t>Follow instructions for completing Table 5 to report the outcomes.  However, include only correctional educational program participants in Table 10.</w:t>
      </w:r>
    </w:p>
    <w:p w:rsidR="00672191" w:rsidRDefault="00672191" w:rsidP="00672191">
      <w:pPr>
        <w:pStyle w:val="BodyText2"/>
        <w:spacing w:after="120"/>
        <w:rPr>
          <w:sz w:val="22"/>
        </w:rPr>
      </w:pPr>
    </w:p>
    <w:p w:rsidR="00672191" w:rsidRDefault="00672191" w:rsidP="00672191">
      <w:pPr>
        <w:pStyle w:val="BodyText2"/>
        <w:spacing w:after="120"/>
        <w:rPr>
          <w:sz w:val="22"/>
        </w:rPr>
      </w:pPr>
      <w:r>
        <w:rPr>
          <w:sz w:val="22"/>
        </w:rPr>
        <w:t>OMB Number 1830-</w:t>
      </w:r>
      <w:r w:rsidRPr="009B555C">
        <w:rPr>
          <w:sz w:val="22"/>
          <w:highlight w:val="yellow"/>
        </w:rPr>
        <w:t>0027,  Expires 08/31/2014.</w:t>
      </w:r>
    </w:p>
    <w:p w:rsidR="00672191" w:rsidRDefault="00672191" w:rsidP="00672191">
      <w:pPr>
        <w:pStyle w:val="TableTitle"/>
        <w:spacing w:after="120"/>
        <w:sectPr w:rsidR="00672191" w:rsidSect="00203E87">
          <w:pgSz w:w="12240" w:h="15840" w:code="1"/>
          <w:pgMar w:top="1440" w:right="1440" w:bottom="1440" w:left="1440" w:header="720" w:footer="720" w:gutter="0"/>
          <w:cols w:space="720"/>
          <w:docGrid w:linePitch="313"/>
        </w:sectPr>
      </w:pPr>
    </w:p>
    <w:p w:rsidR="00672191" w:rsidRDefault="00672191" w:rsidP="00672191">
      <w:pPr>
        <w:pStyle w:val="TableTitle"/>
      </w:pPr>
      <w:r>
        <w:t>Table 11</w:t>
      </w:r>
      <w:r>
        <w:br/>
        <w:t>Secondary Outcome Measures (Optional)</w:t>
      </w:r>
    </w:p>
    <w:p w:rsidR="00672191" w:rsidRDefault="00672191" w:rsidP="00672191">
      <w:pPr>
        <w:pStyle w:val="BodyText3"/>
        <w:spacing w:after="240"/>
        <w:rPr>
          <w:sz w:val="22"/>
        </w:rPr>
      </w:pPr>
      <w:r>
        <w:rPr>
          <w:sz w:val="22"/>
        </w:rPr>
        <w:t xml:space="preserve">Enter the number of participants for each of the categories listed.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0"/>
        <w:gridCol w:w="1728"/>
        <w:gridCol w:w="1728"/>
        <w:gridCol w:w="1728"/>
      </w:tblGrid>
      <w:tr w:rsidR="00672191" w:rsidTr="00203E87">
        <w:trPr>
          <w:cantSplit/>
        </w:trPr>
        <w:tc>
          <w:tcPr>
            <w:tcW w:w="4320" w:type="dxa"/>
            <w:tcBorders>
              <w:top w:val="single" w:sz="12" w:space="0" w:color="auto"/>
              <w:bottom w:val="nil"/>
              <w:right w:val="nil"/>
            </w:tcBorders>
            <w:vAlign w:val="bottom"/>
          </w:tcPr>
          <w:p w:rsidR="00672191" w:rsidRDefault="00672191" w:rsidP="00203E87">
            <w:pPr>
              <w:pStyle w:val="ExhibitText"/>
              <w:jc w:val="center"/>
              <w:rPr>
                <w:b/>
              </w:rPr>
            </w:pPr>
            <w:r>
              <w:rPr>
                <w:b/>
              </w:rPr>
              <w:t>Secondary Outcome Measures</w:t>
            </w:r>
            <w:r w:rsidR="007C4E77">
              <w:rPr>
                <w:b/>
              </w:rPr>
              <w:t>*</w:t>
            </w:r>
          </w:p>
        </w:tc>
        <w:tc>
          <w:tcPr>
            <w:tcW w:w="1728" w:type="dxa"/>
            <w:tcBorders>
              <w:top w:val="single" w:sz="12" w:space="0" w:color="auto"/>
              <w:left w:val="double" w:sz="6" w:space="0" w:color="auto"/>
              <w:bottom w:val="nil"/>
            </w:tcBorders>
            <w:vAlign w:val="bottom"/>
          </w:tcPr>
          <w:p w:rsidR="00672191" w:rsidRDefault="00672191" w:rsidP="00203E87">
            <w:pPr>
              <w:pStyle w:val="ExhibitText"/>
              <w:jc w:val="center"/>
              <w:rPr>
                <w:b/>
              </w:rPr>
            </w:pPr>
            <w:r>
              <w:rPr>
                <w:b/>
              </w:rPr>
              <w:t>Number of Participants</w:t>
            </w:r>
            <w:r>
              <w:rPr>
                <w:b/>
              </w:rPr>
              <w:br/>
            </w:r>
          </w:p>
        </w:tc>
        <w:tc>
          <w:tcPr>
            <w:tcW w:w="1728" w:type="dxa"/>
            <w:tcBorders>
              <w:top w:val="single" w:sz="12" w:space="0" w:color="auto"/>
              <w:bottom w:val="nil"/>
            </w:tcBorders>
            <w:vAlign w:val="bottom"/>
          </w:tcPr>
          <w:p w:rsidR="00672191" w:rsidRDefault="00672191" w:rsidP="00203E87">
            <w:pPr>
              <w:pStyle w:val="ExhibitText"/>
              <w:jc w:val="center"/>
              <w:rPr>
                <w:b/>
              </w:rPr>
            </w:pPr>
            <w:r>
              <w:rPr>
                <w:b/>
              </w:rPr>
              <w:t>Number of Participants Obtaining Outcome</w:t>
            </w:r>
          </w:p>
        </w:tc>
        <w:tc>
          <w:tcPr>
            <w:tcW w:w="1728" w:type="dxa"/>
            <w:tcBorders>
              <w:top w:val="single" w:sz="12" w:space="0" w:color="auto"/>
              <w:bottom w:val="nil"/>
            </w:tcBorders>
            <w:vAlign w:val="bottom"/>
          </w:tcPr>
          <w:p w:rsidR="00672191" w:rsidRDefault="00672191" w:rsidP="00203E87">
            <w:pPr>
              <w:pStyle w:val="ExhibitText"/>
              <w:jc w:val="center"/>
              <w:rPr>
                <w:b/>
              </w:rPr>
            </w:pPr>
            <w:r>
              <w:rPr>
                <w:b/>
              </w:rPr>
              <w:t>Percentage Achieving Outcome</w:t>
            </w:r>
          </w:p>
        </w:tc>
      </w:tr>
      <w:tr w:rsidR="00672191" w:rsidTr="00203E87">
        <w:trPr>
          <w:cantSplit/>
        </w:trPr>
        <w:tc>
          <w:tcPr>
            <w:tcW w:w="4320" w:type="dxa"/>
            <w:tcBorders>
              <w:top w:val="nil"/>
              <w:bottom w:val="double" w:sz="6" w:space="0" w:color="auto"/>
              <w:right w:val="nil"/>
            </w:tcBorders>
            <w:vAlign w:val="center"/>
          </w:tcPr>
          <w:p w:rsidR="00672191" w:rsidRDefault="00672191" w:rsidP="00203E87">
            <w:pPr>
              <w:pStyle w:val="ExhibitText"/>
              <w:jc w:val="center"/>
              <w:rPr>
                <w:b/>
                <w:sz w:val="20"/>
              </w:rPr>
            </w:pPr>
            <w:r>
              <w:rPr>
                <w:b/>
                <w:sz w:val="20"/>
              </w:rPr>
              <w:t>(A)</w:t>
            </w:r>
          </w:p>
        </w:tc>
        <w:tc>
          <w:tcPr>
            <w:tcW w:w="1728" w:type="dxa"/>
            <w:tcBorders>
              <w:top w:val="nil"/>
              <w:left w:val="double" w:sz="6" w:space="0" w:color="auto"/>
              <w:bottom w:val="double" w:sz="6" w:space="0" w:color="auto"/>
            </w:tcBorders>
            <w:vAlign w:val="center"/>
          </w:tcPr>
          <w:p w:rsidR="00672191" w:rsidRDefault="00672191" w:rsidP="00203E87">
            <w:pPr>
              <w:pStyle w:val="ExhibitText"/>
              <w:jc w:val="center"/>
              <w:rPr>
                <w:b/>
                <w:sz w:val="20"/>
              </w:rPr>
            </w:pPr>
            <w:r>
              <w:rPr>
                <w:b/>
                <w:sz w:val="20"/>
              </w:rPr>
              <w:t>(B)</w:t>
            </w:r>
          </w:p>
        </w:tc>
        <w:tc>
          <w:tcPr>
            <w:tcW w:w="1728" w:type="dxa"/>
            <w:tcBorders>
              <w:top w:val="nil"/>
              <w:bottom w:val="double" w:sz="6" w:space="0" w:color="auto"/>
            </w:tcBorders>
          </w:tcPr>
          <w:p w:rsidR="00672191" w:rsidRDefault="00672191" w:rsidP="00203E87">
            <w:pPr>
              <w:pStyle w:val="ExhibitText"/>
              <w:jc w:val="center"/>
              <w:rPr>
                <w:b/>
                <w:sz w:val="20"/>
              </w:rPr>
            </w:pPr>
            <w:r>
              <w:rPr>
                <w:b/>
                <w:sz w:val="20"/>
              </w:rPr>
              <w:t>(C)</w:t>
            </w:r>
          </w:p>
        </w:tc>
        <w:tc>
          <w:tcPr>
            <w:tcW w:w="1728" w:type="dxa"/>
            <w:tcBorders>
              <w:top w:val="nil"/>
              <w:bottom w:val="double" w:sz="6" w:space="0" w:color="auto"/>
            </w:tcBorders>
            <w:vAlign w:val="center"/>
          </w:tcPr>
          <w:p w:rsidR="00672191" w:rsidRDefault="00672191" w:rsidP="00203E87">
            <w:pPr>
              <w:pStyle w:val="ExhibitText"/>
              <w:jc w:val="center"/>
              <w:rPr>
                <w:b/>
                <w:sz w:val="20"/>
              </w:rPr>
            </w:pPr>
            <w:r>
              <w:rPr>
                <w:b/>
                <w:sz w:val="20"/>
              </w:rPr>
              <w:t>(D)</w:t>
            </w:r>
          </w:p>
        </w:tc>
      </w:tr>
      <w:tr w:rsidR="00672191" w:rsidTr="00203E87">
        <w:trPr>
          <w:cantSplit/>
        </w:trPr>
        <w:tc>
          <w:tcPr>
            <w:tcW w:w="4320" w:type="dxa"/>
            <w:tcBorders>
              <w:top w:val="nil"/>
              <w:right w:val="nil"/>
            </w:tcBorders>
            <w:vAlign w:val="center"/>
          </w:tcPr>
          <w:p w:rsidR="00672191" w:rsidRDefault="00672191" w:rsidP="00203E87">
            <w:pPr>
              <w:pStyle w:val="ExhibitText"/>
            </w:pPr>
            <w:r>
              <w:t>Achieved Work-Based Project Learning Goal</w:t>
            </w:r>
          </w:p>
        </w:tc>
        <w:tc>
          <w:tcPr>
            <w:tcW w:w="1728" w:type="dxa"/>
            <w:tcBorders>
              <w:top w:val="nil"/>
              <w:left w:val="double" w:sz="6" w:space="0" w:color="auto"/>
            </w:tcBorders>
            <w:vAlign w:val="center"/>
          </w:tcPr>
          <w:p w:rsidR="00672191" w:rsidRDefault="00672191" w:rsidP="00203E87">
            <w:pPr>
              <w:pStyle w:val="ExhibitText"/>
            </w:pPr>
          </w:p>
        </w:tc>
        <w:tc>
          <w:tcPr>
            <w:tcW w:w="1728" w:type="dxa"/>
            <w:tcBorders>
              <w:top w:val="nil"/>
            </w:tcBorders>
          </w:tcPr>
          <w:p w:rsidR="00672191" w:rsidRDefault="00672191" w:rsidP="00203E87">
            <w:pPr>
              <w:pStyle w:val="ExhibitText"/>
            </w:pPr>
          </w:p>
        </w:tc>
        <w:tc>
          <w:tcPr>
            <w:tcW w:w="1728" w:type="dxa"/>
            <w:tcBorders>
              <w:top w:val="nil"/>
            </w:tcBorders>
            <w:vAlign w:val="center"/>
          </w:tcPr>
          <w:p w:rsidR="00672191" w:rsidRDefault="00672191" w:rsidP="00203E87">
            <w:pPr>
              <w:pStyle w:val="ExhibitText"/>
            </w:pPr>
          </w:p>
        </w:tc>
      </w:tr>
      <w:tr w:rsidR="00672191" w:rsidTr="00203E87">
        <w:trPr>
          <w:cantSplit/>
        </w:trPr>
        <w:tc>
          <w:tcPr>
            <w:tcW w:w="4320" w:type="dxa"/>
            <w:tcBorders>
              <w:right w:val="nil"/>
            </w:tcBorders>
            <w:vAlign w:val="center"/>
          </w:tcPr>
          <w:p w:rsidR="00672191" w:rsidRDefault="00672191" w:rsidP="00203E87">
            <w:pPr>
              <w:pStyle w:val="ExhibitText"/>
            </w:pPr>
            <w:r>
              <w:t>Left Public Assistance</w:t>
            </w:r>
          </w:p>
        </w:tc>
        <w:tc>
          <w:tcPr>
            <w:tcW w:w="1728" w:type="dxa"/>
            <w:tcBorders>
              <w:left w:val="double" w:sz="6" w:space="0" w:color="auto"/>
            </w:tcBorders>
            <w:vAlign w:val="center"/>
          </w:tcPr>
          <w:p w:rsidR="00672191" w:rsidRDefault="00672191" w:rsidP="00203E87">
            <w:pPr>
              <w:pStyle w:val="ExhibitText"/>
            </w:pPr>
          </w:p>
        </w:tc>
        <w:tc>
          <w:tcPr>
            <w:tcW w:w="1728" w:type="dxa"/>
          </w:tcPr>
          <w:p w:rsidR="00672191" w:rsidRDefault="00672191" w:rsidP="00203E87">
            <w:pPr>
              <w:pStyle w:val="ExhibitText"/>
            </w:pPr>
          </w:p>
        </w:tc>
        <w:tc>
          <w:tcPr>
            <w:tcW w:w="1728" w:type="dxa"/>
            <w:vAlign w:val="center"/>
          </w:tcPr>
          <w:p w:rsidR="00672191" w:rsidRDefault="00672191" w:rsidP="00203E87">
            <w:pPr>
              <w:pStyle w:val="ExhibitText"/>
            </w:pPr>
          </w:p>
        </w:tc>
      </w:tr>
      <w:tr w:rsidR="00672191" w:rsidTr="00203E87">
        <w:trPr>
          <w:cantSplit/>
        </w:trPr>
        <w:tc>
          <w:tcPr>
            <w:tcW w:w="4320" w:type="dxa"/>
            <w:tcBorders>
              <w:right w:val="nil"/>
            </w:tcBorders>
            <w:vAlign w:val="center"/>
          </w:tcPr>
          <w:p w:rsidR="00672191" w:rsidRDefault="00672191" w:rsidP="00203E87">
            <w:pPr>
              <w:pStyle w:val="ExhibitText"/>
            </w:pPr>
            <w:r>
              <w:t>Achieved Citizenship Skills</w:t>
            </w:r>
          </w:p>
        </w:tc>
        <w:tc>
          <w:tcPr>
            <w:tcW w:w="1728" w:type="dxa"/>
            <w:tcBorders>
              <w:left w:val="double" w:sz="6" w:space="0" w:color="auto"/>
            </w:tcBorders>
            <w:vAlign w:val="center"/>
          </w:tcPr>
          <w:p w:rsidR="00672191" w:rsidRDefault="00672191" w:rsidP="00203E87">
            <w:pPr>
              <w:pStyle w:val="ExhibitText"/>
            </w:pPr>
          </w:p>
        </w:tc>
        <w:tc>
          <w:tcPr>
            <w:tcW w:w="1728" w:type="dxa"/>
          </w:tcPr>
          <w:p w:rsidR="00672191" w:rsidRDefault="00672191" w:rsidP="00203E87">
            <w:pPr>
              <w:pStyle w:val="ExhibitText"/>
            </w:pPr>
          </w:p>
        </w:tc>
        <w:tc>
          <w:tcPr>
            <w:tcW w:w="1728" w:type="dxa"/>
            <w:vAlign w:val="center"/>
          </w:tcPr>
          <w:p w:rsidR="00672191" w:rsidRDefault="00672191" w:rsidP="00203E87">
            <w:pPr>
              <w:pStyle w:val="ExhibitText"/>
            </w:pPr>
          </w:p>
        </w:tc>
      </w:tr>
      <w:tr w:rsidR="00672191" w:rsidTr="00203E87">
        <w:trPr>
          <w:cantSplit/>
        </w:trPr>
        <w:tc>
          <w:tcPr>
            <w:tcW w:w="4320" w:type="dxa"/>
            <w:tcBorders>
              <w:right w:val="nil"/>
            </w:tcBorders>
            <w:vAlign w:val="center"/>
          </w:tcPr>
          <w:p w:rsidR="00672191" w:rsidRDefault="00672191" w:rsidP="00203E87">
            <w:pPr>
              <w:pStyle w:val="ExhibitText"/>
            </w:pPr>
            <w:r>
              <w:t>Increased Involvement in Children’s Education*</w:t>
            </w:r>
            <w:ins w:id="6" w:author="U.S. Department of Education" w:date="2014-03-24T14:40:00Z">
              <w:r w:rsidR="007C4E77">
                <w:t>*</w:t>
              </w:r>
            </w:ins>
          </w:p>
        </w:tc>
        <w:tc>
          <w:tcPr>
            <w:tcW w:w="1728" w:type="dxa"/>
            <w:tcBorders>
              <w:left w:val="double" w:sz="6" w:space="0" w:color="auto"/>
            </w:tcBorders>
            <w:vAlign w:val="center"/>
          </w:tcPr>
          <w:p w:rsidR="00672191" w:rsidRDefault="00672191" w:rsidP="00203E87">
            <w:pPr>
              <w:pStyle w:val="ExhibitText"/>
            </w:pPr>
          </w:p>
        </w:tc>
        <w:tc>
          <w:tcPr>
            <w:tcW w:w="1728" w:type="dxa"/>
          </w:tcPr>
          <w:p w:rsidR="00672191" w:rsidRDefault="00672191" w:rsidP="00203E87">
            <w:pPr>
              <w:pStyle w:val="ExhibitText"/>
            </w:pPr>
          </w:p>
        </w:tc>
        <w:tc>
          <w:tcPr>
            <w:tcW w:w="1728" w:type="dxa"/>
            <w:vAlign w:val="center"/>
          </w:tcPr>
          <w:p w:rsidR="00672191" w:rsidRDefault="00672191" w:rsidP="00203E87">
            <w:pPr>
              <w:pStyle w:val="ExhibitText"/>
            </w:pPr>
          </w:p>
        </w:tc>
      </w:tr>
      <w:tr w:rsidR="00672191" w:rsidTr="00203E87">
        <w:trPr>
          <w:cantSplit/>
        </w:trPr>
        <w:tc>
          <w:tcPr>
            <w:tcW w:w="4320" w:type="dxa"/>
            <w:tcBorders>
              <w:right w:val="nil"/>
            </w:tcBorders>
            <w:vAlign w:val="center"/>
          </w:tcPr>
          <w:p w:rsidR="00672191" w:rsidRDefault="00672191" w:rsidP="00203E87">
            <w:pPr>
              <w:pStyle w:val="ExhibitText"/>
            </w:pPr>
            <w:r>
              <w:t>Increased Involvement in Children’s Literacy Activities*</w:t>
            </w:r>
          </w:p>
        </w:tc>
        <w:tc>
          <w:tcPr>
            <w:tcW w:w="1728" w:type="dxa"/>
            <w:tcBorders>
              <w:left w:val="double" w:sz="6" w:space="0" w:color="auto"/>
              <w:bottom w:val="nil"/>
            </w:tcBorders>
            <w:vAlign w:val="center"/>
          </w:tcPr>
          <w:p w:rsidR="00672191" w:rsidRDefault="00672191" w:rsidP="00203E87">
            <w:pPr>
              <w:pStyle w:val="ExhibitText"/>
            </w:pPr>
          </w:p>
        </w:tc>
        <w:tc>
          <w:tcPr>
            <w:tcW w:w="1728" w:type="dxa"/>
          </w:tcPr>
          <w:p w:rsidR="00672191" w:rsidRDefault="00672191" w:rsidP="00203E87">
            <w:pPr>
              <w:pStyle w:val="ExhibitText"/>
            </w:pPr>
          </w:p>
        </w:tc>
        <w:tc>
          <w:tcPr>
            <w:tcW w:w="1728" w:type="dxa"/>
            <w:tcBorders>
              <w:bottom w:val="nil"/>
            </w:tcBorders>
            <w:vAlign w:val="center"/>
          </w:tcPr>
          <w:p w:rsidR="00672191" w:rsidRDefault="00672191" w:rsidP="00203E87">
            <w:pPr>
              <w:pStyle w:val="ExhibitText"/>
            </w:pPr>
          </w:p>
        </w:tc>
      </w:tr>
      <w:tr w:rsidR="00672191" w:rsidTr="00203E87">
        <w:trPr>
          <w:cantSplit/>
        </w:trPr>
        <w:tc>
          <w:tcPr>
            <w:tcW w:w="4320" w:type="dxa"/>
            <w:tcBorders>
              <w:right w:val="nil"/>
            </w:tcBorders>
            <w:vAlign w:val="center"/>
          </w:tcPr>
          <w:p w:rsidR="00672191" w:rsidRDefault="00672191" w:rsidP="00203E87">
            <w:pPr>
              <w:pStyle w:val="ExhibitText"/>
            </w:pPr>
            <w:r>
              <w:t>Voted or Registered to Vote</w:t>
            </w:r>
          </w:p>
        </w:tc>
        <w:tc>
          <w:tcPr>
            <w:tcW w:w="1728" w:type="dxa"/>
            <w:tcBorders>
              <w:left w:val="double" w:sz="6" w:space="0" w:color="auto"/>
            </w:tcBorders>
            <w:vAlign w:val="center"/>
          </w:tcPr>
          <w:p w:rsidR="00672191" w:rsidRDefault="00672191" w:rsidP="00203E87">
            <w:pPr>
              <w:pStyle w:val="ExhibitText"/>
            </w:pPr>
          </w:p>
        </w:tc>
        <w:tc>
          <w:tcPr>
            <w:tcW w:w="1728" w:type="dxa"/>
          </w:tcPr>
          <w:p w:rsidR="00672191" w:rsidRDefault="00672191" w:rsidP="00203E87">
            <w:pPr>
              <w:pStyle w:val="ExhibitText"/>
            </w:pPr>
          </w:p>
        </w:tc>
        <w:tc>
          <w:tcPr>
            <w:tcW w:w="1728" w:type="dxa"/>
            <w:vAlign w:val="center"/>
          </w:tcPr>
          <w:p w:rsidR="00672191" w:rsidRDefault="00672191" w:rsidP="00203E87">
            <w:pPr>
              <w:pStyle w:val="ExhibitText"/>
            </w:pPr>
          </w:p>
        </w:tc>
      </w:tr>
      <w:tr w:rsidR="00672191" w:rsidTr="00203E87">
        <w:trPr>
          <w:cantSplit/>
        </w:trPr>
        <w:tc>
          <w:tcPr>
            <w:tcW w:w="4320" w:type="dxa"/>
            <w:tcBorders>
              <w:bottom w:val="single" w:sz="12" w:space="0" w:color="auto"/>
              <w:right w:val="nil"/>
            </w:tcBorders>
            <w:vAlign w:val="center"/>
          </w:tcPr>
          <w:p w:rsidR="00672191" w:rsidRDefault="00672191" w:rsidP="00203E87">
            <w:pPr>
              <w:pStyle w:val="ExhibitText"/>
            </w:pPr>
            <w:r>
              <w:t>Increased Involvement in Community Activities</w:t>
            </w:r>
          </w:p>
        </w:tc>
        <w:tc>
          <w:tcPr>
            <w:tcW w:w="1728" w:type="dxa"/>
            <w:tcBorders>
              <w:left w:val="double" w:sz="6" w:space="0" w:color="auto"/>
              <w:bottom w:val="single" w:sz="12" w:space="0" w:color="auto"/>
            </w:tcBorders>
            <w:vAlign w:val="center"/>
          </w:tcPr>
          <w:p w:rsidR="00672191" w:rsidRDefault="00672191" w:rsidP="00203E87">
            <w:pPr>
              <w:pStyle w:val="ExhibitText"/>
            </w:pPr>
          </w:p>
        </w:tc>
        <w:tc>
          <w:tcPr>
            <w:tcW w:w="1728" w:type="dxa"/>
            <w:tcBorders>
              <w:bottom w:val="single" w:sz="12" w:space="0" w:color="auto"/>
            </w:tcBorders>
          </w:tcPr>
          <w:p w:rsidR="00672191" w:rsidRDefault="00672191" w:rsidP="00203E87">
            <w:pPr>
              <w:pStyle w:val="ExhibitText"/>
            </w:pPr>
          </w:p>
        </w:tc>
        <w:tc>
          <w:tcPr>
            <w:tcW w:w="1728" w:type="dxa"/>
            <w:tcBorders>
              <w:bottom w:val="single" w:sz="12" w:space="0" w:color="auto"/>
            </w:tcBorders>
            <w:vAlign w:val="center"/>
          </w:tcPr>
          <w:p w:rsidR="00672191" w:rsidRDefault="00672191" w:rsidP="00203E87">
            <w:pPr>
              <w:pStyle w:val="ExhibitText"/>
            </w:pPr>
          </w:p>
        </w:tc>
      </w:tr>
    </w:tbl>
    <w:p w:rsidR="00672191" w:rsidRDefault="00672191" w:rsidP="00672191">
      <w:pPr>
        <w:rPr>
          <w:rFonts w:ascii="Arial Narrow" w:hAnsi="Arial Narrow"/>
          <w:sz w:val="20"/>
        </w:rPr>
      </w:pPr>
      <w:r>
        <w:rPr>
          <w:rFonts w:ascii="Arial Narrow" w:hAnsi="Arial Narrow"/>
          <w:sz w:val="20"/>
        </w:rPr>
        <w:t xml:space="preserve">Each row total In Column </w:t>
      </w:r>
      <w:r>
        <w:rPr>
          <w:rFonts w:ascii="Arial Narrow" w:hAnsi="Arial Narrow"/>
          <w:i/>
          <w:sz w:val="20"/>
        </w:rPr>
        <w:t>D</w:t>
      </w:r>
      <w:r>
        <w:rPr>
          <w:rFonts w:ascii="Arial Narrow" w:hAnsi="Arial Narrow"/>
          <w:sz w:val="20"/>
        </w:rPr>
        <w:t xml:space="preserve"> is calculated using the following formula:  </w:t>
      </w:r>
      <w:r w:rsidRPr="00210692">
        <w:rPr>
          <w:rFonts w:ascii="Arial Narrow" w:hAnsi="Arial Narrow"/>
          <w:position w:val="-24"/>
          <w:sz w:val="20"/>
        </w:rPr>
        <w:object w:dxaOrig="1480" w:dyaOrig="620">
          <v:shape id="_x0000_i1035" type="#_x0000_t75" style="width:73.2pt;height:31.2pt" o:ole="" fillcolor="window">
            <v:imagedata r:id="rId32" o:title=""/>
          </v:shape>
          <o:OLEObject Type="Embed" ProgID="Equation.3" ShapeID="_x0000_i1035" DrawAspect="Content" ObjectID="_1459261577" r:id="rId33"/>
        </w:object>
      </w:r>
    </w:p>
    <w:p w:rsidR="007C4E77" w:rsidRDefault="007C4E77" w:rsidP="00672191">
      <w:pPr>
        <w:rPr>
          <w:rFonts w:ascii="Arial Narrow" w:hAnsi="Arial Narrow"/>
          <w:sz w:val="20"/>
        </w:rPr>
      </w:pPr>
      <w:r>
        <w:rPr>
          <w:rFonts w:ascii="Arial Narrow" w:hAnsi="Arial Narrow"/>
          <w:sz w:val="20"/>
        </w:rPr>
        <w:t>* See definitions of secondary outcome measures.</w:t>
      </w:r>
    </w:p>
    <w:p w:rsidR="00672191" w:rsidRDefault="00672191" w:rsidP="00672191">
      <w:pPr>
        <w:rPr>
          <w:rFonts w:ascii="Arial Narrow" w:hAnsi="Arial Narrow"/>
          <w:sz w:val="20"/>
        </w:rPr>
      </w:pPr>
      <w:r>
        <w:rPr>
          <w:rFonts w:ascii="Arial Narrow" w:hAnsi="Arial Narrow"/>
          <w:sz w:val="20"/>
        </w:rPr>
        <w:t>*</w:t>
      </w:r>
      <w:proofErr w:type="gramStart"/>
      <w:r w:rsidR="007C4E77">
        <w:rPr>
          <w:rFonts w:ascii="Arial Narrow" w:hAnsi="Arial Narrow"/>
          <w:sz w:val="20"/>
        </w:rPr>
        <w:t xml:space="preserve">* </w:t>
      </w:r>
      <w:r>
        <w:rPr>
          <w:rFonts w:ascii="Arial Narrow" w:hAnsi="Arial Narrow"/>
          <w:sz w:val="20"/>
        </w:rPr>
        <w:t xml:space="preserve"> Enter</w:t>
      </w:r>
      <w:proofErr w:type="gramEnd"/>
      <w:r>
        <w:rPr>
          <w:rFonts w:ascii="Arial Narrow" w:hAnsi="Arial Narrow"/>
          <w:sz w:val="20"/>
        </w:rPr>
        <w:t xml:space="preserve"> the total number of participants who achieved this outcome regardless of whether the participant was in a family literacy program.  Use Table 8 to enter achievements of family literacy participants.  The number reported here may be higher than reported in Table 8 because it includes all participants who achieved this goal.</w:t>
      </w:r>
    </w:p>
    <w:p w:rsidR="00672191" w:rsidRDefault="00672191" w:rsidP="00672191">
      <w:pPr>
        <w:sectPr w:rsidR="00672191" w:rsidSect="00203E87">
          <w:headerReference w:type="default" r:id="rId34"/>
          <w:footerReference w:type="default" r:id="rId35"/>
          <w:pgSz w:w="12240" w:h="15840" w:code="1"/>
          <w:pgMar w:top="1440" w:right="1440" w:bottom="1440" w:left="1440" w:header="720" w:footer="720" w:gutter="0"/>
          <w:cols w:space="720"/>
        </w:sectPr>
      </w:pPr>
      <w:r>
        <w:rPr>
          <w:rFonts w:ascii="Arial Narrow" w:hAnsi="Arial Narrow"/>
          <w:sz w:val="20"/>
        </w:rPr>
        <w:t xml:space="preserve">OMB Number 1830-0027, </w:t>
      </w:r>
      <w:r w:rsidR="00C51CD3" w:rsidRPr="003620BA">
        <w:rPr>
          <w:rFonts w:ascii="Arial Narrow" w:hAnsi="Arial Narrow"/>
          <w:sz w:val="20"/>
          <w:highlight w:val="yellow"/>
        </w:rPr>
        <w:t>Expires 08/31/2014.</w:t>
      </w:r>
    </w:p>
    <w:p w:rsidR="00672191" w:rsidRDefault="00672191" w:rsidP="00672191">
      <w:pPr>
        <w:pStyle w:val="TableTitle"/>
      </w:pPr>
      <w:r>
        <w:t xml:space="preserve">Table 12 (Optional) </w:t>
      </w:r>
      <w:r>
        <w:br/>
        <w:t>Work-based Project Learners by Age, Ethnicity, and Sex</w:t>
      </w:r>
    </w:p>
    <w:p w:rsidR="00672191" w:rsidRDefault="00672191" w:rsidP="00672191">
      <w:pPr>
        <w:rPr>
          <w:rFonts w:ascii="Arial Narrow" w:hAnsi="Arial Narrow"/>
          <w:b/>
          <w:sz w:val="22"/>
        </w:rPr>
      </w:pPr>
      <w:r>
        <w:rPr>
          <w:rFonts w:ascii="Arial Narrow" w:hAnsi="Arial Narrow"/>
          <w:b/>
          <w:sz w:val="22"/>
        </w:rPr>
        <w:t>Enter the number of work-based project learners by age,* ethnicity, and sex.</w:t>
      </w:r>
    </w:p>
    <w:tbl>
      <w:tblPr>
        <w:tblW w:w="14580" w:type="dxa"/>
        <w:tblInd w:w="-612" w:type="dxa"/>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70"/>
        <w:gridCol w:w="810"/>
        <w:gridCol w:w="810"/>
        <w:gridCol w:w="810"/>
        <w:gridCol w:w="810"/>
        <w:gridCol w:w="810"/>
        <w:gridCol w:w="810"/>
        <w:gridCol w:w="720"/>
        <w:gridCol w:w="810"/>
        <w:gridCol w:w="720"/>
        <w:gridCol w:w="810"/>
        <w:gridCol w:w="810"/>
        <w:gridCol w:w="900"/>
        <w:gridCol w:w="810"/>
        <w:gridCol w:w="810"/>
        <w:gridCol w:w="1260"/>
      </w:tblGrid>
      <w:tr w:rsidR="00672191" w:rsidTr="00203E87">
        <w:trPr>
          <w:cantSplit/>
        </w:trPr>
        <w:tc>
          <w:tcPr>
            <w:tcW w:w="2070" w:type="dxa"/>
            <w:vMerge w:val="restart"/>
            <w:tcBorders>
              <w:top w:val="single" w:sz="12" w:space="0" w:color="auto"/>
              <w:right w:val="nil"/>
            </w:tcBorders>
            <w:vAlign w:val="bottom"/>
          </w:tcPr>
          <w:p w:rsidR="00672191" w:rsidRDefault="00672191" w:rsidP="00203E87">
            <w:pPr>
              <w:pStyle w:val="ExhibitText"/>
              <w:jc w:val="center"/>
              <w:rPr>
                <w:b/>
              </w:rPr>
            </w:pPr>
            <w:r>
              <w:rPr>
                <w:b/>
              </w:rPr>
              <w:t>Age Group</w:t>
            </w:r>
          </w:p>
        </w:tc>
        <w:tc>
          <w:tcPr>
            <w:tcW w:w="1620" w:type="dxa"/>
            <w:gridSpan w:val="2"/>
            <w:tcBorders>
              <w:top w:val="single" w:sz="12" w:space="0" w:color="auto"/>
              <w:left w:val="double" w:sz="6" w:space="0" w:color="auto"/>
              <w:right w:val="nil"/>
            </w:tcBorders>
            <w:vAlign w:val="bottom"/>
          </w:tcPr>
          <w:p w:rsidR="00672191" w:rsidRDefault="00672191" w:rsidP="00203E87">
            <w:pPr>
              <w:pStyle w:val="ExhibitText"/>
              <w:jc w:val="center"/>
              <w:rPr>
                <w:b/>
              </w:rPr>
            </w:pPr>
            <w:r>
              <w:rPr>
                <w:b/>
              </w:rPr>
              <w:t>American Indian or Alaska Native</w:t>
            </w:r>
          </w:p>
        </w:tc>
        <w:tc>
          <w:tcPr>
            <w:tcW w:w="1620" w:type="dxa"/>
            <w:gridSpan w:val="2"/>
            <w:tcBorders>
              <w:top w:val="single" w:sz="12" w:space="0" w:color="auto"/>
              <w:left w:val="double" w:sz="6" w:space="0" w:color="auto"/>
              <w:right w:val="nil"/>
            </w:tcBorders>
            <w:vAlign w:val="bottom"/>
          </w:tcPr>
          <w:p w:rsidR="00672191" w:rsidRDefault="00672191" w:rsidP="00203E87">
            <w:pPr>
              <w:pStyle w:val="ExhibitText"/>
              <w:jc w:val="center"/>
              <w:rPr>
                <w:b/>
              </w:rPr>
            </w:pPr>
            <w:r>
              <w:rPr>
                <w:b/>
              </w:rPr>
              <w:t>Asian</w:t>
            </w:r>
          </w:p>
        </w:tc>
        <w:tc>
          <w:tcPr>
            <w:tcW w:w="1620" w:type="dxa"/>
            <w:gridSpan w:val="2"/>
            <w:tcBorders>
              <w:top w:val="single" w:sz="12" w:space="0" w:color="auto"/>
              <w:left w:val="double" w:sz="6" w:space="0" w:color="auto"/>
              <w:right w:val="nil"/>
            </w:tcBorders>
            <w:vAlign w:val="bottom"/>
          </w:tcPr>
          <w:p w:rsidR="00672191" w:rsidRDefault="00672191" w:rsidP="00203E87">
            <w:pPr>
              <w:pStyle w:val="ExhibitText"/>
              <w:jc w:val="center"/>
              <w:rPr>
                <w:b/>
              </w:rPr>
            </w:pPr>
            <w:r>
              <w:rPr>
                <w:b/>
              </w:rPr>
              <w:t>Black or African-American</w:t>
            </w:r>
          </w:p>
        </w:tc>
        <w:tc>
          <w:tcPr>
            <w:tcW w:w="1530" w:type="dxa"/>
            <w:gridSpan w:val="2"/>
            <w:tcBorders>
              <w:top w:val="single" w:sz="12" w:space="0" w:color="auto"/>
              <w:left w:val="double" w:sz="6" w:space="0" w:color="auto"/>
              <w:right w:val="nil"/>
            </w:tcBorders>
            <w:vAlign w:val="bottom"/>
          </w:tcPr>
          <w:p w:rsidR="00672191" w:rsidRDefault="00672191" w:rsidP="00203E87">
            <w:pPr>
              <w:pStyle w:val="ExhibitText"/>
              <w:jc w:val="center"/>
              <w:rPr>
                <w:b/>
              </w:rPr>
            </w:pPr>
            <w:r>
              <w:rPr>
                <w:b/>
              </w:rPr>
              <w:t>Hispanic/ Latino</w:t>
            </w:r>
          </w:p>
        </w:tc>
        <w:tc>
          <w:tcPr>
            <w:tcW w:w="1530" w:type="dxa"/>
            <w:gridSpan w:val="2"/>
            <w:tcBorders>
              <w:top w:val="single" w:sz="12" w:space="0" w:color="auto"/>
              <w:left w:val="double" w:sz="6" w:space="0" w:color="auto"/>
              <w:bottom w:val="nil"/>
              <w:right w:val="nil"/>
            </w:tcBorders>
            <w:vAlign w:val="bottom"/>
          </w:tcPr>
          <w:p w:rsidR="00672191" w:rsidRDefault="00672191" w:rsidP="00203E87">
            <w:pPr>
              <w:pStyle w:val="ExhibitText"/>
              <w:jc w:val="center"/>
              <w:rPr>
                <w:b/>
              </w:rPr>
            </w:pPr>
            <w:r>
              <w:rPr>
                <w:b/>
              </w:rPr>
              <w:t>Native Hawaiian or Other Pacific Islander</w:t>
            </w:r>
          </w:p>
        </w:tc>
        <w:tc>
          <w:tcPr>
            <w:tcW w:w="1710" w:type="dxa"/>
            <w:gridSpan w:val="2"/>
            <w:tcBorders>
              <w:top w:val="single" w:sz="12" w:space="0" w:color="auto"/>
              <w:left w:val="double" w:sz="6" w:space="0" w:color="auto"/>
              <w:bottom w:val="nil"/>
              <w:right w:val="nil"/>
            </w:tcBorders>
            <w:vAlign w:val="bottom"/>
          </w:tcPr>
          <w:p w:rsidR="00672191" w:rsidRDefault="00672191" w:rsidP="00203E87">
            <w:pPr>
              <w:pStyle w:val="ExhibitText"/>
              <w:jc w:val="center"/>
              <w:rPr>
                <w:b/>
              </w:rPr>
            </w:pPr>
            <w:r>
              <w:rPr>
                <w:b/>
              </w:rPr>
              <w:t>White</w:t>
            </w:r>
          </w:p>
        </w:tc>
        <w:tc>
          <w:tcPr>
            <w:tcW w:w="1620" w:type="dxa"/>
            <w:gridSpan w:val="2"/>
            <w:tcBorders>
              <w:top w:val="single" w:sz="12" w:space="0" w:color="auto"/>
              <w:left w:val="double" w:sz="6" w:space="0" w:color="auto"/>
              <w:bottom w:val="nil"/>
              <w:right w:val="double" w:sz="6" w:space="0" w:color="auto"/>
            </w:tcBorders>
            <w:vAlign w:val="bottom"/>
          </w:tcPr>
          <w:p w:rsidR="00672191" w:rsidRDefault="00672191" w:rsidP="00203E87">
            <w:pPr>
              <w:pStyle w:val="ExhibitText"/>
              <w:jc w:val="center"/>
              <w:rPr>
                <w:b/>
              </w:rPr>
            </w:pPr>
            <w:r>
              <w:rPr>
                <w:b/>
              </w:rPr>
              <w:t>Two or more races</w:t>
            </w:r>
          </w:p>
        </w:tc>
        <w:tc>
          <w:tcPr>
            <w:tcW w:w="1260" w:type="dxa"/>
            <w:tcBorders>
              <w:top w:val="single" w:sz="12" w:space="0" w:color="auto"/>
              <w:left w:val="double" w:sz="6" w:space="0" w:color="auto"/>
              <w:bottom w:val="nil"/>
            </w:tcBorders>
            <w:vAlign w:val="bottom"/>
          </w:tcPr>
          <w:p w:rsidR="00672191" w:rsidRDefault="00672191" w:rsidP="00203E87">
            <w:pPr>
              <w:pStyle w:val="ExhibitText"/>
              <w:jc w:val="center"/>
              <w:rPr>
                <w:b/>
              </w:rPr>
            </w:pPr>
            <w:r>
              <w:rPr>
                <w:b/>
              </w:rPr>
              <w:t>Total</w:t>
            </w:r>
          </w:p>
        </w:tc>
      </w:tr>
      <w:tr w:rsidR="00672191" w:rsidTr="00203E87">
        <w:trPr>
          <w:cantSplit/>
        </w:trPr>
        <w:tc>
          <w:tcPr>
            <w:tcW w:w="2070" w:type="dxa"/>
            <w:vMerge/>
            <w:tcBorders>
              <w:bottom w:val="nil"/>
              <w:right w:val="nil"/>
            </w:tcBorders>
          </w:tcPr>
          <w:p w:rsidR="00672191" w:rsidRDefault="00672191" w:rsidP="00203E87">
            <w:pPr>
              <w:pStyle w:val="ExhibitText"/>
              <w:jc w:val="center"/>
              <w:rPr>
                <w:b/>
              </w:rPr>
            </w:pPr>
          </w:p>
        </w:tc>
        <w:tc>
          <w:tcPr>
            <w:tcW w:w="810" w:type="dxa"/>
            <w:tcBorders>
              <w:left w:val="double" w:sz="6" w:space="0" w:color="auto"/>
              <w:bottom w:val="nil"/>
            </w:tcBorders>
          </w:tcPr>
          <w:p w:rsidR="00672191" w:rsidRDefault="00672191" w:rsidP="00203E87">
            <w:pPr>
              <w:pStyle w:val="ExhibitText"/>
              <w:jc w:val="center"/>
              <w:rPr>
                <w:b/>
                <w:sz w:val="20"/>
              </w:rPr>
            </w:pPr>
            <w:r>
              <w:rPr>
                <w:b/>
                <w:sz w:val="20"/>
              </w:rPr>
              <w:t>Male</w:t>
            </w:r>
          </w:p>
        </w:tc>
        <w:tc>
          <w:tcPr>
            <w:tcW w:w="810" w:type="dxa"/>
            <w:tcBorders>
              <w:bottom w:val="nil"/>
              <w:right w:val="nil"/>
            </w:tcBorders>
          </w:tcPr>
          <w:p w:rsidR="00672191" w:rsidRDefault="00672191" w:rsidP="00203E87">
            <w:pPr>
              <w:pStyle w:val="ExhibitText"/>
              <w:jc w:val="center"/>
              <w:rPr>
                <w:b/>
                <w:sz w:val="20"/>
              </w:rPr>
            </w:pPr>
            <w:r>
              <w:rPr>
                <w:b/>
                <w:sz w:val="20"/>
              </w:rPr>
              <w:t>Female</w:t>
            </w:r>
          </w:p>
        </w:tc>
        <w:tc>
          <w:tcPr>
            <w:tcW w:w="810" w:type="dxa"/>
            <w:tcBorders>
              <w:left w:val="double" w:sz="6" w:space="0" w:color="auto"/>
              <w:bottom w:val="nil"/>
            </w:tcBorders>
          </w:tcPr>
          <w:p w:rsidR="00672191" w:rsidRDefault="00672191" w:rsidP="00203E87">
            <w:pPr>
              <w:pStyle w:val="ExhibitText"/>
              <w:jc w:val="center"/>
              <w:rPr>
                <w:b/>
                <w:sz w:val="20"/>
              </w:rPr>
            </w:pPr>
            <w:r>
              <w:rPr>
                <w:b/>
                <w:sz w:val="20"/>
              </w:rPr>
              <w:t>Male</w:t>
            </w:r>
          </w:p>
        </w:tc>
        <w:tc>
          <w:tcPr>
            <w:tcW w:w="810" w:type="dxa"/>
            <w:tcBorders>
              <w:bottom w:val="nil"/>
              <w:right w:val="nil"/>
            </w:tcBorders>
          </w:tcPr>
          <w:p w:rsidR="00672191" w:rsidRDefault="00672191" w:rsidP="00203E87">
            <w:pPr>
              <w:pStyle w:val="ExhibitText"/>
              <w:jc w:val="center"/>
              <w:rPr>
                <w:b/>
                <w:sz w:val="20"/>
              </w:rPr>
            </w:pPr>
            <w:r>
              <w:rPr>
                <w:b/>
                <w:sz w:val="20"/>
              </w:rPr>
              <w:t>Female</w:t>
            </w:r>
          </w:p>
        </w:tc>
        <w:tc>
          <w:tcPr>
            <w:tcW w:w="810" w:type="dxa"/>
            <w:tcBorders>
              <w:left w:val="double" w:sz="6" w:space="0" w:color="auto"/>
              <w:bottom w:val="nil"/>
            </w:tcBorders>
          </w:tcPr>
          <w:p w:rsidR="00672191" w:rsidRDefault="00672191" w:rsidP="00203E87">
            <w:pPr>
              <w:pStyle w:val="ExhibitText"/>
              <w:jc w:val="center"/>
              <w:rPr>
                <w:b/>
                <w:sz w:val="20"/>
              </w:rPr>
            </w:pPr>
            <w:r>
              <w:rPr>
                <w:b/>
                <w:sz w:val="20"/>
              </w:rPr>
              <w:t>Male</w:t>
            </w:r>
          </w:p>
        </w:tc>
        <w:tc>
          <w:tcPr>
            <w:tcW w:w="810" w:type="dxa"/>
            <w:tcBorders>
              <w:bottom w:val="nil"/>
            </w:tcBorders>
          </w:tcPr>
          <w:p w:rsidR="00672191" w:rsidRDefault="00672191" w:rsidP="00203E87">
            <w:pPr>
              <w:pStyle w:val="ExhibitText"/>
              <w:jc w:val="center"/>
              <w:rPr>
                <w:b/>
                <w:sz w:val="20"/>
              </w:rPr>
            </w:pPr>
            <w:r>
              <w:rPr>
                <w:b/>
                <w:sz w:val="20"/>
              </w:rPr>
              <w:t>Female</w:t>
            </w:r>
          </w:p>
        </w:tc>
        <w:tc>
          <w:tcPr>
            <w:tcW w:w="720" w:type="dxa"/>
            <w:tcBorders>
              <w:left w:val="double" w:sz="6" w:space="0" w:color="auto"/>
              <w:bottom w:val="nil"/>
            </w:tcBorders>
          </w:tcPr>
          <w:p w:rsidR="00672191" w:rsidRDefault="00672191" w:rsidP="00203E87">
            <w:pPr>
              <w:pStyle w:val="ExhibitText"/>
              <w:jc w:val="center"/>
              <w:rPr>
                <w:b/>
                <w:sz w:val="20"/>
              </w:rPr>
            </w:pPr>
            <w:r>
              <w:rPr>
                <w:b/>
                <w:sz w:val="20"/>
              </w:rPr>
              <w:t>Male</w:t>
            </w:r>
          </w:p>
        </w:tc>
        <w:tc>
          <w:tcPr>
            <w:tcW w:w="810" w:type="dxa"/>
            <w:tcBorders>
              <w:bottom w:val="nil"/>
              <w:right w:val="double" w:sz="4" w:space="0" w:color="auto"/>
            </w:tcBorders>
          </w:tcPr>
          <w:p w:rsidR="00672191" w:rsidRDefault="00672191" w:rsidP="00203E87">
            <w:pPr>
              <w:pStyle w:val="ExhibitText"/>
              <w:jc w:val="center"/>
              <w:rPr>
                <w:b/>
                <w:sz w:val="20"/>
              </w:rPr>
            </w:pPr>
            <w:r>
              <w:rPr>
                <w:b/>
                <w:sz w:val="20"/>
              </w:rPr>
              <w:t>Female</w:t>
            </w:r>
          </w:p>
        </w:tc>
        <w:tc>
          <w:tcPr>
            <w:tcW w:w="720" w:type="dxa"/>
            <w:tcBorders>
              <w:left w:val="double" w:sz="4" w:space="0" w:color="auto"/>
              <w:bottom w:val="nil"/>
            </w:tcBorders>
          </w:tcPr>
          <w:p w:rsidR="00672191" w:rsidRDefault="00672191" w:rsidP="00203E87">
            <w:pPr>
              <w:pStyle w:val="ExhibitText"/>
              <w:jc w:val="center"/>
              <w:rPr>
                <w:b/>
                <w:sz w:val="20"/>
              </w:rPr>
            </w:pPr>
            <w:r>
              <w:rPr>
                <w:b/>
                <w:sz w:val="20"/>
              </w:rPr>
              <w:t>Male</w:t>
            </w:r>
          </w:p>
        </w:tc>
        <w:tc>
          <w:tcPr>
            <w:tcW w:w="810" w:type="dxa"/>
            <w:tcBorders>
              <w:bottom w:val="nil"/>
              <w:right w:val="nil"/>
            </w:tcBorders>
          </w:tcPr>
          <w:p w:rsidR="00672191" w:rsidRDefault="00672191" w:rsidP="00203E87">
            <w:pPr>
              <w:pStyle w:val="ExhibitText"/>
              <w:jc w:val="center"/>
              <w:rPr>
                <w:b/>
                <w:sz w:val="20"/>
              </w:rPr>
            </w:pPr>
            <w:r>
              <w:rPr>
                <w:b/>
                <w:sz w:val="20"/>
              </w:rPr>
              <w:t>Female</w:t>
            </w:r>
          </w:p>
        </w:tc>
        <w:tc>
          <w:tcPr>
            <w:tcW w:w="810" w:type="dxa"/>
            <w:tcBorders>
              <w:left w:val="double" w:sz="6" w:space="0" w:color="auto"/>
              <w:bottom w:val="nil"/>
            </w:tcBorders>
          </w:tcPr>
          <w:p w:rsidR="00672191" w:rsidRDefault="00672191" w:rsidP="00203E87">
            <w:pPr>
              <w:pStyle w:val="ExhibitText"/>
              <w:jc w:val="center"/>
              <w:rPr>
                <w:b/>
                <w:sz w:val="20"/>
              </w:rPr>
            </w:pPr>
            <w:r>
              <w:rPr>
                <w:b/>
                <w:sz w:val="20"/>
              </w:rPr>
              <w:t>Male</w:t>
            </w:r>
          </w:p>
        </w:tc>
        <w:tc>
          <w:tcPr>
            <w:tcW w:w="900" w:type="dxa"/>
            <w:tcBorders>
              <w:bottom w:val="nil"/>
              <w:right w:val="nil"/>
            </w:tcBorders>
          </w:tcPr>
          <w:p w:rsidR="00672191" w:rsidRDefault="00672191" w:rsidP="00203E87">
            <w:pPr>
              <w:pStyle w:val="ExhibitText"/>
              <w:jc w:val="center"/>
              <w:rPr>
                <w:b/>
                <w:sz w:val="20"/>
              </w:rPr>
            </w:pPr>
            <w:r>
              <w:rPr>
                <w:b/>
                <w:sz w:val="20"/>
              </w:rPr>
              <w:t>Female</w:t>
            </w:r>
          </w:p>
        </w:tc>
        <w:tc>
          <w:tcPr>
            <w:tcW w:w="810" w:type="dxa"/>
            <w:tcBorders>
              <w:left w:val="double" w:sz="6" w:space="0" w:color="auto"/>
              <w:bottom w:val="nil"/>
            </w:tcBorders>
          </w:tcPr>
          <w:p w:rsidR="00672191" w:rsidRDefault="00672191" w:rsidP="00203E87">
            <w:pPr>
              <w:pStyle w:val="ExhibitText"/>
              <w:jc w:val="center"/>
              <w:rPr>
                <w:b/>
                <w:sz w:val="20"/>
              </w:rPr>
            </w:pPr>
            <w:r>
              <w:rPr>
                <w:b/>
                <w:sz w:val="20"/>
              </w:rPr>
              <w:t>Male</w:t>
            </w:r>
          </w:p>
        </w:tc>
        <w:tc>
          <w:tcPr>
            <w:tcW w:w="810" w:type="dxa"/>
            <w:tcBorders>
              <w:bottom w:val="nil"/>
              <w:right w:val="nil"/>
            </w:tcBorders>
          </w:tcPr>
          <w:p w:rsidR="00672191" w:rsidRDefault="00672191" w:rsidP="00203E87">
            <w:pPr>
              <w:pStyle w:val="ExhibitText"/>
              <w:jc w:val="center"/>
              <w:rPr>
                <w:b/>
                <w:sz w:val="20"/>
              </w:rPr>
            </w:pPr>
            <w:r>
              <w:rPr>
                <w:b/>
                <w:sz w:val="20"/>
              </w:rPr>
              <w:t>Female</w:t>
            </w:r>
          </w:p>
        </w:tc>
        <w:tc>
          <w:tcPr>
            <w:tcW w:w="1260" w:type="dxa"/>
            <w:vMerge w:val="restart"/>
            <w:tcBorders>
              <w:top w:val="nil"/>
              <w:left w:val="double" w:sz="6" w:space="0" w:color="auto"/>
              <w:bottom w:val="nil"/>
            </w:tcBorders>
            <w:vAlign w:val="bottom"/>
          </w:tcPr>
          <w:p w:rsidR="00672191" w:rsidRDefault="00672191" w:rsidP="00203E87">
            <w:pPr>
              <w:pStyle w:val="ExhibitText"/>
              <w:jc w:val="center"/>
              <w:rPr>
                <w:b/>
                <w:sz w:val="20"/>
              </w:rPr>
            </w:pPr>
            <w:r>
              <w:rPr>
                <w:b/>
                <w:sz w:val="20"/>
              </w:rPr>
              <w:t>(P)</w:t>
            </w:r>
          </w:p>
        </w:tc>
      </w:tr>
      <w:tr w:rsidR="00672191" w:rsidTr="00203E87">
        <w:trPr>
          <w:cantSplit/>
        </w:trPr>
        <w:tc>
          <w:tcPr>
            <w:tcW w:w="2070" w:type="dxa"/>
            <w:tcBorders>
              <w:top w:val="nil"/>
              <w:bottom w:val="double" w:sz="6" w:space="0" w:color="auto"/>
              <w:right w:val="nil"/>
            </w:tcBorders>
            <w:vAlign w:val="center"/>
          </w:tcPr>
          <w:p w:rsidR="00672191" w:rsidRDefault="00672191" w:rsidP="00203E87">
            <w:pPr>
              <w:pStyle w:val="ExhibitText"/>
              <w:jc w:val="center"/>
              <w:rPr>
                <w:b/>
                <w:sz w:val="20"/>
              </w:rPr>
            </w:pPr>
            <w:r>
              <w:rPr>
                <w:b/>
                <w:sz w:val="20"/>
              </w:rPr>
              <w:t>(A)</w:t>
            </w:r>
          </w:p>
        </w:tc>
        <w:tc>
          <w:tcPr>
            <w:tcW w:w="810" w:type="dxa"/>
            <w:tcBorders>
              <w:top w:val="nil"/>
              <w:left w:val="double" w:sz="6" w:space="0" w:color="auto"/>
              <w:bottom w:val="double" w:sz="6" w:space="0" w:color="auto"/>
            </w:tcBorders>
            <w:vAlign w:val="center"/>
          </w:tcPr>
          <w:p w:rsidR="00672191" w:rsidRDefault="00672191" w:rsidP="00203E87">
            <w:pPr>
              <w:pStyle w:val="ExhibitText"/>
              <w:jc w:val="center"/>
              <w:rPr>
                <w:b/>
                <w:sz w:val="20"/>
              </w:rPr>
            </w:pPr>
            <w:r>
              <w:rPr>
                <w:b/>
                <w:sz w:val="20"/>
              </w:rPr>
              <w:t>(B)</w:t>
            </w:r>
          </w:p>
        </w:tc>
        <w:tc>
          <w:tcPr>
            <w:tcW w:w="810" w:type="dxa"/>
            <w:tcBorders>
              <w:top w:val="nil"/>
              <w:bottom w:val="double" w:sz="6" w:space="0" w:color="auto"/>
              <w:right w:val="nil"/>
            </w:tcBorders>
            <w:vAlign w:val="center"/>
          </w:tcPr>
          <w:p w:rsidR="00672191" w:rsidRDefault="00672191" w:rsidP="00203E87">
            <w:pPr>
              <w:pStyle w:val="ExhibitText"/>
              <w:jc w:val="center"/>
              <w:rPr>
                <w:b/>
                <w:sz w:val="20"/>
              </w:rPr>
            </w:pPr>
            <w:r>
              <w:rPr>
                <w:b/>
                <w:sz w:val="20"/>
              </w:rPr>
              <w:t>(C)</w:t>
            </w:r>
          </w:p>
        </w:tc>
        <w:tc>
          <w:tcPr>
            <w:tcW w:w="810" w:type="dxa"/>
            <w:tcBorders>
              <w:top w:val="nil"/>
              <w:left w:val="double" w:sz="6" w:space="0" w:color="auto"/>
              <w:bottom w:val="double" w:sz="6" w:space="0" w:color="auto"/>
            </w:tcBorders>
            <w:vAlign w:val="center"/>
          </w:tcPr>
          <w:p w:rsidR="00672191" w:rsidRDefault="00672191" w:rsidP="00203E87">
            <w:pPr>
              <w:pStyle w:val="ExhibitText"/>
              <w:jc w:val="center"/>
              <w:rPr>
                <w:b/>
                <w:sz w:val="20"/>
              </w:rPr>
            </w:pPr>
            <w:r>
              <w:rPr>
                <w:b/>
                <w:sz w:val="20"/>
              </w:rPr>
              <w:t>(D)</w:t>
            </w:r>
          </w:p>
        </w:tc>
        <w:tc>
          <w:tcPr>
            <w:tcW w:w="810" w:type="dxa"/>
            <w:tcBorders>
              <w:top w:val="nil"/>
              <w:bottom w:val="double" w:sz="6" w:space="0" w:color="auto"/>
              <w:right w:val="nil"/>
            </w:tcBorders>
            <w:vAlign w:val="center"/>
          </w:tcPr>
          <w:p w:rsidR="00672191" w:rsidRDefault="00672191" w:rsidP="00203E87">
            <w:pPr>
              <w:pStyle w:val="ExhibitText"/>
              <w:jc w:val="center"/>
              <w:rPr>
                <w:b/>
                <w:sz w:val="20"/>
              </w:rPr>
            </w:pPr>
            <w:r>
              <w:rPr>
                <w:b/>
                <w:sz w:val="20"/>
              </w:rPr>
              <w:t>(E)</w:t>
            </w:r>
          </w:p>
        </w:tc>
        <w:tc>
          <w:tcPr>
            <w:tcW w:w="810" w:type="dxa"/>
            <w:tcBorders>
              <w:top w:val="nil"/>
              <w:left w:val="double" w:sz="6" w:space="0" w:color="auto"/>
              <w:bottom w:val="double" w:sz="6" w:space="0" w:color="auto"/>
            </w:tcBorders>
          </w:tcPr>
          <w:p w:rsidR="00672191" w:rsidRDefault="00672191" w:rsidP="00203E87">
            <w:pPr>
              <w:pStyle w:val="ExhibitText"/>
              <w:jc w:val="center"/>
              <w:rPr>
                <w:b/>
                <w:sz w:val="20"/>
              </w:rPr>
            </w:pPr>
            <w:r>
              <w:rPr>
                <w:b/>
                <w:sz w:val="20"/>
              </w:rPr>
              <w:t>(F)</w:t>
            </w:r>
          </w:p>
        </w:tc>
        <w:tc>
          <w:tcPr>
            <w:tcW w:w="810" w:type="dxa"/>
            <w:tcBorders>
              <w:top w:val="nil"/>
              <w:bottom w:val="double" w:sz="6" w:space="0" w:color="auto"/>
            </w:tcBorders>
          </w:tcPr>
          <w:p w:rsidR="00672191" w:rsidRDefault="00672191" w:rsidP="00203E87">
            <w:pPr>
              <w:pStyle w:val="ExhibitText"/>
              <w:jc w:val="center"/>
              <w:rPr>
                <w:b/>
                <w:sz w:val="20"/>
              </w:rPr>
            </w:pPr>
            <w:r>
              <w:rPr>
                <w:b/>
                <w:sz w:val="20"/>
              </w:rPr>
              <w:t>(G)</w:t>
            </w:r>
          </w:p>
        </w:tc>
        <w:tc>
          <w:tcPr>
            <w:tcW w:w="720" w:type="dxa"/>
            <w:tcBorders>
              <w:top w:val="nil"/>
              <w:left w:val="double" w:sz="6" w:space="0" w:color="auto"/>
              <w:bottom w:val="double" w:sz="6" w:space="0" w:color="auto"/>
            </w:tcBorders>
            <w:vAlign w:val="center"/>
          </w:tcPr>
          <w:p w:rsidR="00672191" w:rsidRDefault="00672191" w:rsidP="00203E87">
            <w:pPr>
              <w:pStyle w:val="ExhibitText"/>
              <w:jc w:val="center"/>
              <w:rPr>
                <w:b/>
                <w:sz w:val="20"/>
              </w:rPr>
            </w:pPr>
            <w:r>
              <w:rPr>
                <w:b/>
                <w:sz w:val="20"/>
              </w:rPr>
              <w:t>(H)</w:t>
            </w:r>
          </w:p>
        </w:tc>
        <w:tc>
          <w:tcPr>
            <w:tcW w:w="810" w:type="dxa"/>
            <w:tcBorders>
              <w:top w:val="nil"/>
              <w:bottom w:val="double" w:sz="6" w:space="0" w:color="auto"/>
              <w:right w:val="double" w:sz="4" w:space="0" w:color="auto"/>
            </w:tcBorders>
          </w:tcPr>
          <w:p w:rsidR="00672191" w:rsidRDefault="00672191" w:rsidP="00203E87">
            <w:pPr>
              <w:pStyle w:val="ExhibitText"/>
              <w:jc w:val="center"/>
              <w:rPr>
                <w:b/>
                <w:sz w:val="20"/>
              </w:rPr>
            </w:pPr>
            <w:r>
              <w:rPr>
                <w:b/>
                <w:sz w:val="20"/>
              </w:rPr>
              <w:t>(I)</w:t>
            </w:r>
          </w:p>
        </w:tc>
        <w:tc>
          <w:tcPr>
            <w:tcW w:w="720" w:type="dxa"/>
            <w:tcBorders>
              <w:top w:val="nil"/>
              <w:left w:val="double" w:sz="4" w:space="0" w:color="auto"/>
              <w:bottom w:val="double" w:sz="6" w:space="0" w:color="auto"/>
            </w:tcBorders>
          </w:tcPr>
          <w:p w:rsidR="00672191" w:rsidRDefault="00672191" w:rsidP="00203E87">
            <w:pPr>
              <w:pStyle w:val="ExhibitText"/>
              <w:jc w:val="center"/>
              <w:rPr>
                <w:b/>
                <w:sz w:val="20"/>
              </w:rPr>
            </w:pPr>
            <w:r>
              <w:rPr>
                <w:b/>
                <w:sz w:val="20"/>
              </w:rPr>
              <w:t>(J)</w:t>
            </w:r>
          </w:p>
        </w:tc>
        <w:tc>
          <w:tcPr>
            <w:tcW w:w="810" w:type="dxa"/>
            <w:tcBorders>
              <w:top w:val="nil"/>
              <w:bottom w:val="double" w:sz="6" w:space="0" w:color="auto"/>
              <w:right w:val="nil"/>
            </w:tcBorders>
          </w:tcPr>
          <w:p w:rsidR="00672191" w:rsidRDefault="00672191" w:rsidP="00203E87">
            <w:pPr>
              <w:pStyle w:val="ExhibitText"/>
              <w:jc w:val="center"/>
              <w:rPr>
                <w:b/>
                <w:sz w:val="20"/>
              </w:rPr>
            </w:pPr>
            <w:r>
              <w:rPr>
                <w:b/>
                <w:sz w:val="20"/>
              </w:rPr>
              <w:t>(K)</w:t>
            </w:r>
          </w:p>
        </w:tc>
        <w:tc>
          <w:tcPr>
            <w:tcW w:w="810" w:type="dxa"/>
            <w:tcBorders>
              <w:top w:val="nil"/>
              <w:left w:val="double" w:sz="6" w:space="0" w:color="auto"/>
              <w:bottom w:val="double" w:sz="6" w:space="0" w:color="auto"/>
            </w:tcBorders>
          </w:tcPr>
          <w:p w:rsidR="00672191" w:rsidRDefault="00672191" w:rsidP="00203E87">
            <w:pPr>
              <w:pStyle w:val="ExhibitText"/>
              <w:jc w:val="center"/>
              <w:rPr>
                <w:b/>
                <w:sz w:val="20"/>
              </w:rPr>
            </w:pPr>
            <w:r>
              <w:rPr>
                <w:b/>
                <w:sz w:val="20"/>
              </w:rPr>
              <w:t>(L)</w:t>
            </w:r>
          </w:p>
        </w:tc>
        <w:tc>
          <w:tcPr>
            <w:tcW w:w="900" w:type="dxa"/>
            <w:tcBorders>
              <w:top w:val="nil"/>
              <w:bottom w:val="double" w:sz="6" w:space="0" w:color="auto"/>
              <w:right w:val="nil"/>
            </w:tcBorders>
          </w:tcPr>
          <w:p w:rsidR="00672191" w:rsidRDefault="00672191" w:rsidP="00203E87">
            <w:pPr>
              <w:pStyle w:val="ExhibitText"/>
              <w:jc w:val="center"/>
              <w:rPr>
                <w:b/>
                <w:sz w:val="20"/>
              </w:rPr>
            </w:pPr>
            <w:r>
              <w:rPr>
                <w:b/>
                <w:sz w:val="20"/>
              </w:rPr>
              <w:t>(M)</w:t>
            </w:r>
          </w:p>
        </w:tc>
        <w:tc>
          <w:tcPr>
            <w:tcW w:w="810" w:type="dxa"/>
            <w:tcBorders>
              <w:top w:val="nil"/>
              <w:left w:val="double" w:sz="6" w:space="0" w:color="auto"/>
              <w:bottom w:val="double" w:sz="6" w:space="0" w:color="auto"/>
            </w:tcBorders>
          </w:tcPr>
          <w:p w:rsidR="00672191" w:rsidRDefault="00672191" w:rsidP="00203E87">
            <w:pPr>
              <w:pStyle w:val="ExhibitText"/>
              <w:jc w:val="center"/>
              <w:rPr>
                <w:b/>
                <w:sz w:val="20"/>
              </w:rPr>
            </w:pPr>
            <w:r>
              <w:rPr>
                <w:b/>
                <w:sz w:val="20"/>
              </w:rPr>
              <w:t>(N)</w:t>
            </w:r>
          </w:p>
        </w:tc>
        <w:tc>
          <w:tcPr>
            <w:tcW w:w="810" w:type="dxa"/>
            <w:tcBorders>
              <w:top w:val="nil"/>
              <w:bottom w:val="double" w:sz="6" w:space="0" w:color="auto"/>
              <w:right w:val="nil"/>
            </w:tcBorders>
          </w:tcPr>
          <w:p w:rsidR="00672191" w:rsidRDefault="00672191" w:rsidP="00203E87">
            <w:pPr>
              <w:pStyle w:val="ExhibitText"/>
              <w:jc w:val="center"/>
              <w:rPr>
                <w:b/>
                <w:sz w:val="20"/>
              </w:rPr>
            </w:pPr>
            <w:r>
              <w:rPr>
                <w:b/>
                <w:sz w:val="20"/>
              </w:rPr>
              <w:t>(O)</w:t>
            </w:r>
          </w:p>
        </w:tc>
        <w:tc>
          <w:tcPr>
            <w:tcW w:w="1260" w:type="dxa"/>
            <w:vMerge/>
            <w:tcBorders>
              <w:top w:val="nil"/>
              <w:left w:val="double" w:sz="6" w:space="0" w:color="auto"/>
              <w:bottom w:val="double" w:sz="6" w:space="0" w:color="auto"/>
            </w:tcBorders>
            <w:vAlign w:val="center"/>
          </w:tcPr>
          <w:p w:rsidR="00672191" w:rsidRDefault="00672191" w:rsidP="00203E87">
            <w:pPr>
              <w:pStyle w:val="ExhibitText"/>
              <w:jc w:val="center"/>
              <w:rPr>
                <w:b/>
                <w:sz w:val="20"/>
              </w:rPr>
            </w:pPr>
          </w:p>
        </w:tc>
      </w:tr>
      <w:tr w:rsidR="00672191" w:rsidTr="00203E87">
        <w:trPr>
          <w:cantSplit/>
          <w:trHeight w:hRule="exact" w:val="480"/>
        </w:trPr>
        <w:tc>
          <w:tcPr>
            <w:tcW w:w="2070" w:type="dxa"/>
            <w:tcBorders>
              <w:top w:val="nil"/>
              <w:right w:val="nil"/>
            </w:tcBorders>
            <w:vAlign w:val="center"/>
          </w:tcPr>
          <w:p w:rsidR="00672191" w:rsidRDefault="00672191" w:rsidP="00203E87">
            <w:pPr>
              <w:pStyle w:val="ExhibitText"/>
            </w:pPr>
            <w:r>
              <w:t>16–18</w:t>
            </w:r>
          </w:p>
        </w:tc>
        <w:tc>
          <w:tcPr>
            <w:tcW w:w="810" w:type="dxa"/>
            <w:tcBorders>
              <w:top w:val="nil"/>
              <w:left w:val="double" w:sz="6" w:space="0" w:color="auto"/>
            </w:tcBorders>
            <w:vAlign w:val="center"/>
          </w:tcPr>
          <w:p w:rsidR="00672191" w:rsidRDefault="00672191" w:rsidP="00203E87">
            <w:pPr>
              <w:pStyle w:val="ExhibitText"/>
            </w:pPr>
          </w:p>
        </w:tc>
        <w:tc>
          <w:tcPr>
            <w:tcW w:w="810" w:type="dxa"/>
            <w:tcBorders>
              <w:top w:val="nil"/>
              <w:right w:val="nil"/>
            </w:tcBorders>
            <w:vAlign w:val="center"/>
          </w:tcPr>
          <w:p w:rsidR="00672191" w:rsidRDefault="00672191" w:rsidP="00203E87">
            <w:pPr>
              <w:pStyle w:val="ExhibitText"/>
            </w:pPr>
          </w:p>
        </w:tc>
        <w:tc>
          <w:tcPr>
            <w:tcW w:w="810" w:type="dxa"/>
            <w:tcBorders>
              <w:top w:val="nil"/>
              <w:left w:val="double" w:sz="6" w:space="0" w:color="auto"/>
            </w:tcBorders>
            <w:vAlign w:val="center"/>
          </w:tcPr>
          <w:p w:rsidR="00672191" w:rsidRDefault="00672191" w:rsidP="00203E87">
            <w:pPr>
              <w:pStyle w:val="ExhibitText"/>
            </w:pPr>
          </w:p>
        </w:tc>
        <w:tc>
          <w:tcPr>
            <w:tcW w:w="810" w:type="dxa"/>
            <w:tcBorders>
              <w:top w:val="nil"/>
              <w:right w:val="nil"/>
            </w:tcBorders>
            <w:vAlign w:val="center"/>
          </w:tcPr>
          <w:p w:rsidR="00672191" w:rsidRDefault="00672191" w:rsidP="00203E87">
            <w:pPr>
              <w:pStyle w:val="ExhibitText"/>
            </w:pPr>
          </w:p>
        </w:tc>
        <w:tc>
          <w:tcPr>
            <w:tcW w:w="810" w:type="dxa"/>
            <w:tcBorders>
              <w:top w:val="nil"/>
              <w:left w:val="double" w:sz="6" w:space="0" w:color="auto"/>
            </w:tcBorders>
          </w:tcPr>
          <w:p w:rsidR="00672191" w:rsidRDefault="00672191" w:rsidP="00203E87">
            <w:pPr>
              <w:pStyle w:val="ExhibitText"/>
            </w:pPr>
          </w:p>
        </w:tc>
        <w:tc>
          <w:tcPr>
            <w:tcW w:w="810" w:type="dxa"/>
            <w:tcBorders>
              <w:top w:val="nil"/>
            </w:tcBorders>
          </w:tcPr>
          <w:p w:rsidR="00672191" w:rsidRDefault="00672191" w:rsidP="00203E87">
            <w:pPr>
              <w:pStyle w:val="ExhibitText"/>
            </w:pPr>
          </w:p>
        </w:tc>
        <w:tc>
          <w:tcPr>
            <w:tcW w:w="720" w:type="dxa"/>
            <w:tcBorders>
              <w:top w:val="nil"/>
              <w:left w:val="double" w:sz="6" w:space="0" w:color="auto"/>
            </w:tcBorders>
            <w:vAlign w:val="center"/>
          </w:tcPr>
          <w:p w:rsidR="00672191" w:rsidRDefault="00672191" w:rsidP="00203E87">
            <w:pPr>
              <w:pStyle w:val="ExhibitText"/>
            </w:pPr>
          </w:p>
        </w:tc>
        <w:tc>
          <w:tcPr>
            <w:tcW w:w="810" w:type="dxa"/>
            <w:tcBorders>
              <w:top w:val="nil"/>
              <w:right w:val="double" w:sz="4" w:space="0" w:color="auto"/>
            </w:tcBorders>
          </w:tcPr>
          <w:p w:rsidR="00672191" w:rsidRDefault="00672191" w:rsidP="00203E87">
            <w:pPr>
              <w:pStyle w:val="ExhibitText"/>
            </w:pPr>
          </w:p>
        </w:tc>
        <w:tc>
          <w:tcPr>
            <w:tcW w:w="720" w:type="dxa"/>
            <w:tcBorders>
              <w:top w:val="nil"/>
              <w:left w:val="double" w:sz="4" w:space="0" w:color="auto"/>
            </w:tcBorders>
          </w:tcPr>
          <w:p w:rsidR="00672191" w:rsidRDefault="00672191" w:rsidP="00203E87">
            <w:pPr>
              <w:pStyle w:val="ExhibitText"/>
            </w:pPr>
          </w:p>
        </w:tc>
        <w:tc>
          <w:tcPr>
            <w:tcW w:w="810" w:type="dxa"/>
            <w:tcBorders>
              <w:top w:val="nil"/>
              <w:right w:val="nil"/>
            </w:tcBorders>
          </w:tcPr>
          <w:p w:rsidR="00672191" w:rsidRDefault="00672191" w:rsidP="00203E87">
            <w:pPr>
              <w:pStyle w:val="ExhibitText"/>
            </w:pPr>
          </w:p>
        </w:tc>
        <w:tc>
          <w:tcPr>
            <w:tcW w:w="810" w:type="dxa"/>
            <w:tcBorders>
              <w:top w:val="nil"/>
              <w:left w:val="double" w:sz="6" w:space="0" w:color="auto"/>
            </w:tcBorders>
          </w:tcPr>
          <w:p w:rsidR="00672191" w:rsidRDefault="00672191" w:rsidP="00203E87">
            <w:pPr>
              <w:pStyle w:val="ExhibitText"/>
            </w:pPr>
          </w:p>
        </w:tc>
        <w:tc>
          <w:tcPr>
            <w:tcW w:w="900" w:type="dxa"/>
            <w:tcBorders>
              <w:top w:val="nil"/>
              <w:right w:val="nil"/>
            </w:tcBorders>
          </w:tcPr>
          <w:p w:rsidR="00672191" w:rsidRDefault="00672191" w:rsidP="00203E87">
            <w:pPr>
              <w:pStyle w:val="ExhibitText"/>
            </w:pPr>
          </w:p>
        </w:tc>
        <w:tc>
          <w:tcPr>
            <w:tcW w:w="810" w:type="dxa"/>
            <w:tcBorders>
              <w:top w:val="nil"/>
              <w:left w:val="double" w:sz="6" w:space="0" w:color="auto"/>
            </w:tcBorders>
          </w:tcPr>
          <w:p w:rsidR="00672191" w:rsidRDefault="00672191" w:rsidP="00203E87">
            <w:pPr>
              <w:pStyle w:val="ExhibitText"/>
            </w:pPr>
          </w:p>
        </w:tc>
        <w:tc>
          <w:tcPr>
            <w:tcW w:w="810" w:type="dxa"/>
            <w:tcBorders>
              <w:top w:val="nil"/>
              <w:right w:val="nil"/>
            </w:tcBorders>
          </w:tcPr>
          <w:p w:rsidR="00672191" w:rsidRDefault="00672191" w:rsidP="00203E87">
            <w:pPr>
              <w:pStyle w:val="ExhibitText"/>
            </w:pPr>
          </w:p>
        </w:tc>
        <w:tc>
          <w:tcPr>
            <w:tcW w:w="1260" w:type="dxa"/>
            <w:tcBorders>
              <w:top w:val="nil"/>
              <w:left w:val="double" w:sz="6" w:space="0" w:color="auto"/>
            </w:tcBorders>
            <w:vAlign w:val="center"/>
          </w:tcPr>
          <w:p w:rsidR="00672191" w:rsidRDefault="00672191" w:rsidP="00203E87">
            <w:pPr>
              <w:pStyle w:val="ExhibitText"/>
            </w:pPr>
          </w:p>
        </w:tc>
      </w:tr>
      <w:tr w:rsidR="00672191" w:rsidTr="00203E87">
        <w:trPr>
          <w:cantSplit/>
          <w:trHeight w:hRule="exact" w:val="480"/>
        </w:trPr>
        <w:tc>
          <w:tcPr>
            <w:tcW w:w="2070" w:type="dxa"/>
            <w:tcBorders>
              <w:top w:val="nil"/>
              <w:right w:val="nil"/>
            </w:tcBorders>
            <w:vAlign w:val="center"/>
          </w:tcPr>
          <w:p w:rsidR="00672191" w:rsidRDefault="00672191" w:rsidP="00203E87">
            <w:pPr>
              <w:pStyle w:val="ExhibitText"/>
            </w:pPr>
            <w:r>
              <w:t>19–24</w:t>
            </w:r>
          </w:p>
        </w:tc>
        <w:tc>
          <w:tcPr>
            <w:tcW w:w="810" w:type="dxa"/>
            <w:tcBorders>
              <w:top w:val="nil"/>
              <w:left w:val="double" w:sz="6" w:space="0" w:color="auto"/>
            </w:tcBorders>
            <w:vAlign w:val="center"/>
          </w:tcPr>
          <w:p w:rsidR="00672191" w:rsidRDefault="00672191" w:rsidP="00203E87">
            <w:pPr>
              <w:pStyle w:val="ExhibitText"/>
            </w:pPr>
          </w:p>
        </w:tc>
        <w:tc>
          <w:tcPr>
            <w:tcW w:w="810" w:type="dxa"/>
            <w:tcBorders>
              <w:top w:val="nil"/>
              <w:right w:val="nil"/>
            </w:tcBorders>
            <w:vAlign w:val="center"/>
          </w:tcPr>
          <w:p w:rsidR="00672191" w:rsidRDefault="00672191" w:rsidP="00203E87">
            <w:pPr>
              <w:pStyle w:val="ExhibitText"/>
            </w:pPr>
          </w:p>
        </w:tc>
        <w:tc>
          <w:tcPr>
            <w:tcW w:w="810" w:type="dxa"/>
            <w:tcBorders>
              <w:top w:val="nil"/>
              <w:left w:val="double" w:sz="6" w:space="0" w:color="auto"/>
            </w:tcBorders>
            <w:vAlign w:val="center"/>
          </w:tcPr>
          <w:p w:rsidR="00672191" w:rsidRDefault="00672191" w:rsidP="00203E87">
            <w:pPr>
              <w:pStyle w:val="ExhibitText"/>
            </w:pPr>
          </w:p>
        </w:tc>
        <w:tc>
          <w:tcPr>
            <w:tcW w:w="810" w:type="dxa"/>
            <w:tcBorders>
              <w:top w:val="nil"/>
              <w:right w:val="nil"/>
            </w:tcBorders>
            <w:vAlign w:val="center"/>
          </w:tcPr>
          <w:p w:rsidR="00672191" w:rsidRDefault="00672191" w:rsidP="00203E87">
            <w:pPr>
              <w:pStyle w:val="ExhibitText"/>
            </w:pPr>
          </w:p>
        </w:tc>
        <w:tc>
          <w:tcPr>
            <w:tcW w:w="810" w:type="dxa"/>
            <w:tcBorders>
              <w:top w:val="nil"/>
              <w:left w:val="double" w:sz="6" w:space="0" w:color="auto"/>
            </w:tcBorders>
          </w:tcPr>
          <w:p w:rsidR="00672191" w:rsidRDefault="00672191" w:rsidP="00203E87">
            <w:pPr>
              <w:pStyle w:val="ExhibitText"/>
            </w:pPr>
          </w:p>
        </w:tc>
        <w:tc>
          <w:tcPr>
            <w:tcW w:w="810" w:type="dxa"/>
            <w:tcBorders>
              <w:top w:val="nil"/>
            </w:tcBorders>
          </w:tcPr>
          <w:p w:rsidR="00672191" w:rsidRDefault="00672191" w:rsidP="00203E87">
            <w:pPr>
              <w:pStyle w:val="ExhibitText"/>
            </w:pPr>
          </w:p>
        </w:tc>
        <w:tc>
          <w:tcPr>
            <w:tcW w:w="720" w:type="dxa"/>
            <w:tcBorders>
              <w:top w:val="nil"/>
              <w:left w:val="double" w:sz="6" w:space="0" w:color="auto"/>
            </w:tcBorders>
            <w:vAlign w:val="center"/>
          </w:tcPr>
          <w:p w:rsidR="00672191" w:rsidRDefault="00672191" w:rsidP="00203E87">
            <w:pPr>
              <w:pStyle w:val="ExhibitText"/>
            </w:pPr>
          </w:p>
        </w:tc>
        <w:tc>
          <w:tcPr>
            <w:tcW w:w="810" w:type="dxa"/>
            <w:tcBorders>
              <w:top w:val="nil"/>
              <w:right w:val="double" w:sz="4" w:space="0" w:color="auto"/>
            </w:tcBorders>
          </w:tcPr>
          <w:p w:rsidR="00672191" w:rsidRDefault="00672191" w:rsidP="00203E87">
            <w:pPr>
              <w:pStyle w:val="ExhibitText"/>
            </w:pPr>
          </w:p>
        </w:tc>
        <w:tc>
          <w:tcPr>
            <w:tcW w:w="720" w:type="dxa"/>
            <w:tcBorders>
              <w:top w:val="nil"/>
              <w:left w:val="double" w:sz="4" w:space="0" w:color="auto"/>
            </w:tcBorders>
          </w:tcPr>
          <w:p w:rsidR="00672191" w:rsidRDefault="00672191" w:rsidP="00203E87">
            <w:pPr>
              <w:pStyle w:val="ExhibitText"/>
            </w:pPr>
          </w:p>
        </w:tc>
        <w:tc>
          <w:tcPr>
            <w:tcW w:w="810" w:type="dxa"/>
            <w:tcBorders>
              <w:top w:val="nil"/>
              <w:right w:val="nil"/>
            </w:tcBorders>
          </w:tcPr>
          <w:p w:rsidR="00672191" w:rsidRDefault="00672191" w:rsidP="00203E87">
            <w:pPr>
              <w:pStyle w:val="ExhibitText"/>
            </w:pPr>
          </w:p>
        </w:tc>
        <w:tc>
          <w:tcPr>
            <w:tcW w:w="810" w:type="dxa"/>
            <w:tcBorders>
              <w:top w:val="nil"/>
              <w:left w:val="double" w:sz="6" w:space="0" w:color="auto"/>
            </w:tcBorders>
          </w:tcPr>
          <w:p w:rsidR="00672191" w:rsidRDefault="00672191" w:rsidP="00203E87">
            <w:pPr>
              <w:pStyle w:val="ExhibitText"/>
            </w:pPr>
          </w:p>
        </w:tc>
        <w:tc>
          <w:tcPr>
            <w:tcW w:w="900" w:type="dxa"/>
            <w:tcBorders>
              <w:top w:val="nil"/>
              <w:right w:val="nil"/>
            </w:tcBorders>
          </w:tcPr>
          <w:p w:rsidR="00672191" w:rsidRDefault="00672191" w:rsidP="00203E87">
            <w:pPr>
              <w:pStyle w:val="ExhibitText"/>
            </w:pPr>
          </w:p>
        </w:tc>
        <w:tc>
          <w:tcPr>
            <w:tcW w:w="810" w:type="dxa"/>
            <w:tcBorders>
              <w:top w:val="nil"/>
              <w:left w:val="double" w:sz="6" w:space="0" w:color="auto"/>
            </w:tcBorders>
          </w:tcPr>
          <w:p w:rsidR="00672191" w:rsidRDefault="00672191" w:rsidP="00203E87">
            <w:pPr>
              <w:pStyle w:val="ExhibitText"/>
            </w:pPr>
          </w:p>
        </w:tc>
        <w:tc>
          <w:tcPr>
            <w:tcW w:w="810" w:type="dxa"/>
            <w:tcBorders>
              <w:top w:val="nil"/>
              <w:right w:val="nil"/>
            </w:tcBorders>
          </w:tcPr>
          <w:p w:rsidR="00672191" w:rsidRDefault="00672191" w:rsidP="00203E87">
            <w:pPr>
              <w:pStyle w:val="ExhibitText"/>
            </w:pPr>
          </w:p>
        </w:tc>
        <w:tc>
          <w:tcPr>
            <w:tcW w:w="1260" w:type="dxa"/>
            <w:tcBorders>
              <w:top w:val="nil"/>
              <w:left w:val="double" w:sz="6" w:space="0" w:color="auto"/>
            </w:tcBorders>
            <w:vAlign w:val="center"/>
          </w:tcPr>
          <w:p w:rsidR="00672191" w:rsidRDefault="00672191" w:rsidP="00203E87">
            <w:pPr>
              <w:pStyle w:val="ExhibitText"/>
            </w:pPr>
          </w:p>
        </w:tc>
      </w:tr>
      <w:tr w:rsidR="00672191" w:rsidTr="00203E87">
        <w:trPr>
          <w:cantSplit/>
          <w:trHeight w:hRule="exact" w:val="480"/>
        </w:trPr>
        <w:tc>
          <w:tcPr>
            <w:tcW w:w="2070" w:type="dxa"/>
            <w:tcBorders>
              <w:right w:val="nil"/>
            </w:tcBorders>
            <w:vAlign w:val="center"/>
          </w:tcPr>
          <w:p w:rsidR="00672191" w:rsidRDefault="00672191" w:rsidP="00203E87">
            <w:pPr>
              <w:pStyle w:val="ExhibitText"/>
            </w:pPr>
            <w:r>
              <w:t>25–44</w:t>
            </w:r>
          </w:p>
        </w:tc>
        <w:tc>
          <w:tcPr>
            <w:tcW w:w="810" w:type="dxa"/>
            <w:tcBorders>
              <w:left w:val="double" w:sz="6" w:space="0" w:color="auto"/>
            </w:tcBorders>
            <w:vAlign w:val="center"/>
          </w:tcPr>
          <w:p w:rsidR="00672191" w:rsidRDefault="00672191" w:rsidP="00203E87">
            <w:pPr>
              <w:pStyle w:val="ExhibitText"/>
            </w:pPr>
          </w:p>
        </w:tc>
        <w:tc>
          <w:tcPr>
            <w:tcW w:w="810" w:type="dxa"/>
            <w:tcBorders>
              <w:right w:val="nil"/>
            </w:tcBorders>
            <w:vAlign w:val="center"/>
          </w:tcPr>
          <w:p w:rsidR="00672191" w:rsidRDefault="00672191" w:rsidP="00203E87">
            <w:pPr>
              <w:pStyle w:val="ExhibitText"/>
            </w:pPr>
          </w:p>
        </w:tc>
        <w:tc>
          <w:tcPr>
            <w:tcW w:w="810" w:type="dxa"/>
            <w:tcBorders>
              <w:left w:val="double" w:sz="6" w:space="0" w:color="auto"/>
            </w:tcBorders>
            <w:vAlign w:val="center"/>
          </w:tcPr>
          <w:p w:rsidR="00672191" w:rsidRDefault="00672191" w:rsidP="00203E87">
            <w:pPr>
              <w:pStyle w:val="ExhibitText"/>
            </w:pPr>
          </w:p>
        </w:tc>
        <w:tc>
          <w:tcPr>
            <w:tcW w:w="810" w:type="dxa"/>
            <w:tcBorders>
              <w:right w:val="nil"/>
            </w:tcBorders>
            <w:vAlign w:val="center"/>
          </w:tcPr>
          <w:p w:rsidR="00672191" w:rsidRDefault="00672191" w:rsidP="00203E87">
            <w:pPr>
              <w:pStyle w:val="ExhibitText"/>
            </w:pPr>
          </w:p>
        </w:tc>
        <w:tc>
          <w:tcPr>
            <w:tcW w:w="810" w:type="dxa"/>
            <w:tcBorders>
              <w:left w:val="double" w:sz="6" w:space="0" w:color="auto"/>
            </w:tcBorders>
          </w:tcPr>
          <w:p w:rsidR="00672191" w:rsidRDefault="00672191" w:rsidP="00203E87">
            <w:pPr>
              <w:pStyle w:val="ExhibitText"/>
            </w:pPr>
          </w:p>
        </w:tc>
        <w:tc>
          <w:tcPr>
            <w:tcW w:w="810" w:type="dxa"/>
          </w:tcPr>
          <w:p w:rsidR="00672191" w:rsidRDefault="00672191" w:rsidP="00203E87">
            <w:pPr>
              <w:pStyle w:val="ExhibitText"/>
            </w:pPr>
          </w:p>
        </w:tc>
        <w:tc>
          <w:tcPr>
            <w:tcW w:w="720" w:type="dxa"/>
            <w:tcBorders>
              <w:left w:val="double" w:sz="6" w:space="0" w:color="auto"/>
            </w:tcBorders>
            <w:vAlign w:val="center"/>
          </w:tcPr>
          <w:p w:rsidR="00672191" w:rsidRDefault="00672191" w:rsidP="00203E87">
            <w:pPr>
              <w:pStyle w:val="ExhibitText"/>
            </w:pPr>
          </w:p>
        </w:tc>
        <w:tc>
          <w:tcPr>
            <w:tcW w:w="810" w:type="dxa"/>
            <w:tcBorders>
              <w:right w:val="double" w:sz="4" w:space="0" w:color="auto"/>
            </w:tcBorders>
          </w:tcPr>
          <w:p w:rsidR="00672191" w:rsidRDefault="00672191" w:rsidP="00203E87">
            <w:pPr>
              <w:pStyle w:val="ExhibitText"/>
            </w:pPr>
          </w:p>
        </w:tc>
        <w:tc>
          <w:tcPr>
            <w:tcW w:w="720" w:type="dxa"/>
            <w:tcBorders>
              <w:left w:val="double" w:sz="4" w:space="0" w:color="auto"/>
            </w:tcBorders>
          </w:tcPr>
          <w:p w:rsidR="00672191" w:rsidRDefault="00672191" w:rsidP="00203E87">
            <w:pPr>
              <w:pStyle w:val="ExhibitText"/>
            </w:pPr>
          </w:p>
        </w:tc>
        <w:tc>
          <w:tcPr>
            <w:tcW w:w="810" w:type="dxa"/>
            <w:tcBorders>
              <w:right w:val="nil"/>
            </w:tcBorders>
          </w:tcPr>
          <w:p w:rsidR="00672191" w:rsidRDefault="00672191" w:rsidP="00203E87">
            <w:pPr>
              <w:pStyle w:val="ExhibitText"/>
            </w:pPr>
          </w:p>
        </w:tc>
        <w:tc>
          <w:tcPr>
            <w:tcW w:w="810" w:type="dxa"/>
            <w:tcBorders>
              <w:left w:val="double" w:sz="6" w:space="0" w:color="auto"/>
            </w:tcBorders>
          </w:tcPr>
          <w:p w:rsidR="00672191" w:rsidRDefault="00672191" w:rsidP="00203E87">
            <w:pPr>
              <w:pStyle w:val="ExhibitText"/>
            </w:pPr>
          </w:p>
        </w:tc>
        <w:tc>
          <w:tcPr>
            <w:tcW w:w="900" w:type="dxa"/>
            <w:tcBorders>
              <w:right w:val="nil"/>
            </w:tcBorders>
          </w:tcPr>
          <w:p w:rsidR="00672191" w:rsidRDefault="00672191" w:rsidP="00203E87">
            <w:pPr>
              <w:pStyle w:val="ExhibitText"/>
            </w:pPr>
          </w:p>
        </w:tc>
        <w:tc>
          <w:tcPr>
            <w:tcW w:w="810" w:type="dxa"/>
            <w:tcBorders>
              <w:left w:val="double" w:sz="6" w:space="0" w:color="auto"/>
            </w:tcBorders>
          </w:tcPr>
          <w:p w:rsidR="00672191" w:rsidRDefault="00672191" w:rsidP="00203E87">
            <w:pPr>
              <w:pStyle w:val="ExhibitText"/>
            </w:pPr>
          </w:p>
        </w:tc>
        <w:tc>
          <w:tcPr>
            <w:tcW w:w="810" w:type="dxa"/>
            <w:tcBorders>
              <w:right w:val="nil"/>
            </w:tcBorders>
          </w:tcPr>
          <w:p w:rsidR="00672191" w:rsidRDefault="00672191" w:rsidP="00203E87">
            <w:pPr>
              <w:pStyle w:val="ExhibitText"/>
            </w:pPr>
          </w:p>
        </w:tc>
        <w:tc>
          <w:tcPr>
            <w:tcW w:w="1260" w:type="dxa"/>
            <w:tcBorders>
              <w:left w:val="double" w:sz="6" w:space="0" w:color="auto"/>
            </w:tcBorders>
            <w:vAlign w:val="center"/>
          </w:tcPr>
          <w:p w:rsidR="00672191" w:rsidRDefault="00672191" w:rsidP="00203E87">
            <w:pPr>
              <w:pStyle w:val="ExhibitText"/>
            </w:pPr>
          </w:p>
        </w:tc>
      </w:tr>
      <w:tr w:rsidR="00672191" w:rsidTr="00203E87">
        <w:trPr>
          <w:cantSplit/>
          <w:trHeight w:hRule="exact" w:val="480"/>
        </w:trPr>
        <w:tc>
          <w:tcPr>
            <w:tcW w:w="2070" w:type="dxa"/>
            <w:tcBorders>
              <w:right w:val="nil"/>
            </w:tcBorders>
            <w:vAlign w:val="center"/>
          </w:tcPr>
          <w:p w:rsidR="00672191" w:rsidRDefault="00672191" w:rsidP="00203E87">
            <w:pPr>
              <w:pStyle w:val="ExhibitText"/>
            </w:pPr>
            <w:r>
              <w:t>45–59</w:t>
            </w:r>
          </w:p>
        </w:tc>
        <w:tc>
          <w:tcPr>
            <w:tcW w:w="810" w:type="dxa"/>
            <w:tcBorders>
              <w:left w:val="double" w:sz="6" w:space="0" w:color="auto"/>
            </w:tcBorders>
            <w:vAlign w:val="center"/>
          </w:tcPr>
          <w:p w:rsidR="00672191" w:rsidRDefault="00672191" w:rsidP="00203E87">
            <w:pPr>
              <w:pStyle w:val="ExhibitText"/>
            </w:pPr>
          </w:p>
        </w:tc>
        <w:tc>
          <w:tcPr>
            <w:tcW w:w="810" w:type="dxa"/>
            <w:tcBorders>
              <w:right w:val="nil"/>
            </w:tcBorders>
            <w:vAlign w:val="center"/>
          </w:tcPr>
          <w:p w:rsidR="00672191" w:rsidRDefault="00672191" w:rsidP="00203E87">
            <w:pPr>
              <w:pStyle w:val="ExhibitText"/>
            </w:pPr>
          </w:p>
        </w:tc>
        <w:tc>
          <w:tcPr>
            <w:tcW w:w="810" w:type="dxa"/>
            <w:tcBorders>
              <w:left w:val="double" w:sz="6" w:space="0" w:color="auto"/>
            </w:tcBorders>
            <w:vAlign w:val="center"/>
          </w:tcPr>
          <w:p w:rsidR="00672191" w:rsidRDefault="00672191" w:rsidP="00203E87">
            <w:pPr>
              <w:pStyle w:val="ExhibitText"/>
            </w:pPr>
          </w:p>
        </w:tc>
        <w:tc>
          <w:tcPr>
            <w:tcW w:w="810" w:type="dxa"/>
            <w:tcBorders>
              <w:right w:val="nil"/>
            </w:tcBorders>
            <w:vAlign w:val="center"/>
          </w:tcPr>
          <w:p w:rsidR="00672191" w:rsidRDefault="00672191" w:rsidP="00203E87">
            <w:pPr>
              <w:pStyle w:val="ExhibitText"/>
            </w:pPr>
          </w:p>
        </w:tc>
        <w:tc>
          <w:tcPr>
            <w:tcW w:w="810" w:type="dxa"/>
            <w:tcBorders>
              <w:left w:val="double" w:sz="6" w:space="0" w:color="auto"/>
            </w:tcBorders>
          </w:tcPr>
          <w:p w:rsidR="00672191" w:rsidRDefault="00672191" w:rsidP="00203E87">
            <w:pPr>
              <w:pStyle w:val="ExhibitText"/>
            </w:pPr>
          </w:p>
        </w:tc>
        <w:tc>
          <w:tcPr>
            <w:tcW w:w="810" w:type="dxa"/>
          </w:tcPr>
          <w:p w:rsidR="00672191" w:rsidRDefault="00672191" w:rsidP="00203E87">
            <w:pPr>
              <w:pStyle w:val="ExhibitText"/>
            </w:pPr>
          </w:p>
        </w:tc>
        <w:tc>
          <w:tcPr>
            <w:tcW w:w="720" w:type="dxa"/>
            <w:tcBorders>
              <w:left w:val="double" w:sz="6" w:space="0" w:color="auto"/>
            </w:tcBorders>
            <w:vAlign w:val="center"/>
          </w:tcPr>
          <w:p w:rsidR="00672191" w:rsidRDefault="00672191" w:rsidP="00203E87">
            <w:pPr>
              <w:pStyle w:val="ExhibitText"/>
            </w:pPr>
          </w:p>
        </w:tc>
        <w:tc>
          <w:tcPr>
            <w:tcW w:w="810" w:type="dxa"/>
            <w:tcBorders>
              <w:right w:val="double" w:sz="4" w:space="0" w:color="auto"/>
            </w:tcBorders>
          </w:tcPr>
          <w:p w:rsidR="00672191" w:rsidRDefault="00672191" w:rsidP="00203E87">
            <w:pPr>
              <w:pStyle w:val="ExhibitText"/>
            </w:pPr>
          </w:p>
        </w:tc>
        <w:tc>
          <w:tcPr>
            <w:tcW w:w="720" w:type="dxa"/>
            <w:tcBorders>
              <w:left w:val="double" w:sz="4" w:space="0" w:color="auto"/>
            </w:tcBorders>
          </w:tcPr>
          <w:p w:rsidR="00672191" w:rsidRDefault="00672191" w:rsidP="00203E87">
            <w:pPr>
              <w:pStyle w:val="ExhibitText"/>
            </w:pPr>
          </w:p>
        </w:tc>
        <w:tc>
          <w:tcPr>
            <w:tcW w:w="810" w:type="dxa"/>
            <w:tcBorders>
              <w:right w:val="nil"/>
            </w:tcBorders>
          </w:tcPr>
          <w:p w:rsidR="00672191" w:rsidRDefault="00672191" w:rsidP="00203E87">
            <w:pPr>
              <w:pStyle w:val="ExhibitText"/>
            </w:pPr>
          </w:p>
        </w:tc>
        <w:tc>
          <w:tcPr>
            <w:tcW w:w="810" w:type="dxa"/>
            <w:tcBorders>
              <w:left w:val="double" w:sz="6" w:space="0" w:color="auto"/>
            </w:tcBorders>
          </w:tcPr>
          <w:p w:rsidR="00672191" w:rsidRDefault="00672191" w:rsidP="00203E87">
            <w:pPr>
              <w:pStyle w:val="ExhibitText"/>
            </w:pPr>
          </w:p>
        </w:tc>
        <w:tc>
          <w:tcPr>
            <w:tcW w:w="900" w:type="dxa"/>
            <w:tcBorders>
              <w:right w:val="nil"/>
            </w:tcBorders>
          </w:tcPr>
          <w:p w:rsidR="00672191" w:rsidRDefault="00672191" w:rsidP="00203E87">
            <w:pPr>
              <w:pStyle w:val="ExhibitText"/>
            </w:pPr>
          </w:p>
        </w:tc>
        <w:tc>
          <w:tcPr>
            <w:tcW w:w="810" w:type="dxa"/>
            <w:tcBorders>
              <w:left w:val="double" w:sz="6" w:space="0" w:color="auto"/>
            </w:tcBorders>
          </w:tcPr>
          <w:p w:rsidR="00672191" w:rsidRDefault="00672191" w:rsidP="00203E87">
            <w:pPr>
              <w:pStyle w:val="ExhibitText"/>
            </w:pPr>
          </w:p>
        </w:tc>
        <w:tc>
          <w:tcPr>
            <w:tcW w:w="810" w:type="dxa"/>
            <w:tcBorders>
              <w:right w:val="nil"/>
            </w:tcBorders>
          </w:tcPr>
          <w:p w:rsidR="00672191" w:rsidRDefault="00672191" w:rsidP="00203E87">
            <w:pPr>
              <w:pStyle w:val="ExhibitText"/>
            </w:pPr>
          </w:p>
        </w:tc>
        <w:tc>
          <w:tcPr>
            <w:tcW w:w="1260" w:type="dxa"/>
            <w:tcBorders>
              <w:left w:val="double" w:sz="6" w:space="0" w:color="auto"/>
            </w:tcBorders>
            <w:vAlign w:val="center"/>
          </w:tcPr>
          <w:p w:rsidR="00672191" w:rsidRDefault="00672191" w:rsidP="00203E87">
            <w:pPr>
              <w:pStyle w:val="ExhibitText"/>
            </w:pPr>
          </w:p>
        </w:tc>
      </w:tr>
      <w:tr w:rsidR="00672191" w:rsidTr="00203E87">
        <w:trPr>
          <w:cantSplit/>
          <w:trHeight w:hRule="exact" w:val="480"/>
        </w:trPr>
        <w:tc>
          <w:tcPr>
            <w:tcW w:w="2070" w:type="dxa"/>
            <w:tcBorders>
              <w:right w:val="nil"/>
            </w:tcBorders>
            <w:vAlign w:val="center"/>
          </w:tcPr>
          <w:p w:rsidR="00672191" w:rsidRDefault="00672191" w:rsidP="00203E87">
            <w:pPr>
              <w:pStyle w:val="ExhibitText"/>
            </w:pPr>
            <w:r>
              <w:t>60 and Older</w:t>
            </w:r>
          </w:p>
        </w:tc>
        <w:tc>
          <w:tcPr>
            <w:tcW w:w="810" w:type="dxa"/>
            <w:tcBorders>
              <w:left w:val="double" w:sz="6" w:space="0" w:color="auto"/>
            </w:tcBorders>
            <w:vAlign w:val="center"/>
          </w:tcPr>
          <w:p w:rsidR="00672191" w:rsidRDefault="00672191" w:rsidP="00203E87">
            <w:pPr>
              <w:pStyle w:val="ExhibitText"/>
            </w:pPr>
          </w:p>
        </w:tc>
        <w:tc>
          <w:tcPr>
            <w:tcW w:w="810" w:type="dxa"/>
            <w:tcBorders>
              <w:right w:val="nil"/>
            </w:tcBorders>
            <w:vAlign w:val="center"/>
          </w:tcPr>
          <w:p w:rsidR="00672191" w:rsidRDefault="00672191" w:rsidP="00203E87">
            <w:pPr>
              <w:pStyle w:val="ExhibitText"/>
            </w:pPr>
          </w:p>
        </w:tc>
        <w:tc>
          <w:tcPr>
            <w:tcW w:w="810" w:type="dxa"/>
            <w:tcBorders>
              <w:left w:val="double" w:sz="6" w:space="0" w:color="auto"/>
            </w:tcBorders>
            <w:vAlign w:val="center"/>
          </w:tcPr>
          <w:p w:rsidR="00672191" w:rsidRDefault="00672191" w:rsidP="00203E87">
            <w:pPr>
              <w:pStyle w:val="ExhibitText"/>
            </w:pPr>
          </w:p>
        </w:tc>
        <w:tc>
          <w:tcPr>
            <w:tcW w:w="810" w:type="dxa"/>
            <w:tcBorders>
              <w:right w:val="nil"/>
            </w:tcBorders>
            <w:vAlign w:val="center"/>
          </w:tcPr>
          <w:p w:rsidR="00672191" w:rsidRDefault="00672191" w:rsidP="00203E87">
            <w:pPr>
              <w:pStyle w:val="ExhibitText"/>
            </w:pPr>
          </w:p>
        </w:tc>
        <w:tc>
          <w:tcPr>
            <w:tcW w:w="810" w:type="dxa"/>
            <w:tcBorders>
              <w:left w:val="double" w:sz="6" w:space="0" w:color="auto"/>
            </w:tcBorders>
          </w:tcPr>
          <w:p w:rsidR="00672191" w:rsidRDefault="00672191" w:rsidP="00203E87">
            <w:pPr>
              <w:pStyle w:val="ExhibitText"/>
            </w:pPr>
          </w:p>
        </w:tc>
        <w:tc>
          <w:tcPr>
            <w:tcW w:w="810" w:type="dxa"/>
          </w:tcPr>
          <w:p w:rsidR="00672191" w:rsidRDefault="00672191" w:rsidP="00203E87">
            <w:pPr>
              <w:pStyle w:val="ExhibitText"/>
            </w:pPr>
          </w:p>
        </w:tc>
        <w:tc>
          <w:tcPr>
            <w:tcW w:w="720" w:type="dxa"/>
            <w:tcBorders>
              <w:left w:val="double" w:sz="6" w:space="0" w:color="auto"/>
            </w:tcBorders>
            <w:vAlign w:val="center"/>
          </w:tcPr>
          <w:p w:rsidR="00672191" w:rsidRDefault="00672191" w:rsidP="00203E87">
            <w:pPr>
              <w:pStyle w:val="ExhibitText"/>
            </w:pPr>
          </w:p>
        </w:tc>
        <w:tc>
          <w:tcPr>
            <w:tcW w:w="810" w:type="dxa"/>
            <w:tcBorders>
              <w:right w:val="double" w:sz="4" w:space="0" w:color="auto"/>
            </w:tcBorders>
          </w:tcPr>
          <w:p w:rsidR="00672191" w:rsidRDefault="00672191" w:rsidP="00203E87">
            <w:pPr>
              <w:pStyle w:val="ExhibitText"/>
            </w:pPr>
          </w:p>
        </w:tc>
        <w:tc>
          <w:tcPr>
            <w:tcW w:w="720" w:type="dxa"/>
            <w:tcBorders>
              <w:left w:val="double" w:sz="4" w:space="0" w:color="auto"/>
            </w:tcBorders>
          </w:tcPr>
          <w:p w:rsidR="00672191" w:rsidRDefault="00672191" w:rsidP="00203E87">
            <w:pPr>
              <w:pStyle w:val="ExhibitText"/>
            </w:pPr>
          </w:p>
        </w:tc>
        <w:tc>
          <w:tcPr>
            <w:tcW w:w="810" w:type="dxa"/>
            <w:tcBorders>
              <w:right w:val="nil"/>
            </w:tcBorders>
          </w:tcPr>
          <w:p w:rsidR="00672191" w:rsidRDefault="00672191" w:rsidP="00203E87">
            <w:pPr>
              <w:pStyle w:val="ExhibitText"/>
            </w:pPr>
          </w:p>
        </w:tc>
        <w:tc>
          <w:tcPr>
            <w:tcW w:w="810" w:type="dxa"/>
            <w:tcBorders>
              <w:left w:val="double" w:sz="6" w:space="0" w:color="auto"/>
            </w:tcBorders>
          </w:tcPr>
          <w:p w:rsidR="00672191" w:rsidRDefault="00672191" w:rsidP="00203E87">
            <w:pPr>
              <w:pStyle w:val="ExhibitText"/>
            </w:pPr>
          </w:p>
        </w:tc>
        <w:tc>
          <w:tcPr>
            <w:tcW w:w="900" w:type="dxa"/>
            <w:tcBorders>
              <w:right w:val="nil"/>
            </w:tcBorders>
          </w:tcPr>
          <w:p w:rsidR="00672191" w:rsidRDefault="00672191" w:rsidP="00203E87">
            <w:pPr>
              <w:pStyle w:val="ExhibitText"/>
            </w:pPr>
          </w:p>
        </w:tc>
        <w:tc>
          <w:tcPr>
            <w:tcW w:w="810" w:type="dxa"/>
            <w:tcBorders>
              <w:left w:val="double" w:sz="6" w:space="0" w:color="auto"/>
            </w:tcBorders>
          </w:tcPr>
          <w:p w:rsidR="00672191" w:rsidRDefault="00672191" w:rsidP="00203E87">
            <w:pPr>
              <w:pStyle w:val="ExhibitText"/>
            </w:pPr>
          </w:p>
        </w:tc>
        <w:tc>
          <w:tcPr>
            <w:tcW w:w="810" w:type="dxa"/>
            <w:tcBorders>
              <w:right w:val="nil"/>
            </w:tcBorders>
          </w:tcPr>
          <w:p w:rsidR="00672191" w:rsidRDefault="00672191" w:rsidP="00203E87">
            <w:pPr>
              <w:pStyle w:val="ExhibitText"/>
            </w:pPr>
          </w:p>
        </w:tc>
        <w:tc>
          <w:tcPr>
            <w:tcW w:w="1260" w:type="dxa"/>
            <w:tcBorders>
              <w:left w:val="double" w:sz="6" w:space="0" w:color="auto"/>
            </w:tcBorders>
            <w:vAlign w:val="center"/>
          </w:tcPr>
          <w:p w:rsidR="00672191" w:rsidRDefault="00672191" w:rsidP="00203E87">
            <w:pPr>
              <w:pStyle w:val="ExhibitText"/>
            </w:pPr>
          </w:p>
        </w:tc>
      </w:tr>
      <w:tr w:rsidR="00672191" w:rsidTr="00203E87">
        <w:trPr>
          <w:cantSplit/>
          <w:trHeight w:hRule="exact" w:val="480"/>
        </w:trPr>
        <w:tc>
          <w:tcPr>
            <w:tcW w:w="2070" w:type="dxa"/>
            <w:tcBorders>
              <w:bottom w:val="single" w:sz="12" w:space="0" w:color="auto"/>
              <w:right w:val="nil"/>
            </w:tcBorders>
            <w:vAlign w:val="center"/>
          </w:tcPr>
          <w:p w:rsidR="00672191" w:rsidRDefault="00672191" w:rsidP="00203E87">
            <w:pPr>
              <w:pStyle w:val="ExhibitText"/>
              <w:jc w:val="right"/>
              <w:rPr>
                <w:b/>
              </w:rPr>
            </w:pPr>
            <w:r>
              <w:rPr>
                <w:b/>
              </w:rPr>
              <w:t>Total</w:t>
            </w:r>
          </w:p>
        </w:tc>
        <w:tc>
          <w:tcPr>
            <w:tcW w:w="810" w:type="dxa"/>
            <w:tcBorders>
              <w:left w:val="double" w:sz="6" w:space="0" w:color="auto"/>
              <w:bottom w:val="single" w:sz="12" w:space="0" w:color="auto"/>
            </w:tcBorders>
            <w:vAlign w:val="center"/>
          </w:tcPr>
          <w:p w:rsidR="00672191" w:rsidRDefault="00672191" w:rsidP="00203E87">
            <w:pPr>
              <w:pStyle w:val="ExhibitText"/>
            </w:pPr>
          </w:p>
        </w:tc>
        <w:tc>
          <w:tcPr>
            <w:tcW w:w="810" w:type="dxa"/>
            <w:tcBorders>
              <w:bottom w:val="single" w:sz="12" w:space="0" w:color="auto"/>
              <w:right w:val="nil"/>
            </w:tcBorders>
            <w:vAlign w:val="center"/>
          </w:tcPr>
          <w:p w:rsidR="00672191" w:rsidRDefault="00672191" w:rsidP="00203E87">
            <w:pPr>
              <w:pStyle w:val="ExhibitText"/>
            </w:pPr>
          </w:p>
        </w:tc>
        <w:tc>
          <w:tcPr>
            <w:tcW w:w="810" w:type="dxa"/>
            <w:tcBorders>
              <w:left w:val="double" w:sz="6" w:space="0" w:color="auto"/>
              <w:bottom w:val="single" w:sz="12" w:space="0" w:color="auto"/>
            </w:tcBorders>
            <w:vAlign w:val="center"/>
          </w:tcPr>
          <w:p w:rsidR="00672191" w:rsidRDefault="00672191" w:rsidP="00203E87">
            <w:pPr>
              <w:pStyle w:val="ExhibitText"/>
            </w:pPr>
          </w:p>
        </w:tc>
        <w:tc>
          <w:tcPr>
            <w:tcW w:w="810" w:type="dxa"/>
            <w:tcBorders>
              <w:bottom w:val="single" w:sz="12" w:space="0" w:color="auto"/>
              <w:right w:val="nil"/>
            </w:tcBorders>
            <w:vAlign w:val="center"/>
          </w:tcPr>
          <w:p w:rsidR="00672191" w:rsidRDefault="00672191" w:rsidP="00203E87">
            <w:pPr>
              <w:pStyle w:val="ExhibitText"/>
            </w:pPr>
          </w:p>
        </w:tc>
        <w:tc>
          <w:tcPr>
            <w:tcW w:w="810" w:type="dxa"/>
            <w:tcBorders>
              <w:left w:val="double" w:sz="6" w:space="0" w:color="auto"/>
              <w:bottom w:val="single" w:sz="12" w:space="0" w:color="auto"/>
            </w:tcBorders>
          </w:tcPr>
          <w:p w:rsidR="00672191" w:rsidRDefault="00672191" w:rsidP="00203E87">
            <w:pPr>
              <w:pStyle w:val="ExhibitText"/>
            </w:pPr>
          </w:p>
        </w:tc>
        <w:tc>
          <w:tcPr>
            <w:tcW w:w="810" w:type="dxa"/>
            <w:tcBorders>
              <w:bottom w:val="single" w:sz="12" w:space="0" w:color="auto"/>
            </w:tcBorders>
          </w:tcPr>
          <w:p w:rsidR="00672191" w:rsidRDefault="00672191" w:rsidP="00203E87">
            <w:pPr>
              <w:pStyle w:val="ExhibitText"/>
            </w:pPr>
          </w:p>
        </w:tc>
        <w:tc>
          <w:tcPr>
            <w:tcW w:w="720" w:type="dxa"/>
            <w:tcBorders>
              <w:left w:val="double" w:sz="6" w:space="0" w:color="auto"/>
              <w:bottom w:val="single" w:sz="12" w:space="0" w:color="auto"/>
            </w:tcBorders>
            <w:vAlign w:val="center"/>
          </w:tcPr>
          <w:p w:rsidR="00672191" w:rsidRDefault="00672191" w:rsidP="00203E87">
            <w:pPr>
              <w:pStyle w:val="ExhibitText"/>
            </w:pPr>
          </w:p>
        </w:tc>
        <w:tc>
          <w:tcPr>
            <w:tcW w:w="810" w:type="dxa"/>
            <w:tcBorders>
              <w:bottom w:val="single" w:sz="12" w:space="0" w:color="auto"/>
              <w:right w:val="double" w:sz="4" w:space="0" w:color="auto"/>
            </w:tcBorders>
          </w:tcPr>
          <w:p w:rsidR="00672191" w:rsidRDefault="00672191" w:rsidP="00203E87">
            <w:pPr>
              <w:pStyle w:val="ExhibitText"/>
            </w:pPr>
          </w:p>
        </w:tc>
        <w:tc>
          <w:tcPr>
            <w:tcW w:w="720" w:type="dxa"/>
            <w:tcBorders>
              <w:left w:val="double" w:sz="4" w:space="0" w:color="auto"/>
              <w:bottom w:val="single" w:sz="12" w:space="0" w:color="auto"/>
            </w:tcBorders>
          </w:tcPr>
          <w:p w:rsidR="00672191" w:rsidRDefault="00672191" w:rsidP="00203E87">
            <w:pPr>
              <w:pStyle w:val="ExhibitText"/>
            </w:pPr>
          </w:p>
        </w:tc>
        <w:tc>
          <w:tcPr>
            <w:tcW w:w="810" w:type="dxa"/>
            <w:tcBorders>
              <w:bottom w:val="single" w:sz="12" w:space="0" w:color="auto"/>
              <w:right w:val="nil"/>
            </w:tcBorders>
          </w:tcPr>
          <w:p w:rsidR="00672191" w:rsidRDefault="00672191" w:rsidP="00203E87">
            <w:pPr>
              <w:pStyle w:val="ExhibitText"/>
            </w:pPr>
          </w:p>
        </w:tc>
        <w:tc>
          <w:tcPr>
            <w:tcW w:w="810" w:type="dxa"/>
            <w:tcBorders>
              <w:left w:val="double" w:sz="6" w:space="0" w:color="auto"/>
              <w:bottom w:val="single" w:sz="12" w:space="0" w:color="auto"/>
            </w:tcBorders>
          </w:tcPr>
          <w:p w:rsidR="00672191" w:rsidRDefault="00672191" w:rsidP="00203E87">
            <w:pPr>
              <w:pStyle w:val="ExhibitText"/>
            </w:pPr>
          </w:p>
        </w:tc>
        <w:tc>
          <w:tcPr>
            <w:tcW w:w="900" w:type="dxa"/>
            <w:tcBorders>
              <w:bottom w:val="single" w:sz="12" w:space="0" w:color="auto"/>
              <w:right w:val="nil"/>
            </w:tcBorders>
          </w:tcPr>
          <w:p w:rsidR="00672191" w:rsidRDefault="00672191" w:rsidP="00203E87">
            <w:pPr>
              <w:pStyle w:val="ExhibitText"/>
            </w:pPr>
          </w:p>
        </w:tc>
        <w:tc>
          <w:tcPr>
            <w:tcW w:w="810" w:type="dxa"/>
            <w:tcBorders>
              <w:left w:val="double" w:sz="6" w:space="0" w:color="auto"/>
              <w:bottom w:val="single" w:sz="12" w:space="0" w:color="auto"/>
            </w:tcBorders>
          </w:tcPr>
          <w:p w:rsidR="00672191" w:rsidRDefault="00672191" w:rsidP="00203E87">
            <w:pPr>
              <w:pStyle w:val="ExhibitText"/>
            </w:pPr>
          </w:p>
        </w:tc>
        <w:tc>
          <w:tcPr>
            <w:tcW w:w="810" w:type="dxa"/>
            <w:tcBorders>
              <w:bottom w:val="single" w:sz="12" w:space="0" w:color="auto"/>
              <w:right w:val="nil"/>
            </w:tcBorders>
          </w:tcPr>
          <w:p w:rsidR="00672191" w:rsidRDefault="00672191" w:rsidP="00203E87">
            <w:pPr>
              <w:pStyle w:val="ExhibitText"/>
            </w:pPr>
          </w:p>
        </w:tc>
        <w:tc>
          <w:tcPr>
            <w:tcW w:w="1260" w:type="dxa"/>
            <w:tcBorders>
              <w:left w:val="double" w:sz="6" w:space="0" w:color="auto"/>
              <w:bottom w:val="single" w:sz="12" w:space="0" w:color="auto"/>
            </w:tcBorders>
            <w:vAlign w:val="center"/>
          </w:tcPr>
          <w:p w:rsidR="00672191" w:rsidRDefault="00672191" w:rsidP="00203E87">
            <w:pPr>
              <w:pStyle w:val="ExhibitText"/>
            </w:pPr>
          </w:p>
        </w:tc>
      </w:tr>
    </w:tbl>
    <w:p w:rsidR="00672191" w:rsidRDefault="00672191" w:rsidP="00672191">
      <w:pPr>
        <w:rPr>
          <w:rFonts w:ascii="Arial Narrow" w:hAnsi="Arial Narrow"/>
          <w:sz w:val="20"/>
        </w:rPr>
      </w:pPr>
      <w:r>
        <w:rPr>
          <w:rFonts w:ascii="Arial Narrow" w:hAnsi="Arial Narrow"/>
          <w:sz w:val="20"/>
        </w:rPr>
        <w:t>Only participants designated as work-based project learners should be included in this table.  These participants should not be included in Tables 1–5.</w:t>
      </w:r>
    </w:p>
    <w:p w:rsidR="00672191" w:rsidRDefault="00672191" w:rsidP="00672191">
      <w:pPr>
        <w:rPr>
          <w:rFonts w:ascii="Arial Narrow" w:hAnsi="Arial Narrow"/>
          <w:sz w:val="20"/>
        </w:rPr>
      </w:pPr>
      <w:r>
        <w:rPr>
          <w:rFonts w:ascii="Arial Narrow" w:hAnsi="Arial Narrow"/>
          <w:sz w:val="20"/>
        </w:rPr>
        <w:t xml:space="preserve">The </w:t>
      </w:r>
      <w:r w:rsidR="00040F10">
        <w:rPr>
          <w:rFonts w:ascii="Arial Narrow" w:hAnsi="Arial Narrow"/>
          <w:sz w:val="20"/>
        </w:rPr>
        <w:t>number in the T</w:t>
      </w:r>
      <w:r>
        <w:rPr>
          <w:rFonts w:ascii="Arial Narrow" w:hAnsi="Arial Narrow"/>
          <w:sz w:val="20"/>
        </w:rPr>
        <w:t xml:space="preserve">otal </w:t>
      </w:r>
      <w:r w:rsidR="00040F10">
        <w:rPr>
          <w:rFonts w:ascii="Arial Narrow" w:hAnsi="Arial Narrow"/>
          <w:sz w:val="20"/>
        </w:rPr>
        <w:t xml:space="preserve">row of </w:t>
      </w:r>
      <w:r>
        <w:rPr>
          <w:rFonts w:ascii="Arial Narrow" w:hAnsi="Arial Narrow"/>
          <w:sz w:val="20"/>
        </w:rPr>
        <w:t xml:space="preserve">Column </w:t>
      </w:r>
      <w:r w:rsidR="00040F10">
        <w:rPr>
          <w:rFonts w:ascii="Arial Narrow" w:hAnsi="Arial Narrow"/>
          <w:i/>
          <w:sz w:val="20"/>
        </w:rPr>
        <w:t>P</w:t>
      </w:r>
      <w:r>
        <w:rPr>
          <w:rFonts w:ascii="Arial Narrow" w:hAnsi="Arial Narrow"/>
          <w:sz w:val="20"/>
        </w:rPr>
        <w:t xml:space="preserve"> should equal the number of work-based project learners reported in Table 6.</w:t>
      </w:r>
    </w:p>
    <w:p w:rsidR="00672191" w:rsidRDefault="00672191" w:rsidP="00672191">
      <w:pPr>
        <w:rPr>
          <w:rFonts w:ascii="Arial Narrow" w:hAnsi="Arial Narrow"/>
          <w:sz w:val="20"/>
        </w:rPr>
      </w:pPr>
      <w:r>
        <w:rPr>
          <w:rFonts w:ascii="Arial Narrow" w:hAnsi="Arial Narrow"/>
          <w:sz w:val="20"/>
        </w:rPr>
        <w:t>*Participants should be classified based on their age at entry.</w:t>
      </w:r>
    </w:p>
    <w:p w:rsidR="00672191" w:rsidRPr="001A13FD" w:rsidRDefault="00672191" w:rsidP="00672191">
      <w:pPr>
        <w:rPr>
          <w:rFonts w:ascii="Arial Narrow" w:hAnsi="Arial Narrow"/>
          <w:sz w:val="20"/>
        </w:rPr>
        <w:sectPr w:rsidR="00672191" w:rsidRPr="001A13FD" w:rsidSect="00203E87">
          <w:headerReference w:type="even" r:id="rId36"/>
          <w:footerReference w:type="even" r:id="rId37"/>
          <w:footerReference w:type="default" r:id="rId38"/>
          <w:pgSz w:w="15840" w:h="12240" w:orient="landscape" w:code="1"/>
          <w:pgMar w:top="1440" w:right="1440" w:bottom="1440" w:left="1440" w:header="720" w:footer="720" w:gutter="0"/>
          <w:cols w:space="720"/>
        </w:sectPr>
      </w:pPr>
      <w:r>
        <w:rPr>
          <w:rFonts w:ascii="Arial Narrow" w:hAnsi="Arial Narrow"/>
          <w:sz w:val="20"/>
        </w:rPr>
        <w:t xml:space="preserve">OMB Number 1830-0027, </w:t>
      </w:r>
      <w:proofErr w:type="gramStart"/>
      <w:r w:rsidR="00C51CD3" w:rsidRPr="003620BA">
        <w:rPr>
          <w:rFonts w:ascii="Arial Narrow" w:hAnsi="Arial Narrow"/>
          <w:sz w:val="20"/>
          <w:highlight w:val="yellow"/>
        </w:rPr>
        <w:t>Expires  08</w:t>
      </w:r>
      <w:proofErr w:type="gramEnd"/>
      <w:r w:rsidR="00C51CD3" w:rsidRPr="003620BA">
        <w:rPr>
          <w:rFonts w:ascii="Arial Narrow" w:hAnsi="Arial Narrow"/>
          <w:sz w:val="20"/>
          <w:highlight w:val="yellow"/>
        </w:rPr>
        <w:t>/31/2014.</w:t>
      </w:r>
    </w:p>
    <w:p w:rsidR="00672191" w:rsidRDefault="00672191" w:rsidP="001A13FD">
      <w:pPr>
        <w:pStyle w:val="TableTitle"/>
      </w:pPr>
      <w:r>
        <w:t xml:space="preserve">Table 14 </w:t>
      </w:r>
      <w:r>
        <w:br/>
        <w:t>Local Grantees by Funding Source</w:t>
      </w:r>
    </w:p>
    <w:p w:rsidR="00672191" w:rsidRDefault="00672191" w:rsidP="00672191">
      <w:pPr>
        <w:pStyle w:val="BodyText3"/>
        <w:rPr>
          <w:sz w:val="22"/>
          <w:szCs w:val="22"/>
        </w:rPr>
      </w:pPr>
      <w:r>
        <w:rPr>
          <w:sz w:val="22"/>
          <w:szCs w:val="22"/>
        </w:rPr>
        <w:t>Enter the number of each type of grantee (see attached definitions) directly funded by the state and the amount of federal and state funding they receive.</w:t>
      </w:r>
    </w:p>
    <w:p w:rsidR="00672191" w:rsidRDefault="00672191" w:rsidP="00672191">
      <w:pPr>
        <w:pStyle w:val="BodyText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A0" w:firstRow="1" w:lastRow="0" w:firstColumn="1" w:lastColumn="0" w:noHBand="0" w:noVBand="0"/>
      </w:tblPr>
      <w:tblGrid>
        <w:gridCol w:w="2802"/>
        <w:gridCol w:w="1088"/>
        <w:gridCol w:w="1088"/>
        <w:gridCol w:w="1153"/>
        <w:gridCol w:w="1157"/>
        <w:gridCol w:w="1153"/>
        <w:gridCol w:w="1149"/>
      </w:tblGrid>
      <w:tr w:rsidR="00672191" w:rsidTr="00203E87">
        <w:trPr>
          <w:cantSplit/>
        </w:trPr>
        <w:tc>
          <w:tcPr>
            <w:tcW w:w="1461" w:type="pct"/>
            <w:vMerge w:val="restart"/>
            <w:vAlign w:val="bottom"/>
          </w:tcPr>
          <w:p w:rsidR="00672191" w:rsidRDefault="00672191" w:rsidP="00203E87">
            <w:pPr>
              <w:pStyle w:val="TableText"/>
              <w:jc w:val="center"/>
              <w:rPr>
                <w:b/>
                <w:szCs w:val="22"/>
              </w:rPr>
            </w:pPr>
            <w:r>
              <w:rPr>
                <w:b/>
                <w:szCs w:val="22"/>
              </w:rPr>
              <w:t>Provider Agency</w:t>
            </w:r>
          </w:p>
          <w:p w:rsidR="00672191" w:rsidRDefault="00672191" w:rsidP="00203E87">
            <w:pPr>
              <w:pStyle w:val="TableText"/>
              <w:jc w:val="center"/>
              <w:rPr>
                <w:b/>
                <w:szCs w:val="22"/>
              </w:rPr>
            </w:pPr>
            <w:r>
              <w:rPr>
                <w:b/>
                <w:szCs w:val="22"/>
              </w:rPr>
              <w:t>(A)</w:t>
            </w:r>
          </w:p>
        </w:tc>
        <w:tc>
          <w:tcPr>
            <w:tcW w:w="567" w:type="pct"/>
            <w:vMerge w:val="restart"/>
          </w:tcPr>
          <w:p w:rsidR="00672191" w:rsidRDefault="00672191" w:rsidP="00203E87">
            <w:pPr>
              <w:pStyle w:val="TableText"/>
              <w:jc w:val="center"/>
              <w:rPr>
                <w:b/>
                <w:szCs w:val="22"/>
              </w:rPr>
            </w:pPr>
            <w:r>
              <w:rPr>
                <w:b/>
                <w:szCs w:val="22"/>
              </w:rPr>
              <w:t>Total Number of Providers</w:t>
            </w:r>
          </w:p>
          <w:p w:rsidR="00672191" w:rsidRDefault="00672191" w:rsidP="00203E87">
            <w:pPr>
              <w:pStyle w:val="TableText"/>
              <w:jc w:val="center"/>
              <w:rPr>
                <w:b/>
                <w:szCs w:val="22"/>
              </w:rPr>
            </w:pPr>
            <w:r>
              <w:rPr>
                <w:b/>
                <w:szCs w:val="22"/>
              </w:rPr>
              <w:t>(B)</w:t>
            </w:r>
          </w:p>
          <w:p w:rsidR="00672191" w:rsidRDefault="00672191" w:rsidP="00203E87">
            <w:pPr>
              <w:pStyle w:val="TableText"/>
              <w:jc w:val="center"/>
              <w:rPr>
                <w:b/>
                <w:szCs w:val="22"/>
              </w:rPr>
            </w:pPr>
          </w:p>
        </w:tc>
        <w:tc>
          <w:tcPr>
            <w:tcW w:w="567" w:type="pct"/>
            <w:vMerge w:val="restart"/>
            <w:vAlign w:val="bottom"/>
          </w:tcPr>
          <w:p w:rsidR="00672191" w:rsidRDefault="00672191" w:rsidP="00203E87">
            <w:pPr>
              <w:pStyle w:val="TableText"/>
              <w:jc w:val="center"/>
              <w:rPr>
                <w:b/>
                <w:szCs w:val="22"/>
              </w:rPr>
            </w:pPr>
            <w:r>
              <w:rPr>
                <w:b/>
                <w:szCs w:val="22"/>
              </w:rPr>
              <w:t>Total Number of Sub-Recipients</w:t>
            </w:r>
          </w:p>
          <w:p w:rsidR="00672191" w:rsidRDefault="00672191" w:rsidP="00203E87">
            <w:pPr>
              <w:pStyle w:val="TableText"/>
              <w:jc w:val="center"/>
              <w:rPr>
                <w:b/>
                <w:szCs w:val="22"/>
              </w:rPr>
            </w:pPr>
            <w:r>
              <w:rPr>
                <w:b/>
                <w:szCs w:val="22"/>
              </w:rPr>
              <w:t>(C)</w:t>
            </w:r>
          </w:p>
        </w:tc>
        <w:tc>
          <w:tcPr>
            <w:tcW w:w="1204" w:type="pct"/>
            <w:gridSpan w:val="2"/>
            <w:vAlign w:val="bottom"/>
          </w:tcPr>
          <w:p w:rsidR="00672191" w:rsidRDefault="00672191" w:rsidP="00203E87">
            <w:pPr>
              <w:pStyle w:val="TableText"/>
              <w:jc w:val="center"/>
              <w:rPr>
                <w:b/>
                <w:szCs w:val="22"/>
              </w:rPr>
            </w:pPr>
            <w:r>
              <w:rPr>
                <w:b/>
                <w:szCs w:val="22"/>
              </w:rPr>
              <w:t>WIA Funding</w:t>
            </w:r>
          </w:p>
        </w:tc>
        <w:tc>
          <w:tcPr>
            <w:tcW w:w="1200" w:type="pct"/>
            <w:gridSpan w:val="2"/>
            <w:vAlign w:val="bottom"/>
          </w:tcPr>
          <w:p w:rsidR="00672191" w:rsidRDefault="00672191" w:rsidP="00203E87">
            <w:pPr>
              <w:pStyle w:val="TableText"/>
              <w:jc w:val="center"/>
              <w:rPr>
                <w:b/>
                <w:szCs w:val="22"/>
              </w:rPr>
            </w:pPr>
            <w:r>
              <w:rPr>
                <w:b/>
                <w:szCs w:val="22"/>
              </w:rPr>
              <w:t>State Funding</w:t>
            </w:r>
          </w:p>
        </w:tc>
      </w:tr>
      <w:tr w:rsidR="00672191" w:rsidTr="00203E87">
        <w:trPr>
          <w:cantSplit/>
        </w:trPr>
        <w:tc>
          <w:tcPr>
            <w:tcW w:w="1461" w:type="pct"/>
            <w:vMerge/>
            <w:vAlign w:val="bottom"/>
          </w:tcPr>
          <w:p w:rsidR="00672191" w:rsidRDefault="00672191" w:rsidP="00203E87">
            <w:pPr>
              <w:pStyle w:val="TableText"/>
              <w:jc w:val="center"/>
              <w:rPr>
                <w:b/>
                <w:szCs w:val="22"/>
              </w:rPr>
            </w:pPr>
          </w:p>
        </w:tc>
        <w:tc>
          <w:tcPr>
            <w:tcW w:w="567" w:type="pct"/>
            <w:vMerge/>
          </w:tcPr>
          <w:p w:rsidR="00672191" w:rsidRDefault="00672191" w:rsidP="00203E87">
            <w:pPr>
              <w:pStyle w:val="TableText"/>
              <w:jc w:val="center"/>
              <w:rPr>
                <w:b/>
                <w:szCs w:val="22"/>
              </w:rPr>
            </w:pPr>
          </w:p>
        </w:tc>
        <w:tc>
          <w:tcPr>
            <w:tcW w:w="567" w:type="pct"/>
            <w:vMerge/>
            <w:vAlign w:val="bottom"/>
          </w:tcPr>
          <w:p w:rsidR="00672191" w:rsidRDefault="00672191" w:rsidP="00203E87">
            <w:pPr>
              <w:pStyle w:val="TableText"/>
              <w:jc w:val="center"/>
              <w:rPr>
                <w:b/>
                <w:szCs w:val="22"/>
              </w:rPr>
            </w:pPr>
          </w:p>
        </w:tc>
        <w:tc>
          <w:tcPr>
            <w:tcW w:w="601" w:type="pct"/>
            <w:vAlign w:val="bottom"/>
          </w:tcPr>
          <w:p w:rsidR="00672191" w:rsidRDefault="00672191" w:rsidP="00203E87">
            <w:pPr>
              <w:pStyle w:val="TableText"/>
              <w:jc w:val="center"/>
              <w:rPr>
                <w:b/>
                <w:szCs w:val="22"/>
              </w:rPr>
            </w:pPr>
            <w:r>
              <w:rPr>
                <w:b/>
                <w:szCs w:val="22"/>
              </w:rPr>
              <w:t>Total</w:t>
            </w:r>
          </w:p>
          <w:p w:rsidR="00672191" w:rsidRDefault="00672191" w:rsidP="00203E87">
            <w:pPr>
              <w:pStyle w:val="TableText"/>
              <w:jc w:val="center"/>
              <w:rPr>
                <w:b/>
                <w:szCs w:val="22"/>
              </w:rPr>
            </w:pPr>
            <w:r>
              <w:rPr>
                <w:b/>
                <w:szCs w:val="22"/>
              </w:rPr>
              <w:t>(D)</w:t>
            </w:r>
          </w:p>
        </w:tc>
        <w:tc>
          <w:tcPr>
            <w:tcW w:w="603" w:type="pct"/>
            <w:vAlign w:val="bottom"/>
          </w:tcPr>
          <w:p w:rsidR="00672191" w:rsidRDefault="00672191" w:rsidP="00203E87">
            <w:pPr>
              <w:pStyle w:val="TableText"/>
              <w:jc w:val="center"/>
              <w:rPr>
                <w:b/>
                <w:szCs w:val="22"/>
              </w:rPr>
            </w:pPr>
            <w:r>
              <w:rPr>
                <w:b/>
                <w:szCs w:val="22"/>
              </w:rPr>
              <w:t>% of Total</w:t>
            </w:r>
          </w:p>
          <w:p w:rsidR="00672191" w:rsidRDefault="00672191" w:rsidP="00203E87">
            <w:pPr>
              <w:pStyle w:val="TableText"/>
              <w:jc w:val="center"/>
              <w:rPr>
                <w:b/>
                <w:szCs w:val="22"/>
              </w:rPr>
            </w:pPr>
            <w:r>
              <w:rPr>
                <w:b/>
                <w:szCs w:val="22"/>
              </w:rPr>
              <w:t>(E)</w:t>
            </w:r>
          </w:p>
        </w:tc>
        <w:tc>
          <w:tcPr>
            <w:tcW w:w="601" w:type="pct"/>
            <w:vAlign w:val="bottom"/>
          </w:tcPr>
          <w:p w:rsidR="00672191" w:rsidRDefault="00672191" w:rsidP="00203E87">
            <w:pPr>
              <w:pStyle w:val="TableText"/>
              <w:jc w:val="center"/>
              <w:rPr>
                <w:b/>
                <w:szCs w:val="22"/>
              </w:rPr>
            </w:pPr>
            <w:r>
              <w:rPr>
                <w:b/>
                <w:szCs w:val="22"/>
              </w:rPr>
              <w:t>Total</w:t>
            </w:r>
          </w:p>
          <w:p w:rsidR="00672191" w:rsidRDefault="00672191" w:rsidP="00203E87">
            <w:pPr>
              <w:pStyle w:val="TableText"/>
              <w:jc w:val="center"/>
              <w:rPr>
                <w:b/>
                <w:szCs w:val="22"/>
              </w:rPr>
            </w:pPr>
            <w:r>
              <w:rPr>
                <w:b/>
                <w:szCs w:val="22"/>
              </w:rPr>
              <w:t>(F)</w:t>
            </w:r>
          </w:p>
        </w:tc>
        <w:tc>
          <w:tcPr>
            <w:tcW w:w="599" w:type="pct"/>
            <w:vAlign w:val="bottom"/>
          </w:tcPr>
          <w:p w:rsidR="00672191" w:rsidRDefault="00672191" w:rsidP="00203E87">
            <w:pPr>
              <w:pStyle w:val="TableText"/>
              <w:jc w:val="center"/>
              <w:rPr>
                <w:b/>
                <w:szCs w:val="22"/>
              </w:rPr>
            </w:pPr>
            <w:r>
              <w:rPr>
                <w:b/>
                <w:szCs w:val="22"/>
              </w:rPr>
              <w:t>% of Total</w:t>
            </w:r>
          </w:p>
          <w:p w:rsidR="00672191" w:rsidRDefault="00672191" w:rsidP="00203E87">
            <w:pPr>
              <w:pStyle w:val="TableText"/>
              <w:jc w:val="center"/>
              <w:rPr>
                <w:b/>
                <w:szCs w:val="22"/>
              </w:rPr>
            </w:pPr>
            <w:r>
              <w:rPr>
                <w:b/>
                <w:szCs w:val="22"/>
              </w:rPr>
              <w:t>(G)</w:t>
            </w:r>
          </w:p>
        </w:tc>
      </w:tr>
      <w:tr w:rsidR="00672191" w:rsidTr="00203E87">
        <w:tc>
          <w:tcPr>
            <w:tcW w:w="1461" w:type="pct"/>
          </w:tcPr>
          <w:p w:rsidR="00672191" w:rsidRDefault="00672191" w:rsidP="00203E87">
            <w:pPr>
              <w:pStyle w:val="TableText"/>
              <w:ind w:left="187"/>
              <w:rPr>
                <w:szCs w:val="22"/>
              </w:rPr>
            </w:pPr>
            <w:r>
              <w:rPr>
                <w:szCs w:val="22"/>
              </w:rPr>
              <w:t>Local Education Agencies</w:t>
            </w:r>
          </w:p>
        </w:tc>
        <w:tc>
          <w:tcPr>
            <w:tcW w:w="567" w:type="pct"/>
          </w:tcPr>
          <w:p w:rsidR="00672191" w:rsidRDefault="00672191" w:rsidP="00203E87">
            <w:pPr>
              <w:pStyle w:val="TableText"/>
              <w:rPr>
                <w:szCs w:val="22"/>
              </w:rPr>
            </w:pPr>
          </w:p>
        </w:tc>
        <w:tc>
          <w:tcPr>
            <w:tcW w:w="567" w:type="pct"/>
          </w:tcPr>
          <w:p w:rsidR="00672191" w:rsidRDefault="00672191" w:rsidP="00203E87">
            <w:pPr>
              <w:pStyle w:val="TableText"/>
              <w:rPr>
                <w:szCs w:val="22"/>
              </w:rPr>
            </w:pPr>
          </w:p>
        </w:tc>
        <w:tc>
          <w:tcPr>
            <w:tcW w:w="601" w:type="pct"/>
          </w:tcPr>
          <w:p w:rsidR="00672191" w:rsidRDefault="00672191" w:rsidP="00203E87">
            <w:pPr>
              <w:pStyle w:val="TableText"/>
              <w:rPr>
                <w:szCs w:val="22"/>
              </w:rPr>
            </w:pPr>
          </w:p>
        </w:tc>
        <w:tc>
          <w:tcPr>
            <w:tcW w:w="603" w:type="pct"/>
          </w:tcPr>
          <w:p w:rsidR="00672191" w:rsidRDefault="00672191" w:rsidP="00203E87">
            <w:pPr>
              <w:pStyle w:val="TableText"/>
              <w:rPr>
                <w:szCs w:val="22"/>
              </w:rPr>
            </w:pPr>
          </w:p>
        </w:tc>
        <w:tc>
          <w:tcPr>
            <w:tcW w:w="601" w:type="pct"/>
          </w:tcPr>
          <w:p w:rsidR="00672191" w:rsidRDefault="00672191" w:rsidP="00203E87">
            <w:pPr>
              <w:pStyle w:val="TableText"/>
              <w:rPr>
                <w:szCs w:val="22"/>
              </w:rPr>
            </w:pPr>
          </w:p>
        </w:tc>
        <w:tc>
          <w:tcPr>
            <w:tcW w:w="599" w:type="pct"/>
          </w:tcPr>
          <w:p w:rsidR="00672191" w:rsidRDefault="00672191" w:rsidP="00203E87">
            <w:pPr>
              <w:pStyle w:val="TableText"/>
              <w:rPr>
                <w:szCs w:val="22"/>
              </w:rPr>
            </w:pPr>
          </w:p>
        </w:tc>
      </w:tr>
      <w:tr w:rsidR="00672191" w:rsidTr="003620BA">
        <w:tblPrEx>
          <w:tblLook w:val="01E0" w:firstRow="1" w:lastRow="1" w:firstColumn="1" w:lastColumn="1" w:noHBand="0" w:noVBand="0"/>
        </w:tblPrEx>
        <w:tc>
          <w:tcPr>
            <w:tcW w:w="1461" w:type="pct"/>
            <w:shd w:val="clear" w:color="auto" w:fill="BFBFBF" w:themeFill="background1" w:themeFillShade="BF"/>
          </w:tcPr>
          <w:p w:rsidR="00672191" w:rsidRDefault="00672191" w:rsidP="00203E87">
            <w:pPr>
              <w:pStyle w:val="TableText"/>
              <w:rPr>
                <w:b/>
                <w:bCs/>
                <w:szCs w:val="22"/>
              </w:rPr>
            </w:pPr>
            <w:r>
              <w:rPr>
                <w:b/>
                <w:bCs/>
              </w:rPr>
              <w:t>Public or Private Nonprofit Agency</w:t>
            </w:r>
          </w:p>
        </w:tc>
        <w:tc>
          <w:tcPr>
            <w:tcW w:w="567" w:type="pct"/>
            <w:shd w:val="clear" w:color="auto" w:fill="BFBFBF" w:themeFill="background1" w:themeFillShade="BF"/>
          </w:tcPr>
          <w:p w:rsidR="00672191" w:rsidRDefault="00672191" w:rsidP="00203E87">
            <w:pPr>
              <w:pStyle w:val="TableText"/>
              <w:rPr>
                <w:b/>
                <w:szCs w:val="22"/>
              </w:rPr>
            </w:pPr>
          </w:p>
        </w:tc>
        <w:tc>
          <w:tcPr>
            <w:tcW w:w="567" w:type="pct"/>
            <w:shd w:val="clear" w:color="auto" w:fill="BFBFBF" w:themeFill="background1" w:themeFillShade="BF"/>
          </w:tcPr>
          <w:p w:rsidR="00672191" w:rsidRDefault="00672191" w:rsidP="00203E87">
            <w:pPr>
              <w:pStyle w:val="TableText"/>
              <w:rPr>
                <w:b/>
                <w:szCs w:val="22"/>
              </w:rPr>
            </w:pPr>
          </w:p>
        </w:tc>
        <w:tc>
          <w:tcPr>
            <w:tcW w:w="601" w:type="pct"/>
            <w:shd w:val="clear" w:color="auto" w:fill="BFBFBF" w:themeFill="background1" w:themeFillShade="BF"/>
          </w:tcPr>
          <w:p w:rsidR="00672191" w:rsidRDefault="00672191" w:rsidP="00203E87">
            <w:pPr>
              <w:pStyle w:val="TableText"/>
              <w:rPr>
                <w:b/>
                <w:szCs w:val="22"/>
              </w:rPr>
            </w:pPr>
          </w:p>
        </w:tc>
        <w:tc>
          <w:tcPr>
            <w:tcW w:w="603" w:type="pct"/>
            <w:shd w:val="clear" w:color="auto" w:fill="BFBFBF" w:themeFill="background1" w:themeFillShade="BF"/>
          </w:tcPr>
          <w:p w:rsidR="00672191" w:rsidRDefault="00672191" w:rsidP="00203E87">
            <w:pPr>
              <w:pStyle w:val="TableText"/>
              <w:rPr>
                <w:b/>
                <w:szCs w:val="22"/>
              </w:rPr>
            </w:pPr>
          </w:p>
        </w:tc>
        <w:tc>
          <w:tcPr>
            <w:tcW w:w="601" w:type="pct"/>
            <w:shd w:val="clear" w:color="auto" w:fill="BFBFBF" w:themeFill="background1" w:themeFillShade="BF"/>
          </w:tcPr>
          <w:p w:rsidR="00672191" w:rsidRDefault="00672191" w:rsidP="00203E87">
            <w:pPr>
              <w:pStyle w:val="TableText"/>
              <w:rPr>
                <w:b/>
                <w:szCs w:val="22"/>
              </w:rPr>
            </w:pPr>
          </w:p>
        </w:tc>
        <w:tc>
          <w:tcPr>
            <w:tcW w:w="599" w:type="pct"/>
            <w:shd w:val="clear" w:color="auto" w:fill="BFBFBF" w:themeFill="background1" w:themeFillShade="BF"/>
          </w:tcPr>
          <w:p w:rsidR="00672191" w:rsidRDefault="00672191" w:rsidP="00203E87">
            <w:pPr>
              <w:pStyle w:val="TableText"/>
              <w:rPr>
                <w:b/>
                <w:szCs w:val="22"/>
              </w:rPr>
            </w:pPr>
          </w:p>
        </w:tc>
      </w:tr>
      <w:tr w:rsidR="00672191" w:rsidTr="00203E87">
        <w:tblPrEx>
          <w:tblLook w:val="01E0" w:firstRow="1" w:lastRow="1" w:firstColumn="1" w:lastColumn="1" w:noHBand="0" w:noVBand="0"/>
        </w:tblPrEx>
        <w:tc>
          <w:tcPr>
            <w:tcW w:w="1461" w:type="pct"/>
          </w:tcPr>
          <w:p w:rsidR="00672191" w:rsidRDefault="00672191" w:rsidP="00203E87">
            <w:pPr>
              <w:pStyle w:val="TableText"/>
              <w:ind w:left="187"/>
              <w:rPr>
                <w:szCs w:val="22"/>
              </w:rPr>
            </w:pPr>
            <w:r>
              <w:rPr>
                <w:szCs w:val="22"/>
              </w:rPr>
              <w:t>Community-based Organizations</w:t>
            </w:r>
          </w:p>
        </w:tc>
        <w:tc>
          <w:tcPr>
            <w:tcW w:w="567" w:type="pct"/>
          </w:tcPr>
          <w:p w:rsidR="00672191" w:rsidRDefault="00672191" w:rsidP="00203E87">
            <w:pPr>
              <w:pStyle w:val="TableText"/>
              <w:rPr>
                <w:szCs w:val="22"/>
              </w:rPr>
            </w:pPr>
          </w:p>
        </w:tc>
        <w:tc>
          <w:tcPr>
            <w:tcW w:w="567" w:type="pct"/>
          </w:tcPr>
          <w:p w:rsidR="00672191" w:rsidRDefault="00672191" w:rsidP="00203E87">
            <w:pPr>
              <w:pStyle w:val="TableText"/>
              <w:rPr>
                <w:szCs w:val="22"/>
              </w:rPr>
            </w:pPr>
          </w:p>
        </w:tc>
        <w:tc>
          <w:tcPr>
            <w:tcW w:w="601" w:type="pct"/>
          </w:tcPr>
          <w:p w:rsidR="00672191" w:rsidRDefault="00672191" w:rsidP="00203E87">
            <w:pPr>
              <w:pStyle w:val="TableText"/>
              <w:rPr>
                <w:szCs w:val="22"/>
              </w:rPr>
            </w:pPr>
          </w:p>
        </w:tc>
        <w:tc>
          <w:tcPr>
            <w:tcW w:w="603" w:type="pct"/>
          </w:tcPr>
          <w:p w:rsidR="00672191" w:rsidRDefault="00672191" w:rsidP="00203E87">
            <w:pPr>
              <w:pStyle w:val="TableText"/>
              <w:rPr>
                <w:szCs w:val="22"/>
              </w:rPr>
            </w:pPr>
          </w:p>
        </w:tc>
        <w:tc>
          <w:tcPr>
            <w:tcW w:w="601" w:type="pct"/>
          </w:tcPr>
          <w:p w:rsidR="00672191" w:rsidRDefault="00672191" w:rsidP="00203E87">
            <w:pPr>
              <w:pStyle w:val="TableText"/>
              <w:rPr>
                <w:szCs w:val="22"/>
              </w:rPr>
            </w:pPr>
          </w:p>
        </w:tc>
        <w:tc>
          <w:tcPr>
            <w:tcW w:w="599" w:type="pct"/>
          </w:tcPr>
          <w:p w:rsidR="00672191" w:rsidRDefault="00672191" w:rsidP="00203E87">
            <w:pPr>
              <w:pStyle w:val="TableText"/>
              <w:rPr>
                <w:szCs w:val="22"/>
              </w:rPr>
            </w:pPr>
          </w:p>
        </w:tc>
      </w:tr>
      <w:tr w:rsidR="00672191" w:rsidTr="00203E87">
        <w:tblPrEx>
          <w:tblLook w:val="01E0" w:firstRow="1" w:lastRow="1" w:firstColumn="1" w:lastColumn="1" w:noHBand="0" w:noVBand="0"/>
        </w:tblPrEx>
        <w:tc>
          <w:tcPr>
            <w:tcW w:w="1461" w:type="pct"/>
          </w:tcPr>
          <w:p w:rsidR="00672191" w:rsidRDefault="00672191" w:rsidP="00203E87">
            <w:pPr>
              <w:pStyle w:val="TableText"/>
              <w:ind w:left="187"/>
              <w:rPr>
                <w:szCs w:val="22"/>
              </w:rPr>
            </w:pPr>
            <w:r>
              <w:rPr>
                <w:szCs w:val="22"/>
              </w:rPr>
              <w:t>Faith-based Organizations</w:t>
            </w:r>
          </w:p>
        </w:tc>
        <w:tc>
          <w:tcPr>
            <w:tcW w:w="567" w:type="pct"/>
          </w:tcPr>
          <w:p w:rsidR="00672191" w:rsidRDefault="00672191" w:rsidP="00203E87">
            <w:pPr>
              <w:pStyle w:val="TableText"/>
              <w:rPr>
                <w:szCs w:val="22"/>
              </w:rPr>
            </w:pPr>
          </w:p>
        </w:tc>
        <w:tc>
          <w:tcPr>
            <w:tcW w:w="567" w:type="pct"/>
          </w:tcPr>
          <w:p w:rsidR="00672191" w:rsidRDefault="00672191" w:rsidP="00203E87">
            <w:pPr>
              <w:pStyle w:val="TableText"/>
              <w:rPr>
                <w:szCs w:val="22"/>
              </w:rPr>
            </w:pPr>
          </w:p>
        </w:tc>
        <w:tc>
          <w:tcPr>
            <w:tcW w:w="601" w:type="pct"/>
          </w:tcPr>
          <w:p w:rsidR="00672191" w:rsidRDefault="00672191" w:rsidP="00203E87">
            <w:pPr>
              <w:pStyle w:val="TableText"/>
              <w:rPr>
                <w:szCs w:val="22"/>
              </w:rPr>
            </w:pPr>
          </w:p>
        </w:tc>
        <w:tc>
          <w:tcPr>
            <w:tcW w:w="603" w:type="pct"/>
          </w:tcPr>
          <w:p w:rsidR="00672191" w:rsidRDefault="00672191" w:rsidP="00203E87">
            <w:pPr>
              <w:pStyle w:val="TableText"/>
              <w:rPr>
                <w:szCs w:val="22"/>
              </w:rPr>
            </w:pPr>
          </w:p>
        </w:tc>
        <w:tc>
          <w:tcPr>
            <w:tcW w:w="601" w:type="pct"/>
          </w:tcPr>
          <w:p w:rsidR="00672191" w:rsidRDefault="00672191" w:rsidP="00203E87">
            <w:pPr>
              <w:pStyle w:val="TableText"/>
              <w:rPr>
                <w:szCs w:val="22"/>
              </w:rPr>
            </w:pPr>
          </w:p>
        </w:tc>
        <w:tc>
          <w:tcPr>
            <w:tcW w:w="599" w:type="pct"/>
          </w:tcPr>
          <w:p w:rsidR="00672191" w:rsidRDefault="00672191" w:rsidP="00203E87">
            <w:pPr>
              <w:pStyle w:val="TableText"/>
              <w:rPr>
                <w:szCs w:val="22"/>
              </w:rPr>
            </w:pPr>
          </w:p>
        </w:tc>
      </w:tr>
      <w:tr w:rsidR="00672191" w:rsidTr="00203E87">
        <w:tblPrEx>
          <w:tblLook w:val="01E0" w:firstRow="1" w:lastRow="1" w:firstColumn="1" w:lastColumn="1" w:noHBand="0" w:noVBand="0"/>
        </w:tblPrEx>
        <w:tc>
          <w:tcPr>
            <w:tcW w:w="1461" w:type="pct"/>
            <w:tcBorders>
              <w:bottom w:val="single" w:sz="4" w:space="0" w:color="auto"/>
            </w:tcBorders>
          </w:tcPr>
          <w:p w:rsidR="00672191" w:rsidRDefault="00672191" w:rsidP="00203E87">
            <w:pPr>
              <w:pStyle w:val="TableText"/>
              <w:ind w:left="187"/>
              <w:rPr>
                <w:szCs w:val="22"/>
              </w:rPr>
            </w:pPr>
            <w:r>
              <w:rPr>
                <w:szCs w:val="22"/>
              </w:rPr>
              <w:t>Libraries</w:t>
            </w:r>
          </w:p>
        </w:tc>
        <w:tc>
          <w:tcPr>
            <w:tcW w:w="567" w:type="pct"/>
            <w:tcBorders>
              <w:bottom w:val="single" w:sz="4" w:space="0" w:color="auto"/>
            </w:tcBorders>
          </w:tcPr>
          <w:p w:rsidR="00672191" w:rsidRDefault="00672191" w:rsidP="00203E87">
            <w:pPr>
              <w:pStyle w:val="TableText"/>
              <w:rPr>
                <w:szCs w:val="22"/>
              </w:rPr>
            </w:pPr>
          </w:p>
        </w:tc>
        <w:tc>
          <w:tcPr>
            <w:tcW w:w="567" w:type="pct"/>
            <w:tcBorders>
              <w:bottom w:val="single" w:sz="4" w:space="0" w:color="auto"/>
            </w:tcBorders>
          </w:tcPr>
          <w:p w:rsidR="00672191" w:rsidRDefault="00672191" w:rsidP="00203E87">
            <w:pPr>
              <w:pStyle w:val="TableText"/>
              <w:rPr>
                <w:szCs w:val="22"/>
              </w:rPr>
            </w:pPr>
          </w:p>
        </w:tc>
        <w:tc>
          <w:tcPr>
            <w:tcW w:w="601" w:type="pct"/>
            <w:tcBorders>
              <w:bottom w:val="single" w:sz="4" w:space="0" w:color="auto"/>
            </w:tcBorders>
          </w:tcPr>
          <w:p w:rsidR="00672191" w:rsidRDefault="00672191" w:rsidP="00203E87">
            <w:pPr>
              <w:pStyle w:val="TableText"/>
              <w:rPr>
                <w:szCs w:val="22"/>
              </w:rPr>
            </w:pPr>
          </w:p>
        </w:tc>
        <w:tc>
          <w:tcPr>
            <w:tcW w:w="603" w:type="pct"/>
            <w:tcBorders>
              <w:bottom w:val="single" w:sz="4" w:space="0" w:color="auto"/>
            </w:tcBorders>
          </w:tcPr>
          <w:p w:rsidR="00672191" w:rsidRDefault="00672191" w:rsidP="00203E87">
            <w:pPr>
              <w:pStyle w:val="TableText"/>
              <w:rPr>
                <w:szCs w:val="22"/>
              </w:rPr>
            </w:pPr>
          </w:p>
        </w:tc>
        <w:tc>
          <w:tcPr>
            <w:tcW w:w="601" w:type="pct"/>
            <w:tcBorders>
              <w:bottom w:val="single" w:sz="4" w:space="0" w:color="auto"/>
            </w:tcBorders>
          </w:tcPr>
          <w:p w:rsidR="00672191" w:rsidRDefault="00672191" w:rsidP="00203E87">
            <w:pPr>
              <w:pStyle w:val="TableText"/>
              <w:rPr>
                <w:szCs w:val="22"/>
              </w:rPr>
            </w:pPr>
          </w:p>
        </w:tc>
        <w:tc>
          <w:tcPr>
            <w:tcW w:w="599" w:type="pct"/>
            <w:tcBorders>
              <w:bottom w:val="single" w:sz="4" w:space="0" w:color="auto"/>
            </w:tcBorders>
          </w:tcPr>
          <w:p w:rsidR="00672191" w:rsidRDefault="00672191" w:rsidP="00203E87">
            <w:pPr>
              <w:pStyle w:val="TableText"/>
              <w:rPr>
                <w:szCs w:val="22"/>
              </w:rPr>
            </w:pPr>
          </w:p>
        </w:tc>
      </w:tr>
      <w:tr w:rsidR="00672191" w:rsidTr="003620BA">
        <w:tblPrEx>
          <w:tblLook w:val="01E0" w:firstRow="1" w:lastRow="1" w:firstColumn="1" w:lastColumn="1" w:noHBand="0" w:noVBand="0"/>
        </w:tblPrEx>
        <w:tc>
          <w:tcPr>
            <w:tcW w:w="1461" w:type="pct"/>
            <w:shd w:val="clear" w:color="auto" w:fill="BFBFBF" w:themeFill="background1" w:themeFillShade="BF"/>
          </w:tcPr>
          <w:p w:rsidR="00672191" w:rsidRDefault="00672191" w:rsidP="00203E87">
            <w:pPr>
              <w:pStyle w:val="TableText"/>
              <w:rPr>
                <w:b/>
                <w:szCs w:val="22"/>
              </w:rPr>
            </w:pPr>
            <w:r>
              <w:rPr>
                <w:b/>
                <w:szCs w:val="22"/>
              </w:rPr>
              <w:t>Institutions of Higher Education</w:t>
            </w:r>
          </w:p>
        </w:tc>
        <w:tc>
          <w:tcPr>
            <w:tcW w:w="567" w:type="pct"/>
            <w:shd w:val="clear" w:color="auto" w:fill="BFBFBF" w:themeFill="background1" w:themeFillShade="BF"/>
          </w:tcPr>
          <w:p w:rsidR="00672191" w:rsidRDefault="00672191" w:rsidP="00203E87">
            <w:pPr>
              <w:pStyle w:val="TableText"/>
              <w:rPr>
                <w:b/>
                <w:szCs w:val="22"/>
              </w:rPr>
            </w:pPr>
          </w:p>
        </w:tc>
        <w:tc>
          <w:tcPr>
            <w:tcW w:w="567" w:type="pct"/>
            <w:shd w:val="clear" w:color="auto" w:fill="BFBFBF" w:themeFill="background1" w:themeFillShade="BF"/>
          </w:tcPr>
          <w:p w:rsidR="00672191" w:rsidRDefault="00672191" w:rsidP="00203E87">
            <w:pPr>
              <w:pStyle w:val="TableText"/>
              <w:rPr>
                <w:b/>
                <w:szCs w:val="22"/>
              </w:rPr>
            </w:pPr>
          </w:p>
        </w:tc>
        <w:tc>
          <w:tcPr>
            <w:tcW w:w="601" w:type="pct"/>
            <w:shd w:val="clear" w:color="auto" w:fill="BFBFBF" w:themeFill="background1" w:themeFillShade="BF"/>
          </w:tcPr>
          <w:p w:rsidR="00672191" w:rsidRDefault="00672191" w:rsidP="00203E87">
            <w:pPr>
              <w:pStyle w:val="TableText"/>
              <w:rPr>
                <w:b/>
                <w:szCs w:val="22"/>
              </w:rPr>
            </w:pPr>
          </w:p>
        </w:tc>
        <w:tc>
          <w:tcPr>
            <w:tcW w:w="603" w:type="pct"/>
            <w:shd w:val="clear" w:color="auto" w:fill="BFBFBF" w:themeFill="background1" w:themeFillShade="BF"/>
          </w:tcPr>
          <w:p w:rsidR="00672191" w:rsidRDefault="00672191" w:rsidP="00203E87">
            <w:pPr>
              <w:pStyle w:val="TableText"/>
              <w:rPr>
                <w:b/>
                <w:szCs w:val="22"/>
              </w:rPr>
            </w:pPr>
          </w:p>
        </w:tc>
        <w:tc>
          <w:tcPr>
            <w:tcW w:w="601" w:type="pct"/>
            <w:shd w:val="clear" w:color="auto" w:fill="BFBFBF" w:themeFill="background1" w:themeFillShade="BF"/>
          </w:tcPr>
          <w:p w:rsidR="00672191" w:rsidRDefault="00672191" w:rsidP="00203E87">
            <w:pPr>
              <w:pStyle w:val="TableText"/>
              <w:rPr>
                <w:b/>
                <w:szCs w:val="22"/>
              </w:rPr>
            </w:pPr>
          </w:p>
        </w:tc>
        <w:tc>
          <w:tcPr>
            <w:tcW w:w="599" w:type="pct"/>
            <w:shd w:val="clear" w:color="auto" w:fill="BFBFBF" w:themeFill="background1" w:themeFillShade="BF"/>
          </w:tcPr>
          <w:p w:rsidR="00672191" w:rsidRDefault="00672191" w:rsidP="00203E87">
            <w:pPr>
              <w:pStyle w:val="TableText"/>
              <w:rPr>
                <w:b/>
                <w:szCs w:val="22"/>
              </w:rPr>
            </w:pPr>
          </w:p>
        </w:tc>
      </w:tr>
      <w:tr w:rsidR="00672191" w:rsidTr="00203E87">
        <w:tblPrEx>
          <w:tblLook w:val="01E0" w:firstRow="1" w:lastRow="1" w:firstColumn="1" w:lastColumn="1" w:noHBand="0" w:noVBand="0"/>
        </w:tblPrEx>
        <w:tc>
          <w:tcPr>
            <w:tcW w:w="1461" w:type="pct"/>
          </w:tcPr>
          <w:p w:rsidR="00672191" w:rsidRDefault="00672191" w:rsidP="00203E87">
            <w:pPr>
              <w:pStyle w:val="TableText"/>
              <w:ind w:left="187"/>
              <w:rPr>
                <w:szCs w:val="22"/>
              </w:rPr>
            </w:pPr>
            <w:r>
              <w:rPr>
                <w:szCs w:val="22"/>
              </w:rPr>
              <w:t>Community, Junior or Technical Colleges</w:t>
            </w:r>
          </w:p>
        </w:tc>
        <w:tc>
          <w:tcPr>
            <w:tcW w:w="567" w:type="pct"/>
          </w:tcPr>
          <w:p w:rsidR="00672191" w:rsidRDefault="00672191" w:rsidP="00203E87">
            <w:pPr>
              <w:pStyle w:val="TableText"/>
              <w:rPr>
                <w:szCs w:val="22"/>
              </w:rPr>
            </w:pPr>
          </w:p>
        </w:tc>
        <w:tc>
          <w:tcPr>
            <w:tcW w:w="567" w:type="pct"/>
          </w:tcPr>
          <w:p w:rsidR="00672191" w:rsidRDefault="00672191" w:rsidP="00203E87">
            <w:pPr>
              <w:pStyle w:val="TableText"/>
              <w:rPr>
                <w:szCs w:val="22"/>
              </w:rPr>
            </w:pPr>
          </w:p>
        </w:tc>
        <w:tc>
          <w:tcPr>
            <w:tcW w:w="601" w:type="pct"/>
          </w:tcPr>
          <w:p w:rsidR="00672191" w:rsidRDefault="00672191" w:rsidP="00203E87">
            <w:pPr>
              <w:pStyle w:val="TableText"/>
              <w:rPr>
                <w:szCs w:val="22"/>
              </w:rPr>
            </w:pPr>
          </w:p>
        </w:tc>
        <w:tc>
          <w:tcPr>
            <w:tcW w:w="603" w:type="pct"/>
          </w:tcPr>
          <w:p w:rsidR="00672191" w:rsidRDefault="00672191" w:rsidP="00203E87">
            <w:pPr>
              <w:pStyle w:val="TableText"/>
              <w:rPr>
                <w:szCs w:val="22"/>
              </w:rPr>
            </w:pPr>
          </w:p>
        </w:tc>
        <w:tc>
          <w:tcPr>
            <w:tcW w:w="601" w:type="pct"/>
          </w:tcPr>
          <w:p w:rsidR="00672191" w:rsidRDefault="00672191" w:rsidP="00203E87">
            <w:pPr>
              <w:pStyle w:val="TableText"/>
              <w:rPr>
                <w:szCs w:val="22"/>
              </w:rPr>
            </w:pPr>
          </w:p>
        </w:tc>
        <w:tc>
          <w:tcPr>
            <w:tcW w:w="599" w:type="pct"/>
          </w:tcPr>
          <w:p w:rsidR="00672191" w:rsidRDefault="00672191" w:rsidP="00203E87">
            <w:pPr>
              <w:pStyle w:val="TableText"/>
              <w:rPr>
                <w:szCs w:val="22"/>
              </w:rPr>
            </w:pPr>
          </w:p>
        </w:tc>
      </w:tr>
      <w:tr w:rsidR="00672191" w:rsidTr="00203E87">
        <w:tblPrEx>
          <w:tblLook w:val="01E0" w:firstRow="1" w:lastRow="1" w:firstColumn="1" w:lastColumn="1" w:noHBand="0" w:noVBand="0"/>
        </w:tblPrEx>
        <w:tc>
          <w:tcPr>
            <w:tcW w:w="1461" w:type="pct"/>
          </w:tcPr>
          <w:p w:rsidR="00672191" w:rsidRDefault="00672191" w:rsidP="00203E87">
            <w:pPr>
              <w:pStyle w:val="TableText"/>
              <w:ind w:left="187"/>
              <w:rPr>
                <w:szCs w:val="22"/>
              </w:rPr>
            </w:pPr>
            <w:r>
              <w:rPr>
                <w:szCs w:val="22"/>
              </w:rPr>
              <w:t>Four-year Colleges or Universities</w:t>
            </w:r>
          </w:p>
        </w:tc>
        <w:tc>
          <w:tcPr>
            <w:tcW w:w="567" w:type="pct"/>
          </w:tcPr>
          <w:p w:rsidR="00672191" w:rsidRDefault="00672191" w:rsidP="00203E87">
            <w:pPr>
              <w:pStyle w:val="TableText"/>
              <w:rPr>
                <w:szCs w:val="22"/>
              </w:rPr>
            </w:pPr>
          </w:p>
        </w:tc>
        <w:tc>
          <w:tcPr>
            <w:tcW w:w="567" w:type="pct"/>
          </w:tcPr>
          <w:p w:rsidR="00672191" w:rsidRDefault="00672191" w:rsidP="00203E87">
            <w:pPr>
              <w:pStyle w:val="TableText"/>
              <w:rPr>
                <w:szCs w:val="22"/>
              </w:rPr>
            </w:pPr>
          </w:p>
        </w:tc>
        <w:tc>
          <w:tcPr>
            <w:tcW w:w="601" w:type="pct"/>
          </w:tcPr>
          <w:p w:rsidR="00672191" w:rsidRDefault="00672191" w:rsidP="00203E87">
            <w:pPr>
              <w:pStyle w:val="TableText"/>
              <w:rPr>
                <w:szCs w:val="22"/>
              </w:rPr>
            </w:pPr>
          </w:p>
        </w:tc>
        <w:tc>
          <w:tcPr>
            <w:tcW w:w="603" w:type="pct"/>
          </w:tcPr>
          <w:p w:rsidR="00672191" w:rsidRDefault="00672191" w:rsidP="00203E87">
            <w:pPr>
              <w:pStyle w:val="TableText"/>
              <w:rPr>
                <w:szCs w:val="22"/>
              </w:rPr>
            </w:pPr>
          </w:p>
        </w:tc>
        <w:tc>
          <w:tcPr>
            <w:tcW w:w="601" w:type="pct"/>
          </w:tcPr>
          <w:p w:rsidR="00672191" w:rsidRDefault="00672191" w:rsidP="00203E87">
            <w:pPr>
              <w:pStyle w:val="TableText"/>
              <w:rPr>
                <w:szCs w:val="22"/>
              </w:rPr>
            </w:pPr>
          </w:p>
        </w:tc>
        <w:tc>
          <w:tcPr>
            <w:tcW w:w="599" w:type="pct"/>
          </w:tcPr>
          <w:p w:rsidR="00672191" w:rsidRDefault="00672191" w:rsidP="00203E87">
            <w:pPr>
              <w:pStyle w:val="TableText"/>
              <w:rPr>
                <w:szCs w:val="22"/>
              </w:rPr>
            </w:pPr>
          </w:p>
        </w:tc>
      </w:tr>
      <w:tr w:rsidR="00672191" w:rsidTr="00203E87">
        <w:tblPrEx>
          <w:tblLook w:val="01E0" w:firstRow="1" w:lastRow="1" w:firstColumn="1" w:lastColumn="1" w:noHBand="0" w:noVBand="0"/>
        </w:tblPrEx>
        <w:tc>
          <w:tcPr>
            <w:tcW w:w="1461" w:type="pct"/>
            <w:tcBorders>
              <w:bottom w:val="single" w:sz="4" w:space="0" w:color="auto"/>
            </w:tcBorders>
          </w:tcPr>
          <w:p w:rsidR="00672191" w:rsidRDefault="00672191" w:rsidP="00203E87">
            <w:pPr>
              <w:pStyle w:val="TableText"/>
              <w:ind w:left="187"/>
              <w:rPr>
                <w:szCs w:val="22"/>
              </w:rPr>
            </w:pPr>
            <w:r>
              <w:rPr>
                <w:szCs w:val="22"/>
              </w:rPr>
              <w:t>Other Institutions of Higher Education</w:t>
            </w:r>
          </w:p>
        </w:tc>
        <w:tc>
          <w:tcPr>
            <w:tcW w:w="567" w:type="pct"/>
            <w:tcBorders>
              <w:bottom w:val="single" w:sz="4" w:space="0" w:color="auto"/>
            </w:tcBorders>
          </w:tcPr>
          <w:p w:rsidR="00672191" w:rsidRDefault="00672191" w:rsidP="00203E87">
            <w:pPr>
              <w:pStyle w:val="TableText"/>
              <w:rPr>
                <w:szCs w:val="22"/>
              </w:rPr>
            </w:pPr>
          </w:p>
        </w:tc>
        <w:tc>
          <w:tcPr>
            <w:tcW w:w="567" w:type="pct"/>
            <w:tcBorders>
              <w:bottom w:val="single" w:sz="4" w:space="0" w:color="auto"/>
            </w:tcBorders>
          </w:tcPr>
          <w:p w:rsidR="00672191" w:rsidRDefault="00672191" w:rsidP="00203E87">
            <w:pPr>
              <w:pStyle w:val="TableText"/>
              <w:rPr>
                <w:szCs w:val="22"/>
              </w:rPr>
            </w:pPr>
          </w:p>
        </w:tc>
        <w:tc>
          <w:tcPr>
            <w:tcW w:w="601" w:type="pct"/>
            <w:tcBorders>
              <w:bottom w:val="single" w:sz="4" w:space="0" w:color="auto"/>
            </w:tcBorders>
          </w:tcPr>
          <w:p w:rsidR="00672191" w:rsidRDefault="00672191" w:rsidP="00203E87">
            <w:pPr>
              <w:pStyle w:val="TableText"/>
              <w:rPr>
                <w:szCs w:val="22"/>
              </w:rPr>
            </w:pPr>
          </w:p>
        </w:tc>
        <w:tc>
          <w:tcPr>
            <w:tcW w:w="603" w:type="pct"/>
            <w:tcBorders>
              <w:bottom w:val="single" w:sz="4" w:space="0" w:color="auto"/>
            </w:tcBorders>
          </w:tcPr>
          <w:p w:rsidR="00672191" w:rsidRDefault="00672191" w:rsidP="00203E87">
            <w:pPr>
              <w:pStyle w:val="TableText"/>
              <w:rPr>
                <w:szCs w:val="22"/>
              </w:rPr>
            </w:pPr>
          </w:p>
        </w:tc>
        <w:tc>
          <w:tcPr>
            <w:tcW w:w="601" w:type="pct"/>
            <w:tcBorders>
              <w:bottom w:val="single" w:sz="4" w:space="0" w:color="auto"/>
            </w:tcBorders>
          </w:tcPr>
          <w:p w:rsidR="00672191" w:rsidRDefault="00672191" w:rsidP="00203E87">
            <w:pPr>
              <w:pStyle w:val="TableText"/>
              <w:rPr>
                <w:szCs w:val="22"/>
              </w:rPr>
            </w:pPr>
          </w:p>
        </w:tc>
        <w:tc>
          <w:tcPr>
            <w:tcW w:w="599" w:type="pct"/>
            <w:tcBorders>
              <w:bottom w:val="single" w:sz="4" w:space="0" w:color="auto"/>
            </w:tcBorders>
          </w:tcPr>
          <w:p w:rsidR="00672191" w:rsidRDefault="00672191" w:rsidP="00203E87">
            <w:pPr>
              <w:pStyle w:val="TableText"/>
              <w:rPr>
                <w:szCs w:val="22"/>
              </w:rPr>
            </w:pPr>
          </w:p>
        </w:tc>
      </w:tr>
      <w:tr w:rsidR="00672191" w:rsidTr="003620BA">
        <w:tblPrEx>
          <w:tblLook w:val="01E0" w:firstRow="1" w:lastRow="1" w:firstColumn="1" w:lastColumn="1" w:noHBand="0" w:noVBand="0"/>
        </w:tblPrEx>
        <w:tc>
          <w:tcPr>
            <w:tcW w:w="1461" w:type="pct"/>
            <w:shd w:val="clear" w:color="auto" w:fill="BFBFBF" w:themeFill="background1" w:themeFillShade="BF"/>
          </w:tcPr>
          <w:p w:rsidR="00672191" w:rsidRDefault="00672191" w:rsidP="00203E87">
            <w:pPr>
              <w:pStyle w:val="TableText"/>
              <w:rPr>
                <w:b/>
                <w:bCs/>
                <w:szCs w:val="22"/>
              </w:rPr>
            </w:pPr>
            <w:r>
              <w:rPr>
                <w:b/>
                <w:bCs/>
                <w:szCs w:val="22"/>
              </w:rPr>
              <w:t>Other Agencies</w:t>
            </w:r>
          </w:p>
        </w:tc>
        <w:tc>
          <w:tcPr>
            <w:tcW w:w="567" w:type="pct"/>
            <w:shd w:val="clear" w:color="auto" w:fill="BFBFBF" w:themeFill="background1" w:themeFillShade="BF"/>
          </w:tcPr>
          <w:p w:rsidR="00672191" w:rsidRDefault="00672191" w:rsidP="00203E87">
            <w:pPr>
              <w:pStyle w:val="TableText"/>
              <w:rPr>
                <w:szCs w:val="22"/>
              </w:rPr>
            </w:pPr>
          </w:p>
        </w:tc>
        <w:tc>
          <w:tcPr>
            <w:tcW w:w="567" w:type="pct"/>
            <w:shd w:val="clear" w:color="auto" w:fill="BFBFBF" w:themeFill="background1" w:themeFillShade="BF"/>
          </w:tcPr>
          <w:p w:rsidR="00672191" w:rsidRDefault="00672191" w:rsidP="00203E87">
            <w:pPr>
              <w:pStyle w:val="TableText"/>
              <w:rPr>
                <w:szCs w:val="22"/>
              </w:rPr>
            </w:pPr>
          </w:p>
        </w:tc>
        <w:tc>
          <w:tcPr>
            <w:tcW w:w="601" w:type="pct"/>
            <w:shd w:val="clear" w:color="auto" w:fill="BFBFBF" w:themeFill="background1" w:themeFillShade="BF"/>
          </w:tcPr>
          <w:p w:rsidR="00672191" w:rsidRDefault="00672191" w:rsidP="00203E87">
            <w:pPr>
              <w:pStyle w:val="TableText"/>
              <w:rPr>
                <w:szCs w:val="22"/>
              </w:rPr>
            </w:pPr>
          </w:p>
        </w:tc>
        <w:tc>
          <w:tcPr>
            <w:tcW w:w="603" w:type="pct"/>
            <w:shd w:val="clear" w:color="auto" w:fill="BFBFBF" w:themeFill="background1" w:themeFillShade="BF"/>
          </w:tcPr>
          <w:p w:rsidR="00672191" w:rsidRDefault="00672191" w:rsidP="00203E87">
            <w:pPr>
              <w:pStyle w:val="TableText"/>
              <w:rPr>
                <w:szCs w:val="22"/>
              </w:rPr>
            </w:pPr>
          </w:p>
        </w:tc>
        <w:tc>
          <w:tcPr>
            <w:tcW w:w="601" w:type="pct"/>
            <w:shd w:val="clear" w:color="auto" w:fill="BFBFBF" w:themeFill="background1" w:themeFillShade="BF"/>
          </w:tcPr>
          <w:p w:rsidR="00672191" w:rsidRDefault="00672191" w:rsidP="00203E87">
            <w:pPr>
              <w:pStyle w:val="TableText"/>
              <w:rPr>
                <w:szCs w:val="22"/>
              </w:rPr>
            </w:pPr>
          </w:p>
        </w:tc>
        <w:tc>
          <w:tcPr>
            <w:tcW w:w="599" w:type="pct"/>
            <w:shd w:val="clear" w:color="auto" w:fill="BFBFBF" w:themeFill="background1" w:themeFillShade="BF"/>
          </w:tcPr>
          <w:p w:rsidR="00672191" w:rsidRDefault="00672191" w:rsidP="00203E87">
            <w:pPr>
              <w:pStyle w:val="TableText"/>
              <w:rPr>
                <w:szCs w:val="22"/>
              </w:rPr>
            </w:pPr>
          </w:p>
        </w:tc>
      </w:tr>
      <w:tr w:rsidR="00672191" w:rsidTr="00203E87">
        <w:tblPrEx>
          <w:tblLook w:val="01E0" w:firstRow="1" w:lastRow="1" w:firstColumn="1" w:lastColumn="1" w:noHBand="0" w:noVBand="0"/>
        </w:tblPrEx>
        <w:tc>
          <w:tcPr>
            <w:tcW w:w="1461" w:type="pct"/>
          </w:tcPr>
          <w:p w:rsidR="00672191" w:rsidRDefault="00672191" w:rsidP="00203E87">
            <w:pPr>
              <w:pStyle w:val="TableText"/>
              <w:rPr>
                <w:szCs w:val="22"/>
              </w:rPr>
            </w:pPr>
            <w:r>
              <w:rPr>
                <w:szCs w:val="22"/>
              </w:rPr>
              <w:t>Correctional Institutions</w:t>
            </w:r>
          </w:p>
        </w:tc>
        <w:tc>
          <w:tcPr>
            <w:tcW w:w="567" w:type="pct"/>
          </w:tcPr>
          <w:p w:rsidR="00672191" w:rsidRDefault="00672191" w:rsidP="00203E87">
            <w:pPr>
              <w:pStyle w:val="TableText"/>
              <w:rPr>
                <w:szCs w:val="22"/>
              </w:rPr>
            </w:pPr>
          </w:p>
        </w:tc>
        <w:tc>
          <w:tcPr>
            <w:tcW w:w="567" w:type="pct"/>
          </w:tcPr>
          <w:p w:rsidR="00672191" w:rsidRDefault="00672191" w:rsidP="00203E87">
            <w:pPr>
              <w:pStyle w:val="TableText"/>
              <w:rPr>
                <w:szCs w:val="22"/>
              </w:rPr>
            </w:pPr>
          </w:p>
        </w:tc>
        <w:tc>
          <w:tcPr>
            <w:tcW w:w="601" w:type="pct"/>
          </w:tcPr>
          <w:p w:rsidR="00672191" w:rsidRDefault="00672191" w:rsidP="00203E87">
            <w:pPr>
              <w:pStyle w:val="TableText"/>
              <w:rPr>
                <w:szCs w:val="22"/>
              </w:rPr>
            </w:pPr>
          </w:p>
        </w:tc>
        <w:tc>
          <w:tcPr>
            <w:tcW w:w="603" w:type="pct"/>
          </w:tcPr>
          <w:p w:rsidR="00672191" w:rsidRDefault="00672191" w:rsidP="00203E87">
            <w:pPr>
              <w:pStyle w:val="TableText"/>
              <w:rPr>
                <w:szCs w:val="22"/>
              </w:rPr>
            </w:pPr>
          </w:p>
        </w:tc>
        <w:tc>
          <w:tcPr>
            <w:tcW w:w="601" w:type="pct"/>
          </w:tcPr>
          <w:p w:rsidR="00672191" w:rsidRDefault="00672191" w:rsidP="00203E87">
            <w:pPr>
              <w:pStyle w:val="TableText"/>
              <w:rPr>
                <w:szCs w:val="22"/>
              </w:rPr>
            </w:pPr>
          </w:p>
        </w:tc>
        <w:tc>
          <w:tcPr>
            <w:tcW w:w="599" w:type="pct"/>
          </w:tcPr>
          <w:p w:rsidR="00672191" w:rsidRDefault="00672191" w:rsidP="00203E87">
            <w:pPr>
              <w:pStyle w:val="TableText"/>
              <w:rPr>
                <w:szCs w:val="22"/>
              </w:rPr>
            </w:pPr>
          </w:p>
        </w:tc>
      </w:tr>
      <w:tr w:rsidR="00672191" w:rsidTr="00203E87">
        <w:tblPrEx>
          <w:tblLook w:val="01E0" w:firstRow="1" w:lastRow="1" w:firstColumn="1" w:lastColumn="1" w:noHBand="0" w:noVBand="0"/>
        </w:tblPrEx>
        <w:tc>
          <w:tcPr>
            <w:tcW w:w="1461" w:type="pct"/>
          </w:tcPr>
          <w:p w:rsidR="00672191" w:rsidRDefault="00672191" w:rsidP="00203E87">
            <w:pPr>
              <w:pStyle w:val="TableText"/>
              <w:rPr>
                <w:szCs w:val="22"/>
              </w:rPr>
            </w:pPr>
            <w:r>
              <w:rPr>
                <w:szCs w:val="22"/>
              </w:rPr>
              <w:t>Other Institutions (non-correctional)</w:t>
            </w:r>
          </w:p>
        </w:tc>
        <w:tc>
          <w:tcPr>
            <w:tcW w:w="567" w:type="pct"/>
          </w:tcPr>
          <w:p w:rsidR="00672191" w:rsidRDefault="00672191" w:rsidP="00203E87">
            <w:pPr>
              <w:pStyle w:val="TableText"/>
              <w:rPr>
                <w:szCs w:val="22"/>
              </w:rPr>
            </w:pPr>
          </w:p>
        </w:tc>
        <w:tc>
          <w:tcPr>
            <w:tcW w:w="567" w:type="pct"/>
          </w:tcPr>
          <w:p w:rsidR="00672191" w:rsidRDefault="00672191" w:rsidP="00203E87">
            <w:pPr>
              <w:pStyle w:val="TableText"/>
              <w:rPr>
                <w:szCs w:val="22"/>
              </w:rPr>
            </w:pPr>
          </w:p>
        </w:tc>
        <w:tc>
          <w:tcPr>
            <w:tcW w:w="601" w:type="pct"/>
          </w:tcPr>
          <w:p w:rsidR="00672191" w:rsidRDefault="00672191" w:rsidP="00203E87">
            <w:pPr>
              <w:pStyle w:val="TableText"/>
              <w:rPr>
                <w:szCs w:val="22"/>
              </w:rPr>
            </w:pPr>
          </w:p>
        </w:tc>
        <w:tc>
          <w:tcPr>
            <w:tcW w:w="603" w:type="pct"/>
          </w:tcPr>
          <w:p w:rsidR="00672191" w:rsidRDefault="00672191" w:rsidP="00203E87">
            <w:pPr>
              <w:pStyle w:val="TableText"/>
              <w:rPr>
                <w:szCs w:val="22"/>
              </w:rPr>
            </w:pPr>
          </w:p>
        </w:tc>
        <w:tc>
          <w:tcPr>
            <w:tcW w:w="601" w:type="pct"/>
          </w:tcPr>
          <w:p w:rsidR="00672191" w:rsidRDefault="00672191" w:rsidP="00203E87">
            <w:pPr>
              <w:pStyle w:val="TableText"/>
              <w:rPr>
                <w:szCs w:val="22"/>
              </w:rPr>
            </w:pPr>
          </w:p>
        </w:tc>
        <w:tc>
          <w:tcPr>
            <w:tcW w:w="599" w:type="pct"/>
          </w:tcPr>
          <w:p w:rsidR="00672191" w:rsidRDefault="00672191" w:rsidP="00203E87">
            <w:pPr>
              <w:pStyle w:val="TableText"/>
              <w:rPr>
                <w:szCs w:val="22"/>
              </w:rPr>
            </w:pPr>
          </w:p>
        </w:tc>
      </w:tr>
      <w:tr w:rsidR="00672191" w:rsidTr="00203E87">
        <w:tblPrEx>
          <w:tblLook w:val="01E0" w:firstRow="1" w:lastRow="1" w:firstColumn="1" w:lastColumn="1" w:noHBand="0" w:noVBand="0"/>
        </w:tblPrEx>
        <w:tc>
          <w:tcPr>
            <w:tcW w:w="1461" w:type="pct"/>
          </w:tcPr>
          <w:p w:rsidR="00672191" w:rsidRDefault="00672191" w:rsidP="00203E87">
            <w:pPr>
              <w:pStyle w:val="TableText"/>
              <w:rPr>
                <w:szCs w:val="22"/>
              </w:rPr>
            </w:pPr>
            <w:r>
              <w:rPr>
                <w:szCs w:val="22"/>
              </w:rPr>
              <w:t>All Other Agencies</w:t>
            </w:r>
          </w:p>
        </w:tc>
        <w:tc>
          <w:tcPr>
            <w:tcW w:w="567" w:type="pct"/>
          </w:tcPr>
          <w:p w:rsidR="00672191" w:rsidRDefault="00672191" w:rsidP="00203E87">
            <w:pPr>
              <w:pStyle w:val="TableText"/>
              <w:rPr>
                <w:szCs w:val="22"/>
              </w:rPr>
            </w:pPr>
          </w:p>
        </w:tc>
        <w:tc>
          <w:tcPr>
            <w:tcW w:w="567" w:type="pct"/>
          </w:tcPr>
          <w:p w:rsidR="00672191" w:rsidRDefault="00672191" w:rsidP="00203E87">
            <w:pPr>
              <w:pStyle w:val="TableText"/>
              <w:rPr>
                <w:szCs w:val="22"/>
              </w:rPr>
            </w:pPr>
          </w:p>
        </w:tc>
        <w:tc>
          <w:tcPr>
            <w:tcW w:w="601" w:type="pct"/>
          </w:tcPr>
          <w:p w:rsidR="00672191" w:rsidRDefault="00672191" w:rsidP="00203E87">
            <w:pPr>
              <w:pStyle w:val="TableText"/>
              <w:rPr>
                <w:szCs w:val="22"/>
              </w:rPr>
            </w:pPr>
          </w:p>
        </w:tc>
        <w:tc>
          <w:tcPr>
            <w:tcW w:w="603" w:type="pct"/>
          </w:tcPr>
          <w:p w:rsidR="00672191" w:rsidRDefault="00672191" w:rsidP="00203E87">
            <w:pPr>
              <w:pStyle w:val="TableText"/>
              <w:rPr>
                <w:szCs w:val="22"/>
              </w:rPr>
            </w:pPr>
          </w:p>
        </w:tc>
        <w:tc>
          <w:tcPr>
            <w:tcW w:w="601" w:type="pct"/>
          </w:tcPr>
          <w:p w:rsidR="00672191" w:rsidRDefault="00672191" w:rsidP="00203E87">
            <w:pPr>
              <w:pStyle w:val="TableText"/>
              <w:rPr>
                <w:szCs w:val="22"/>
              </w:rPr>
            </w:pPr>
          </w:p>
        </w:tc>
        <w:tc>
          <w:tcPr>
            <w:tcW w:w="599" w:type="pct"/>
          </w:tcPr>
          <w:p w:rsidR="00672191" w:rsidRDefault="00672191" w:rsidP="00203E87">
            <w:pPr>
              <w:pStyle w:val="TableText"/>
              <w:rPr>
                <w:szCs w:val="22"/>
              </w:rPr>
            </w:pPr>
          </w:p>
        </w:tc>
      </w:tr>
      <w:tr w:rsidR="00672191" w:rsidTr="00203E87">
        <w:tblPrEx>
          <w:tblLook w:val="01E0" w:firstRow="1" w:lastRow="1" w:firstColumn="1" w:lastColumn="1" w:noHBand="0" w:noVBand="0"/>
        </w:tblPrEx>
        <w:tc>
          <w:tcPr>
            <w:tcW w:w="1461" w:type="pct"/>
          </w:tcPr>
          <w:p w:rsidR="00672191" w:rsidRDefault="00672191" w:rsidP="00203E87">
            <w:pPr>
              <w:pStyle w:val="TableText"/>
              <w:rPr>
                <w:szCs w:val="22"/>
              </w:rPr>
            </w:pPr>
            <w:r>
              <w:rPr>
                <w:b/>
                <w:bCs/>
                <w:szCs w:val="22"/>
              </w:rPr>
              <w:t>Total</w:t>
            </w:r>
          </w:p>
        </w:tc>
        <w:tc>
          <w:tcPr>
            <w:tcW w:w="567" w:type="pct"/>
          </w:tcPr>
          <w:p w:rsidR="00672191" w:rsidRDefault="00672191" w:rsidP="00203E87">
            <w:pPr>
              <w:pStyle w:val="TableText"/>
              <w:rPr>
                <w:szCs w:val="22"/>
              </w:rPr>
            </w:pPr>
          </w:p>
        </w:tc>
        <w:tc>
          <w:tcPr>
            <w:tcW w:w="567" w:type="pct"/>
          </w:tcPr>
          <w:p w:rsidR="00672191" w:rsidRDefault="00672191" w:rsidP="00203E87">
            <w:pPr>
              <w:pStyle w:val="TableText"/>
              <w:rPr>
                <w:szCs w:val="22"/>
              </w:rPr>
            </w:pPr>
          </w:p>
        </w:tc>
        <w:tc>
          <w:tcPr>
            <w:tcW w:w="601" w:type="pct"/>
          </w:tcPr>
          <w:p w:rsidR="00672191" w:rsidRDefault="00672191" w:rsidP="00203E87">
            <w:pPr>
              <w:pStyle w:val="TableText"/>
              <w:rPr>
                <w:szCs w:val="22"/>
              </w:rPr>
            </w:pPr>
          </w:p>
        </w:tc>
        <w:tc>
          <w:tcPr>
            <w:tcW w:w="603" w:type="pct"/>
          </w:tcPr>
          <w:p w:rsidR="00672191" w:rsidRDefault="00672191" w:rsidP="00203E87">
            <w:pPr>
              <w:pStyle w:val="TableText"/>
              <w:rPr>
                <w:szCs w:val="22"/>
              </w:rPr>
            </w:pPr>
          </w:p>
        </w:tc>
        <w:tc>
          <w:tcPr>
            <w:tcW w:w="601" w:type="pct"/>
          </w:tcPr>
          <w:p w:rsidR="00672191" w:rsidRDefault="00672191" w:rsidP="00203E87">
            <w:pPr>
              <w:pStyle w:val="TableText"/>
              <w:rPr>
                <w:szCs w:val="22"/>
              </w:rPr>
            </w:pPr>
          </w:p>
        </w:tc>
        <w:tc>
          <w:tcPr>
            <w:tcW w:w="599" w:type="pct"/>
          </w:tcPr>
          <w:p w:rsidR="00672191" w:rsidRDefault="00672191" w:rsidP="00203E87">
            <w:pPr>
              <w:pStyle w:val="TableText"/>
              <w:rPr>
                <w:szCs w:val="22"/>
              </w:rPr>
            </w:pPr>
          </w:p>
        </w:tc>
      </w:tr>
    </w:tbl>
    <w:p w:rsidR="00672191" w:rsidRDefault="00672191" w:rsidP="00672191">
      <w:pPr>
        <w:pStyle w:val="AgendaItem"/>
        <w:tabs>
          <w:tab w:val="clear" w:pos="2160"/>
          <w:tab w:val="left" w:pos="360"/>
        </w:tabs>
        <w:spacing w:before="0" w:after="0"/>
        <w:ind w:left="360" w:hanging="360"/>
        <w:rPr>
          <w:sz w:val="6"/>
          <w:szCs w:val="6"/>
        </w:rPr>
      </w:pPr>
    </w:p>
    <w:p w:rsidR="00672191" w:rsidRPr="001A13FD" w:rsidRDefault="00C51CD3" w:rsidP="001A13FD">
      <w:pPr>
        <w:spacing w:after="0"/>
        <w:rPr>
          <w:rFonts w:ascii="Arial Narrow" w:hAnsi="Arial Narrow"/>
          <w:i/>
          <w:iCs/>
          <w:sz w:val="20"/>
        </w:rPr>
      </w:pPr>
      <w:r w:rsidRPr="003620BA">
        <w:rPr>
          <w:rFonts w:ascii="Arial Narrow" w:hAnsi="Arial Narrow"/>
          <w:sz w:val="20"/>
        </w:rPr>
        <w:t xml:space="preserve">1.  In Column (B), report the number of providers receiving a grant award or contract for instructional services from the eligible agency.                                                                </w:t>
      </w:r>
      <w:r w:rsidRPr="003620BA">
        <w:rPr>
          <w:sz w:val="20"/>
        </w:rPr>
        <w:t xml:space="preserve">                                                                                                                                         </w:t>
      </w:r>
      <w:r w:rsidRPr="003620BA">
        <w:rPr>
          <w:rFonts w:ascii="Arial Narrow" w:hAnsi="Arial Narrow"/>
          <w:sz w:val="20"/>
        </w:rPr>
        <w:t>2.  In Column (C), report the total number of each entity receiving funds as a sub-recipient of providers in column B</w:t>
      </w:r>
      <w:r w:rsidRPr="003620BA">
        <w:rPr>
          <w:rFonts w:ascii="Arial Narrow" w:hAnsi="Arial Narrow"/>
          <w:i/>
          <w:iCs/>
          <w:sz w:val="20"/>
        </w:rPr>
        <w:t xml:space="preserve">. (Entities receiving funds from a grantee as part of a consortium are reported in column (C).)                                                                                                                                                                    </w:t>
      </w:r>
      <w:r w:rsidRPr="003620BA">
        <w:rPr>
          <w:rFonts w:ascii="Arial Narrow" w:hAnsi="Arial Narrow"/>
          <w:i/>
          <w:iCs/>
          <w:sz w:val="20"/>
        </w:rPr>
        <w:br/>
        <w:t xml:space="preserve">3. </w:t>
      </w:r>
      <w:r w:rsidRPr="003620BA">
        <w:rPr>
          <w:rFonts w:ascii="Arial Narrow" w:hAnsi="Arial Narrow"/>
          <w:sz w:val="20"/>
        </w:rPr>
        <w:t xml:space="preserve"> In Column (E), the percentage for each row is to be calculated using the following formula:</w:t>
      </w:r>
      <w:r w:rsidR="007C4E77">
        <w:rPr>
          <w:rFonts w:ascii="Arial Narrow" w:hAnsi="Arial Narrow"/>
          <w:sz w:val="20"/>
        </w:rPr>
        <w:t xml:space="preserve">          </w:t>
      </w:r>
      <w:r w:rsidR="001A13FD">
        <w:rPr>
          <w:rFonts w:ascii="Arial Narrow" w:hAnsi="Arial Narrow"/>
          <w:sz w:val="20"/>
        </w:rPr>
        <w:t xml:space="preserve"> </w:t>
      </w:r>
      <w:r w:rsidR="007C4E77">
        <w:rPr>
          <w:rFonts w:ascii="Arial Narrow" w:hAnsi="Arial Narrow"/>
          <w:sz w:val="20"/>
        </w:rPr>
        <w:t xml:space="preserve"> </w:t>
      </w:r>
      <w:r w:rsidR="00672191" w:rsidRPr="001A13FD">
        <w:rPr>
          <w:rFonts w:ascii="Arial Narrow" w:hAnsi="Arial Narrow"/>
          <w:sz w:val="20"/>
        </w:rPr>
        <w:t>Column D</w:t>
      </w:r>
      <w:r w:rsidR="00672191" w:rsidRPr="001A13FD">
        <w:rPr>
          <w:rFonts w:ascii="Arial Narrow" w:hAnsi="Arial Narrow"/>
          <w:sz w:val="20"/>
        </w:rPr>
        <w:tab/>
      </w:r>
      <w:r w:rsidR="00672191" w:rsidRPr="001A13FD">
        <w:rPr>
          <w:rFonts w:ascii="Arial Narrow" w:hAnsi="Arial Narrow"/>
          <w:sz w:val="20"/>
        </w:rPr>
        <w:tab/>
      </w:r>
      <w:r w:rsidR="00672191" w:rsidRPr="001A13FD">
        <w:rPr>
          <w:rFonts w:ascii="Arial Narrow" w:hAnsi="Arial Narrow"/>
          <w:sz w:val="20"/>
        </w:rPr>
        <w:tab/>
      </w:r>
      <w:r w:rsidR="00672191" w:rsidRPr="001A13FD">
        <w:rPr>
          <w:rFonts w:ascii="Arial Narrow" w:hAnsi="Arial Narrow"/>
          <w:sz w:val="20"/>
        </w:rPr>
        <w:tab/>
      </w:r>
      <w:r w:rsidR="00672191" w:rsidRPr="001A13FD">
        <w:rPr>
          <w:rFonts w:ascii="Arial Narrow" w:hAnsi="Arial Narrow"/>
          <w:sz w:val="20"/>
        </w:rPr>
        <w:tab/>
      </w:r>
      <w:r w:rsidR="00672191" w:rsidRPr="001A13FD">
        <w:rPr>
          <w:rFonts w:ascii="Arial Narrow" w:hAnsi="Arial Narrow"/>
          <w:sz w:val="20"/>
        </w:rPr>
        <w:tab/>
      </w:r>
      <w:r w:rsidR="00672191" w:rsidRPr="001A13FD">
        <w:rPr>
          <w:rFonts w:ascii="Arial Narrow" w:hAnsi="Arial Narrow"/>
          <w:sz w:val="20"/>
        </w:rPr>
        <w:tab/>
      </w:r>
      <w:r w:rsidR="00672191" w:rsidRPr="001A13FD">
        <w:rPr>
          <w:rFonts w:ascii="Arial Narrow" w:hAnsi="Arial Narrow"/>
          <w:sz w:val="20"/>
        </w:rPr>
        <w:tab/>
      </w:r>
      <w:r w:rsidR="00672191" w:rsidRPr="001A13FD">
        <w:rPr>
          <w:rFonts w:ascii="Arial Narrow" w:hAnsi="Arial Narrow"/>
          <w:sz w:val="20"/>
        </w:rPr>
        <w:tab/>
        <w:t xml:space="preserve">                         </w:t>
      </w:r>
      <w:r w:rsidR="007C4E77">
        <w:rPr>
          <w:rFonts w:ascii="Arial Narrow" w:hAnsi="Arial Narrow"/>
          <w:sz w:val="20"/>
        </w:rPr>
        <w:t xml:space="preserve">       </w:t>
      </w:r>
      <w:r w:rsidR="001A13FD">
        <w:rPr>
          <w:rFonts w:ascii="Arial Narrow" w:hAnsi="Arial Narrow"/>
          <w:sz w:val="20"/>
        </w:rPr>
        <w:t xml:space="preserve">         </w:t>
      </w:r>
      <w:r w:rsidR="00672191" w:rsidRPr="001A13FD">
        <w:rPr>
          <w:rFonts w:ascii="Arial Narrow" w:hAnsi="Arial Narrow"/>
          <w:sz w:val="20"/>
        </w:rPr>
        <w:t xml:space="preserve"> </w:t>
      </w:r>
      <w:r w:rsidR="001A13FD">
        <w:rPr>
          <w:rFonts w:ascii="Arial Narrow" w:hAnsi="Arial Narrow"/>
          <w:sz w:val="20"/>
        </w:rPr>
        <w:t xml:space="preserve">  </w:t>
      </w:r>
      <w:r w:rsidR="00672191" w:rsidRPr="001A13FD">
        <w:rPr>
          <w:rFonts w:ascii="Arial Narrow" w:hAnsi="Arial Narrow"/>
          <w:sz w:val="20"/>
        </w:rPr>
        <w:t>----</w:t>
      </w:r>
      <w:r w:rsidR="001A13FD">
        <w:rPr>
          <w:rFonts w:ascii="Arial Narrow" w:hAnsi="Arial Narrow"/>
          <w:sz w:val="20"/>
        </w:rPr>
        <w:t>---------------------</w:t>
      </w:r>
      <w:r w:rsidR="007C4E77">
        <w:rPr>
          <w:rFonts w:ascii="Arial Narrow" w:hAnsi="Arial Narrow"/>
          <w:sz w:val="20"/>
        </w:rPr>
        <w:t xml:space="preserve">   </w:t>
      </w:r>
      <w:proofErr w:type="gramStart"/>
      <w:r w:rsidR="007C4E77">
        <w:rPr>
          <w:rFonts w:ascii="Arial Narrow" w:hAnsi="Arial Narrow"/>
          <w:sz w:val="20"/>
        </w:rPr>
        <w:t>=  Col</w:t>
      </w:r>
      <w:proofErr w:type="gramEnd"/>
      <w:r w:rsidR="007C4E77">
        <w:rPr>
          <w:rFonts w:ascii="Arial Narrow" w:hAnsi="Arial Narrow"/>
          <w:sz w:val="20"/>
        </w:rPr>
        <w:t xml:space="preserve"> </w:t>
      </w:r>
      <w:r w:rsidR="00672191" w:rsidRPr="001A13FD">
        <w:rPr>
          <w:rFonts w:ascii="Arial Narrow" w:hAnsi="Arial Narrow"/>
          <w:sz w:val="20"/>
        </w:rPr>
        <w:t>(E)</w:t>
      </w:r>
      <w:r w:rsidR="00672191" w:rsidRPr="001A13FD">
        <w:rPr>
          <w:rFonts w:ascii="Arial Narrow" w:hAnsi="Arial Narrow"/>
          <w:sz w:val="20"/>
        </w:rPr>
        <w:tab/>
      </w:r>
      <w:r w:rsidR="00672191" w:rsidRPr="001A13FD">
        <w:rPr>
          <w:rFonts w:ascii="Arial Narrow" w:hAnsi="Arial Narrow"/>
          <w:sz w:val="20"/>
        </w:rPr>
        <w:tab/>
      </w:r>
      <w:r w:rsidR="00672191" w:rsidRPr="001A13FD">
        <w:rPr>
          <w:rFonts w:ascii="Arial Narrow" w:hAnsi="Arial Narrow"/>
          <w:sz w:val="20"/>
        </w:rPr>
        <w:tab/>
      </w:r>
      <w:r w:rsidR="00672191" w:rsidRPr="001A13FD">
        <w:rPr>
          <w:rFonts w:ascii="Arial Narrow" w:hAnsi="Arial Narrow"/>
          <w:sz w:val="20"/>
        </w:rPr>
        <w:tab/>
      </w:r>
      <w:r w:rsidR="00672191" w:rsidRPr="001A13FD">
        <w:rPr>
          <w:rFonts w:ascii="Arial Narrow" w:hAnsi="Arial Narrow"/>
          <w:sz w:val="20"/>
        </w:rPr>
        <w:tab/>
      </w:r>
      <w:r w:rsidR="00672191" w:rsidRPr="001A13FD">
        <w:rPr>
          <w:rFonts w:ascii="Arial Narrow" w:hAnsi="Arial Narrow"/>
          <w:sz w:val="20"/>
        </w:rPr>
        <w:tab/>
      </w:r>
      <w:r w:rsidR="00672191" w:rsidRPr="001A13FD">
        <w:rPr>
          <w:rFonts w:ascii="Arial Narrow" w:hAnsi="Arial Narrow"/>
          <w:sz w:val="20"/>
        </w:rPr>
        <w:tab/>
      </w:r>
      <w:r w:rsidR="00672191" w:rsidRPr="001A13FD">
        <w:rPr>
          <w:rFonts w:ascii="Arial Narrow" w:hAnsi="Arial Narrow"/>
          <w:sz w:val="20"/>
        </w:rPr>
        <w:tab/>
      </w:r>
      <w:r w:rsidR="00672191" w:rsidRPr="001A13FD">
        <w:rPr>
          <w:rFonts w:ascii="Arial Narrow" w:hAnsi="Arial Narrow"/>
          <w:sz w:val="20"/>
        </w:rPr>
        <w:tab/>
      </w:r>
      <w:r w:rsidR="007C4E77">
        <w:rPr>
          <w:rFonts w:ascii="Arial Narrow" w:hAnsi="Arial Narrow"/>
          <w:sz w:val="20"/>
        </w:rPr>
        <w:tab/>
      </w:r>
      <w:r w:rsidR="001A13FD">
        <w:rPr>
          <w:rFonts w:ascii="Arial Narrow" w:hAnsi="Arial Narrow"/>
          <w:sz w:val="20"/>
        </w:rPr>
        <w:tab/>
      </w:r>
      <w:r w:rsidR="00672191" w:rsidRPr="001A13FD">
        <w:rPr>
          <w:rFonts w:ascii="Arial Narrow" w:hAnsi="Arial Narrow"/>
          <w:sz w:val="20"/>
        </w:rPr>
        <w:t>Total WIA</w:t>
      </w:r>
      <w:r w:rsidR="007C4E77">
        <w:rPr>
          <w:rFonts w:ascii="Arial Narrow" w:hAnsi="Arial Narrow"/>
          <w:sz w:val="20"/>
        </w:rPr>
        <w:t xml:space="preserve"> Funding</w:t>
      </w:r>
    </w:p>
    <w:p w:rsidR="007C4E77" w:rsidRDefault="00672191" w:rsidP="001A13FD">
      <w:pPr>
        <w:pStyle w:val="BalloonText"/>
        <w:spacing w:after="0"/>
        <w:rPr>
          <w:rFonts w:ascii="Arial Narrow" w:hAnsi="Arial Narrow"/>
          <w:sz w:val="20"/>
          <w:szCs w:val="20"/>
        </w:rPr>
      </w:pPr>
      <w:r w:rsidRPr="001A13FD">
        <w:rPr>
          <w:rFonts w:ascii="Arial Narrow" w:hAnsi="Arial Narrow"/>
          <w:sz w:val="20"/>
          <w:szCs w:val="20"/>
        </w:rPr>
        <w:t>4.  In Column (F), report total amount of state funds contributed.  This amount need not necessarily equal the non-federal expenditure report</w:t>
      </w:r>
      <w:r w:rsidR="001A13FD">
        <w:rPr>
          <w:rFonts w:ascii="Arial Narrow" w:hAnsi="Arial Narrow"/>
          <w:sz w:val="20"/>
          <w:szCs w:val="20"/>
        </w:rPr>
        <w:t>ed</w:t>
      </w:r>
      <w:r w:rsidRPr="001A13FD">
        <w:rPr>
          <w:rFonts w:ascii="Arial Narrow" w:hAnsi="Arial Narrow"/>
          <w:sz w:val="20"/>
          <w:szCs w:val="20"/>
        </w:rPr>
        <w:t xml:space="preserve"> </w:t>
      </w:r>
      <w:r w:rsidR="001A13FD">
        <w:rPr>
          <w:rFonts w:ascii="Arial Narrow" w:hAnsi="Arial Narrow"/>
          <w:sz w:val="20"/>
          <w:szCs w:val="20"/>
        </w:rPr>
        <w:t>i</w:t>
      </w:r>
      <w:r w:rsidRPr="001A13FD">
        <w:rPr>
          <w:rFonts w:ascii="Arial Narrow" w:hAnsi="Arial Narrow"/>
          <w:sz w:val="20"/>
          <w:szCs w:val="20"/>
        </w:rPr>
        <w:t>n the F</w:t>
      </w:r>
      <w:r w:rsidR="001A13FD">
        <w:rPr>
          <w:rFonts w:ascii="Arial Narrow" w:hAnsi="Arial Narrow"/>
          <w:sz w:val="20"/>
          <w:szCs w:val="20"/>
        </w:rPr>
        <w:t>ederal Financial</w:t>
      </w:r>
      <w:r w:rsidRPr="001A13FD">
        <w:rPr>
          <w:rFonts w:ascii="Arial Narrow" w:hAnsi="Arial Narrow"/>
          <w:sz w:val="20"/>
          <w:szCs w:val="20"/>
        </w:rPr>
        <w:t xml:space="preserve"> Report.                                                                      </w:t>
      </w:r>
      <w:r w:rsidRPr="001A13FD">
        <w:rPr>
          <w:rFonts w:ascii="Arial Narrow" w:hAnsi="Arial Narrow"/>
          <w:sz w:val="20"/>
          <w:szCs w:val="20"/>
        </w:rPr>
        <w:br/>
        <w:t xml:space="preserve">5.  In Column (G), the percentage </w:t>
      </w:r>
      <w:r w:rsidR="007F44FC" w:rsidRPr="001A13FD">
        <w:rPr>
          <w:rFonts w:ascii="Arial Narrow" w:hAnsi="Arial Narrow"/>
          <w:sz w:val="20"/>
          <w:szCs w:val="20"/>
        </w:rPr>
        <w:t xml:space="preserve">for each row </w:t>
      </w:r>
      <w:r w:rsidRPr="001A13FD">
        <w:rPr>
          <w:rFonts w:ascii="Arial Narrow" w:hAnsi="Arial Narrow"/>
          <w:sz w:val="20"/>
          <w:szCs w:val="20"/>
        </w:rPr>
        <w:t>is to be calculated using the following formula</w:t>
      </w:r>
      <w:r w:rsidR="007C4E77">
        <w:rPr>
          <w:rFonts w:ascii="Arial Narrow" w:hAnsi="Arial Narrow"/>
          <w:sz w:val="20"/>
          <w:szCs w:val="20"/>
        </w:rPr>
        <w:t xml:space="preserve">: </w:t>
      </w:r>
      <w:r w:rsidRPr="001A13FD">
        <w:rPr>
          <w:rFonts w:ascii="Arial Narrow" w:hAnsi="Arial Narrow"/>
          <w:sz w:val="20"/>
          <w:szCs w:val="20"/>
        </w:rPr>
        <w:t xml:space="preserve">  </w:t>
      </w:r>
      <w:r w:rsidR="001A13FD">
        <w:rPr>
          <w:rFonts w:ascii="Arial Narrow" w:hAnsi="Arial Narrow"/>
          <w:sz w:val="20"/>
          <w:szCs w:val="20"/>
        </w:rPr>
        <w:t xml:space="preserve">   </w:t>
      </w:r>
      <w:r w:rsidRPr="001A13FD">
        <w:rPr>
          <w:rFonts w:ascii="Arial Narrow" w:hAnsi="Arial Narrow"/>
          <w:sz w:val="20"/>
          <w:szCs w:val="20"/>
        </w:rPr>
        <w:t>Colu</w:t>
      </w:r>
      <w:r w:rsidR="007C4E77">
        <w:rPr>
          <w:rFonts w:ascii="Arial Narrow" w:hAnsi="Arial Narrow"/>
          <w:sz w:val="20"/>
          <w:szCs w:val="20"/>
        </w:rPr>
        <w:t>mn F</w:t>
      </w:r>
    </w:p>
    <w:p w:rsidR="00672191" w:rsidRPr="001A13FD" w:rsidRDefault="001A13FD" w:rsidP="001A13FD">
      <w:pPr>
        <w:pStyle w:val="BalloonText"/>
        <w:spacing w:after="0"/>
        <w:ind w:left="6885"/>
        <w:rPr>
          <w:rFonts w:ascii="Arial Narrow" w:hAnsi="Arial Narrow" w:cs="Times New Roman"/>
          <w:sz w:val="20"/>
          <w:szCs w:val="20"/>
        </w:rPr>
      </w:pPr>
      <w:r>
        <w:rPr>
          <w:rFonts w:ascii="Arial Narrow" w:hAnsi="Arial Narrow"/>
          <w:sz w:val="20"/>
          <w:szCs w:val="20"/>
        </w:rPr>
        <w:t>-----------------------</w:t>
      </w:r>
      <w:r w:rsidR="00672191" w:rsidRPr="001A13FD">
        <w:rPr>
          <w:rFonts w:ascii="Arial Narrow" w:hAnsi="Arial Narrow"/>
          <w:sz w:val="20"/>
          <w:szCs w:val="20"/>
        </w:rPr>
        <w:t xml:space="preserve">     </w:t>
      </w:r>
      <w:proofErr w:type="gramStart"/>
      <w:r w:rsidR="00672191" w:rsidRPr="001A13FD">
        <w:rPr>
          <w:rFonts w:ascii="Arial Narrow" w:hAnsi="Arial Narrow"/>
          <w:sz w:val="20"/>
          <w:szCs w:val="20"/>
        </w:rPr>
        <w:t>=  Col</w:t>
      </w:r>
      <w:proofErr w:type="gramEnd"/>
      <w:r w:rsidR="00672191" w:rsidRPr="001A13FD">
        <w:rPr>
          <w:rFonts w:ascii="Arial Narrow" w:hAnsi="Arial Narrow"/>
          <w:sz w:val="20"/>
          <w:szCs w:val="20"/>
        </w:rPr>
        <w:t xml:space="preserve"> (G)</w:t>
      </w:r>
      <w:r w:rsidR="00672191" w:rsidRPr="001A13FD">
        <w:rPr>
          <w:rFonts w:ascii="Arial Narrow" w:hAnsi="Arial Narrow" w:cs="Times New Roman"/>
          <w:sz w:val="20"/>
          <w:szCs w:val="20"/>
        </w:rPr>
        <w:tab/>
        <w:t xml:space="preserve">                   </w:t>
      </w:r>
      <w:r>
        <w:rPr>
          <w:rFonts w:ascii="Arial Narrow" w:hAnsi="Arial Narrow" w:cs="Times New Roman"/>
          <w:sz w:val="20"/>
          <w:szCs w:val="20"/>
        </w:rPr>
        <w:t xml:space="preserve"> </w:t>
      </w:r>
      <w:r w:rsidR="00672191" w:rsidRPr="001A13FD">
        <w:rPr>
          <w:rFonts w:ascii="Arial Narrow" w:hAnsi="Arial Narrow" w:cs="Times New Roman"/>
          <w:sz w:val="20"/>
          <w:szCs w:val="20"/>
        </w:rPr>
        <w:t>Total State</w:t>
      </w:r>
      <w:r w:rsidR="007F44FC" w:rsidRPr="001A13FD">
        <w:rPr>
          <w:rFonts w:ascii="Arial Narrow" w:hAnsi="Arial Narrow" w:cs="Times New Roman"/>
          <w:sz w:val="20"/>
          <w:szCs w:val="20"/>
        </w:rPr>
        <w:t xml:space="preserve"> Funding</w:t>
      </w:r>
    </w:p>
    <w:p w:rsidR="00672191" w:rsidRPr="001A13FD" w:rsidRDefault="00672191" w:rsidP="00672191">
      <w:pPr>
        <w:pStyle w:val="AgendaItem"/>
        <w:rPr>
          <w:rFonts w:ascii="Arial Narrow" w:hAnsi="Arial Narrow"/>
          <w:sz w:val="20"/>
          <w:szCs w:val="20"/>
        </w:rPr>
      </w:pPr>
      <w:r w:rsidRPr="001A13FD">
        <w:rPr>
          <w:rFonts w:ascii="Arial Narrow" w:hAnsi="Arial Narrow"/>
          <w:sz w:val="20"/>
          <w:szCs w:val="20"/>
        </w:rPr>
        <w:t xml:space="preserve">OMB Number 1830-0027, Expires </w:t>
      </w:r>
      <w:r w:rsidRPr="00807022">
        <w:rPr>
          <w:rFonts w:ascii="Arial Narrow" w:hAnsi="Arial Narrow"/>
          <w:sz w:val="20"/>
          <w:szCs w:val="20"/>
          <w:highlight w:val="yellow"/>
        </w:rPr>
        <w:t>08/31/2014.</w:t>
      </w:r>
    </w:p>
    <w:p w:rsidR="00672191" w:rsidRPr="00B04BC2" w:rsidRDefault="00672191" w:rsidP="00672191">
      <w:pPr>
        <w:pStyle w:val="AgendaHeading"/>
        <w:rPr>
          <w:rFonts w:ascii="Arial" w:hAnsi="Arial" w:cs="Arial"/>
          <w:b/>
          <w:color w:val="auto"/>
        </w:rPr>
      </w:pPr>
      <w:r>
        <w:rPr>
          <w:rFonts w:ascii="Arial Narrow" w:hAnsi="Arial Narrow"/>
          <w:sz w:val="22"/>
        </w:rPr>
        <w:br w:type="page"/>
      </w:r>
      <w:r w:rsidRPr="00B04BC2">
        <w:rPr>
          <w:rFonts w:ascii="Arial" w:hAnsi="Arial" w:cs="Arial"/>
          <w:b/>
          <w:color w:val="auto"/>
        </w:rPr>
        <w:t>Grantee Definitions for Table 14</w:t>
      </w:r>
    </w:p>
    <w:p w:rsidR="00672191" w:rsidRDefault="00672191" w:rsidP="00672191">
      <w:pPr>
        <w:pStyle w:val="AgendaItem"/>
        <w:rPr>
          <w:rFonts w:ascii="Arial Narrow" w:hAnsi="Arial Narrow"/>
        </w:rPr>
      </w:pPr>
      <w:r>
        <w:rPr>
          <w:rFonts w:ascii="Arial Narrow" w:hAnsi="Arial Narrow"/>
          <w:b/>
        </w:rPr>
        <w:t>Local Education Agencies</w:t>
      </w:r>
      <w:r>
        <w:rPr>
          <w:rFonts w:ascii="Arial Narrow" w:hAnsi="Arial Narrow"/>
        </w:rPr>
        <w:t xml:space="preserve"> are publicly funded entities designated to administer and provide primary and secondary education instruction and services within a city, county, school district, township or region. </w:t>
      </w:r>
    </w:p>
    <w:p w:rsidR="00672191" w:rsidRDefault="00672191" w:rsidP="00672191">
      <w:pPr>
        <w:pStyle w:val="AgendaItem"/>
        <w:rPr>
          <w:rFonts w:ascii="Arial Narrow" w:hAnsi="Arial Narrow"/>
        </w:rPr>
      </w:pPr>
      <w:r>
        <w:rPr>
          <w:rFonts w:ascii="Arial Narrow" w:hAnsi="Arial Narrow"/>
          <w:b/>
        </w:rPr>
        <w:t>Community-based Organizations</w:t>
      </w:r>
      <w:r>
        <w:rPr>
          <w:rFonts w:ascii="Arial Narrow" w:hAnsi="Arial Narrow"/>
        </w:rPr>
        <w:t xml:space="preserve"> (CBOs) are private nonprofit organizations of demonstrated effectiveness that are representative of a community or significant segment of a community.</w:t>
      </w:r>
    </w:p>
    <w:p w:rsidR="00672191" w:rsidRDefault="00672191" w:rsidP="00672191">
      <w:pPr>
        <w:pStyle w:val="AgendaItem"/>
        <w:rPr>
          <w:rFonts w:ascii="Arial Narrow" w:hAnsi="Arial Narrow"/>
        </w:rPr>
      </w:pPr>
      <w:r>
        <w:rPr>
          <w:rFonts w:ascii="Arial Narrow" w:hAnsi="Arial Narrow"/>
          <w:b/>
        </w:rPr>
        <w:t>Faith-based Organizations</w:t>
      </w:r>
      <w:r>
        <w:rPr>
          <w:rFonts w:ascii="Arial Narrow" w:hAnsi="Arial Narrow"/>
        </w:rPr>
        <w:t xml:space="preserve"> (FBO) are non-profit organizations associated with a faith community or multiple faith ministries.</w:t>
      </w:r>
    </w:p>
    <w:p w:rsidR="00672191" w:rsidRDefault="00672191" w:rsidP="00672191">
      <w:pPr>
        <w:pStyle w:val="AgendaItem"/>
        <w:rPr>
          <w:rFonts w:ascii="Arial Narrow" w:hAnsi="Arial Narrow"/>
        </w:rPr>
      </w:pPr>
      <w:r>
        <w:rPr>
          <w:rFonts w:ascii="Arial Narrow" w:hAnsi="Arial Narrow"/>
          <w:b/>
        </w:rPr>
        <w:t>Libraries</w:t>
      </w:r>
      <w:r>
        <w:rPr>
          <w:rFonts w:ascii="Arial Narrow" w:hAnsi="Arial Narrow"/>
        </w:rPr>
        <w:t xml:space="preserve"> are public state and community funded institutions that offer education and community services in addition to providing access to print, audio-visual and technology resources.</w:t>
      </w:r>
    </w:p>
    <w:p w:rsidR="00672191" w:rsidRDefault="00672191" w:rsidP="00672191">
      <w:pPr>
        <w:pStyle w:val="AgendaItem"/>
        <w:rPr>
          <w:rFonts w:ascii="Arial Narrow" w:hAnsi="Arial Narrow"/>
        </w:rPr>
      </w:pPr>
      <w:r>
        <w:rPr>
          <w:rFonts w:ascii="Arial Narrow" w:hAnsi="Arial Narrow"/>
          <w:b/>
        </w:rPr>
        <w:t>Community, Junior or Technical Colleges</w:t>
      </w:r>
      <w:r>
        <w:rPr>
          <w:rFonts w:ascii="Arial Narrow" w:hAnsi="Arial Narrow"/>
        </w:rPr>
        <w:t xml:space="preserve"> are public institutions of higher education that offer associate’s degree and certificate programs but, with few exceptions, award no baccalaureate degrees. </w:t>
      </w:r>
    </w:p>
    <w:p w:rsidR="00672191" w:rsidRDefault="00672191" w:rsidP="00672191">
      <w:pPr>
        <w:pStyle w:val="AgendaItem"/>
        <w:rPr>
          <w:rFonts w:ascii="Arial Narrow" w:hAnsi="Arial Narrow"/>
        </w:rPr>
      </w:pPr>
      <w:r>
        <w:rPr>
          <w:rFonts w:ascii="Arial Narrow" w:hAnsi="Arial Narrow"/>
          <w:b/>
        </w:rPr>
        <w:t>Four Year Colleges or Universities</w:t>
      </w:r>
      <w:r>
        <w:rPr>
          <w:rFonts w:ascii="Arial Narrow" w:hAnsi="Arial Narrow"/>
        </w:rPr>
        <w:t xml:space="preserve"> are </w:t>
      </w:r>
      <w:proofErr w:type="gramStart"/>
      <w:r>
        <w:rPr>
          <w:rFonts w:ascii="Arial Narrow" w:hAnsi="Arial Narrow"/>
        </w:rPr>
        <w:t>a public</w:t>
      </w:r>
      <w:proofErr w:type="gramEnd"/>
      <w:r>
        <w:rPr>
          <w:rFonts w:ascii="Arial Narrow" w:hAnsi="Arial Narrow"/>
        </w:rPr>
        <w:t xml:space="preserve"> or private non-profit institution</w:t>
      </w:r>
      <w:r w:rsidR="00E47A57">
        <w:rPr>
          <w:rFonts w:ascii="Arial Narrow" w:hAnsi="Arial Narrow"/>
        </w:rPr>
        <w:t>s</w:t>
      </w:r>
      <w:r>
        <w:rPr>
          <w:rFonts w:ascii="Arial Narrow" w:hAnsi="Arial Narrow"/>
        </w:rPr>
        <w:t xml:space="preserve"> of higher education that primarily offers baccalaureate degree programs.</w:t>
      </w:r>
    </w:p>
    <w:p w:rsidR="00672191" w:rsidRDefault="00672191" w:rsidP="00672191">
      <w:pPr>
        <w:pStyle w:val="AgendaItem"/>
        <w:rPr>
          <w:rFonts w:ascii="Arial Narrow" w:hAnsi="Arial Narrow"/>
          <w:bCs/>
        </w:rPr>
      </w:pPr>
      <w:r>
        <w:rPr>
          <w:rFonts w:ascii="Arial Narrow" w:hAnsi="Arial Narrow"/>
          <w:b/>
        </w:rPr>
        <w:t>Other Institution</w:t>
      </w:r>
      <w:r w:rsidR="00E47A57">
        <w:rPr>
          <w:rFonts w:ascii="Arial Narrow" w:hAnsi="Arial Narrow"/>
          <w:b/>
        </w:rPr>
        <w:t>s</w:t>
      </w:r>
      <w:r>
        <w:rPr>
          <w:rFonts w:ascii="Arial Narrow" w:hAnsi="Arial Narrow"/>
          <w:b/>
        </w:rPr>
        <w:t xml:space="preserve"> of Higher Education</w:t>
      </w:r>
      <w:r w:rsidR="00C51CD3" w:rsidRPr="003620BA">
        <w:rPr>
          <w:rFonts w:ascii="Arial Narrow" w:hAnsi="Arial Narrow"/>
        </w:rPr>
        <w:t xml:space="preserve"> include</w:t>
      </w:r>
      <w:r>
        <w:rPr>
          <w:rFonts w:ascii="Arial Narrow" w:hAnsi="Arial Narrow"/>
          <w:bCs/>
        </w:rPr>
        <w:t xml:space="preserve"> public or private non-profit institution</w:t>
      </w:r>
      <w:r w:rsidR="00E47A57">
        <w:rPr>
          <w:rFonts w:ascii="Arial Narrow" w:hAnsi="Arial Narrow"/>
          <w:bCs/>
        </w:rPr>
        <w:t>s</w:t>
      </w:r>
      <w:r>
        <w:rPr>
          <w:rFonts w:ascii="Arial Narrow" w:hAnsi="Arial Narrow"/>
          <w:bCs/>
        </w:rPr>
        <w:t xml:space="preserve"> that </w:t>
      </w:r>
      <w:r w:rsidR="00E47A57">
        <w:rPr>
          <w:rFonts w:ascii="Arial Narrow" w:hAnsi="Arial Narrow"/>
          <w:bCs/>
        </w:rPr>
        <w:t>are</w:t>
      </w:r>
      <w:r>
        <w:rPr>
          <w:rFonts w:ascii="Arial Narrow" w:hAnsi="Arial Narrow"/>
          <w:bCs/>
        </w:rPr>
        <w:t xml:space="preserve"> not community, junior, or technical college</w:t>
      </w:r>
      <w:r w:rsidR="00E47A57">
        <w:rPr>
          <w:rFonts w:ascii="Arial Narrow" w:hAnsi="Arial Narrow"/>
          <w:bCs/>
        </w:rPr>
        <w:t>s</w:t>
      </w:r>
      <w:r>
        <w:rPr>
          <w:rFonts w:ascii="Arial Narrow" w:hAnsi="Arial Narrow"/>
          <w:bCs/>
        </w:rPr>
        <w:t xml:space="preserve"> or four-year college</w:t>
      </w:r>
      <w:r w:rsidR="00E47A57">
        <w:rPr>
          <w:rFonts w:ascii="Arial Narrow" w:hAnsi="Arial Narrow"/>
          <w:bCs/>
        </w:rPr>
        <w:t>s</w:t>
      </w:r>
      <w:r>
        <w:rPr>
          <w:rFonts w:ascii="Arial Narrow" w:hAnsi="Arial Narrow"/>
          <w:bCs/>
        </w:rPr>
        <w:t xml:space="preserve"> or universit</w:t>
      </w:r>
      <w:r w:rsidR="00E47A57">
        <w:rPr>
          <w:rFonts w:ascii="Arial Narrow" w:hAnsi="Arial Narrow"/>
          <w:bCs/>
        </w:rPr>
        <w:t>ies</w:t>
      </w:r>
      <w:r>
        <w:rPr>
          <w:rFonts w:ascii="Arial Narrow" w:hAnsi="Arial Narrow"/>
          <w:bCs/>
        </w:rPr>
        <w:t>.</w:t>
      </w:r>
    </w:p>
    <w:p w:rsidR="00672191" w:rsidRDefault="00672191" w:rsidP="00672191">
      <w:pPr>
        <w:pStyle w:val="AgendaItem"/>
        <w:rPr>
          <w:rFonts w:ascii="Arial Narrow" w:hAnsi="Arial Narrow"/>
        </w:rPr>
      </w:pPr>
      <w:r>
        <w:rPr>
          <w:rFonts w:ascii="Arial Narrow" w:hAnsi="Arial Narrow"/>
          <w:b/>
        </w:rPr>
        <w:t>Correctional Institutions</w:t>
      </w:r>
      <w:r>
        <w:rPr>
          <w:rFonts w:ascii="Arial Narrow" w:hAnsi="Arial Narrow"/>
        </w:rPr>
        <w:t xml:space="preserve"> refer to state or federal penal institutions for criminal offenders.  These include prisons, jails, and other correctional detention centers.</w:t>
      </w:r>
    </w:p>
    <w:p w:rsidR="00672191" w:rsidRDefault="00672191" w:rsidP="00672191">
      <w:pPr>
        <w:pStyle w:val="AgendaItem"/>
        <w:rPr>
          <w:rFonts w:ascii="Arial Narrow" w:hAnsi="Arial Narrow"/>
        </w:rPr>
      </w:pPr>
      <w:r>
        <w:rPr>
          <w:rFonts w:ascii="Arial Narrow" w:hAnsi="Arial Narrow"/>
          <w:b/>
        </w:rPr>
        <w:t>Other Institutions (Non-Correctional)</w:t>
      </w:r>
      <w:r>
        <w:rPr>
          <w:rFonts w:ascii="Arial Narrow" w:hAnsi="Arial Narrow"/>
        </w:rPr>
        <w:t xml:space="preserve"> are any medical or special institutions not designed for criminal offenders.</w:t>
      </w:r>
    </w:p>
    <w:p w:rsidR="00672191" w:rsidRDefault="00672191" w:rsidP="00672191">
      <w:pPr>
        <w:pStyle w:val="AgendaItem"/>
        <w:rPr>
          <w:rFonts w:ascii="Arial Narrow" w:hAnsi="Arial Narrow"/>
        </w:rPr>
      </w:pPr>
      <w:r>
        <w:rPr>
          <w:rFonts w:ascii="Arial Narrow" w:hAnsi="Arial Narrow"/>
          <w:b/>
        </w:rPr>
        <w:t>All Other Agencies</w:t>
      </w:r>
      <w:r>
        <w:rPr>
          <w:rFonts w:ascii="Arial Narrow" w:hAnsi="Arial Narrow"/>
        </w:rPr>
        <w:t xml:space="preserve"> include other public (federal, state, local) agencies not listed in the categories above.</w:t>
      </w:r>
    </w:p>
    <w:p w:rsidR="00672191" w:rsidRPr="00B04BC2" w:rsidRDefault="00672191" w:rsidP="00672191">
      <w:pPr>
        <w:pStyle w:val="Title"/>
        <w:rPr>
          <w:rFonts w:ascii="Arial" w:hAnsi="Arial" w:cs="Arial"/>
          <w:b/>
          <w:sz w:val="28"/>
          <w:szCs w:val="28"/>
        </w:rPr>
      </w:pPr>
      <w:r>
        <w:rPr>
          <w:rFonts w:ascii="Arial Narrow" w:hAnsi="Arial Narrow"/>
          <w:sz w:val="22"/>
        </w:rPr>
        <w:br w:type="page"/>
      </w:r>
      <w:r w:rsidRPr="00B04BC2">
        <w:rPr>
          <w:rFonts w:ascii="Arial" w:hAnsi="Arial" w:cs="Arial"/>
          <w:b/>
          <w:sz w:val="28"/>
          <w:szCs w:val="28"/>
        </w:rPr>
        <w:t>Instructions</w:t>
      </w:r>
    </w:p>
    <w:p w:rsidR="00672191" w:rsidRPr="00B04BC2" w:rsidRDefault="00672191" w:rsidP="00672191">
      <w:pPr>
        <w:pStyle w:val="Title"/>
        <w:rPr>
          <w:rFonts w:ascii="Arial" w:hAnsi="Arial" w:cs="Arial"/>
          <w:b/>
          <w:sz w:val="28"/>
          <w:szCs w:val="28"/>
        </w:rPr>
      </w:pPr>
      <w:r w:rsidRPr="00B04BC2">
        <w:rPr>
          <w:rFonts w:ascii="Arial" w:hAnsi="Arial" w:cs="Arial"/>
          <w:b/>
          <w:sz w:val="28"/>
          <w:szCs w:val="28"/>
        </w:rPr>
        <w:t>Narrative Report</w:t>
      </w:r>
    </w:p>
    <w:p w:rsidR="00672191" w:rsidRDefault="00672191" w:rsidP="00672191">
      <w:pPr>
        <w:rPr>
          <w:szCs w:val="23"/>
        </w:rPr>
      </w:pPr>
    </w:p>
    <w:p w:rsidR="00672191" w:rsidRPr="00C8191F" w:rsidRDefault="00672191" w:rsidP="00672191">
      <w:pPr>
        <w:rPr>
          <w:szCs w:val="23"/>
        </w:rPr>
      </w:pPr>
      <w:r w:rsidRPr="00C8191F">
        <w:rPr>
          <w:szCs w:val="23"/>
        </w:rPr>
        <w:t>These instructions provide descriptive information for the narrative items in the report.</w:t>
      </w:r>
    </w:p>
    <w:p w:rsidR="00672191" w:rsidRPr="00C8191F" w:rsidRDefault="00672191" w:rsidP="00672191">
      <w:pPr>
        <w:rPr>
          <w:szCs w:val="23"/>
        </w:rPr>
      </w:pPr>
      <w:r w:rsidRPr="00C8191F">
        <w:rPr>
          <w:szCs w:val="23"/>
        </w:rPr>
        <w:t>The maximum number of pages is 10.</w:t>
      </w:r>
    </w:p>
    <w:p w:rsidR="00672191" w:rsidRPr="00C8191F" w:rsidRDefault="00672191" w:rsidP="00672191">
      <w:pPr>
        <w:rPr>
          <w:szCs w:val="23"/>
        </w:rPr>
      </w:pPr>
      <w:r w:rsidRPr="00C8191F">
        <w:rPr>
          <w:szCs w:val="23"/>
        </w:rPr>
        <w:t>Use the following outline in preparing the narrative part of the Annual Performance Report:</w:t>
      </w:r>
    </w:p>
    <w:p w:rsidR="00B31A48" w:rsidRDefault="00672191" w:rsidP="003620BA">
      <w:pPr>
        <w:numPr>
          <w:ilvl w:val="0"/>
          <w:numId w:val="27"/>
        </w:numPr>
        <w:spacing w:after="0"/>
        <w:rPr>
          <w:szCs w:val="23"/>
        </w:rPr>
      </w:pPr>
      <w:r w:rsidRPr="00C8191F">
        <w:rPr>
          <w:szCs w:val="23"/>
        </w:rPr>
        <w:t>Describe successful activities, programs, and projects supported with State Leadership funds and describe the extent to which these activities, programs, and projects were successful in implementing the goals of the State Plan.</w:t>
      </w:r>
    </w:p>
    <w:p w:rsidR="00672191" w:rsidRPr="00C8191F" w:rsidRDefault="00672191" w:rsidP="00672191">
      <w:pPr>
        <w:rPr>
          <w:szCs w:val="23"/>
        </w:rPr>
      </w:pPr>
    </w:p>
    <w:p w:rsidR="00B31A48" w:rsidRDefault="00672191" w:rsidP="003620BA">
      <w:pPr>
        <w:numPr>
          <w:ilvl w:val="0"/>
          <w:numId w:val="27"/>
        </w:numPr>
        <w:spacing w:after="0"/>
        <w:rPr>
          <w:szCs w:val="23"/>
        </w:rPr>
      </w:pPr>
      <w:r w:rsidRPr="00C8191F">
        <w:rPr>
          <w:szCs w:val="23"/>
        </w:rPr>
        <w:t xml:space="preserve">Describe any significant findings from the Eligible Agency's evaluation of the effectiveness of the adult education and literacy activities based on the core indicators of performance. </w:t>
      </w:r>
    </w:p>
    <w:p w:rsidR="00672191" w:rsidRPr="00C8191F" w:rsidRDefault="00672191" w:rsidP="00672191">
      <w:pPr>
        <w:rPr>
          <w:szCs w:val="23"/>
        </w:rPr>
      </w:pPr>
    </w:p>
    <w:p w:rsidR="00B31A48" w:rsidRDefault="00672191" w:rsidP="003620BA">
      <w:pPr>
        <w:numPr>
          <w:ilvl w:val="0"/>
          <w:numId w:val="27"/>
        </w:numPr>
        <w:spacing w:after="0"/>
        <w:rPr>
          <w:szCs w:val="23"/>
        </w:rPr>
      </w:pPr>
      <w:r w:rsidRPr="00C8191F">
        <w:rPr>
          <w:szCs w:val="23"/>
        </w:rPr>
        <w:t>Describe how the Eligible Agency has supported the integration o</w:t>
      </w:r>
      <w:r>
        <w:rPr>
          <w:szCs w:val="23"/>
        </w:rPr>
        <w:t xml:space="preserve">f activities sponsored under </w:t>
      </w:r>
      <w:r w:rsidRPr="00C8191F">
        <w:rPr>
          <w:szCs w:val="23"/>
        </w:rPr>
        <w:t xml:space="preserve">Title II with other adult education, career development, and employment and training activities.  Include a description of how the eligible agency is being represented on the Local Workforce Investment Boards, adult education’s involvement on the State Workforce Investment Board, the provision of core and other services through the One-Stop system and an estimate of the Title II funds being used to support activities and services through the One-Stop delivery system.   </w:t>
      </w:r>
    </w:p>
    <w:p w:rsidR="00672191" w:rsidRPr="00C8191F" w:rsidRDefault="00672191" w:rsidP="00672191">
      <w:pPr>
        <w:rPr>
          <w:szCs w:val="23"/>
        </w:rPr>
      </w:pPr>
    </w:p>
    <w:p w:rsidR="00672191" w:rsidRPr="00C8191F" w:rsidRDefault="00672191" w:rsidP="00672191">
      <w:pPr>
        <w:ind w:left="720" w:hanging="720"/>
        <w:rPr>
          <w:szCs w:val="23"/>
        </w:rPr>
      </w:pPr>
      <w:r w:rsidRPr="00C8191F">
        <w:rPr>
          <w:szCs w:val="23"/>
        </w:rPr>
        <w:t>4.</w:t>
      </w:r>
      <w:r w:rsidRPr="00C8191F">
        <w:rPr>
          <w:szCs w:val="23"/>
        </w:rPr>
        <w:tab/>
        <w:t>Describe successful activities and services supported with EL Civics funds, including the number of programs receiving EL Civics grants and an estimate of the number of adult learners served. (Only states receiving EL-Civics funds should respond to question #4).</w:t>
      </w:r>
      <w:r w:rsidRPr="00C8191F">
        <w:rPr>
          <w:szCs w:val="23"/>
        </w:rPr>
        <w:tab/>
        <w:t xml:space="preserve">  </w:t>
      </w:r>
    </w:p>
    <w:p w:rsidR="00672191" w:rsidRDefault="00672191" w:rsidP="00672191">
      <w:pPr>
        <w:pStyle w:val="Head2"/>
        <w:rPr>
          <w:rFonts w:ascii="Arial Narrow" w:hAnsi="Arial Narrow"/>
          <w:sz w:val="4"/>
          <w:szCs w:val="4"/>
        </w:rPr>
      </w:pPr>
      <w:r>
        <w:rPr>
          <w:rFonts w:ascii="Arial Narrow" w:hAnsi="Arial Narrow"/>
          <w:sz w:val="22"/>
        </w:rPr>
        <w:br w:type="page"/>
      </w:r>
    </w:p>
    <w:p w:rsidR="00672191" w:rsidRDefault="00672191" w:rsidP="00672191">
      <w:pPr>
        <w:pStyle w:val="Heading1"/>
        <w:jc w:val="center"/>
        <w:rPr>
          <w:sz w:val="28"/>
          <w:szCs w:val="28"/>
        </w:rPr>
      </w:pPr>
      <w:r>
        <w:rPr>
          <w:sz w:val="28"/>
          <w:szCs w:val="28"/>
        </w:rPr>
        <w:t>INSTRUCTIONS</w:t>
      </w:r>
      <w:r>
        <w:rPr>
          <w:sz w:val="28"/>
          <w:szCs w:val="28"/>
        </w:rPr>
        <w:br/>
        <w:t>Federal Financial Report</w:t>
      </w:r>
      <w:r>
        <w:rPr>
          <w:sz w:val="28"/>
          <w:szCs w:val="28"/>
        </w:rPr>
        <w:br/>
        <w:t>OMB Number 1830-0027</w:t>
      </w:r>
    </w:p>
    <w:p w:rsidR="00672191" w:rsidRDefault="00672191" w:rsidP="00672191">
      <w:pPr>
        <w:pStyle w:val="Heading6"/>
        <w:rPr>
          <w:b w:val="0"/>
          <w:sz w:val="24"/>
          <w:szCs w:val="24"/>
        </w:rPr>
      </w:pPr>
      <w:r>
        <w:rPr>
          <w:b w:val="0"/>
          <w:sz w:val="24"/>
          <w:szCs w:val="24"/>
        </w:rPr>
        <w:t>U.S. Department of Education</w:t>
      </w:r>
      <w:r>
        <w:rPr>
          <w:b w:val="0"/>
          <w:sz w:val="24"/>
          <w:szCs w:val="24"/>
        </w:rPr>
        <w:br/>
        <w:t xml:space="preserve">Office of </w:t>
      </w:r>
      <w:r w:rsidR="00E47A57">
        <w:rPr>
          <w:b w:val="0"/>
          <w:sz w:val="24"/>
          <w:szCs w:val="24"/>
        </w:rPr>
        <w:t xml:space="preserve">Career, Technical, </w:t>
      </w:r>
      <w:r>
        <w:rPr>
          <w:b w:val="0"/>
          <w:sz w:val="24"/>
          <w:szCs w:val="24"/>
        </w:rPr>
        <w:t>and Adult Education</w:t>
      </w:r>
      <w:r>
        <w:rPr>
          <w:b w:val="0"/>
          <w:sz w:val="24"/>
          <w:szCs w:val="24"/>
        </w:rPr>
        <w:br/>
        <w:t>Adult Education and Family Literacy Act of 1998</w:t>
      </w:r>
      <w:r>
        <w:rPr>
          <w:b w:val="0"/>
          <w:sz w:val="24"/>
          <w:szCs w:val="24"/>
        </w:rPr>
        <w:br/>
        <w:t>Basic Grants to States—CFDA 084.002</w:t>
      </w:r>
    </w:p>
    <w:p w:rsidR="00672191" w:rsidRDefault="00672191" w:rsidP="00672191">
      <w:pPr>
        <w:pStyle w:val="BodyText"/>
        <w:rPr>
          <w:b/>
          <w:sz w:val="24"/>
          <w:szCs w:val="24"/>
        </w:rPr>
      </w:pPr>
      <w:r>
        <w:rPr>
          <w:b/>
          <w:sz w:val="24"/>
          <w:szCs w:val="24"/>
        </w:rPr>
        <w:t xml:space="preserve">A separate </w:t>
      </w:r>
      <w:r w:rsidR="00E47A57">
        <w:rPr>
          <w:b/>
          <w:sz w:val="24"/>
          <w:szCs w:val="24"/>
        </w:rPr>
        <w:t>Federal Financial Report (</w:t>
      </w:r>
      <w:r w:rsidRPr="005475CA">
        <w:rPr>
          <w:b/>
          <w:sz w:val="24"/>
          <w:szCs w:val="24"/>
        </w:rPr>
        <w:t>FFR</w:t>
      </w:r>
      <w:r w:rsidR="00E47A57">
        <w:rPr>
          <w:b/>
          <w:sz w:val="24"/>
          <w:szCs w:val="24"/>
        </w:rPr>
        <w:t>)</w:t>
      </w:r>
      <w:r w:rsidRPr="005475CA">
        <w:rPr>
          <w:b/>
          <w:sz w:val="24"/>
          <w:szCs w:val="24"/>
        </w:rPr>
        <w:t xml:space="preserve"> </w:t>
      </w:r>
      <w:r>
        <w:rPr>
          <w:b/>
          <w:sz w:val="24"/>
          <w:szCs w:val="24"/>
        </w:rPr>
        <w:t>is to be</w:t>
      </w:r>
      <w:r w:rsidR="00E47A57">
        <w:rPr>
          <w:b/>
          <w:sz w:val="24"/>
          <w:szCs w:val="24"/>
        </w:rPr>
        <w:t xml:space="preserve"> submitted</w:t>
      </w:r>
      <w:r>
        <w:rPr>
          <w:b/>
          <w:sz w:val="24"/>
          <w:szCs w:val="24"/>
        </w:rPr>
        <w:t xml:space="preserve"> for each</w:t>
      </w:r>
      <w:r w:rsidR="00FD5CCD">
        <w:rPr>
          <w:b/>
          <w:sz w:val="24"/>
          <w:szCs w:val="24"/>
        </w:rPr>
        <w:t xml:space="preserve"> </w:t>
      </w:r>
      <w:r w:rsidR="00B275D3">
        <w:rPr>
          <w:b/>
          <w:sz w:val="24"/>
          <w:szCs w:val="24"/>
        </w:rPr>
        <w:t>Grant</w:t>
      </w:r>
      <w:r w:rsidR="00FD5CCD">
        <w:rPr>
          <w:b/>
          <w:sz w:val="24"/>
          <w:szCs w:val="24"/>
        </w:rPr>
        <w:t xml:space="preserve"> Period</w:t>
      </w:r>
      <w:r>
        <w:rPr>
          <w:b/>
          <w:sz w:val="24"/>
          <w:szCs w:val="24"/>
        </w:rPr>
        <w:t xml:space="preserve"> reported in Block 8 of th</w:t>
      </w:r>
      <w:r w:rsidR="00E47A57">
        <w:rPr>
          <w:b/>
          <w:sz w:val="24"/>
          <w:szCs w:val="24"/>
        </w:rPr>
        <w:t>is form</w:t>
      </w:r>
      <w:r>
        <w:rPr>
          <w:b/>
          <w:sz w:val="24"/>
          <w:szCs w:val="24"/>
        </w:rPr>
        <w:t>.</w:t>
      </w:r>
    </w:p>
    <w:p w:rsidR="00672191" w:rsidRDefault="00672191" w:rsidP="00672191">
      <w:pPr>
        <w:pStyle w:val="BodyText"/>
        <w:rPr>
          <w:b/>
          <w:sz w:val="24"/>
          <w:szCs w:val="24"/>
        </w:rPr>
      </w:pPr>
    </w:p>
    <w:tbl>
      <w:tblPr>
        <w:tblW w:w="9090" w:type="dxa"/>
        <w:tblInd w:w="8" w:type="dxa"/>
        <w:tblBorders>
          <w:top w:val="nil"/>
          <w:left w:val="nil"/>
          <w:bottom w:val="nil"/>
          <w:right w:val="nil"/>
        </w:tblBorders>
        <w:tblCellMar>
          <w:left w:w="0" w:type="dxa"/>
          <w:right w:w="0" w:type="dxa"/>
        </w:tblCellMar>
        <w:tblLook w:val="0000" w:firstRow="0" w:lastRow="0" w:firstColumn="0" w:lastColumn="0" w:noHBand="0" w:noVBand="0"/>
      </w:tblPr>
      <w:tblGrid>
        <w:gridCol w:w="869"/>
        <w:gridCol w:w="2289"/>
        <w:gridCol w:w="5932"/>
      </w:tblGrid>
      <w:tr w:rsidR="00672191" w:rsidRPr="00EA3FED" w:rsidTr="00203E87">
        <w:trPr>
          <w:cantSplit/>
          <w:trHeight w:val="907"/>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rPr>
                <w:b/>
                <w:bCs/>
              </w:rPr>
              <w:t xml:space="preserve">FFR Box Number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rPr>
                <w:b/>
                <w:bCs/>
              </w:rPr>
              <w:t xml:space="preserve">Reporting Item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rPr>
                <w:b/>
                <w:bCs/>
              </w:rPr>
              <w:t xml:space="preserve">Instructions </w:t>
            </w:r>
          </w:p>
        </w:tc>
      </w:tr>
      <w:tr w:rsidR="00672191" w:rsidRPr="00EA3FED" w:rsidTr="00203E87">
        <w:trPr>
          <w:cantSplit/>
          <w:trHeight w:val="837"/>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1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Federal Agency and Organizational Element to Which Report is Submitted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This block is preprinted.</w:t>
            </w:r>
          </w:p>
        </w:tc>
      </w:tr>
      <w:tr w:rsidR="00672191" w:rsidRPr="00EA3FED" w:rsidTr="00203E87">
        <w:trPr>
          <w:cantSplit/>
          <w:trHeight w:val="1110"/>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2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Federal Grant or Other Identifying Number Assigned by Federal Agency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Enter the PR/Award number as indicated in Block 2 of the Grant Award Notification. </w:t>
            </w:r>
          </w:p>
        </w:tc>
      </w:tr>
      <w:tr w:rsidR="00672191" w:rsidRPr="00EA3FED" w:rsidTr="00203E87">
        <w:trPr>
          <w:cantSplit/>
          <w:trHeight w:val="560"/>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3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Recipient Organization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Enter the name and complete address of the recipient organization including zip code. </w:t>
            </w:r>
          </w:p>
        </w:tc>
      </w:tr>
      <w:tr w:rsidR="00672191" w:rsidRPr="00EA3FED" w:rsidTr="00203E87">
        <w:trPr>
          <w:cantSplit/>
          <w:trHeight w:val="560"/>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4a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DUNS Number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Enter the recipient organization’s Data Universal Numbering System (DUNS) number or Central Contract Registry extended DUNS number. </w:t>
            </w:r>
          </w:p>
        </w:tc>
      </w:tr>
      <w:tr w:rsidR="00672191" w:rsidRPr="00EA3FED" w:rsidTr="00203E87">
        <w:trPr>
          <w:cantSplit/>
          <w:trHeight w:val="282"/>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4b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EIN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Enter the recipient organization’s Employer Identification Number (EIN). </w:t>
            </w:r>
          </w:p>
        </w:tc>
      </w:tr>
      <w:tr w:rsidR="00672191" w:rsidRPr="00EA3FED" w:rsidTr="00203E87">
        <w:trPr>
          <w:cantSplit/>
          <w:trHeight w:val="457"/>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5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Recipient Account Number or Identifying Number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Enter the account number or any other identifying number assigned by the recipient to the award. This number is for the recipient’s use only and is not required by the Federal agency.</w:t>
            </w:r>
          </w:p>
        </w:tc>
      </w:tr>
      <w:tr w:rsidR="00672191" w:rsidRPr="00EA3FED" w:rsidTr="00203E87">
        <w:trPr>
          <w:cantSplit/>
          <w:trHeight w:val="250"/>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6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Report Type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Indicate whether this FFR is an initial or final report.</w:t>
            </w:r>
          </w:p>
        </w:tc>
      </w:tr>
      <w:tr w:rsidR="00672191" w:rsidRPr="00EA3FED" w:rsidTr="00203E87">
        <w:trPr>
          <w:cantSplit/>
          <w:trHeight w:val="1465"/>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7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Basis of Accounting (Cash/Accrual)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Specify whether a cash or accrual basis was used for recording transactions related to the award and for preparing this FFR.  Accrual basis of accounting refers to the accounting method in which expenses are recorded when incurred.  For cash basis accounting, expenses are recorded when they are paid. </w:t>
            </w:r>
          </w:p>
        </w:tc>
      </w:tr>
      <w:tr w:rsidR="00672191" w:rsidRPr="00EA3FED" w:rsidTr="00203E87">
        <w:trPr>
          <w:cantSplit/>
          <w:trHeight w:val="610"/>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8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Project/Grant Period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FD5CCD">
            <w:pPr>
              <w:pStyle w:val="Default"/>
            </w:pPr>
            <w:r w:rsidRPr="00EA3FED">
              <w:t xml:space="preserve">Enter </w:t>
            </w:r>
            <w:r w:rsidR="00FD5CCD">
              <w:t xml:space="preserve">the Budget Period described </w:t>
            </w:r>
            <w:r w:rsidRPr="00EA3FED">
              <w:t>in Block 6 of the Grant Award Notification.</w:t>
            </w:r>
          </w:p>
        </w:tc>
      </w:tr>
      <w:tr w:rsidR="00672191" w:rsidRPr="00EA3FED" w:rsidTr="00203E87">
        <w:trPr>
          <w:cantSplit/>
          <w:trHeight w:val="817"/>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9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Reporting Period</w:t>
            </w:r>
            <w:r w:rsidRPr="00EA3FED">
              <w:rPr>
                <w:b/>
                <w:bCs/>
              </w:rPr>
              <w:t xml:space="preserve">: </w:t>
            </w:r>
            <w:r w:rsidRPr="00EA3FED">
              <w:t xml:space="preserve">(Month, Day, Year)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057A15">
            <w:pPr>
              <w:pStyle w:val="Default"/>
            </w:pPr>
            <w:r w:rsidRPr="00EA3FED">
              <w:t>Enter the beginning and ending dates of the period in which you are reporting the financial activity of the grant.  A first year report will cover the first 15 months of the grant period e.g., July 1, 201</w:t>
            </w:r>
            <w:r w:rsidR="00E47A57">
              <w:t>3</w:t>
            </w:r>
            <w:r w:rsidRPr="00EA3FED">
              <w:t xml:space="preserve"> through September 30, 201</w:t>
            </w:r>
            <w:r w:rsidR="00E47A57">
              <w:t>4</w:t>
            </w:r>
            <w:r w:rsidRPr="00EA3FED">
              <w:t xml:space="preserve">.  The final report will cover the entire 27 months </w:t>
            </w:r>
            <w:r w:rsidR="00057A15">
              <w:t xml:space="preserve">that </w:t>
            </w:r>
            <w:r w:rsidRPr="00EA3FED">
              <w:t>grantees have to obligate their funds</w:t>
            </w:r>
            <w:r w:rsidR="00057A15">
              <w:t>,</w:t>
            </w:r>
            <w:r w:rsidRPr="00EA3FED">
              <w:t xml:space="preserve"> e.g., July 1, 201</w:t>
            </w:r>
            <w:r w:rsidR="00057A15">
              <w:t>2</w:t>
            </w:r>
            <w:r w:rsidRPr="00EA3FED">
              <w:t xml:space="preserve"> through September 30, 201</w:t>
            </w:r>
            <w:r w:rsidR="00057A15">
              <w:t>4</w:t>
            </w:r>
            <w:r w:rsidRPr="00EA3FED">
              <w:t>.</w:t>
            </w:r>
          </w:p>
        </w:tc>
      </w:tr>
      <w:tr w:rsidR="00672191" w:rsidRPr="00EA3FED" w:rsidTr="00203E87">
        <w:trPr>
          <w:cantSplit/>
          <w:trHeight w:val="862"/>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10 </w:t>
            </w:r>
          </w:p>
        </w:tc>
        <w:tc>
          <w:tcPr>
            <w:tcW w:w="8221" w:type="dxa"/>
            <w:gridSpan w:val="2"/>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057A15">
            <w:pPr>
              <w:pStyle w:val="Default"/>
            </w:pPr>
            <w:r w:rsidRPr="00EA3FED">
              <w:rPr>
                <w:bCs/>
              </w:rPr>
              <w:t>Transactions:</w:t>
            </w:r>
            <w:r w:rsidRPr="00EA3FED">
              <w:rPr>
                <w:b/>
                <w:bCs/>
              </w:rPr>
              <w:t xml:space="preserve">  </w:t>
            </w:r>
            <w:r w:rsidR="00057A15">
              <w:rPr>
                <w:b/>
                <w:bCs/>
              </w:rPr>
              <w:t xml:space="preserve">In 10a through 10n, </w:t>
            </w:r>
            <w:r w:rsidR="00057A15">
              <w:t>e</w:t>
            </w:r>
            <w:r w:rsidRPr="00EA3FED">
              <w:t xml:space="preserve">nter cumulative amounts from the </w:t>
            </w:r>
            <w:r w:rsidR="00057A15">
              <w:t xml:space="preserve">beginning to </w:t>
            </w:r>
            <w:r w:rsidRPr="00EA3FED">
              <w:t>the end date</w:t>
            </w:r>
            <w:r w:rsidR="00057A15">
              <w:t>s</w:t>
            </w:r>
            <w:r w:rsidRPr="00EA3FED">
              <w:t xml:space="preserve"> of the reporting period specified in line 9.</w:t>
            </w:r>
          </w:p>
        </w:tc>
      </w:tr>
      <w:tr w:rsidR="00672191" w:rsidRPr="00EA3FED" w:rsidTr="00203E87">
        <w:trPr>
          <w:cantSplit/>
          <w:trHeight w:val="295"/>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10a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Cash Receipts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057A15">
            <w:pPr>
              <w:pStyle w:val="Default"/>
            </w:pPr>
            <w:r w:rsidRPr="00EA3FED">
              <w:t xml:space="preserve">Enter the cumulative amount of actual cash received from the Federal agency </w:t>
            </w:r>
            <w:r w:rsidR="00057A15">
              <w:t>during</w:t>
            </w:r>
            <w:r w:rsidRPr="00EA3FED">
              <w:t xml:space="preserve"> the reporting period. </w:t>
            </w:r>
          </w:p>
        </w:tc>
      </w:tr>
      <w:tr w:rsidR="00672191" w:rsidRPr="00EA3FED" w:rsidTr="00203E87">
        <w:trPr>
          <w:cantSplit/>
          <w:trHeight w:val="1465"/>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10b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Cash Disbursements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057A15">
            <w:pPr>
              <w:pStyle w:val="Default"/>
            </w:pPr>
            <w:r w:rsidRPr="00EA3FED">
              <w:t xml:space="preserve">Enter the cumulative amount of Federal fund disbursements (such as cash or checks) </w:t>
            </w:r>
            <w:r w:rsidR="00057A15">
              <w:t>during</w:t>
            </w:r>
            <w:r w:rsidRPr="00EA3FED">
              <w:t xml:space="preserve"> the reporting period. Disbursements are the sum of actual cash disbursements for direct charges for goods and services, the amount of indirect expenses charged to the award</w:t>
            </w:r>
            <w:r w:rsidRPr="00EA3FED">
              <w:rPr>
                <w:i/>
                <w:iCs/>
              </w:rPr>
              <w:t xml:space="preserve">, </w:t>
            </w:r>
            <w:r w:rsidRPr="00EA3FED">
              <w:t>and the amount of cash advances and payments made to subrecipients and contractors.</w:t>
            </w:r>
          </w:p>
        </w:tc>
      </w:tr>
      <w:tr w:rsidR="00672191" w:rsidRPr="00EA3FED" w:rsidTr="00203E87">
        <w:trPr>
          <w:cantSplit/>
          <w:trHeight w:val="1150"/>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10c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Cash On Hand (</w:t>
            </w:r>
            <w:r w:rsidR="00057A15">
              <w:t>l</w:t>
            </w:r>
            <w:r w:rsidRPr="00EA3FED">
              <w:t xml:space="preserve">ine a </w:t>
            </w:r>
            <w:r w:rsidR="00057A15">
              <w:t>m</w:t>
            </w:r>
            <w:r w:rsidRPr="00EA3FED">
              <w:t xml:space="preserve">inus </w:t>
            </w:r>
            <w:r w:rsidR="00057A15">
              <w:t>l</w:t>
            </w:r>
            <w:r w:rsidRPr="00EA3FED">
              <w:t>ine b</w:t>
            </w:r>
            <w:r w:rsidR="00474164">
              <w:t>)</w:t>
            </w:r>
            <w:r w:rsidRPr="00EA3FED">
              <w:t xml:space="preserve">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Enter the amount of Line 10a minus Line 10b. This amount represents immediate cash needs. If more than three business days of cash are on hand, the Federal agency may require an explanation on Line 12, Remarks, explaining why the drawdown was made prematurely or other reasons for the excess cash.</w:t>
            </w:r>
          </w:p>
        </w:tc>
      </w:tr>
      <w:tr w:rsidR="00672191" w:rsidRPr="00EA3FED" w:rsidTr="00203E87">
        <w:trPr>
          <w:cantSplit/>
          <w:trHeight w:val="295"/>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10d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Total Federal Funds Authorized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Enter the total Federal funds authorized </w:t>
            </w:r>
            <w:r w:rsidR="00057A15">
              <w:t>during</w:t>
            </w:r>
            <w:r w:rsidRPr="00EA3FED">
              <w:t xml:space="preserve"> the reporting period. </w:t>
            </w:r>
          </w:p>
        </w:tc>
      </w:tr>
      <w:tr w:rsidR="00672191" w:rsidRPr="00EA3FED" w:rsidTr="00203E87">
        <w:trPr>
          <w:cantSplit/>
          <w:trHeight w:val="1465"/>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10e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Federal Share of Expenditures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Enter the amount of Federal fund expenditures</w:t>
            </w:r>
            <w:r w:rsidR="00057A15">
              <w:t xml:space="preserve"> during the reporting period</w:t>
            </w:r>
            <w:r w:rsidRPr="00EA3FED">
              <w:t>. For reports prepared on a cash basis, expenditures are the sum of cash disbursements for direct charges for property and services; the amount of indirect expense charged; and the amount of cash advance payments and payments made to subrecipients. For reports prepared on an accrual basis, expenditures are the sum of cash disbursements for direct charges for property and services; the amount of indirect expense incurred; and the net increase or decrease in the amounts owed by the recipient for (1) goods and other property received; (2) services performed by employees, contractors, subrecipients, and other payees; and (3) programs for which no current services or performance are required.</w:t>
            </w:r>
          </w:p>
        </w:tc>
      </w:tr>
      <w:tr w:rsidR="00672191" w:rsidRPr="00EA3FED" w:rsidTr="00203E87">
        <w:trPr>
          <w:cantSplit/>
          <w:trHeight w:val="1465"/>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10f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Federal Share of Unliquidated Obligations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Enter the Federal portion of unliquidated obligations</w:t>
            </w:r>
            <w:r w:rsidR="00057A15">
              <w:t xml:space="preserve"> during the reporting period</w:t>
            </w:r>
            <w:r w:rsidRPr="00EA3FED">
              <w:t xml:space="preserve">.  </w:t>
            </w:r>
            <w:r w:rsidR="00BB19F0" w:rsidRPr="00EA3FED">
              <w:t>Unliquidated obligations on a cash basis are obligations incurred, but not yet paid. On an accrual basis, they are obligat</w:t>
            </w:r>
            <w:r w:rsidR="009B555C">
              <w:t xml:space="preserve">ions incurred, but for which </w:t>
            </w:r>
            <w:proofErr w:type="gramStart"/>
            <w:r w:rsidR="009B555C">
              <w:t xml:space="preserve">an </w:t>
            </w:r>
            <w:r w:rsidR="00BB19F0" w:rsidRPr="00EA3FED">
              <w:t>expenditure</w:t>
            </w:r>
            <w:proofErr w:type="gramEnd"/>
            <w:r w:rsidR="00BB19F0" w:rsidRPr="00EA3FED">
              <w:t xml:space="preserve"> has not yet been recorded.  </w:t>
            </w:r>
            <w:r w:rsidRPr="00EA3FED">
              <w:t xml:space="preserve">Those obligations include direct and indirect expenses incurred but not yet paid or charged to the award, including amounts due to subrecipients and contractors. On the final report, this line should be zero unless the awarding agency has provided other instructions. </w:t>
            </w:r>
            <w:r w:rsidRPr="00EA3FED">
              <w:rPr>
                <w:i/>
                <w:iCs/>
              </w:rPr>
              <w:t xml:space="preserve">Do not include any amount in Line 10f that has been reported in Line 10e. Do not include any amount in Line 10f for a future commitment of funds (such as a long-term contract) for which an obligation or expense has not been incurred. </w:t>
            </w:r>
          </w:p>
        </w:tc>
      </w:tr>
      <w:tr w:rsidR="00672191" w:rsidRPr="00EA3FED" w:rsidTr="00203E87">
        <w:trPr>
          <w:cantSplit/>
          <w:trHeight w:val="430"/>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10g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Total Federal Share (</w:t>
            </w:r>
            <w:r w:rsidR="00057A15">
              <w:t>s</w:t>
            </w:r>
            <w:r w:rsidRPr="00EA3FED">
              <w:t xml:space="preserve">um of </w:t>
            </w:r>
            <w:r w:rsidR="00057A15">
              <w:t>l</w:t>
            </w:r>
            <w:r w:rsidRPr="00EA3FED">
              <w:t xml:space="preserve">ine e and </w:t>
            </w:r>
            <w:r w:rsidR="009F1E96">
              <w:t xml:space="preserve">line </w:t>
            </w:r>
            <w:r w:rsidRPr="00EA3FED">
              <w:t xml:space="preserve">f)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9F1E96" w:rsidRDefault="00672191" w:rsidP="00203E87">
            <w:pPr>
              <w:pStyle w:val="Default"/>
            </w:pPr>
            <w:r w:rsidRPr="00474164">
              <w:t xml:space="preserve">Enter the sum of </w:t>
            </w:r>
            <w:r w:rsidR="00C51CD3" w:rsidRPr="003620BA">
              <w:t>l</w:t>
            </w:r>
            <w:r w:rsidRPr="007B0309">
              <w:t>ine</w:t>
            </w:r>
            <w:r w:rsidRPr="00474164">
              <w:t xml:space="preserve"> 10e and </w:t>
            </w:r>
            <w:r w:rsidR="009F1E96">
              <w:t>line</w:t>
            </w:r>
            <w:r w:rsidRPr="009F1E96">
              <w:t xml:space="preserve">10f. </w:t>
            </w:r>
          </w:p>
        </w:tc>
      </w:tr>
      <w:tr w:rsidR="00672191" w:rsidRPr="00EA3FED" w:rsidTr="00203E87">
        <w:trPr>
          <w:cantSplit/>
          <w:trHeight w:val="475"/>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10h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557BFA">
            <w:pPr>
              <w:pStyle w:val="Default"/>
            </w:pPr>
            <w:r w:rsidRPr="00EA3FED">
              <w:t>Unobligated Balance of Federal Funds (</w:t>
            </w:r>
            <w:proofErr w:type="spellStart"/>
            <w:r w:rsidR="00057A15">
              <w:t>l</w:t>
            </w:r>
            <w:r w:rsidRPr="00EA3FED">
              <w:t>ine</w:t>
            </w:r>
            <w:r w:rsidR="009F1E96">
              <w:t xml:space="preserve"> </w:t>
            </w:r>
            <w:r w:rsidRPr="00EA3FED">
              <w:t>d</w:t>
            </w:r>
            <w:proofErr w:type="spellEnd"/>
            <w:r w:rsidRPr="00EA3FED">
              <w:t xml:space="preserve"> </w:t>
            </w:r>
            <w:r w:rsidR="00057A15">
              <w:t>m</w:t>
            </w:r>
            <w:r w:rsidRPr="00EA3FED">
              <w:t xml:space="preserve">inus </w:t>
            </w:r>
            <w:r w:rsidR="00474164">
              <w:t xml:space="preserve">line </w:t>
            </w:r>
            <w:r w:rsidRPr="00EA3FED">
              <w:t xml:space="preserve">g)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7B0309" w:rsidRDefault="00672191" w:rsidP="009F1E96">
            <w:pPr>
              <w:pStyle w:val="Default"/>
            </w:pPr>
            <w:r w:rsidRPr="009F1E96">
              <w:t xml:space="preserve">Enter the amount </w:t>
            </w:r>
            <w:r w:rsidRPr="007B0309">
              <w:t xml:space="preserve">of </w:t>
            </w:r>
            <w:r w:rsidR="00474164" w:rsidRPr="00474164">
              <w:t>l</w:t>
            </w:r>
            <w:r w:rsidRPr="00474164">
              <w:t xml:space="preserve">ine 10d minus </w:t>
            </w:r>
            <w:r w:rsidR="00C51CD3" w:rsidRPr="003620BA">
              <w:t>l</w:t>
            </w:r>
            <w:r w:rsidRPr="007B0309">
              <w:t xml:space="preserve">ine 10g. </w:t>
            </w:r>
          </w:p>
        </w:tc>
      </w:tr>
      <w:tr w:rsidR="00672191" w:rsidRPr="00EA3FED" w:rsidTr="00203E87">
        <w:trPr>
          <w:cantSplit/>
          <w:trHeight w:val="1132"/>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10i</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Total Recipient Share Required</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474164" w:rsidRDefault="00672191" w:rsidP="00203E87">
            <w:pPr>
              <w:pStyle w:val="Default"/>
            </w:pPr>
            <w:r w:rsidRPr="00474164">
              <w:t>Enter the total required recipient share (i.e. the greater of required match or maintenance of effort) for reporting period specified in line 9. The required recipient share should include all matching and cost sharing provided by recipients and third-party providers to meet the level required by the Federal agency.</w:t>
            </w:r>
          </w:p>
        </w:tc>
      </w:tr>
      <w:tr w:rsidR="00672191" w:rsidRPr="00EA3FED" w:rsidTr="00203E87">
        <w:trPr>
          <w:cantSplit/>
          <w:trHeight w:val="1168"/>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10j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Recipient Share of Expenditures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474164" w:rsidRDefault="00672191" w:rsidP="00203E87">
            <w:pPr>
              <w:pStyle w:val="Default"/>
            </w:pPr>
            <w:r w:rsidRPr="009F1E96">
              <w:t>Enter the recipient share of actual cash disbu</w:t>
            </w:r>
            <w:r w:rsidRPr="007B0309">
              <w:t>rsements or outlays (less any rebates, refunds, or other credits) including payments to subrecipients and contractors. This amount may include the value of allowable third party in-kind contributions.  Note: On the final report this line should be equal to</w:t>
            </w:r>
            <w:r w:rsidRPr="00474164">
              <w:t xml:space="preserve"> or greater than the amount of Line 10i. </w:t>
            </w:r>
          </w:p>
        </w:tc>
      </w:tr>
      <w:tr w:rsidR="00672191" w:rsidRPr="00EA3FED" w:rsidTr="00203E87">
        <w:trPr>
          <w:cantSplit/>
          <w:trHeight w:val="655"/>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10k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057A15">
            <w:pPr>
              <w:pStyle w:val="Default"/>
            </w:pPr>
            <w:r w:rsidRPr="00EA3FED">
              <w:t>Remaining Recipient Share to be Provided (</w:t>
            </w:r>
            <w:r w:rsidR="00057A15">
              <w:t>l</w:t>
            </w:r>
            <w:r w:rsidRPr="00EA3FED">
              <w:t xml:space="preserve">ine </w:t>
            </w:r>
            <w:proofErr w:type="spellStart"/>
            <w:r w:rsidRPr="00EA3FED">
              <w:t>i</w:t>
            </w:r>
            <w:proofErr w:type="spellEnd"/>
            <w:r w:rsidRPr="00EA3FED">
              <w:t xml:space="preserve"> </w:t>
            </w:r>
            <w:r w:rsidR="00057A15">
              <w:t>m</w:t>
            </w:r>
            <w:r w:rsidRPr="00EA3FED">
              <w:t xml:space="preserve">inus </w:t>
            </w:r>
            <w:r w:rsidR="00057A15">
              <w:t>l</w:t>
            </w:r>
            <w:r w:rsidRPr="00EA3FED">
              <w:t>ine</w:t>
            </w:r>
            <w:r w:rsidR="00057A15">
              <w:t xml:space="preserve"> </w:t>
            </w:r>
            <w:r w:rsidRPr="00EA3FED">
              <w:t xml:space="preserve">j)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474164" w:rsidRDefault="00672191" w:rsidP="009F1E96">
            <w:pPr>
              <w:pStyle w:val="Default"/>
            </w:pPr>
            <w:r w:rsidRPr="009F1E96">
              <w:t xml:space="preserve">Enter the amount of </w:t>
            </w:r>
            <w:r w:rsidR="00C51CD3" w:rsidRPr="003620BA">
              <w:t>l</w:t>
            </w:r>
            <w:r w:rsidR="009B555C">
              <w:t>ine</w:t>
            </w:r>
            <w:r w:rsidR="00474164" w:rsidRPr="00474164">
              <w:t>10</w:t>
            </w:r>
            <w:r w:rsidRPr="00474164">
              <w:t xml:space="preserve">i minus </w:t>
            </w:r>
            <w:r w:rsidR="00C51CD3" w:rsidRPr="003620BA">
              <w:t>l</w:t>
            </w:r>
            <w:r w:rsidRPr="007B0309">
              <w:t>ine</w:t>
            </w:r>
            <w:r w:rsidR="00474164" w:rsidRPr="00474164">
              <w:t xml:space="preserve"> 10</w:t>
            </w:r>
            <w:r w:rsidRPr="00474164">
              <w:t xml:space="preserve">j. If recipient share in </w:t>
            </w:r>
            <w:r w:rsidR="00C51CD3" w:rsidRPr="003620BA">
              <w:t>l</w:t>
            </w:r>
            <w:r w:rsidRPr="007B0309">
              <w:t xml:space="preserve">ine </w:t>
            </w:r>
            <w:r w:rsidR="00474164" w:rsidRPr="00474164">
              <w:t>10</w:t>
            </w:r>
            <w:r w:rsidRPr="00474164">
              <w:t xml:space="preserve">j is greater than the required match amount in </w:t>
            </w:r>
            <w:r w:rsidR="00474164" w:rsidRPr="00474164">
              <w:t>l</w:t>
            </w:r>
            <w:r w:rsidRPr="00474164">
              <w:t xml:space="preserve">ine 10i, enter zero. </w:t>
            </w:r>
          </w:p>
        </w:tc>
      </w:tr>
      <w:tr w:rsidR="00672191" w:rsidRPr="00EA3FED" w:rsidTr="00203E87">
        <w:trPr>
          <w:cantSplit/>
          <w:trHeight w:val="430"/>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10l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Total Program Income Earned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Enter the amount of program income earned. </w:t>
            </w:r>
          </w:p>
        </w:tc>
      </w:tr>
      <w:tr w:rsidR="00672191" w:rsidRPr="00EA3FED" w:rsidTr="00203E87">
        <w:trPr>
          <w:cantSplit/>
          <w:trHeight w:val="1015"/>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10m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Program Income Expended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Enter the amount of program income that was added to funds committed to the total project costs and expended to further eligible project or program activities. </w:t>
            </w:r>
          </w:p>
        </w:tc>
      </w:tr>
      <w:tr w:rsidR="00672191" w:rsidRPr="00EA3FED" w:rsidTr="00203E87">
        <w:trPr>
          <w:cantSplit/>
          <w:trHeight w:val="790"/>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 xml:space="preserve">10n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Unexpended Program Income (</w:t>
            </w:r>
            <w:r w:rsidR="00BB19F0">
              <w:t>l</w:t>
            </w:r>
            <w:r w:rsidRPr="00EA3FED">
              <w:t xml:space="preserve">ine l </w:t>
            </w:r>
            <w:r w:rsidR="00BB19F0">
              <w:t>m</w:t>
            </w:r>
            <w:r w:rsidRPr="00EA3FED">
              <w:t xml:space="preserve">inus </w:t>
            </w:r>
            <w:r w:rsidR="00474164">
              <w:t>line m</w:t>
            </w:r>
            <w:r w:rsidRPr="00EA3FED">
              <w:t xml:space="preserve">)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474164">
            <w:pPr>
              <w:pStyle w:val="Default"/>
            </w:pPr>
            <w:r w:rsidRPr="00EA3FED">
              <w:t xml:space="preserve">Enter the amount of </w:t>
            </w:r>
            <w:r w:rsidR="00474164">
              <w:t>l</w:t>
            </w:r>
            <w:r w:rsidRPr="00EA3FED">
              <w:t xml:space="preserve">ine </w:t>
            </w:r>
            <w:r w:rsidR="00474164">
              <w:t>10</w:t>
            </w:r>
            <w:r w:rsidRPr="00EA3FED">
              <w:t xml:space="preserve">l minus </w:t>
            </w:r>
            <w:r w:rsidR="00474164">
              <w:t>l</w:t>
            </w:r>
            <w:r w:rsidR="009B555C">
              <w:t xml:space="preserve">ine </w:t>
            </w:r>
            <w:r w:rsidR="00474164">
              <w:t>10</w:t>
            </w:r>
            <w:r w:rsidRPr="00EA3FED">
              <w:t xml:space="preserve">m. This amount equals the program income that has been earned but not expended as of the reporting period end date. </w:t>
            </w:r>
          </w:p>
        </w:tc>
      </w:tr>
      <w:tr w:rsidR="00672191" w:rsidRPr="00EA3FED" w:rsidTr="00203E87">
        <w:trPr>
          <w:cantSplit/>
          <w:trHeight w:val="583"/>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pPr>
            <w:r w:rsidRPr="00EA3FED">
              <w:t>11</w:t>
            </w:r>
          </w:p>
        </w:tc>
        <w:tc>
          <w:tcPr>
            <w:tcW w:w="8221" w:type="dxa"/>
            <w:gridSpan w:val="2"/>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843D5F">
            <w:pPr>
              <w:pStyle w:val="Default"/>
            </w:pPr>
            <w:r w:rsidRPr="00EA3FED">
              <w:t xml:space="preserve">Indirect Expense:  </w:t>
            </w:r>
            <w:r w:rsidR="00C51CD3" w:rsidRPr="003620BA">
              <w:rPr>
                <w:b/>
              </w:rPr>
              <w:t>In 11a through 11g</w:t>
            </w:r>
            <w:r w:rsidR="00BB19F0">
              <w:t>, e</w:t>
            </w:r>
            <w:r w:rsidRPr="00EA3FED">
              <w:t xml:space="preserve">nter cumulative amounts from the </w:t>
            </w:r>
            <w:r w:rsidR="00843D5F">
              <w:t xml:space="preserve">beginning through </w:t>
            </w:r>
            <w:r w:rsidRPr="00EA3FED">
              <w:t xml:space="preserve">the end date of the reporting period.  </w:t>
            </w:r>
          </w:p>
        </w:tc>
      </w:tr>
      <w:tr w:rsidR="00672191" w:rsidRPr="00EA3FED" w:rsidTr="00203E87">
        <w:trPr>
          <w:cantSplit/>
          <w:trHeight w:val="358"/>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rPr>
                <w:sz w:val="23"/>
                <w:szCs w:val="23"/>
              </w:rPr>
            </w:pPr>
            <w:r w:rsidRPr="00EA3FED">
              <w:rPr>
                <w:sz w:val="23"/>
                <w:szCs w:val="23"/>
              </w:rPr>
              <w:t xml:space="preserve">11a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rPr>
                <w:sz w:val="23"/>
                <w:szCs w:val="23"/>
              </w:rPr>
            </w:pPr>
            <w:r w:rsidRPr="00EA3FED">
              <w:rPr>
                <w:sz w:val="23"/>
                <w:szCs w:val="23"/>
              </w:rPr>
              <w:t xml:space="preserve">Type of Rate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rPr>
                <w:sz w:val="23"/>
                <w:szCs w:val="23"/>
              </w:rPr>
            </w:pPr>
            <w:r w:rsidRPr="00EA3FED">
              <w:rPr>
                <w:sz w:val="23"/>
                <w:szCs w:val="23"/>
              </w:rPr>
              <w:t xml:space="preserve">Indicate whether indirect cost rate is Restricted Provisional or Restricted Final. </w:t>
            </w:r>
          </w:p>
        </w:tc>
      </w:tr>
      <w:tr w:rsidR="00672191" w:rsidRPr="00EA3FED" w:rsidTr="00203E87">
        <w:trPr>
          <w:cantSplit/>
          <w:trHeight w:val="358"/>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rPr>
                <w:sz w:val="23"/>
                <w:szCs w:val="23"/>
              </w:rPr>
            </w:pPr>
            <w:r w:rsidRPr="00EA3FED">
              <w:rPr>
                <w:sz w:val="23"/>
                <w:szCs w:val="23"/>
              </w:rPr>
              <w:t xml:space="preserve">11b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rPr>
                <w:sz w:val="23"/>
                <w:szCs w:val="23"/>
              </w:rPr>
            </w:pPr>
            <w:r w:rsidRPr="00EA3FED">
              <w:rPr>
                <w:sz w:val="23"/>
                <w:szCs w:val="23"/>
              </w:rPr>
              <w:t xml:space="preserve">Rate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rPr>
                <w:sz w:val="23"/>
                <w:szCs w:val="23"/>
              </w:rPr>
            </w:pPr>
            <w:r w:rsidRPr="00EA3FED">
              <w:rPr>
                <w:sz w:val="23"/>
                <w:szCs w:val="23"/>
              </w:rPr>
              <w:t xml:space="preserve">Enter the indirect cost rate in effect during the reporting period. </w:t>
            </w:r>
          </w:p>
        </w:tc>
      </w:tr>
      <w:tr w:rsidR="00672191" w:rsidRPr="00EA3FED" w:rsidTr="00203E87">
        <w:trPr>
          <w:cantSplit/>
          <w:trHeight w:val="70"/>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rPr>
                <w:sz w:val="23"/>
                <w:szCs w:val="23"/>
              </w:rPr>
            </w:pPr>
            <w:r w:rsidRPr="00EA3FED">
              <w:rPr>
                <w:sz w:val="23"/>
                <w:szCs w:val="23"/>
              </w:rPr>
              <w:t xml:space="preserve">11c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rPr>
                <w:sz w:val="23"/>
                <w:szCs w:val="23"/>
              </w:rPr>
            </w:pPr>
            <w:r w:rsidRPr="00EA3FED">
              <w:rPr>
                <w:sz w:val="23"/>
                <w:szCs w:val="23"/>
              </w:rPr>
              <w:t xml:space="preserve">Period From; Period To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rPr>
                <w:sz w:val="23"/>
                <w:szCs w:val="23"/>
              </w:rPr>
            </w:pPr>
            <w:r w:rsidRPr="00EA3FED">
              <w:rPr>
                <w:sz w:val="23"/>
                <w:szCs w:val="23"/>
              </w:rPr>
              <w:t xml:space="preserve">Enter the beginning and ending effective dates for the rate. </w:t>
            </w:r>
          </w:p>
        </w:tc>
      </w:tr>
      <w:tr w:rsidR="00672191" w:rsidRPr="00EA3FED" w:rsidTr="00203E87">
        <w:trPr>
          <w:cantSplit/>
          <w:trHeight w:val="322"/>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rPr>
                <w:sz w:val="23"/>
                <w:szCs w:val="23"/>
              </w:rPr>
            </w:pPr>
            <w:r w:rsidRPr="00EA3FED">
              <w:rPr>
                <w:sz w:val="23"/>
                <w:szCs w:val="23"/>
              </w:rPr>
              <w:t xml:space="preserve">11d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rPr>
                <w:sz w:val="23"/>
                <w:szCs w:val="23"/>
              </w:rPr>
            </w:pPr>
            <w:r w:rsidRPr="00EA3FED">
              <w:rPr>
                <w:sz w:val="23"/>
                <w:szCs w:val="23"/>
              </w:rPr>
              <w:t xml:space="preserve">Base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rPr>
                <w:sz w:val="23"/>
                <w:szCs w:val="23"/>
              </w:rPr>
            </w:pPr>
            <w:r w:rsidRPr="00EA3FED">
              <w:rPr>
                <w:sz w:val="23"/>
                <w:szCs w:val="23"/>
              </w:rPr>
              <w:t xml:space="preserve">Enter the amount of the base against which the rate was applied. </w:t>
            </w:r>
          </w:p>
        </w:tc>
      </w:tr>
      <w:tr w:rsidR="00672191" w:rsidRPr="00EA3FED" w:rsidTr="00203E87">
        <w:trPr>
          <w:cantSplit/>
          <w:trHeight w:val="232"/>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rPr>
                <w:sz w:val="23"/>
                <w:szCs w:val="23"/>
              </w:rPr>
            </w:pPr>
            <w:r w:rsidRPr="00EA3FED">
              <w:rPr>
                <w:sz w:val="23"/>
                <w:szCs w:val="23"/>
              </w:rPr>
              <w:t xml:space="preserve">11e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rPr>
                <w:sz w:val="23"/>
                <w:szCs w:val="23"/>
              </w:rPr>
            </w:pPr>
            <w:r w:rsidRPr="00EA3FED">
              <w:rPr>
                <w:sz w:val="23"/>
                <w:szCs w:val="23"/>
              </w:rPr>
              <w:t xml:space="preserve">Amount Charged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rPr>
                <w:sz w:val="23"/>
                <w:szCs w:val="23"/>
              </w:rPr>
            </w:pPr>
            <w:r w:rsidRPr="00EA3FED">
              <w:rPr>
                <w:sz w:val="23"/>
                <w:szCs w:val="23"/>
              </w:rPr>
              <w:t xml:space="preserve">Enter the amount of indirect costs charged during the time period specified. (Multiply 11b. x 11d.) </w:t>
            </w:r>
          </w:p>
        </w:tc>
      </w:tr>
      <w:tr w:rsidR="00672191" w:rsidRPr="00EA3FED" w:rsidTr="00203E87">
        <w:trPr>
          <w:cantSplit/>
          <w:trHeight w:val="223"/>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rPr>
                <w:sz w:val="23"/>
                <w:szCs w:val="23"/>
              </w:rPr>
            </w:pPr>
            <w:r w:rsidRPr="00EA3FED">
              <w:rPr>
                <w:sz w:val="23"/>
                <w:szCs w:val="23"/>
              </w:rPr>
              <w:t xml:space="preserve">11f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rPr>
                <w:sz w:val="23"/>
                <w:szCs w:val="23"/>
              </w:rPr>
            </w:pPr>
            <w:r w:rsidRPr="00EA3FED">
              <w:rPr>
                <w:sz w:val="23"/>
                <w:szCs w:val="23"/>
              </w:rPr>
              <w:t xml:space="preserve">Federal Share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rPr>
                <w:sz w:val="23"/>
                <w:szCs w:val="23"/>
              </w:rPr>
            </w:pPr>
            <w:r w:rsidRPr="00EA3FED">
              <w:rPr>
                <w:sz w:val="23"/>
                <w:szCs w:val="23"/>
              </w:rPr>
              <w:t xml:space="preserve">Enter the Federal share of the amount in 11e. </w:t>
            </w:r>
          </w:p>
        </w:tc>
      </w:tr>
      <w:tr w:rsidR="00672191" w:rsidRPr="00EA3FED" w:rsidTr="00203E87">
        <w:trPr>
          <w:cantSplit/>
          <w:trHeight w:val="60"/>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rPr>
                <w:sz w:val="23"/>
                <w:szCs w:val="23"/>
              </w:rPr>
            </w:pPr>
            <w:r w:rsidRPr="00EA3FED">
              <w:rPr>
                <w:sz w:val="23"/>
                <w:szCs w:val="23"/>
              </w:rPr>
              <w:t xml:space="preserve">11g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rPr>
                <w:sz w:val="23"/>
                <w:szCs w:val="23"/>
              </w:rPr>
            </w:pPr>
            <w:r w:rsidRPr="00EA3FED">
              <w:rPr>
                <w:sz w:val="23"/>
                <w:szCs w:val="23"/>
              </w:rPr>
              <w:t xml:space="preserve">Totals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rPr>
                <w:sz w:val="23"/>
                <w:szCs w:val="23"/>
              </w:rPr>
            </w:pPr>
            <w:r w:rsidRPr="00EA3FED">
              <w:rPr>
                <w:sz w:val="23"/>
                <w:szCs w:val="23"/>
              </w:rPr>
              <w:t xml:space="preserve">Enter the totals for columns 11d, 11e, and 11f. </w:t>
            </w:r>
          </w:p>
        </w:tc>
      </w:tr>
      <w:tr w:rsidR="00672191" w:rsidRPr="00EA3FED" w:rsidTr="00203E87">
        <w:trPr>
          <w:cantSplit/>
          <w:trHeight w:val="97"/>
        </w:trPr>
        <w:tc>
          <w:tcPr>
            <w:tcW w:w="869" w:type="dxa"/>
            <w:tcBorders>
              <w:top w:val="single" w:sz="8" w:space="0" w:color="000000"/>
              <w:left w:val="single" w:sz="6" w:space="0" w:color="000000"/>
              <w:bottom w:val="single" w:sz="8" w:space="0" w:color="000000"/>
              <w:right w:val="single" w:sz="6" w:space="0" w:color="000000"/>
            </w:tcBorders>
          </w:tcPr>
          <w:p w:rsidR="00672191" w:rsidRPr="00EA3FED" w:rsidRDefault="00672191" w:rsidP="00203E87">
            <w:pPr>
              <w:pStyle w:val="Default"/>
              <w:rPr>
                <w:sz w:val="23"/>
                <w:szCs w:val="23"/>
              </w:rPr>
            </w:pPr>
            <w:r w:rsidRPr="00EA3FED">
              <w:rPr>
                <w:sz w:val="23"/>
                <w:szCs w:val="23"/>
              </w:rPr>
              <w:t xml:space="preserve">12 </w:t>
            </w:r>
          </w:p>
        </w:tc>
        <w:tc>
          <w:tcPr>
            <w:tcW w:w="2289" w:type="dxa"/>
            <w:tcBorders>
              <w:top w:val="single" w:sz="8" w:space="0" w:color="000000"/>
              <w:left w:val="single" w:sz="6" w:space="0" w:color="000000"/>
              <w:bottom w:val="single" w:sz="8" w:space="0" w:color="000000"/>
              <w:right w:val="single" w:sz="6" w:space="0" w:color="000000"/>
            </w:tcBorders>
          </w:tcPr>
          <w:p w:rsidR="00672191" w:rsidRPr="00EA3FED" w:rsidRDefault="00672191" w:rsidP="00203E87">
            <w:pPr>
              <w:pStyle w:val="Default"/>
              <w:rPr>
                <w:sz w:val="23"/>
                <w:szCs w:val="23"/>
              </w:rPr>
            </w:pPr>
            <w:r w:rsidRPr="00EA3FED">
              <w:rPr>
                <w:sz w:val="23"/>
                <w:szCs w:val="23"/>
              </w:rPr>
              <w:t xml:space="preserve">Remarks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rPr>
                <w:sz w:val="23"/>
                <w:szCs w:val="23"/>
              </w:rPr>
            </w:pPr>
            <w:r w:rsidRPr="00EA3FED">
              <w:rPr>
                <w:sz w:val="23"/>
                <w:szCs w:val="23"/>
              </w:rPr>
              <w:t xml:space="preserve">Enter any explanations or additional information required by the Federal sponsoring agency including excess cash as stated in line 10c. </w:t>
            </w:r>
          </w:p>
        </w:tc>
      </w:tr>
      <w:tr w:rsidR="00672191" w:rsidRPr="00EA3FED" w:rsidTr="00203E87">
        <w:trPr>
          <w:cantSplit/>
          <w:trHeight w:val="187"/>
        </w:trPr>
        <w:tc>
          <w:tcPr>
            <w:tcW w:w="869" w:type="dxa"/>
            <w:tcBorders>
              <w:top w:val="single" w:sz="8" w:space="0" w:color="000000"/>
              <w:left w:val="single" w:sz="6" w:space="0" w:color="000000"/>
              <w:bottom w:val="single" w:sz="8" w:space="0" w:color="000000"/>
              <w:right w:val="single" w:sz="6" w:space="0" w:color="000000"/>
            </w:tcBorders>
          </w:tcPr>
          <w:p w:rsidR="00672191" w:rsidRPr="00EA3FED" w:rsidRDefault="00672191" w:rsidP="00203E87">
            <w:pPr>
              <w:pStyle w:val="Default"/>
              <w:rPr>
                <w:sz w:val="23"/>
                <w:szCs w:val="23"/>
              </w:rPr>
            </w:pPr>
            <w:r w:rsidRPr="00EA3FED">
              <w:rPr>
                <w:sz w:val="23"/>
                <w:szCs w:val="23"/>
              </w:rPr>
              <w:t xml:space="preserve">13a </w:t>
            </w:r>
          </w:p>
        </w:tc>
        <w:tc>
          <w:tcPr>
            <w:tcW w:w="2289" w:type="dxa"/>
            <w:tcBorders>
              <w:top w:val="single" w:sz="8" w:space="0" w:color="000000"/>
              <w:left w:val="single" w:sz="6" w:space="0" w:color="000000"/>
              <w:bottom w:val="single" w:sz="8" w:space="0" w:color="000000"/>
              <w:right w:val="single" w:sz="6" w:space="0" w:color="000000"/>
            </w:tcBorders>
          </w:tcPr>
          <w:p w:rsidR="00672191" w:rsidRPr="00EA3FED" w:rsidRDefault="00672191" w:rsidP="00203E87">
            <w:pPr>
              <w:pStyle w:val="Default"/>
              <w:rPr>
                <w:sz w:val="23"/>
                <w:szCs w:val="23"/>
              </w:rPr>
            </w:pPr>
            <w:r w:rsidRPr="00EA3FED">
              <w:rPr>
                <w:sz w:val="23"/>
                <w:szCs w:val="23"/>
              </w:rPr>
              <w:t xml:space="preserve">Typed or Printed Name and Title of Authorized Certifying Official </w:t>
            </w:r>
          </w:p>
        </w:tc>
        <w:tc>
          <w:tcPr>
            <w:tcW w:w="5932" w:type="dxa"/>
            <w:tcBorders>
              <w:top w:val="single" w:sz="8" w:space="0" w:color="000000"/>
              <w:left w:val="single" w:sz="6" w:space="0" w:color="000000"/>
              <w:bottom w:val="single" w:sz="8" w:space="0" w:color="000000"/>
              <w:right w:val="single" w:sz="6" w:space="0" w:color="000000"/>
            </w:tcBorders>
          </w:tcPr>
          <w:p w:rsidR="00672191" w:rsidRPr="00EA3FED" w:rsidRDefault="00672191" w:rsidP="00203E87">
            <w:pPr>
              <w:pStyle w:val="Default"/>
              <w:rPr>
                <w:sz w:val="23"/>
                <w:szCs w:val="23"/>
              </w:rPr>
            </w:pPr>
            <w:r w:rsidRPr="00EA3FED">
              <w:rPr>
                <w:sz w:val="23"/>
                <w:szCs w:val="23"/>
              </w:rPr>
              <w:t xml:space="preserve">Enter the name and title of the authorized certifying official. </w:t>
            </w:r>
          </w:p>
        </w:tc>
      </w:tr>
      <w:tr w:rsidR="00672191" w:rsidRPr="00EA3FED" w:rsidTr="00203E87">
        <w:trPr>
          <w:cantSplit/>
          <w:trHeight w:val="60"/>
        </w:trPr>
        <w:tc>
          <w:tcPr>
            <w:tcW w:w="869" w:type="dxa"/>
            <w:tcBorders>
              <w:top w:val="single" w:sz="8" w:space="0" w:color="000000"/>
              <w:left w:val="single" w:sz="6" w:space="0" w:color="000000"/>
              <w:bottom w:val="single" w:sz="8" w:space="0" w:color="000000"/>
              <w:right w:val="single" w:sz="6" w:space="0" w:color="000000"/>
            </w:tcBorders>
          </w:tcPr>
          <w:p w:rsidR="00672191" w:rsidRPr="00EA3FED" w:rsidRDefault="00672191" w:rsidP="00203E87">
            <w:pPr>
              <w:pStyle w:val="Default"/>
              <w:rPr>
                <w:sz w:val="23"/>
                <w:szCs w:val="23"/>
              </w:rPr>
            </w:pPr>
            <w:r w:rsidRPr="00EA3FED">
              <w:rPr>
                <w:sz w:val="23"/>
                <w:szCs w:val="23"/>
              </w:rPr>
              <w:t xml:space="preserve">13b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rPr>
                <w:sz w:val="23"/>
                <w:szCs w:val="23"/>
              </w:rPr>
            </w:pPr>
            <w:r w:rsidRPr="00EA3FED">
              <w:rPr>
                <w:sz w:val="23"/>
                <w:szCs w:val="23"/>
              </w:rPr>
              <w:t xml:space="preserve">Signature of Authorized Certifying Official </w:t>
            </w:r>
          </w:p>
        </w:tc>
        <w:tc>
          <w:tcPr>
            <w:tcW w:w="5932" w:type="dxa"/>
            <w:tcBorders>
              <w:top w:val="single" w:sz="8" w:space="0" w:color="000000"/>
              <w:left w:val="single" w:sz="6" w:space="0" w:color="000000"/>
              <w:bottom w:val="single" w:sz="8" w:space="0" w:color="000000"/>
              <w:right w:val="single" w:sz="6" w:space="0" w:color="000000"/>
            </w:tcBorders>
          </w:tcPr>
          <w:p w:rsidR="00672191" w:rsidRPr="00EA3FED" w:rsidRDefault="00672191" w:rsidP="00203E87">
            <w:pPr>
              <w:pStyle w:val="Default"/>
              <w:rPr>
                <w:sz w:val="23"/>
                <w:szCs w:val="23"/>
              </w:rPr>
            </w:pPr>
            <w:r w:rsidRPr="00EA3FED">
              <w:rPr>
                <w:sz w:val="23"/>
                <w:szCs w:val="23"/>
              </w:rPr>
              <w:t xml:space="preserve">The authorized certifying official must sign here. </w:t>
            </w:r>
          </w:p>
        </w:tc>
      </w:tr>
      <w:tr w:rsidR="00672191" w:rsidRPr="00EA3FED" w:rsidTr="00203E87">
        <w:trPr>
          <w:cantSplit/>
          <w:trHeight w:val="60"/>
        </w:trPr>
        <w:tc>
          <w:tcPr>
            <w:tcW w:w="869" w:type="dxa"/>
            <w:tcBorders>
              <w:top w:val="single" w:sz="8" w:space="0" w:color="000000"/>
              <w:left w:val="single" w:sz="6" w:space="0" w:color="000000"/>
              <w:bottom w:val="single" w:sz="8" w:space="0" w:color="000000"/>
              <w:right w:val="single" w:sz="6" w:space="0" w:color="000000"/>
            </w:tcBorders>
          </w:tcPr>
          <w:p w:rsidR="00672191" w:rsidRPr="00EA3FED" w:rsidRDefault="00672191" w:rsidP="00203E87">
            <w:pPr>
              <w:pStyle w:val="Default"/>
              <w:rPr>
                <w:sz w:val="23"/>
                <w:szCs w:val="23"/>
              </w:rPr>
            </w:pPr>
            <w:r w:rsidRPr="00EA3FED">
              <w:rPr>
                <w:sz w:val="23"/>
                <w:szCs w:val="23"/>
              </w:rPr>
              <w:t xml:space="preserve">13c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rPr>
                <w:sz w:val="23"/>
                <w:szCs w:val="23"/>
              </w:rPr>
            </w:pPr>
            <w:r w:rsidRPr="00EA3FED">
              <w:rPr>
                <w:sz w:val="23"/>
                <w:szCs w:val="23"/>
              </w:rPr>
              <w:t xml:space="preserve">Telephone (Area Code, </w:t>
            </w:r>
            <w:r w:rsidR="00557BFA">
              <w:rPr>
                <w:sz w:val="23"/>
                <w:szCs w:val="23"/>
              </w:rPr>
              <w:t>n</w:t>
            </w:r>
            <w:r w:rsidRPr="00EA3FED">
              <w:rPr>
                <w:sz w:val="23"/>
                <w:szCs w:val="23"/>
              </w:rPr>
              <w:t xml:space="preserve">umber and </w:t>
            </w:r>
            <w:r w:rsidR="00557BFA">
              <w:rPr>
                <w:sz w:val="23"/>
                <w:szCs w:val="23"/>
              </w:rPr>
              <w:t>e</w:t>
            </w:r>
            <w:r w:rsidRPr="00EA3FED">
              <w:rPr>
                <w:sz w:val="23"/>
                <w:szCs w:val="23"/>
              </w:rPr>
              <w:t xml:space="preserve">xtension)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9F1E96">
            <w:pPr>
              <w:pStyle w:val="Default"/>
              <w:rPr>
                <w:sz w:val="23"/>
                <w:szCs w:val="23"/>
              </w:rPr>
            </w:pPr>
            <w:r w:rsidRPr="00EA3FED">
              <w:rPr>
                <w:sz w:val="23"/>
                <w:szCs w:val="23"/>
              </w:rPr>
              <w:t xml:space="preserve">Enter the telephone number (including area code and extension) of the individual listed in </w:t>
            </w:r>
            <w:r w:rsidR="00474164">
              <w:rPr>
                <w:sz w:val="23"/>
                <w:szCs w:val="23"/>
              </w:rPr>
              <w:t>l</w:t>
            </w:r>
            <w:r w:rsidRPr="00EA3FED">
              <w:rPr>
                <w:sz w:val="23"/>
                <w:szCs w:val="23"/>
              </w:rPr>
              <w:t xml:space="preserve">ine 13a. </w:t>
            </w:r>
          </w:p>
        </w:tc>
      </w:tr>
      <w:tr w:rsidR="00672191" w:rsidRPr="00EA3FED" w:rsidTr="00203E87">
        <w:trPr>
          <w:cantSplit/>
          <w:trHeight w:val="60"/>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rPr>
                <w:sz w:val="23"/>
                <w:szCs w:val="23"/>
              </w:rPr>
            </w:pPr>
            <w:r w:rsidRPr="00EA3FED">
              <w:rPr>
                <w:sz w:val="23"/>
                <w:szCs w:val="23"/>
              </w:rPr>
              <w:t xml:space="preserve">13d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rPr>
                <w:sz w:val="23"/>
                <w:szCs w:val="23"/>
              </w:rPr>
            </w:pPr>
            <w:r w:rsidRPr="00EA3FED">
              <w:rPr>
                <w:sz w:val="23"/>
                <w:szCs w:val="23"/>
              </w:rPr>
              <w:t xml:space="preserve">E-mail Address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rPr>
                <w:sz w:val="23"/>
                <w:szCs w:val="23"/>
              </w:rPr>
            </w:pPr>
            <w:r w:rsidRPr="00EA3FED">
              <w:rPr>
                <w:sz w:val="23"/>
                <w:szCs w:val="23"/>
              </w:rPr>
              <w:t xml:space="preserve">Enter the e-mail address of the individual listed in </w:t>
            </w:r>
            <w:r w:rsidR="00474164">
              <w:rPr>
                <w:sz w:val="23"/>
                <w:szCs w:val="23"/>
              </w:rPr>
              <w:t>l</w:t>
            </w:r>
            <w:r w:rsidRPr="00EA3FED">
              <w:rPr>
                <w:sz w:val="23"/>
                <w:szCs w:val="23"/>
              </w:rPr>
              <w:t xml:space="preserve">ine 13a. </w:t>
            </w:r>
          </w:p>
        </w:tc>
      </w:tr>
      <w:tr w:rsidR="00672191" w:rsidRPr="00EA3FED" w:rsidTr="00203E87">
        <w:trPr>
          <w:cantSplit/>
          <w:trHeight w:val="60"/>
        </w:trPr>
        <w:tc>
          <w:tcPr>
            <w:tcW w:w="869" w:type="dxa"/>
            <w:tcBorders>
              <w:top w:val="single" w:sz="8" w:space="0" w:color="000000"/>
              <w:left w:val="single" w:sz="6" w:space="0" w:color="000000"/>
              <w:bottom w:val="single" w:sz="8" w:space="0" w:color="000000"/>
              <w:right w:val="single" w:sz="6" w:space="0" w:color="000000"/>
            </w:tcBorders>
          </w:tcPr>
          <w:p w:rsidR="00672191" w:rsidRPr="00EA3FED" w:rsidRDefault="00672191" w:rsidP="00203E87">
            <w:pPr>
              <w:pStyle w:val="Default"/>
              <w:rPr>
                <w:sz w:val="23"/>
                <w:szCs w:val="23"/>
              </w:rPr>
            </w:pPr>
            <w:r w:rsidRPr="00EA3FED">
              <w:rPr>
                <w:sz w:val="23"/>
                <w:szCs w:val="23"/>
              </w:rPr>
              <w:t xml:space="preserve">13e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rPr>
                <w:sz w:val="23"/>
                <w:szCs w:val="23"/>
              </w:rPr>
            </w:pPr>
            <w:r w:rsidRPr="00EA3FED">
              <w:rPr>
                <w:sz w:val="23"/>
                <w:szCs w:val="23"/>
              </w:rPr>
              <w:t xml:space="preserve">Date Report Submitted (Month, Day, Year)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EA3FED" w:rsidRDefault="00672191" w:rsidP="00203E87">
            <w:pPr>
              <w:pStyle w:val="Default"/>
              <w:rPr>
                <w:sz w:val="23"/>
                <w:szCs w:val="23"/>
              </w:rPr>
            </w:pPr>
            <w:r w:rsidRPr="00EA3FED">
              <w:rPr>
                <w:sz w:val="23"/>
                <w:szCs w:val="23"/>
              </w:rPr>
              <w:t xml:space="preserve">Enter the date the </w:t>
            </w:r>
            <w:r w:rsidRPr="00EA3FED">
              <w:rPr>
                <w:i/>
                <w:iCs/>
                <w:sz w:val="23"/>
                <w:szCs w:val="23"/>
              </w:rPr>
              <w:t xml:space="preserve">FFR </w:t>
            </w:r>
            <w:r w:rsidRPr="00EA3FED">
              <w:rPr>
                <w:sz w:val="23"/>
                <w:szCs w:val="23"/>
              </w:rPr>
              <w:t xml:space="preserve">is submitted to the U.S. Department of Education using the month, day, </w:t>
            </w:r>
            <w:proofErr w:type="gramStart"/>
            <w:r w:rsidRPr="00EA3FED">
              <w:rPr>
                <w:sz w:val="23"/>
                <w:szCs w:val="23"/>
              </w:rPr>
              <w:t>year</w:t>
            </w:r>
            <w:proofErr w:type="gramEnd"/>
            <w:r w:rsidRPr="00EA3FED">
              <w:rPr>
                <w:sz w:val="23"/>
                <w:szCs w:val="23"/>
              </w:rPr>
              <w:t xml:space="preserve"> format. </w:t>
            </w:r>
          </w:p>
        </w:tc>
      </w:tr>
      <w:tr w:rsidR="00672191" w:rsidRPr="00F306B4" w:rsidTr="00203E87">
        <w:trPr>
          <w:cantSplit/>
          <w:trHeight w:val="60"/>
        </w:trPr>
        <w:tc>
          <w:tcPr>
            <w:tcW w:w="869" w:type="dxa"/>
            <w:tcBorders>
              <w:top w:val="single" w:sz="8" w:space="0" w:color="000000"/>
              <w:left w:val="single" w:sz="6" w:space="0" w:color="000000"/>
              <w:bottom w:val="single" w:sz="8" w:space="0" w:color="000000"/>
              <w:right w:val="single" w:sz="6" w:space="0" w:color="000000"/>
            </w:tcBorders>
            <w:vAlign w:val="center"/>
          </w:tcPr>
          <w:p w:rsidR="00672191" w:rsidRPr="00E850AC" w:rsidRDefault="00672191" w:rsidP="00203E87">
            <w:pPr>
              <w:pStyle w:val="Default"/>
              <w:rPr>
                <w:sz w:val="23"/>
                <w:szCs w:val="23"/>
                <w:highlight w:val="yellow"/>
              </w:rPr>
            </w:pPr>
            <w:r w:rsidRPr="005475CA">
              <w:rPr>
                <w:sz w:val="23"/>
                <w:szCs w:val="23"/>
              </w:rPr>
              <w:t xml:space="preserve">14 </w:t>
            </w:r>
          </w:p>
        </w:tc>
        <w:tc>
          <w:tcPr>
            <w:tcW w:w="2289" w:type="dxa"/>
            <w:tcBorders>
              <w:top w:val="single" w:sz="8" w:space="0" w:color="000000"/>
              <w:left w:val="single" w:sz="6" w:space="0" w:color="000000"/>
              <w:bottom w:val="single" w:sz="8" w:space="0" w:color="000000"/>
              <w:right w:val="single" w:sz="6" w:space="0" w:color="000000"/>
            </w:tcBorders>
            <w:vAlign w:val="center"/>
          </w:tcPr>
          <w:p w:rsidR="00672191" w:rsidRPr="00E850AC" w:rsidRDefault="00672191" w:rsidP="00203E87">
            <w:pPr>
              <w:pStyle w:val="Default"/>
              <w:rPr>
                <w:sz w:val="23"/>
                <w:szCs w:val="23"/>
                <w:highlight w:val="yellow"/>
              </w:rPr>
            </w:pPr>
            <w:r w:rsidRPr="005475CA">
              <w:rPr>
                <w:sz w:val="23"/>
                <w:szCs w:val="23"/>
              </w:rPr>
              <w:t xml:space="preserve">Agency Use Only </w:t>
            </w:r>
          </w:p>
        </w:tc>
        <w:tc>
          <w:tcPr>
            <w:tcW w:w="5932" w:type="dxa"/>
            <w:tcBorders>
              <w:top w:val="single" w:sz="8" w:space="0" w:color="000000"/>
              <w:left w:val="single" w:sz="6" w:space="0" w:color="000000"/>
              <w:bottom w:val="single" w:sz="8" w:space="0" w:color="000000"/>
              <w:right w:val="single" w:sz="6" w:space="0" w:color="000000"/>
            </w:tcBorders>
            <w:vAlign w:val="center"/>
          </w:tcPr>
          <w:p w:rsidR="00672191" w:rsidRPr="00E850AC" w:rsidRDefault="00672191" w:rsidP="00203E87">
            <w:pPr>
              <w:pStyle w:val="Default"/>
              <w:rPr>
                <w:sz w:val="23"/>
                <w:szCs w:val="23"/>
              </w:rPr>
            </w:pPr>
            <w:r w:rsidRPr="005475CA">
              <w:rPr>
                <w:sz w:val="23"/>
                <w:szCs w:val="23"/>
              </w:rPr>
              <w:t>This section is reserved for U.S. Department of Education use.</w:t>
            </w:r>
            <w:r w:rsidRPr="00E850AC">
              <w:rPr>
                <w:sz w:val="23"/>
                <w:szCs w:val="23"/>
              </w:rPr>
              <w:t xml:space="preserve"> </w:t>
            </w:r>
          </w:p>
        </w:tc>
      </w:tr>
    </w:tbl>
    <w:p w:rsidR="00672191" w:rsidRDefault="00672191" w:rsidP="00672191">
      <w:pPr>
        <w:tabs>
          <w:tab w:val="left" w:pos="-1440"/>
        </w:tabs>
        <w:rPr>
          <w:b/>
        </w:rPr>
      </w:pPr>
    </w:p>
    <w:p w:rsidR="00672191" w:rsidRDefault="00672191" w:rsidP="00672191">
      <w:pPr>
        <w:tabs>
          <w:tab w:val="left" w:pos="-1440"/>
        </w:tabs>
        <w:rPr>
          <w:b/>
          <w:sz w:val="18"/>
        </w:rPr>
      </w:pPr>
      <w:r>
        <w:rPr>
          <w:b/>
        </w:rPr>
        <w:t xml:space="preserve">Federal Financial Reports are due on December 31 of each year.  Reports must be submitted electronically via the online NRS reporting system.  </w:t>
      </w:r>
    </w:p>
    <w:p w:rsidR="00672191" w:rsidRDefault="00672191" w:rsidP="00672191">
      <w:pPr>
        <w:tabs>
          <w:tab w:val="left" w:pos="-1440"/>
        </w:tabs>
        <w:spacing w:after="0"/>
        <w:ind w:left="720"/>
        <w:rPr>
          <w:b/>
          <w:sz w:val="18"/>
        </w:rPr>
        <w:sectPr w:rsidR="00672191" w:rsidSect="00203E87">
          <w:headerReference w:type="even" r:id="rId39"/>
          <w:footerReference w:type="even" r:id="rId40"/>
          <w:footerReference w:type="default" r:id="rId41"/>
          <w:headerReference w:type="first" r:id="rId42"/>
          <w:pgSz w:w="12240" w:h="15840" w:code="1"/>
          <w:pgMar w:top="1440" w:right="1440" w:bottom="1440" w:left="1440" w:header="720" w:footer="720" w:gutter="0"/>
          <w:cols w:space="720"/>
          <w:noEndnote/>
        </w:sectPr>
      </w:pPr>
    </w:p>
    <w:tbl>
      <w:tblPr>
        <w:tblW w:w="5000" w:type="pct"/>
        <w:tblCellMar>
          <w:left w:w="0" w:type="dxa"/>
          <w:right w:w="0" w:type="dxa"/>
        </w:tblCellMar>
        <w:tblLook w:val="01E0" w:firstRow="1" w:lastRow="1" w:firstColumn="1" w:lastColumn="1" w:noHBand="0" w:noVBand="0"/>
      </w:tblPr>
      <w:tblGrid>
        <w:gridCol w:w="585"/>
        <w:gridCol w:w="1395"/>
        <w:gridCol w:w="885"/>
        <w:gridCol w:w="556"/>
        <w:gridCol w:w="657"/>
        <w:gridCol w:w="845"/>
        <w:gridCol w:w="847"/>
        <w:gridCol w:w="1003"/>
        <w:gridCol w:w="608"/>
        <w:gridCol w:w="1156"/>
        <w:gridCol w:w="1283"/>
        <w:gridCol w:w="885"/>
        <w:gridCol w:w="1144"/>
        <w:gridCol w:w="865"/>
        <w:gridCol w:w="1698"/>
      </w:tblGrid>
      <w:tr w:rsidR="00672191" w:rsidTr="00203E87">
        <w:trPr>
          <w:trHeight w:hRule="exact" w:val="840"/>
        </w:trPr>
        <w:tc>
          <w:tcPr>
            <w:tcW w:w="1415" w:type="pct"/>
            <w:gridSpan w:val="5"/>
            <w:tcBorders>
              <w:top w:val="single" w:sz="5" w:space="0" w:color="000000"/>
              <w:left w:val="single" w:sz="5" w:space="0" w:color="000000"/>
              <w:bottom w:val="single" w:sz="5" w:space="0" w:color="000000"/>
              <w:right w:val="single" w:sz="5" w:space="0" w:color="000000"/>
            </w:tcBorders>
            <w:vAlign w:val="center"/>
          </w:tcPr>
          <w:p w:rsidR="00672191" w:rsidRDefault="00672191" w:rsidP="00203E87">
            <w:pPr>
              <w:spacing w:before="6" w:after="0" w:line="298" w:lineRule="auto"/>
              <w:ind w:right="488"/>
              <w:jc w:val="center"/>
              <w:rPr>
                <w:rFonts w:ascii="Arial" w:eastAsia="Arial" w:hAnsi="Arial" w:cs="Arial"/>
                <w:b/>
                <w:bCs/>
                <w:spacing w:val="-1"/>
                <w:w w:val="101"/>
                <w:sz w:val="20"/>
              </w:rPr>
            </w:pPr>
            <w:r>
              <w:rPr>
                <w:rFonts w:ascii="Arial" w:eastAsia="Arial" w:hAnsi="Arial" w:cs="Arial"/>
                <w:b/>
                <w:bCs/>
                <w:sz w:val="20"/>
              </w:rPr>
              <w:t>F</w:t>
            </w:r>
            <w:r>
              <w:rPr>
                <w:rFonts w:ascii="Arial" w:eastAsia="Arial" w:hAnsi="Arial" w:cs="Arial"/>
                <w:b/>
                <w:bCs/>
                <w:spacing w:val="1"/>
                <w:sz w:val="20"/>
              </w:rPr>
              <w:t>E</w:t>
            </w:r>
            <w:r>
              <w:rPr>
                <w:rFonts w:ascii="Arial" w:eastAsia="Arial" w:hAnsi="Arial" w:cs="Arial"/>
                <w:b/>
                <w:bCs/>
                <w:spacing w:val="-1"/>
                <w:sz w:val="20"/>
              </w:rPr>
              <w:t>D</w:t>
            </w:r>
            <w:r>
              <w:rPr>
                <w:rFonts w:ascii="Arial" w:eastAsia="Arial" w:hAnsi="Arial" w:cs="Arial"/>
                <w:b/>
                <w:bCs/>
                <w:spacing w:val="1"/>
                <w:sz w:val="20"/>
              </w:rPr>
              <w:t>E</w:t>
            </w:r>
            <w:r>
              <w:rPr>
                <w:rFonts w:ascii="Arial" w:eastAsia="Arial" w:hAnsi="Arial" w:cs="Arial"/>
                <w:b/>
                <w:bCs/>
                <w:spacing w:val="-1"/>
                <w:sz w:val="20"/>
              </w:rPr>
              <w:t>R</w:t>
            </w:r>
            <w:r>
              <w:rPr>
                <w:rFonts w:ascii="Arial" w:eastAsia="Arial" w:hAnsi="Arial" w:cs="Arial"/>
                <w:b/>
                <w:bCs/>
                <w:spacing w:val="-5"/>
                <w:sz w:val="20"/>
              </w:rPr>
              <w:t>A</w:t>
            </w:r>
            <w:r>
              <w:rPr>
                <w:rFonts w:ascii="Arial" w:eastAsia="Arial" w:hAnsi="Arial" w:cs="Arial"/>
                <w:b/>
                <w:bCs/>
                <w:sz w:val="20"/>
              </w:rPr>
              <w:t>L</w:t>
            </w:r>
            <w:r>
              <w:rPr>
                <w:rFonts w:ascii="Arial" w:eastAsia="Arial" w:hAnsi="Arial" w:cs="Arial"/>
                <w:b/>
                <w:bCs/>
                <w:spacing w:val="11"/>
                <w:sz w:val="20"/>
              </w:rPr>
              <w:t xml:space="preserve"> </w:t>
            </w:r>
            <w:r>
              <w:rPr>
                <w:rFonts w:ascii="Arial" w:eastAsia="Arial" w:hAnsi="Arial" w:cs="Arial"/>
                <w:b/>
                <w:bCs/>
                <w:sz w:val="20"/>
              </w:rPr>
              <w:t>F</w:t>
            </w:r>
            <w:r>
              <w:rPr>
                <w:rFonts w:ascii="Arial" w:eastAsia="Arial" w:hAnsi="Arial" w:cs="Arial"/>
                <w:b/>
                <w:bCs/>
                <w:spacing w:val="1"/>
                <w:sz w:val="20"/>
              </w:rPr>
              <w:t>I</w:t>
            </w:r>
            <w:r>
              <w:rPr>
                <w:rFonts w:ascii="Arial" w:eastAsia="Arial" w:hAnsi="Arial" w:cs="Arial"/>
                <w:b/>
                <w:bCs/>
                <w:spacing w:val="-1"/>
                <w:sz w:val="20"/>
              </w:rPr>
              <w:t>N</w:t>
            </w:r>
            <w:r>
              <w:rPr>
                <w:rFonts w:ascii="Arial" w:eastAsia="Arial" w:hAnsi="Arial" w:cs="Arial"/>
                <w:b/>
                <w:bCs/>
                <w:spacing w:val="-5"/>
                <w:sz w:val="20"/>
              </w:rPr>
              <w:t>A</w:t>
            </w:r>
            <w:r>
              <w:rPr>
                <w:rFonts w:ascii="Arial" w:eastAsia="Arial" w:hAnsi="Arial" w:cs="Arial"/>
                <w:b/>
                <w:bCs/>
                <w:spacing w:val="-1"/>
                <w:sz w:val="20"/>
              </w:rPr>
              <w:t>NC</w:t>
            </w:r>
            <w:r>
              <w:rPr>
                <w:rFonts w:ascii="Arial" w:eastAsia="Arial" w:hAnsi="Arial" w:cs="Arial"/>
                <w:b/>
                <w:bCs/>
                <w:spacing w:val="1"/>
                <w:sz w:val="20"/>
              </w:rPr>
              <w:t>I</w:t>
            </w:r>
            <w:r>
              <w:rPr>
                <w:rFonts w:ascii="Arial" w:eastAsia="Arial" w:hAnsi="Arial" w:cs="Arial"/>
                <w:b/>
                <w:bCs/>
                <w:spacing w:val="-5"/>
                <w:sz w:val="20"/>
              </w:rPr>
              <w:t>A</w:t>
            </w:r>
            <w:r>
              <w:rPr>
                <w:rFonts w:ascii="Arial" w:eastAsia="Arial" w:hAnsi="Arial" w:cs="Arial"/>
                <w:b/>
                <w:bCs/>
                <w:sz w:val="20"/>
              </w:rPr>
              <w:t>L</w:t>
            </w:r>
            <w:r>
              <w:rPr>
                <w:rFonts w:ascii="Arial" w:eastAsia="Arial" w:hAnsi="Arial" w:cs="Arial"/>
                <w:b/>
                <w:bCs/>
                <w:spacing w:val="13"/>
                <w:sz w:val="20"/>
              </w:rPr>
              <w:t xml:space="preserve"> </w:t>
            </w:r>
            <w:r>
              <w:rPr>
                <w:rFonts w:ascii="Arial" w:eastAsia="Arial" w:hAnsi="Arial" w:cs="Arial"/>
                <w:b/>
                <w:bCs/>
                <w:spacing w:val="-1"/>
                <w:w w:val="101"/>
                <w:sz w:val="20"/>
              </w:rPr>
              <w:t>R</w:t>
            </w:r>
            <w:r>
              <w:rPr>
                <w:rFonts w:ascii="Arial" w:eastAsia="Arial" w:hAnsi="Arial" w:cs="Arial"/>
                <w:b/>
                <w:bCs/>
                <w:spacing w:val="1"/>
                <w:w w:val="101"/>
                <w:sz w:val="20"/>
              </w:rPr>
              <w:t>EP</w:t>
            </w:r>
            <w:r>
              <w:rPr>
                <w:rFonts w:ascii="Arial" w:eastAsia="Arial" w:hAnsi="Arial" w:cs="Arial"/>
                <w:b/>
                <w:bCs/>
                <w:w w:val="101"/>
                <w:sz w:val="20"/>
              </w:rPr>
              <w:t>O</w:t>
            </w:r>
            <w:r>
              <w:rPr>
                <w:rFonts w:ascii="Arial" w:eastAsia="Arial" w:hAnsi="Arial" w:cs="Arial"/>
                <w:b/>
                <w:bCs/>
                <w:spacing w:val="-1"/>
                <w:w w:val="101"/>
                <w:sz w:val="20"/>
              </w:rPr>
              <w:t>RT</w:t>
            </w:r>
          </w:p>
          <w:p w:rsidR="00672191" w:rsidRDefault="00672191" w:rsidP="00203E87">
            <w:pPr>
              <w:spacing w:before="6" w:after="0" w:line="298" w:lineRule="auto"/>
              <w:ind w:right="488"/>
              <w:jc w:val="center"/>
              <w:rPr>
                <w:rFonts w:ascii="Arial" w:eastAsia="Arial" w:hAnsi="Arial" w:cs="Arial"/>
                <w:sz w:val="20"/>
              </w:rPr>
            </w:pPr>
            <w:r>
              <w:rPr>
                <w:rFonts w:ascii="Arial" w:eastAsia="Arial" w:hAnsi="Arial" w:cs="Arial"/>
                <w:b/>
                <w:bCs/>
                <w:w w:val="101"/>
                <w:sz w:val="20"/>
              </w:rPr>
              <w:t>TOT</w:t>
            </w:r>
            <w:r>
              <w:rPr>
                <w:rFonts w:ascii="Arial" w:eastAsia="Arial" w:hAnsi="Arial" w:cs="Arial"/>
                <w:b/>
                <w:bCs/>
                <w:spacing w:val="-5"/>
                <w:w w:val="101"/>
                <w:sz w:val="20"/>
              </w:rPr>
              <w:t>A</w:t>
            </w:r>
            <w:r>
              <w:rPr>
                <w:rFonts w:ascii="Arial" w:eastAsia="Arial" w:hAnsi="Arial" w:cs="Arial"/>
                <w:b/>
                <w:bCs/>
                <w:w w:val="101"/>
                <w:sz w:val="20"/>
              </w:rPr>
              <w:t>L</w:t>
            </w:r>
            <w:r>
              <w:rPr>
                <w:rFonts w:ascii="Arial" w:eastAsia="Arial" w:hAnsi="Arial" w:cs="Arial"/>
                <w:b/>
                <w:bCs/>
                <w:spacing w:val="2"/>
                <w:sz w:val="20"/>
              </w:rPr>
              <w:t xml:space="preserve"> </w:t>
            </w:r>
            <w:r>
              <w:rPr>
                <w:rFonts w:ascii="Arial" w:eastAsia="Arial" w:hAnsi="Arial" w:cs="Arial"/>
                <w:b/>
                <w:bCs/>
                <w:spacing w:val="-5"/>
                <w:w w:val="101"/>
                <w:sz w:val="20"/>
              </w:rPr>
              <w:t>A</w:t>
            </w:r>
            <w:r>
              <w:rPr>
                <w:rFonts w:ascii="Arial" w:eastAsia="Arial" w:hAnsi="Arial" w:cs="Arial"/>
                <w:b/>
                <w:bCs/>
                <w:w w:val="101"/>
                <w:sz w:val="20"/>
              </w:rPr>
              <w:t>LLO</w:t>
            </w:r>
            <w:r>
              <w:rPr>
                <w:rFonts w:ascii="Arial" w:eastAsia="Arial" w:hAnsi="Arial" w:cs="Arial"/>
                <w:b/>
                <w:bCs/>
                <w:spacing w:val="-1"/>
                <w:w w:val="101"/>
                <w:sz w:val="20"/>
              </w:rPr>
              <w:t>C</w:t>
            </w:r>
            <w:r>
              <w:rPr>
                <w:rFonts w:ascii="Arial" w:eastAsia="Arial" w:hAnsi="Arial" w:cs="Arial"/>
                <w:b/>
                <w:bCs/>
                <w:spacing w:val="-5"/>
                <w:w w:val="101"/>
                <w:sz w:val="20"/>
              </w:rPr>
              <w:t>A</w:t>
            </w:r>
            <w:r>
              <w:rPr>
                <w:rFonts w:ascii="Arial" w:eastAsia="Arial" w:hAnsi="Arial" w:cs="Arial"/>
                <w:b/>
                <w:bCs/>
                <w:w w:val="101"/>
                <w:sz w:val="20"/>
              </w:rPr>
              <w:t>TION</w:t>
            </w:r>
          </w:p>
        </w:tc>
        <w:tc>
          <w:tcPr>
            <w:tcW w:w="1146" w:type="pct"/>
            <w:gridSpan w:val="4"/>
            <w:tcBorders>
              <w:top w:val="single" w:sz="5" w:space="0" w:color="000000"/>
              <w:left w:val="single" w:sz="5" w:space="0" w:color="000000"/>
              <w:bottom w:val="single" w:sz="5" w:space="0" w:color="000000"/>
              <w:right w:val="single" w:sz="5" w:space="0" w:color="000000"/>
            </w:tcBorders>
          </w:tcPr>
          <w:p w:rsidR="00672191" w:rsidRDefault="00672191" w:rsidP="00203E87">
            <w:pPr>
              <w:spacing w:before="6" w:after="0"/>
              <w:ind w:left="18" w:right="-20"/>
              <w:rPr>
                <w:rFonts w:ascii="Arial" w:eastAsia="Arial" w:hAnsi="Arial" w:cs="Arial"/>
                <w:sz w:val="12"/>
                <w:szCs w:val="12"/>
              </w:rPr>
            </w:pPr>
            <w:r>
              <w:rPr>
                <w:rFonts w:ascii="Arial" w:eastAsia="Arial" w:hAnsi="Arial" w:cs="Arial"/>
                <w:spacing w:val="-1"/>
                <w:sz w:val="12"/>
                <w:szCs w:val="12"/>
              </w:rPr>
              <w:t>1</w:t>
            </w:r>
            <w:r>
              <w:rPr>
                <w:rFonts w:ascii="Arial" w:eastAsia="Arial" w:hAnsi="Arial" w:cs="Arial"/>
                <w:sz w:val="12"/>
                <w:szCs w:val="12"/>
              </w:rPr>
              <w:t>.</w:t>
            </w:r>
            <w:r>
              <w:rPr>
                <w:rFonts w:ascii="Arial" w:eastAsia="Arial" w:hAnsi="Arial" w:cs="Arial"/>
                <w:spacing w:val="8"/>
                <w:sz w:val="12"/>
                <w:szCs w:val="12"/>
              </w:rPr>
              <w:t xml:space="preserve"> </w:t>
            </w:r>
            <w:r>
              <w:rPr>
                <w:rFonts w:ascii="Arial" w:eastAsia="Arial" w:hAnsi="Arial" w:cs="Arial"/>
                <w:spacing w:val="-1"/>
                <w:sz w:val="12"/>
                <w:szCs w:val="12"/>
              </w:rPr>
              <w:t>Fede</w:t>
            </w:r>
            <w:r>
              <w:rPr>
                <w:rFonts w:ascii="Arial" w:eastAsia="Arial" w:hAnsi="Arial" w:cs="Arial"/>
                <w:spacing w:val="1"/>
                <w:sz w:val="12"/>
                <w:szCs w:val="12"/>
              </w:rPr>
              <w:t>r</w:t>
            </w:r>
            <w:r>
              <w:rPr>
                <w:rFonts w:ascii="Arial" w:eastAsia="Arial" w:hAnsi="Arial" w:cs="Arial"/>
                <w:spacing w:val="-1"/>
                <w:sz w:val="12"/>
                <w:szCs w:val="12"/>
              </w:rPr>
              <w:t>a</w:t>
            </w:r>
            <w:r>
              <w:rPr>
                <w:rFonts w:ascii="Arial" w:eastAsia="Arial" w:hAnsi="Arial" w:cs="Arial"/>
                <w:sz w:val="12"/>
                <w:szCs w:val="12"/>
              </w:rPr>
              <w:t>l</w:t>
            </w:r>
            <w:r>
              <w:rPr>
                <w:rFonts w:ascii="Arial" w:eastAsia="Arial" w:hAnsi="Arial" w:cs="Arial"/>
                <w:spacing w:val="21"/>
                <w:sz w:val="12"/>
                <w:szCs w:val="12"/>
              </w:rPr>
              <w:t xml:space="preserve"> </w:t>
            </w:r>
            <w:r>
              <w:rPr>
                <w:rFonts w:ascii="Arial" w:eastAsia="Arial" w:hAnsi="Arial" w:cs="Arial"/>
                <w:spacing w:val="-1"/>
                <w:sz w:val="12"/>
                <w:szCs w:val="12"/>
              </w:rPr>
              <w:t>A</w:t>
            </w:r>
            <w:r>
              <w:rPr>
                <w:rFonts w:ascii="Arial" w:eastAsia="Arial" w:hAnsi="Arial" w:cs="Arial"/>
                <w:spacing w:val="1"/>
                <w:sz w:val="12"/>
                <w:szCs w:val="12"/>
              </w:rPr>
              <w:t>g</w:t>
            </w:r>
            <w:r>
              <w:rPr>
                <w:rFonts w:ascii="Arial" w:eastAsia="Arial" w:hAnsi="Arial" w:cs="Arial"/>
                <w:spacing w:val="-1"/>
                <w:sz w:val="12"/>
                <w:szCs w:val="12"/>
              </w:rPr>
              <w:t>e</w:t>
            </w:r>
            <w:r>
              <w:rPr>
                <w:rFonts w:ascii="Arial" w:eastAsia="Arial" w:hAnsi="Arial" w:cs="Arial"/>
                <w:spacing w:val="-3"/>
                <w:sz w:val="12"/>
                <w:szCs w:val="12"/>
              </w:rPr>
              <w:t>n</w:t>
            </w:r>
            <w:r>
              <w:rPr>
                <w:rFonts w:ascii="Arial" w:eastAsia="Arial" w:hAnsi="Arial" w:cs="Arial"/>
                <w:spacing w:val="1"/>
                <w:sz w:val="12"/>
                <w:szCs w:val="12"/>
              </w:rPr>
              <w:t>c</w:t>
            </w:r>
            <w:r>
              <w:rPr>
                <w:rFonts w:ascii="Arial" w:eastAsia="Arial" w:hAnsi="Arial" w:cs="Arial"/>
                <w:sz w:val="12"/>
                <w:szCs w:val="12"/>
              </w:rPr>
              <w:t>y</w:t>
            </w:r>
            <w:r>
              <w:rPr>
                <w:rFonts w:ascii="Arial" w:eastAsia="Arial" w:hAnsi="Arial" w:cs="Arial"/>
                <w:spacing w:val="19"/>
                <w:sz w:val="12"/>
                <w:szCs w:val="12"/>
              </w:rPr>
              <w:t xml:space="preserve"> </w:t>
            </w:r>
            <w:r>
              <w:rPr>
                <w:rFonts w:ascii="Arial" w:eastAsia="Arial" w:hAnsi="Arial" w:cs="Arial"/>
                <w:spacing w:val="-1"/>
                <w:sz w:val="12"/>
                <w:szCs w:val="12"/>
              </w:rPr>
              <w:t>a</w:t>
            </w:r>
            <w:r>
              <w:rPr>
                <w:rFonts w:ascii="Arial" w:eastAsia="Arial" w:hAnsi="Arial" w:cs="Arial"/>
                <w:spacing w:val="-3"/>
                <w:sz w:val="12"/>
                <w:szCs w:val="12"/>
              </w:rPr>
              <w:t>n</w:t>
            </w:r>
            <w:r>
              <w:rPr>
                <w:rFonts w:ascii="Arial" w:eastAsia="Arial" w:hAnsi="Arial" w:cs="Arial"/>
                <w:sz w:val="12"/>
                <w:szCs w:val="12"/>
              </w:rPr>
              <w:t>d</w:t>
            </w:r>
            <w:r>
              <w:rPr>
                <w:rFonts w:ascii="Arial" w:eastAsia="Arial" w:hAnsi="Arial" w:cs="Arial"/>
                <w:spacing w:val="12"/>
                <w:sz w:val="12"/>
                <w:szCs w:val="12"/>
              </w:rPr>
              <w:t xml:space="preserve"> </w:t>
            </w:r>
            <w:r>
              <w:rPr>
                <w:rFonts w:ascii="Arial" w:eastAsia="Arial" w:hAnsi="Arial" w:cs="Arial"/>
                <w:sz w:val="12"/>
                <w:szCs w:val="12"/>
              </w:rPr>
              <w:t>O</w:t>
            </w:r>
            <w:r>
              <w:rPr>
                <w:rFonts w:ascii="Arial" w:eastAsia="Arial" w:hAnsi="Arial" w:cs="Arial"/>
                <w:spacing w:val="1"/>
                <w:sz w:val="12"/>
                <w:szCs w:val="12"/>
              </w:rPr>
              <w:t>rg</w:t>
            </w:r>
            <w:r>
              <w:rPr>
                <w:rFonts w:ascii="Arial" w:eastAsia="Arial" w:hAnsi="Arial" w:cs="Arial"/>
                <w:spacing w:val="-1"/>
                <w:sz w:val="12"/>
                <w:szCs w:val="12"/>
              </w:rPr>
              <w:t>a</w:t>
            </w:r>
            <w:r>
              <w:rPr>
                <w:rFonts w:ascii="Arial" w:eastAsia="Arial" w:hAnsi="Arial" w:cs="Arial"/>
                <w:spacing w:val="-3"/>
                <w:sz w:val="12"/>
                <w:szCs w:val="12"/>
              </w:rPr>
              <w:t>n</w:t>
            </w:r>
            <w:r>
              <w:rPr>
                <w:rFonts w:ascii="Arial" w:eastAsia="Arial" w:hAnsi="Arial" w:cs="Arial"/>
                <w:spacing w:val="-2"/>
                <w:sz w:val="12"/>
                <w:szCs w:val="12"/>
              </w:rPr>
              <w:t>i</w:t>
            </w:r>
            <w:r>
              <w:rPr>
                <w:rFonts w:ascii="Arial" w:eastAsia="Arial" w:hAnsi="Arial" w:cs="Arial"/>
                <w:spacing w:val="-1"/>
                <w:sz w:val="12"/>
                <w:szCs w:val="12"/>
              </w:rPr>
              <w:t>za</w:t>
            </w:r>
            <w:r>
              <w:rPr>
                <w:rFonts w:ascii="Arial" w:eastAsia="Arial" w:hAnsi="Arial" w:cs="Arial"/>
                <w:spacing w:val="1"/>
                <w:sz w:val="12"/>
                <w:szCs w:val="12"/>
              </w:rPr>
              <w:t>t</w:t>
            </w:r>
            <w:r>
              <w:rPr>
                <w:rFonts w:ascii="Arial" w:eastAsia="Arial" w:hAnsi="Arial" w:cs="Arial"/>
                <w:spacing w:val="-2"/>
                <w:sz w:val="12"/>
                <w:szCs w:val="12"/>
              </w:rPr>
              <w:t>i</w:t>
            </w:r>
            <w:r>
              <w:rPr>
                <w:rFonts w:ascii="Arial" w:eastAsia="Arial" w:hAnsi="Arial" w:cs="Arial"/>
                <w:spacing w:val="-1"/>
                <w:sz w:val="12"/>
                <w:szCs w:val="12"/>
              </w:rPr>
              <w:t>o</w:t>
            </w:r>
            <w:r>
              <w:rPr>
                <w:rFonts w:ascii="Arial" w:eastAsia="Arial" w:hAnsi="Arial" w:cs="Arial"/>
                <w:spacing w:val="-3"/>
                <w:sz w:val="12"/>
                <w:szCs w:val="12"/>
              </w:rPr>
              <w:t>n</w:t>
            </w:r>
            <w:r>
              <w:rPr>
                <w:rFonts w:ascii="Arial" w:eastAsia="Arial" w:hAnsi="Arial" w:cs="Arial"/>
                <w:spacing w:val="-1"/>
                <w:sz w:val="12"/>
                <w:szCs w:val="12"/>
              </w:rPr>
              <w:t>a</w:t>
            </w:r>
            <w:r>
              <w:rPr>
                <w:rFonts w:ascii="Arial" w:eastAsia="Arial" w:hAnsi="Arial" w:cs="Arial"/>
                <w:sz w:val="12"/>
                <w:szCs w:val="12"/>
              </w:rPr>
              <w:t xml:space="preserve">l </w:t>
            </w:r>
            <w:r>
              <w:rPr>
                <w:rFonts w:ascii="Arial" w:eastAsia="Arial" w:hAnsi="Arial" w:cs="Arial"/>
                <w:spacing w:val="6"/>
                <w:sz w:val="12"/>
                <w:szCs w:val="12"/>
              </w:rPr>
              <w:t xml:space="preserve"> </w:t>
            </w:r>
            <w:r>
              <w:rPr>
                <w:rFonts w:ascii="Arial" w:eastAsia="Arial" w:hAnsi="Arial" w:cs="Arial"/>
                <w:spacing w:val="-1"/>
                <w:sz w:val="12"/>
                <w:szCs w:val="12"/>
              </w:rPr>
              <w:t>E</w:t>
            </w:r>
            <w:r>
              <w:rPr>
                <w:rFonts w:ascii="Arial" w:eastAsia="Arial" w:hAnsi="Arial" w:cs="Arial"/>
                <w:spacing w:val="-2"/>
                <w:sz w:val="12"/>
                <w:szCs w:val="12"/>
              </w:rPr>
              <w:t>l</w:t>
            </w:r>
            <w:r>
              <w:rPr>
                <w:rFonts w:ascii="Arial" w:eastAsia="Arial" w:hAnsi="Arial" w:cs="Arial"/>
                <w:spacing w:val="-1"/>
                <w:sz w:val="12"/>
                <w:szCs w:val="12"/>
              </w:rPr>
              <w:t>e</w:t>
            </w:r>
            <w:r>
              <w:rPr>
                <w:rFonts w:ascii="Arial" w:eastAsia="Arial" w:hAnsi="Arial" w:cs="Arial"/>
                <w:spacing w:val="2"/>
                <w:sz w:val="12"/>
                <w:szCs w:val="12"/>
              </w:rPr>
              <w:t>m</w:t>
            </w:r>
            <w:r>
              <w:rPr>
                <w:rFonts w:ascii="Arial" w:eastAsia="Arial" w:hAnsi="Arial" w:cs="Arial"/>
                <w:spacing w:val="-1"/>
                <w:sz w:val="12"/>
                <w:szCs w:val="12"/>
              </w:rPr>
              <w:t>e</w:t>
            </w:r>
            <w:r>
              <w:rPr>
                <w:rFonts w:ascii="Arial" w:eastAsia="Arial" w:hAnsi="Arial" w:cs="Arial"/>
                <w:spacing w:val="-3"/>
                <w:sz w:val="12"/>
                <w:szCs w:val="12"/>
              </w:rPr>
              <w:t>n</w:t>
            </w:r>
            <w:r>
              <w:rPr>
                <w:rFonts w:ascii="Arial" w:eastAsia="Arial" w:hAnsi="Arial" w:cs="Arial"/>
                <w:sz w:val="12"/>
                <w:szCs w:val="12"/>
              </w:rPr>
              <w:t>t</w:t>
            </w:r>
            <w:r>
              <w:rPr>
                <w:rFonts w:ascii="Arial" w:eastAsia="Arial" w:hAnsi="Arial" w:cs="Arial"/>
                <w:spacing w:val="25"/>
                <w:sz w:val="12"/>
                <w:szCs w:val="12"/>
              </w:rPr>
              <w:t xml:space="preserve"> </w:t>
            </w:r>
            <w:r>
              <w:rPr>
                <w:rFonts w:ascii="Arial" w:eastAsia="Arial" w:hAnsi="Arial" w:cs="Arial"/>
                <w:spacing w:val="1"/>
                <w:sz w:val="12"/>
                <w:szCs w:val="12"/>
              </w:rPr>
              <w:t>t</w:t>
            </w:r>
            <w:r>
              <w:rPr>
                <w:rFonts w:ascii="Arial" w:eastAsia="Arial" w:hAnsi="Arial" w:cs="Arial"/>
                <w:sz w:val="12"/>
                <w:szCs w:val="12"/>
              </w:rPr>
              <w:t>o</w:t>
            </w:r>
            <w:r>
              <w:rPr>
                <w:rFonts w:ascii="Arial" w:eastAsia="Arial" w:hAnsi="Arial" w:cs="Arial"/>
                <w:spacing w:val="7"/>
                <w:sz w:val="12"/>
                <w:szCs w:val="12"/>
              </w:rPr>
              <w:t xml:space="preserve"> </w:t>
            </w:r>
            <w:r>
              <w:rPr>
                <w:rFonts w:ascii="Arial" w:eastAsia="Arial" w:hAnsi="Arial" w:cs="Arial"/>
                <w:spacing w:val="5"/>
                <w:w w:val="105"/>
                <w:sz w:val="12"/>
                <w:szCs w:val="12"/>
              </w:rPr>
              <w:t>W</w:t>
            </w:r>
            <w:r>
              <w:rPr>
                <w:rFonts w:ascii="Arial" w:eastAsia="Arial" w:hAnsi="Arial" w:cs="Arial"/>
                <w:spacing w:val="-3"/>
                <w:w w:val="105"/>
                <w:sz w:val="12"/>
                <w:szCs w:val="12"/>
              </w:rPr>
              <w:t>h</w:t>
            </w:r>
            <w:r>
              <w:rPr>
                <w:rFonts w:ascii="Arial" w:eastAsia="Arial" w:hAnsi="Arial" w:cs="Arial"/>
                <w:spacing w:val="-2"/>
                <w:w w:val="105"/>
                <w:sz w:val="12"/>
                <w:szCs w:val="12"/>
              </w:rPr>
              <w:t>i</w:t>
            </w:r>
            <w:r>
              <w:rPr>
                <w:rFonts w:ascii="Arial" w:eastAsia="Arial" w:hAnsi="Arial" w:cs="Arial"/>
                <w:spacing w:val="1"/>
                <w:w w:val="105"/>
                <w:sz w:val="12"/>
                <w:szCs w:val="12"/>
              </w:rPr>
              <w:t>c</w:t>
            </w:r>
            <w:r>
              <w:rPr>
                <w:rFonts w:ascii="Arial" w:eastAsia="Arial" w:hAnsi="Arial" w:cs="Arial"/>
                <w:w w:val="105"/>
                <w:sz w:val="12"/>
                <w:szCs w:val="12"/>
              </w:rPr>
              <w:t>h</w:t>
            </w:r>
          </w:p>
          <w:p w:rsidR="00672191" w:rsidRDefault="00672191" w:rsidP="00203E87">
            <w:pPr>
              <w:spacing w:before="25" w:after="0"/>
              <w:ind w:left="18" w:right="-20"/>
              <w:rPr>
                <w:rFonts w:ascii="Arial" w:eastAsia="Arial" w:hAnsi="Arial" w:cs="Arial"/>
                <w:sz w:val="12"/>
                <w:szCs w:val="12"/>
              </w:rPr>
            </w:pPr>
            <w:r>
              <w:rPr>
                <w:rFonts w:ascii="Arial" w:eastAsia="Arial" w:hAnsi="Arial" w:cs="Arial"/>
                <w:spacing w:val="-1"/>
                <w:sz w:val="12"/>
                <w:szCs w:val="12"/>
              </w:rPr>
              <w:t>Repo</w:t>
            </w:r>
            <w:r>
              <w:rPr>
                <w:rFonts w:ascii="Arial" w:eastAsia="Arial" w:hAnsi="Arial" w:cs="Arial"/>
                <w:spacing w:val="1"/>
                <w:sz w:val="12"/>
                <w:szCs w:val="12"/>
              </w:rPr>
              <w:t>r</w:t>
            </w:r>
            <w:r>
              <w:rPr>
                <w:rFonts w:ascii="Arial" w:eastAsia="Arial" w:hAnsi="Arial" w:cs="Arial"/>
                <w:sz w:val="12"/>
                <w:szCs w:val="12"/>
              </w:rPr>
              <w:t>t</w:t>
            </w:r>
            <w:r>
              <w:rPr>
                <w:rFonts w:ascii="Arial" w:eastAsia="Arial" w:hAnsi="Arial" w:cs="Arial"/>
                <w:spacing w:val="21"/>
                <w:sz w:val="12"/>
                <w:szCs w:val="12"/>
              </w:rPr>
              <w:t xml:space="preserve"> </w:t>
            </w:r>
            <w:r>
              <w:rPr>
                <w:rFonts w:ascii="Arial" w:eastAsia="Arial" w:hAnsi="Arial" w:cs="Arial"/>
                <w:spacing w:val="-2"/>
                <w:sz w:val="12"/>
                <w:szCs w:val="12"/>
              </w:rPr>
              <w:t>i</w:t>
            </w:r>
            <w:r>
              <w:rPr>
                <w:rFonts w:ascii="Arial" w:eastAsia="Arial" w:hAnsi="Arial" w:cs="Arial"/>
                <w:sz w:val="12"/>
                <w:szCs w:val="12"/>
              </w:rPr>
              <w:t>s</w:t>
            </w:r>
            <w:r>
              <w:rPr>
                <w:rFonts w:ascii="Arial" w:eastAsia="Arial" w:hAnsi="Arial" w:cs="Arial"/>
                <w:spacing w:val="8"/>
                <w:sz w:val="12"/>
                <w:szCs w:val="12"/>
              </w:rPr>
              <w:t xml:space="preserve"> </w:t>
            </w:r>
            <w:r>
              <w:rPr>
                <w:rFonts w:ascii="Arial" w:eastAsia="Arial" w:hAnsi="Arial" w:cs="Arial"/>
                <w:spacing w:val="-1"/>
                <w:w w:val="105"/>
                <w:sz w:val="12"/>
                <w:szCs w:val="12"/>
              </w:rPr>
              <w:t>S</w:t>
            </w:r>
            <w:r>
              <w:rPr>
                <w:rFonts w:ascii="Arial" w:eastAsia="Arial" w:hAnsi="Arial" w:cs="Arial"/>
                <w:spacing w:val="-3"/>
                <w:w w:val="105"/>
                <w:sz w:val="12"/>
                <w:szCs w:val="12"/>
              </w:rPr>
              <w:t>u</w:t>
            </w:r>
            <w:r>
              <w:rPr>
                <w:rFonts w:ascii="Arial" w:eastAsia="Arial" w:hAnsi="Arial" w:cs="Arial"/>
                <w:spacing w:val="-1"/>
                <w:w w:val="105"/>
                <w:sz w:val="12"/>
                <w:szCs w:val="12"/>
              </w:rPr>
              <w:t>b</w:t>
            </w:r>
            <w:r>
              <w:rPr>
                <w:rFonts w:ascii="Arial" w:eastAsia="Arial" w:hAnsi="Arial" w:cs="Arial"/>
                <w:spacing w:val="2"/>
                <w:w w:val="105"/>
                <w:sz w:val="12"/>
                <w:szCs w:val="12"/>
              </w:rPr>
              <w:t>m</w:t>
            </w:r>
            <w:r>
              <w:rPr>
                <w:rFonts w:ascii="Arial" w:eastAsia="Arial" w:hAnsi="Arial" w:cs="Arial"/>
                <w:spacing w:val="-2"/>
                <w:w w:val="105"/>
                <w:sz w:val="12"/>
                <w:szCs w:val="12"/>
              </w:rPr>
              <w:t>i</w:t>
            </w:r>
            <w:r>
              <w:rPr>
                <w:rFonts w:ascii="Arial" w:eastAsia="Arial" w:hAnsi="Arial" w:cs="Arial"/>
                <w:spacing w:val="1"/>
                <w:w w:val="105"/>
                <w:sz w:val="12"/>
                <w:szCs w:val="12"/>
              </w:rPr>
              <w:t>tt</w:t>
            </w:r>
            <w:r>
              <w:rPr>
                <w:rFonts w:ascii="Arial" w:eastAsia="Arial" w:hAnsi="Arial" w:cs="Arial"/>
                <w:spacing w:val="-1"/>
                <w:w w:val="105"/>
                <w:sz w:val="12"/>
                <w:szCs w:val="12"/>
              </w:rPr>
              <w:t>ed</w:t>
            </w:r>
          </w:p>
          <w:p w:rsidR="00672191" w:rsidRDefault="00672191" w:rsidP="00203E87">
            <w:pPr>
              <w:spacing w:before="120" w:after="0"/>
              <w:ind w:left="720" w:right="-14"/>
              <w:rPr>
                <w:rFonts w:ascii="Arial" w:eastAsia="Arial" w:hAnsi="Arial" w:cs="Arial"/>
                <w:sz w:val="12"/>
                <w:szCs w:val="12"/>
              </w:rPr>
            </w:pPr>
            <w:r>
              <w:rPr>
                <w:rFonts w:ascii="Arial" w:eastAsia="Arial" w:hAnsi="Arial" w:cs="Arial"/>
                <w:b/>
                <w:bCs/>
                <w:sz w:val="12"/>
                <w:szCs w:val="12"/>
              </w:rPr>
              <w:t>U</w:t>
            </w:r>
            <w:r>
              <w:rPr>
                <w:rFonts w:ascii="Arial" w:eastAsia="Arial" w:hAnsi="Arial" w:cs="Arial"/>
                <w:b/>
                <w:bCs/>
                <w:spacing w:val="1"/>
                <w:sz w:val="12"/>
                <w:szCs w:val="12"/>
              </w:rPr>
              <w:t>.</w:t>
            </w:r>
            <w:r>
              <w:rPr>
                <w:rFonts w:ascii="Arial" w:eastAsia="Arial" w:hAnsi="Arial" w:cs="Arial"/>
                <w:b/>
                <w:bCs/>
                <w:spacing w:val="-1"/>
                <w:sz w:val="12"/>
                <w:szCs w:val="12"/>
              </w:rPr>
              <w:t>S</w:t>
            </w:r>
            <w:r>
              <w:rPr>
                <w:rFonts w:ascii="Arial" w:eastAsia="Arial" w:hAnsi="Arial" w:cs="Arial"/>
                <w:b/>
                <w:bCs/>
                <w:sz w:val="12"/>
                <w:szCs w:val="12"/>
              </w:rPr>
              <w:t>.</w:t>
            </w:r>
            <w:r>
              <w:rPr>
                <w:rFonts w:ascii="Arial" w:eastAsia="Arial" w:hAnsi="Arial" w:cs="Arial"/>
                <w:b/>
                <w:bCs/>
                <w:spacing w:val="15"/>
                <w:sz w:val="12"/>
                <w:szCs w:val="12"/>
              </w:rPr>
              <w:t xml:space="preserve"> </w:t>
            </w:r>
            <w:r>
              <w:rPr>
                <w:rFonts w:ascii="Arial" w:eastAsia="Arial" w:hAnsi="Arial" w:cs="Arial"/>
                <w:b/>
                <w:bCs/>
                <w:sz w:val="12"/>
                <w:szCs w:val="12"/>
              </w:rPr>
              <w:t>D</w:t>
            </w:r>
            <w:r>
              <w:rPr>
                <w:rFonts w:ascii="Arial" w:eastAsia="Arial" w:hAnsi="Arial" w:cs="Arial"/>
                <w:b/>
                <w:bCs/>
                <w:spacing w:val="-1"/>
                <w:sz w:val="12"/>
                <w:szCs w:val="12"/>
              </w:rPr>
              <w:t>epa</w:t>
            </w:r>
            <w:r>
              <w:rPr>
                <w:rFonts w:ascii="Arial" w:eastAsia="Arial" w:hAnsi="Arial" w:cs="Arial"/>
                <w:b/>
                <w:bCs/>
                <w:spacing w:val="1"/>
                <w:sz w:val="12"/>
                <w:szCs w:val="12"/>
              </w:rPr>
              <w:t>rt</w:t>
            </w:r>
            <w:r>
              <w:rPr>
                <w:rFonts w:ascii="Arial" w:eastAsia="Arial" w:hAnsi="Arial" w:cs="Arial"/>
                <w:b/>
                <w:bCs/>
                <w:sz w:val="12"/>
                <w:szCs w:val="12"/>
              </w:rPr>
              <w:t>m</w:t>
            </w:r>
            <w:r>
              <w:rPr>
                <w:rFonts w:ascii="Arial" w:eastAsia="Arial" w:hAnsi="Arial" w:cs="Arial"/>
                <w:b/>
                <w:bCs/>
                <w:spacing w:val="-1"/>
                <w:sz w:val="12"/>
                <w:szCs w:val="12"/>
              </w:rPr>
              <w:t>en</w:t>
            </w:r>
            <w:r>
              <w:rPr>
                <w:rFonts w:ascii="Arial" w:eastAsia="Arial" w:hAnsi="Arial" w:cs="Arial"/>
                <w:b/>
                <w:bCs/>
                <w:sz w:val="12"/>
                <w:szCs w:val="12"/>
              </w:rPr>
              <w:t xml:space="preserve">t </w:t>
            </w:r>
            <w:r>
              <w:rPr>
                <w:rFonts w:ascii="Arial" w:eastAsia="Arial" w:hAnsi="Arial" w:cs="Arial"/>
                <w:b/>
                <w:bCs/>
                <w:spacing w:val="4"/>
                <w:sz w:val="12"/>
                <w:szCs w:val="12"/>
              </w:rPr>
              <w:t xml:space="preserve"> </w:t>
            </w:r>
            <w:r>
              <w:rPr>
                <w:rFonts w:ascii="Arial" w:eastAsia="Arial" w:hAnsi="Arial" w:cs="Arial"/>
                <w:b/>
                <w:bCs/>
                <w:spacing w:val="-1"/>
                <w:sz w:val="12"/>
                <w:szCs w:val="12"/>
              </w:rPr>
              <w:t>o</w:t>
            </w:r>
            <w:r>
              <w:rPr>
                <w:rFonts w:ascii="Arial" w:eastAsia="Arial" w:hAnsi="Arial" w:cs="Arial"/>
                <w:b/>
                <w:bCs/>
                <w:sz w:val="12"/>
                <w:szCs w:val="12"/>
              </w:rPr>
              <w:t>f</w:t>
            </w:r>
            <w:r>
              <w:rPr>
                <w:rFonts w:ascii="Arial" w:eastAsia="Arial" w:hAnsi="Arial" w:cs="Arial"/>
                <w:b/>
                <w:bCs/>
                <w:spacing w:val="10"/>
                <w:sz w:val="12"/>
                <w:szCs w:val="12"/>
              </w:rPr>
              <w:t xml:space="preserve"> </w:t>
            </w:r>
            <w:r>
              <w:rPr>
                <w:rFonts w:ascii="Arial" w:eastAsia="Arial" w:hAnsi="Arial" w:cs="Arial"/>
                <w:b/>
                <w:bCs/>
                <w:spacing w:val="-1"/>
                <w:w w:val="105"/>
                <w:sz w:val="12"/>
                <w:szCs w:val="12"/>
              </w:rPr>
              <w:t>Educa</w:t>
            </w:r>
            <w:r>
              <w:rPr>
                <w:rFonts w:ascii="Arial" w:eastAsia="Arial" w:hAnsi="Arial" w:cs="Arial"/>
                <w:b/>
                <w:bCs/>
                <w:spacing w:val="1"/>
                <w:w w:val="105"/>
                <w:sz w:val="12"/>
                <w:szCs w:val="12"/>
              </w:rPr>
              <w:t>ti</w:t>
            </w:r>
            <w:r>
              <w:rPr>
                <w:rFonts w:ascii="Arial" w:eastAsia="Arial" w:hAnsi="Arial" w:cs="Arial"/>
                <w:b/>
                <w:bCs/>
                <w:spacing w:val="-1"/>
                <w:w w:val="105"/>
                <w:sz w:val="12"/>
                <w:szCs w:val="12"/>
              </w:rPr>
              <w:t>o</w:t>
            </w:r>
            <w:r>
              <w:rPr>
                <w:rFonts w:ascii="Arial" w:eastAsia="Arial" w:hAnsi="Arial" w:cs="Arial"/>
                <w:b/>
                <w:bCs/>
                <w:w w:val="105"/>
                <w:sz w:val="12"/>
                <w:szCs w:val="12"/>
              </w:rPr>
              <w:t>n</w:t>
            </w:r>
          </w:p>
          <w:p w:rsidR="00672191" w:rsidRDefault="00672191" w:rsidP="00203E87">
            <w:pPr>
              <w:spacing w:before="27" w:after="0"/>
              <w:ind w:left="720" w:right="-20"/>
              <w:rPr>
                <w:rFonts w:ascii="Arial" w:eastAsia="Arial" w:hAnsi="Arial" w:cs="Arial"/>
                <w:sz w:val="12"/>
                <w:szCs w:val="12"/>
              </w:rPr>
            </w:pPr>
            <w:r>
              <w:rPr>
                <w:rFonts w:ascii="Arial" w:eastAsia="Arial" w:hAnsi="Arial" w:cs="Arial"/>
                <w:b/>
                <w:bCs/>
                <w:spacing w:val="-1"/>
                <w:sz w:val="12"/>
                <w:szCs w:val="12"/>
              </w:rPr>
              <w:t>D</w:t>
            </w:r>
            <w:r>
              <w:rPr>
                <w:rFonts w:ascii="Arial" w:eastAsia="Arial" w:hAnsi="Arial" w:cs="Arial"/>
                <w:b/>
                <w:bCs/>
                <w:spacing w:val="1"/>
                <w:sz w:val="12"/>
                <w:szCs w:val="12"/>
              </w:rPr>
              <w:t>i</w:t>
            </w:r>
            <w:r>
              <w:rPr>
                <w:rFonts w:ascii="Arial" w:eastAsia="Arial" w:hAnsi="Arial" w:cs="Arial"/>
                <w:b/>
                <w:bCs/>
                <w:spacing w:val="-1"/>
                <w:sz w:val="12"/>
                <w:szCs w:val="12"/>
              </w:rPr>
              <w:t>v</w:t>
            </w:r>
            <w:r>
              <w:rPr>
                <w:rFonts w:ascii="Arial" w:eastAsia="Arial" w:hAnsi="Arial" w:cs="Arial"/>
                <w:b/>
                <w:bCs/>
                <w:spacing w:val="1"/>
                <w:sz w:val="12"/>
                <w:szCs w:val="12"/>
              </w:rPr>
              <w:t>i</w:t>
            </w:r>
            <w:r>
              <w:rPr>
                <w:rFonts w:ascii="Arial" w:eastAsia="Arial" w:hAnsi="Arial" w:cs="Arial"/>
                <w:b/>
                <w:bCs/>
                <w:spacing w:val="-1"/>
                <w:sz w:val="12"/>
                <w:szCs w:val="12"/>
              </w:rPr>
              <w:t>s</w:t>
            </w:r>
            <w:r>
              <w:rPr>
                <w:rFonts w:ascii="Arial" w:eastAsia="Arial" w:hAnsi="Arial" w:cs="Arial"/>
                <w:b/>
                <w:bCs/>
                <w:spacing w:val="1"/>
                <w:sz w:val="12"/>
                <w:szCs w:val="12"/>
              </w:rPr>
              <w:t>i</w:t>
            </w:r>
            <w:r>
              <w:rPr>
                <w:rFonts w:ascii="Arial" w:eastAsia="Arial" w:hAnsi="Arial" w:cs="Arial"/>
                <w:b/>
                <w:bCs/>
                <w:spacing w:val="-1"/>
                <w:sz w:val="12"/>
                <w:szCs w:val="12"/>
              </w:rPr>
              <w:t>o</w:t>
            </w:r>
            <w:r>
              <w:rPr>
                <w:rFonts w:ascii="Arial" w:eastAsia="Arial" w:hAnsi="Arial" w:cs="Arial"/>
                <w:b/>
                <w:bCs/>
                <w:sz w:val="12"/>
                <w:szCs w:val="12"/>
              </w:rPr>
              <w:t>n</w:t>
            </w:r>
            <w:r>
              <w:rPr>
                <w:rFonts w:ascii="Arial" w:eastAsia="Arial" w:hAnsi="Arial" w:cs="Arial"/>
                <w:b/>
                <w:bCs/>
                <w:spacing w:val="25"/>
                <w:sz w:val="12"/>
                <w:szCs w:val="12"/>
              </w:rPr>
              <w:t xml:space="preserve"> </w:t>
            </w:r>
            <w:r>
              <w:rPr>
                <w:rFonts w:ascii="Arial" w:eastAsia="Arial" w:hAnsi="Arial" w:cs="Arial"/>
                <w:b/>
                <w:bCs/>
                <w:spacing w:val="-1"/>
                <w:sz w:val="12"/>
                <w:szCs w:val="12"/>
              </w:rPr>
              <w:t>o</w:t>
            </w:r>
            <w:r>
              <w:rPr>
                <w:rFonts w:ascii="Arial" w:eastAsia="Arial" w:hAnsi="Arial" w:cs="Arial"/>
                <w:b/>
                <w:bCs/>
                <w:sz w:val="12"/>
                <w:szCs w:val="12"/>
              </w:rPr>
              <w:t>f</w:t>
            </w:r>
            <w:r>
              <w:rPr>
                <w:rFonts w:ascii="Arial" w:eastAsia="Arial" w:hAnsi="Arial" w:cs="Arial"/>
                <w:b/>
                <w:bCs/>
                <w:spacing w:val="10"/>
                <w:sz w:val="12"/>
                <w:szCs w:val="12"/>
              </w:rPr>
              <w:t xml:space="preserve"> </w:t>
            </w:r>
            <w:r>
              <w:rPr>
                <w:rFonts w:ascii="Arial" w:eastAsia="Arial" w:hAnsi="Arial" w:cs="Arial"/>
                <w:b/>
                <w:bCs/>
                <w:spacing w:val="-3"/>
                <w:sz w:val="12"/>
                <w:szCs w:val="12"/>
              </w:rPr>
              <w:t>A</w:t>
            </w:r>
            <w:r>
              <w:rPr>
                <w:rFonts w:ascii="Arial" w:eastAsia="Arial" w:hAnsi="Arial" w:cs="Arial"/>
                <w:b/>
                <w:bCs/>
                <w:spacing w:val="-1"/>
                <w:sz w:val="12"/>
                <w:szCs w:val="12"/>
              </w:rPr>
              <w:t>du</w:t>
            </w:r>
            <w:r>
              <w:rPr>
                <w:rFonts w:ascii="Arial" w:eastAsia="Arial" w:hAnsi="Arial" w:cs="Arial"/>
                <w:b/>
                <w:bCs/>
                <w:spacing w:val="1"/>
                <w:sz w:val="12"/>
                <w:szCs w:val="12"/>
              </w:rPr>
              <w:t>l</w:t>
            </w:r>
            <w:r>
              <w:rPr>
                <w:rFonts w:ascii="Arial" w:eastAsia="Arial" w:hAnsi="Arial" w:cs="Arial"/>
                <w:b/>
                <w:bCs/>
                <w:sz w:val="12"/>
                <w:szCs w:val="12"/>
              </w:rPr>
              <w:t>t</w:t>
            </w:r>
            <w:r>
              <w:rPr>
                <w:rFonts w:ascii="Arial" w:eastAsia="Arial" w:hAnsi="Arial" w:cs="Arial"/>
                <w:b/>
                <w:bCs/>
                <w:spacing w:val="19"/>
                <w:sz w:val="12"/>
                <w:szCs w:val="12"/>
              </w:rPr>
              <w:t xml:space="preserve"> </w:t>
            </w:r>
            <w:r>
              <w:rPr>
                <w:rFonts w:ascii="Arial" w:eastAsia="Arial" w:hAnsi="Arial" w:cs="Arial"/>
                <w:b/>
                <w:bCs/>
                <w:spacing w:val="-1"/>
                <w:sz w:val="12"/>
                <w:szCs w:val="12"/>
              </w:rPr>
              <w:t>Educa</w:t>
            </w:r>
            <w:r>
              <w:rPr>
                <w:rFonts w:ascii="Arial" w:eastAsia="Arial" w:hAnsi="Arial" w:cs="Arial"/>
                <w:b/>
                <w:bCs/>
                <w:spacing w:val="1"/>
                <w:sz w:val="12"/>
                <w:szCs w:val="12"/>
              </w:rPr>
              <w:t>ti</w:t>
            </w:r>
            <w:r>
              <w:rPr>
                <w:rFonts w:ascii="Arial" w:eastAsia="Arial" w:hAnsi="Arial" w:cs="Arial"/>
                <w:b/>
                <w:bCs/>
                <w:spacing w:val="-1"/>
                <w:sz w:val="12"/>
                <w:szCs w:val="12"/>
              </w:rPr>
              <w:t>o</w:t>
            </w:r>
            <w:r>
              <w:rPr>
                <w:rFonts w:ascii="Arial" w:eastAsia="Arial" w:hAnsi="Arial" w:cs="Arial"/>
                <w:b/>
                <w:bCs/>
                <w:sz w:val="12"/>
                <w:szCs w:val="12"/>
              </w:rPr>
              <w:t>n</w:t>
            </w:r>
            <w:r>
              <w:rPr>
                <w:rFonts w:ascii="Arial" w:eastAsia="Arial" w:hAnsi="Arial" w:cs="Arial"/>
                <w:b/>
                <w:bCs/>
                <w:spacing w:val="31"/>
                <w:sz w:val="12"/>
                <w:szCs w:val="12"/>
              </w:rPr>
              <w:t xml:space="preserve"> </w:t>
            </w:r>
            <w:r>
              <w:rPr>
                <w:rFonts w:ascii="Arial" w:eastAsia="Arial" w:hAnsi="Arial" w:cs="Arial"/>
                <w:b/>
                <w:bCs/>
                <w:spacing w:val="-1"/>
                <w:sz w:val="12"/>
                <w:szCs w:val="12"/>
              </w:rPr>
              <w:t>an</w:t>
            </w:r>
            <w:r>
              <w:rPr>
                <w:rFonts w:ascii="Arial" w:eastAsia="Arial" w:hAnsi="Arial" w:cs="Arial"/>
                <w:b/>
                <w:bCs/>
                <w:sz w:val="12"/>
                <w:szCs w:val="12"/>
              </w:rPr>
              <w:t>d</w:t>
            </w:r>
            <w:r>
              <w:rPr>
                <w:rFonts w:ascii="Arial" w:eastAsia="Arial" w:hAnsi="Arial" w:cs="Arial"/>
                <w:b/>
                <w:bCs/>
                <w:spacing w:val="13"/>
                <w:sz w:val="12"/>
                <w:szCs w:val="12"/>
              </w:rPr>
              <w:t xml:space="preserve"> </w:t>
            </w:r>
            <w:r>
              <w:rPr>
                <w:rFonts w:ascii="Arial" w:eastAsia="Arial" w:hAnsi="Arial" w:cs="Arial"/>
                <w:b/>
                <w:bCs/>
                <w:spacing w:val="-1"/>
                <w:w w:val="105"/>
                <w:sz w:val="12"/>
                <w:szCs w:val="12"/>
              </w:rPr>
              <w:t>L</w:t>
            </w:r>
            <w:r>
              <w:rPr>
                <w:rFonts w:ascii="Arial" w:eastAsia="Arial" w:hAnsi="Arial" w:cs="Arial"/>
                <w:b/>
                <w:bCs/>
                <w:spacing w:val="1"/>
                <w:w w:val="105"/>
                <w:sz w:val="12"/>
                <w:szCs w:val="12"/>
              </w:rPr>
              <w:t>it</w:t>
            </w:r>
            <w:r>
              <w:rPr>
                <w:rFonts w:ascii="Arial" w:eastAsia="Arial" w:hAnsi="Arial" w:cs="Arial"/>
                <w:b/>
                <w:bCs/>
                <w:spacing w:val="-1"/>
                <w:w w:val="105"/>
                <w:sz w:val="12"/>
                <w:szCs w:val="12"/>
              </w:rPr>
              <w:t>e</w:t>
            </w:r>
            <w:r>
              <w:rPr>
                <w:rFonts w:ascii="Arial" w:eastAsia="Arial" w:hAnsi="Arial" w:cs="Arial"/>
                <w:b/>
                <w:bCs/>
                <w:spacing w:val="1"/>
                <w:w w:val="105"/>
                <w:sz w:val="12"/>
                <w:szCs w:val="12"/>
              </w:rPr>
              <w:t>r</w:t>
            </w:r>
            <w:r>
              <w:rPr>
                <w:rFonts w:ascii="Arial" w:eastAsia="Arial" w:hAnsi="Arial" w:cs="Arial"/>
                <w:b/>
                <w:bCs/>
                <w:spacing w:val="-1"/>
                <w:w w:val="105"/>
                <w:sz w:val="12"/>
                <w:szCs w:val="12"/>
              </w:rPr>
              <w:t>acy</w:t>
            </w:r>
          </w:p>
        </w:tc>
        <w:tc>
          <w:tcPr>
            <w:tcW w:w="1550" w:type="pct"/>
            <w:gridSpan w:val="4"/>
            <w:tcBorders>
              <w:top w:val="single" w:sz="5" w:space="0" w:color="000000"/>
              <w:left w:val="single" w:sz="5" w:space="0" w:color="000000"/>
              <w:bottom w:val="single" w:sz="5" w:space="0" w:color="000000"/>
              <w:right w:val="single" w:sz="5" w:space="0" w:color="000000"/>
            </w:tcBorders>
          </w:tcPr>
          <w:p w:rsidR="00672191" w:rsidRDefault="00672191" w:rsidP="00203E87">
            <w:pPr>
              <w:spacing w:before="8" w:after="0" w:line="282" w:lineRule="auto"/>
              <w:ind w:left="16" w:right="65"/>
              <w:rPr>
                <w:rFonts w:ascii="Arial" w:eastAsia="Arial" w:hAnsi="Arial" w:cs="Arial"/>
                <w:sz w:val="11"/>
                <w:szCs w:val="11"/>
              </w:rPr>
            </w:pPr>
            <w:r>
              <w:rPr>
                <w:rFonts w:ascii="Arial" w:eastAsia="Arial" w:hAnsi="Arial" w:cs="Arial"/>
                <w:spacing w:val="1"/>
                <w:sz w:val="11"/>
                <w:szCs w:val="11"/>
              </w:rPr>
              <w:t>2</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1"/>
                <w:sz w:val="11"/>
                <w:szCs w:val="11"/>
              </w:rPr>
              <w:t>F</w:t>
            </w:r>
            <w:r>
              <w:rPr>
                <w:rFonts w:ascii="Arial" w:eastAsia="Arial" w:hAnsi="Arial" w:cs="Arial"/>
                <w:spacing w:val="1"/>
                <w:sz w:val="11"/>
                <w:szCs w:val="11"/>
              </w:rPr>
              <w:t>edera</w:t>
            </w:r>
            <w:r>
              <w:rPr>
                <w:rFonts w:ascii="Arial" w:eastAsia="Arial" w:hAnsi="Arial" w:cs="Arial"/>
                <w:sz w:val="11"/>
                <w:szCs w:val="11"/>
              </w:rPr>
              <w:t>l</w:t>
            </w:r>
            <w:r>
              <w:rPr>
                <w:rFonts w:ascii="Arial" w:eastAsia="Arial" w:hAnsi="Arial" w:cs="Arial"/>
                <w:spacing w:val="14"/>
                <w:sz w:val="11"/>
                <w:szCs w:val="11"/>
              </w:rPr>
              <w:t xml:space="preserve"> </w:t>
            </w:r>
            <w:r>
              <w:rPr>
                <w:rFonts w:ascii="Arial" w:eastAsia="Arial" w:hAnsi="Arial" w:cs="Arial"/>
                <w:spacing w:val="-1"/>
                <w:sz w:val="11"/>
                <w:szCs w:val="11"/>
              </w:rPr>
              <w:t>G</w:t>
            </w:r>
            <w:r>
              <w:rPr>
                <w:rFonts w:ascii="Arial" w:eastAsia="Arial" w:hAnsi="Arial" w:cs="Arial"/>
                <w:sz w:val="11"/>
                <w:szCs w:val="11"/>
              </w:rPr>
              <w:t>r</w:t>
            </w:r>
            <w:r>
              <w:rPr>
                <w:rFonts w:ascii="Arial" w:eastAsia="Arial" w:hAnsi="Arial" w:cs="Arial"/>
                <w:spacing w:val="1"/>
                <w:sz w:val="11"/>
                <w:szCs w:val="11"/>
              </w:rPr>
              <w:t>an</w:t>
            </w:r>
            <w:r>
              <w:rPr>
                <w:rFonts w:ascii="Arial" w:eastAsia="Arial" w:hAnsi="Arial" w:cs="Arial"/>
                <w:sz w:val="11"/>
                <w:szCs w:val="11"/>
              </w:rPr>
              <w:t>t</w:t>
            </w:r>
            <w:r>
              <w:rPr>
                <w:rFonts w:ascii="Arial" w:eastAsia="Arial" w:hAnsi="Arial" w:cs="Arial"/>
                <w:spacing w:val="11"/>
                <w:sz w:val="11"/>
                <w:szCs w:val="11"/>
              </w:rPr>
              <w:t xml:space="preserve"> </w:t>
            </w:r>
            <w:r>
              <w:rPr>
                <w:rFonts w:ascii="Arial" w:eastAsia="Arial" w:hAnsi="Arial" w:cs="Arial"/>
                <w:spacing w:val="1"/>
                <w:sz w:val="11"/>
                <w:szCs w:val="11"/>
              </w:rPr>
              <w:t>o</w:t>
            </w:r>
            <w:r>
              <w:rPr>
                <w:rFonts w:ascii="Arial" w:eastAsia="Arial" w:hAnsi="Arial" w:cs="Arial"/>
                <w:sz w:val="11"/>
                <w:szCs w:val="11"/>
              </w:rPr>
              <w:t>r</w:t>
            </w:r>
            <w:r>
              <w:rPr>
                <w:rFonts w:ascii="Arial" w:eastAsia="Arial" w:hAnsi="Arial" w:cs="Arial"/>
                <w:spacing w:val="5"/>
                <w:sz w:val="11"/>
                <w:szCs w:val="11"/>
              </w:rPr>
              <w:t xml:space="preserve"> </w:t>
            </w:r>
            <w:r>
              <w:rPr>
                <w:rFonts w:ascii="Arial" w:eastAsia="Arial" w:hAnsi="Arial" w:cs="Arial"/>
                <w:spacing w:val="-1"/>
                <w:sz w:val="11"/>
                <w:szCs w:val="11"/>
              </w:rPr>
              <w:t>Ot</w:t>
            </w:r>
            <w:r>
              <w:rPr>
                <w:rFonts w:ascii="Arial" w:eastAsia="Arial" w:hAnsi="Arial" w:cs="Arial"/>
                <w:spacing w:val="1"/>
                <w:sz w:val="11"/>
                <w:szCs w:val="11"/>
              </w:rPr>
              <w:t>he</w:t>
            </w:r>
            <w:r>
              <w:rPr>
                <w:rFonts w:ascii="Arial" w:eastAsia="Arial" w:hAnsi="Arial" w:cs="Arial"/>
                <w:sz w:val="11"/>
                <w:szCs w:val="11"/>
              </w:rPr>
              <w:t>r</w:t>
            </w:r>
            <w:r>
              <w:rPr>
                <w:rFonts w:ascii="Arial" w:eastAsia="Arial" w:hAnsi="Arial" w:cs="Arial"/>
                <w:spacing w:val="12"/>
                <w:sz w:val="11"/>
                <w:szCs w:val="11"/>
              </w:rPr>
              <w:t xml:space="preserve"> </w:t>
            </w:r>
            <w:r>
              <w:rPr>
                <w:rFonts w:ascii="Arial" w:eastAsia="Arial" w:hAnsi="Arial" w:cs="Arial"/>
                <w:spacing w:val="-3"/>
                <w:sz w:val="11"/>
                <w:szCs w:val="11"/>
              </w:rPr>
              <w:t>I</w:t>
            </w:r>
            <w:r>
              <w:rPr>
                <w:rFonts w:ascii="Arial" w:eastAsia="Arial" w:hAnsi="Arial" w:cs="Arial"/>
                <w:spacing w:val="1"/>
                <w:sz w:val="11"/>
                <w:szCs w:val="11"/>
              </w:rPr>
              <w:t>den</w:t>
            </w:r>
            <w:r>
              <w:rPr>
                <w:rFonts w:ascii="Arial" w:eastAsia="Arial" w:hAnsi="Arial" w:cs="Arial"/>
                <w:spacing w:val="-1"/>
                <w:sz w:val="11"/>
                <w:szCs w:val="11"/>
              </w:rPr>
              <w:t>t</w:t>
            </w:r>
            <w:r>
              <w:rPr>
                <w:rFonts w:ascii="Arial" w:eastAsia="Arial" w:hAnsi="Arial" w:cs="Arial"/>
                <w:spacing w:val="-2"/>
                <w:sz w:val="11"/>
                <w:szCs w:val="11"/>
              </w:rPr>
              <w:t>i</w:t>
            </w:r>
            <w:r>
              <w:rPr>
                <w:rFonts w:ascii="Arial" w:eastAsia="Arial" w:hAnsi="Arial" w:cs="Arial"/>
                <w:spacing w:val="-1"/>
                <w:sz w:val="11"/>
                <w:szCs w:val="11"/>
              </w:rPr>
              <w:t>f</w:t>
            </w:r>
            <w:r>
              <w:rPr>
                <w:rFonts w:ascii="Arial" w:eastAsia="Arial" w:hAnsi="Arial" w:cs="Arial"/>
                <w:spacing w:val="-2"/>
                <w:sz w:val="11"/>
                <w:szCs w:val="11"/>
              </w:rPr>
              <w:t>yi</w:t>
            </w:r>
            <w:r>
              <w:rPr>
                <w:rFonts w:ascii="Arial" w:eastAsia="Arial" w:hAnsi="Arial" w:cs="Arial"/>
                <w:spacing w:val="1"/>
                <w:sz w:val="11"/>
                <w:szCs w:val="11"/>
              </w:rPr>
              <w:t>n</w:t>
            </w:r>
            <w:r>
              <w:rPr>
                <w:rFonts w:ascii="Arial" w:eastAsia="Arial" w:hAnsi="Arial" w:cs="Arial"/>
                <w:sz w:val="11"/>
                <w:szCs w:val="11"/>
              </w:rPr>
              <w:t>g</w:t>
            </w:r>
            <w:r>
              <w:rPr>
                <w:rFonts w:ascii="Arial" w:eastAsia="Arial" w:hAnsi="Arial" w:cs="Arial"/>
                <w:spacing w:val="21"/>
                <w:sz w:val="11"/>
                <w:szCs w:val="11"/>
              </w:rPr>
              <w:t xml:space="preserve"> </w:t>
            </w:r>
            <w:r>
              <w:rPr>
                <w:rFonts w:ascii="Arial" w:eastAsia="Arial" w:hAnsi="Arial" w:cs="Arial"/>
                <w:spacing w:val="1"/>
                <w:sz w:val="11"/>
                <w:szCs w:val="11"/>
              </w:rPr>
              <w:t>N</w:t>
            </w:r>
            <w:r>
              <w:rPr>
                <w:rFonts w:ascii="Arial" w:eastAsia="Arial" w:hAnsi="Arial" w:cs="Arial"/>
                <w:sz w:val="11"/>
                <w:szCs w:val="11"/>
              </w:rPr>
              <w:t>u</w:t>
            </w:r>
            <w:r>
              <w:rPr>
                <w:rFonts w:ascii="Arial" w:eastAsia="Arial" w:hAnsi="Arial" w:cs="Arial"/>
                <w:spacing w:val="1"/>
                <w:sz w:val="11"/>
                <w:szCs w:val="11"/>
              </w:rPr>
              <w:t>mbe</w:t>
            </w:r>
            <w:r>
              <w:rPr>
                <w:rFonts w:ascii="Arial" w:eastAsia="Arial" w:hAnsi="Arial" w:cs="Arial"/>
                <w:sz w:val="11"/>
                <w:szCs w:val="11"/>
              </w:rPr>
              <w:t>r</w:t>
            </w:r>
            <w:r>
              <w:rPr>
                <w:rFonts w:ascii="Arial" w:eastAsia="Arial" w:hAnsi="Arial" w:cs="Arial"/>
                <w:spacing w:val="17"/>
                <w:sz w:val="11"/>
                <w:szCs w:val="11"/>
              </w:rPr>
              <w:t xml:space="preserve"> </w:t>
            </w:r>
            <w:r>
              <w:rPr>
                <w:rFonts w:ascii="Arial" w:eastAsia="Arial" w:hAnsi="Arial" w:cs="Arial"/>
                <w:spacing w:val="1"/>
                <w:sz w:val="11"/>
                <w:szCs w:val="11"/>
              </w:rPr>
              <w:t>Ass</w:t>
            </w:r>
            <w:r>
              <w:rPr>
                <w:rFonts w:ascii="Arial" w:eastAsia="Arial" w:hAnsi="Arial" w:cs="Arial"/>
                <w:spacing w:val="-2"/>
                <w:sz w:val="11"/>
                <w:szCs w:val="11"/>
              </w:rPr>
              <w:t>i</w:t>
            </w:r>
            <w:r>
              <w:rPr>
                <w:rFonts w:ascii="Arial" w:eastAsia="Arial" w:hAnsi="Arial" w:cs="Arial"/>
                <w:spacing w:val="1"/>
                <w:sz w:val="11"/>
                <w:szCs w:val="11"/>
              </w:rPr>
              <w:t>gne</w:t>
            </w:r>
            <w:r>
              <w:rPr>
                <w:rFonts w:ascii="Arial" w:eastAsia="Arial" w:hAnsi="Arial" w:cs="Arial"/>
                <w:sz w:val="11"/>
                <w:szCs w:val="11"/>
              </w:rPr>
              <w:t>d</w:t>
            </w:r>
            <w:r>
              <w:rPr>
                <w:rFonts w:ascii="Arial" w:eastAsia="Arial" w:hAnsi="Arial" w:cs="Arial"/>
                <w:spacing w:val="19"/>
                <w:sz w:val="11"/>
                <w:szCs w:val="11"/>
              </w:rPr>
              <w:t xml:space="preserve"> </w:t>
            </w:r>
            <w:r>
              <w:rPr>
                <w:rFonts w:ascii="Arial" w:eastAsia="Arial" w:hAnsi="Arial" w:cs="Arial"/>
                <w:spacing w:val="1"/>
                <w:sz w:val="11"/>
                <w:szCs w:val="11"/>
              </w:rPr>
              <w:t>b</w:t>
            </w:r>
            <w:r>
              <w:rPr>
                <w:rFonts w:ascii="Arial" w:eastAsia="Arial" w:hAnsi="Arial" w:cs="Arial"/>
                <w:sz w:val="11"/>
                <w:szCs w:val="11"/>
              </w:rPr>
              <w:t>y</w:t>
            </w:r>
            <w:r>
              <w:rPr>
                <w:rFonts w:ascii="Arial" w:eastAsia="Arial" w:hAnsi="Arial" w:cs="Arial"/>
                <w:spacing w:val="3"/>
                <w:sz w:val="11"/>
                <w:szCs w:val="11"/>
              </w:rPr>
              <w:t xml:space="preserve"> </w:t>
            </w:r>
            <w:r>
              <w:rPr>
                <w:rFonts w:ascii="Arial" w:eastAsia="Arial" w:hAnsi="Arial" w:cs="Arial"/>
                <w:spacing w:val="-1"/>
                <w:sz w:val="11"/>
                <w:szCs w:val="11"/>
              </w:rPr>
              <w:t>F</w:t>
            </w:r>
            <w:r>
              <w:rPr>
                <w:rFonts w:ascii="Arial" w:eastAsia="Arial" w:hAnsi="Arial" w:cs="Arial"/>
                <w:spacing w:val="1"/>
                <w:sz w:val="11"/>
                <w:szCs w:val="11"/>
              </w:rPr>
              <w:t>edera</w:t>
            </w:r>
            <w:r>
              <w:rPr>
                <w:rFonts w:ascii="Arial" w:eastAsia="Arial" w:hAnsi="Arial" w:cs="Arial"/>
                <w:sz w:val="11"/>
                <w:szCs w:val="11"/>
              </w:rPr>
              <w:t>l</w:t>
            </w:r>
            <w:r>
              <w:rPr>
                <w:rFonts w:ascii="Arial" w:eastAsia="Arial" w:hAnsi="Arial" w:cs="Arial"/>
                <w:spacing w:val="14"/>
                <w:sz w:val="11"/>
                <w:szCs w:val="11"/>
              </w:rPr>
              <w:t xml:space="preserve"> </w:t>
            </w:r>
            <w:r>
              <w:rPr>
                <w:rFonts w:ascii="Arial" w:eastAsia="Arial" w:hAnsi="Arial" w:cs="Arial"/>
                <w:spacing w:val="1"/>
                <w:sz w:val="11"/>
                <w:szCs w:val="11"/>
              </w:rPr>
              <w:t>Agenc</w:t>
            </w:r>
            <w:r>
              <w:rPr>
                <w:rFonts w:ascii="Arial" w:eastAsia="Arial" w:hAnsi="Arial" w:cs="Arial"/>
                <w:sz w:val="11"/>
                <w:szCs w:val="11"/>
              </w:rPr>
              <w:t>y</w:t>
            </w:r>
            <w:r>
              <w:rPr>
                <w:rFonts w:ascii="Arial" w:eastAsia="Arial" w:hAnsi="Arial" w:cs="Arial"/>
                <w:spacing w:val="13"/>
                <w:sz w:val="11"/>
                <w:szCs w:val="11"/>
              </w:rPr>
              <w:t xml:space="preserve"> </w:t>
            </w:r>
          </w:p>
        </w:tc>
        <w:tc>
          <w:tcPr>
            <w:tcW w:w="889"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pPr>
              <w:spacing w:before="13" w:after="0" w:line="260" w:lineRule="exact"/>
              <w:rPr>
                <w:sz w:val="26"/>
                <w:szCs w:val="26"/>
              </w:rPr>
            </w:pPr>
          </w:p>
          <w:p w:rsidR="00672191" w:rsidRDefault="00672191" w:rsidP="00203E87">
            <w:pPr>
              <w:spacing w:after="0"/>
              <w:ind w:left="334" w:right="315"/>
              <w:jc w:val="center"/>
              <w:rPr>
                <w:rFonts w:ascii="Arial" w:eastAsia="Arial" w:hAnsi="Arial" w:cs="Arial"/>
                <w:sz w:val="11"/>
                <w:szCs w:val="11"/>
              </w:rPr>
            </w:pPr>
            <w:r>
              <w:rPr>
                <w:rFonts w:ascii="Arial" w:eastAsia="Arial" w:hAnsi="Arial" w:cs="Arial"/>
                <w:spacing w:val="-1"/>
                <w:sz w:val="11"/>
                <w:szCs w:val="11"/>
              </w:rPr>
              <w:t>O</w:t>
            </w:r>
            <w:r>
              <w:rPr>
                <w:rFonts w:ascii="Arial" w:eastAsia="Arial" w:hAnsi="Arial" w:cs="Arial"/>
                <w:spacing w:val="-2"/>
                <w:sz w:val="11"/>
                <w:szCs w:val="11"/>
              </w:rPr>
              <w:t>M</w:t>
            </w:r>
            <w:r>
              <w:rPr>
                <w:rFonts w:ascii="Arial" w:eastAsia="Arial" w:hAnsi="Arial" w:cs="Arial"/>
                <w:sz w:val="11"/>
                <w:szCs w:val="11"/>
              </w:rPr>
              <w:t>B</w:t>
            </w:r>
            <w:r>
              <w:rPr>
                <w:rFonts w:ascii="Arial" w:eastAsia="Arial" w:hAnsi="Arial" w:cs="Arial"/>
                <w:spacing w:val="11"/>
                <w:sz w:val="11"/>
                <w:szCs w:val="11"/>
              </w:rPr>
              <w:t xml:space="preserve"> </w:t>
            </w:r>
            <w:r>
              <w:rPr>
                <w:rFonts w:ascii="Arial" w:eastAsia="Arial" w:hAnsi="Arial" w:cs="Arial"/>
                <w:sz w:val="11"/>
                <w:szCs w:val="11"/>
              </w:rPr>
              <w:t>A</w:t>
            </w:r>
            <w:r>
              <w:rPr>
                <w:rFonts w:ascii="Arial" w:eastAsia="Arial" w:hAnsi="Arial" w:cs="Arial"/>
                <w:spacing w:val="1"/>
                <w:sz w:val="11"/>
                <w:szCs w:val="11"/>
              </w:rPr>
              <w:t>pp</w:t>
            </w:r>
            <w:r>
              <w:rPr>
                <w:rFonts w:ascii="Arial" w:eastAsia="Arial" w:hAnsi="Arial" w:cs="Arial"/>
                <w:sz w:val="11"/>
                <w:szCs w:val="11"/>
              </w:rPr>
              <w:t>r</w:t>
            </w:r>
            <w:r>
              <w:rPr>
                <w:rFonts w:ascii="Arial" w:eastAsia="Arial" w:hAnsi="Arial" w:cs="Arial"/>
                <w:spacing w:val="1"/>
                <w:sz w:val="11"/>
                <w:szCs w:val="11"/>
              </w:rPr>
              <w:t>o</w:t>
            </w:r>
            <w:r>
              <w:rPr>
                <w:rFonts w:ascii="Arial" w:eastAsia="Arial" w:hAnsi="Arial" w:cs="Arial"/>
                <w:spacing w:val="3"/>
                <w:sz w:val="11"/>
                <w:szCs w:val="11"/>
              </w:rPr>
              <w:t>v</w:t>
            </w:r>
            <w:r>
              <w:rPr>
                <w:rFonts w:ascii="Arial" w:eastAsia="Arial" w:hAnsi="Arial" w:cs="Arial"/>
                <w:spacing w:val="1"/>
                <w:sz w:val="11"/>
                <w:szCs w:val="11"/>
              </w:rPr>
              <w:t>a</w:t>
            </w:r>
            <w:r>
              <w:rPr>
                <w:rFonts w:ascii="Arial" w:eastAsia="Arial" w:hAnsi="Arial" w:cs="Arial"/>
                <w:sz w:val="11"/>
                <w:szCs w:val="11"/>
              </w:rPr>
              <w:t>l</w:t>
            </w:r>
            <w:r>
              <w:rPr>
                <w:rFonts w:ascii="Arial" w:eastAsia="Arial" w:hAnsi="Arial" w:cs="Arial"/>
                <w:spacing w:val="16"/>
                <w:sz w:val="11"/>
                <w:szCs w:val="11"/>
              </w:rPr>
              <w:t xml:space="preserve"> </w:t>
            </w:r>
            <w:r>
              <w:rPr>
                <w:rFonts w:ascii="Arial" w:eastAsia="Arial" w:hAnsi="Arial" w:cs="Arial"/>
                <w:spacing w:val="1"/>
                <w:sz w:val="11"/>
                <w:szCs w:val="11"/>
              </w:rPr>
              <w:t>Nu</w:t>
            </w:r>
            <w:r>
              <w:rPr>
                <w:rFonts w:ascii="Arial" w:eastAsia="Arial" w:hAnsi="Arial" w:cs="Arial"/>
                <w:sz w:val="11"/>
                <w:szCs w:val="11"/>
              </w:rPr>
              <w:t>m</w:t>
            </w:r>
            <w:r>
              <w:rPr>
                <w:rFonts w:ascii="Arial" w:eastAsia="Arial" w:hAnsi="Arial" w:cs="Arial"/>
                <w:spacing w:val="1"/>
                <w:sz w:val="11"/>
                <w:szCs w:val="11"/>
              </w:rPr>
              <w:t>be</w:t>
            </w:r>
            <w:r>
              <w:rPr>
                <w:rFonts w:ascii="Arial" w:eastAsia="Arial" w:hAnsi="Arial" w:cs="Arial"/>
                <w:sz w:val="11"/>
                <w:szCs w:val="11"/>
              </w:rPr>
              <w:t>r:</w:t>
            </w:r>
            <w:r>
              <w:rPr>
                <w:rFonts w:ascii="Arial" w:eastAsia="Arial" w:hAnsi="Arial" w:cs="Arial"/>
                <w:spacing w:val="17"/>
                <w:sz w:val="11"/>
                <w:szCs w:val="11"/>
              </w:rPr>
              <w:t xml:space="preserve"> </w:t>
            </w:r>
            <w:r>
              <w:rPr>
                <w:rFonts w:ascii="Arial" w:eastAsia="Arial" w:hAnsi="Arial" w:cs="Arial"/>
                <w:spacing w:val="1"/>
                <w:w w:val="104"/>
                <w:sz w:val="11"/>
                <w:szCs w:val="11"/>
              </w:rPr>
              <w:t>1830</w:t>
            </w:r>
            <w:r>
              <w:rPr>
                <w:rFonts w:ascii="Arial" w:eastAsia="Arial" w:hAnsi="Arial" w:cs="Arial"/>
                <w:w w:val="104"/>
                <w:sz w:val="11"/>
                <w:szCs w:val="11"/>
              </w:rPr>
              <w:t>-</w:t>
            </w:r>
            <w:r>
              <w:rPr>
                <w:rFonts w:ascii="Arial" w:eastAsia="Arial" w:hAnsi="Arial" w:cs="Arial"/>
                <w:spacing w:val="1"/>
                <w:w w:val="104"/>
                <w:sz w:val="11"/>
                <w:szCs w:val="11"/>
              </w:rPr>
              <w:t>0027</w:t>
            </w:r>
          </w:p>
          <w:p w:rsidR="00672191" w:rsidRDefault="00672191" w:rsidP="00203E87">
            <w:pPr>
              <w:spacing w:before="22" w:after="0"/>
              <w:ind w:left="549" w:right="527"/>
              <w:jc w:val="center"/>
              <w:rPr>
                <w:rFonts w:ascii="Arial" w:eastAsia="Arial" w:hAnsi="Arial" w:cs="Arial"/>
                <w:sz w:val="11"/>
                <w:szCs w:val="11"/>
              </w:rPr>
            </w:pPr>
            <w:r>
              <w:rPr>
                <w:rFonts w:ascii="Arial" w:eastAsia="Arial" w:hAnsi="Arial" w:cs="Arial"/>
                <w:sz w:val="11"/>
                <w:szCs w:val="11"/>
              </w:rPr>
              <w:t>Ex</w:t>
            </w:r>
            <w:r>
              <w:rPr>
                <w:rFonts w:ascii="Arial" w:eastAsia="Arial" w:hAnsi="Arial" w:cs="Arial"/>
                <w:spacing w:val="1"/>
                <w:sz w:val="11"/>
                <w:szCs w:val="11"/>
              </w:rPr>
              <w:t>p</w:t>
            </w:r>
            <w:r>
              <w:rPr>
                <w:rFonts w:ascii="Arial" w:eastAsia="Arial" w:hAnsi="Arial" w:cs="Arial"/>
                <w:spacing w:val="-2"/>
                <w:sz w:val="11"/>
                <w:szCs w:val="11"/>
              </w:rPr>
              <w:t>i</w:t>
            </w:r>
            <w:r>
              <w:rPr>
                <w:rFonts w:ascii="Arial" w:eastAsia="Arial" w:hAnsi="Arial" w:cs="Arial"/>
                <w:sz w:val="11"/>
                <w:szCs w:val="11"/>
              </w:rPr>
              <w:t>r</w:t>
            </w:r>
            <w:r>
              <w:rPr>
                <w:rFonts w:ascii="Arial" w:eastAsia="Arial" w:hAnsi="Arial" w:cs="Arial"/>
                <w:spacing w:val="1"/>
                <w:sz w:val="11"/>
                <w:szCs w:val="11"/>
              </w:rPr>
              <w:t>a</w:t>
            </w:r>
            <w:r>
              <w:rPr>
                <w:rFonts w:ascii="Arial" w:eastAsia="Arial" w:hAnsi="Arial" w:cs="Arial"/>
                <w:spacing w:val="-1"/>
                <w:sz w:val="11"/>
                <w:szCs w:val="11"/>
              </w:rPr>
              <w:t>t</w:t>
            </w:r>
            <w:r>
              <w:rPr>
                <w:rFonts w:ascii="Arial" w:eastAsia="Arial" w:hAnsi="Arial" w:cs="Arial"/>
                <w:spacing w:val="-2"/>
                <w:sz w:val="11"/>
                <w:szCs w:val="11"/>
              </w:rPr>
              <w:t>i</w:t>
            </w:r>
            <w:r>
              <w:rPr>
                <w:rFonts w:ascii="Arial" w:eastAsia="Arial" w:hAnsi="Arial" w:cs="Arial"/>
                <w:spacing w:val="1"/>
                <w:sz w:val="11"/>
                <w:szCs w:val="11"/>
              </w:rPr>
              <w:t>o</w:t>
            </w:r>
            <w:r>
              <w:rPr>
                <w:rFonts w:ascii="Arial" w:eastAsia="Arial" w:hAnsi="Arial" w:cs="Arial"/>
                <w:sz w:val="11"/>
                <w:szCs w:val="11"/>
              </w:rPr>
              <w:t>n</w:t>
            </w:r>
            <w:r>
              <w:rPr>
                <w:rFonts w:ascii="Arial" w:eastAsia="Arial" w:hAnsi="Arial" w:cs="Arial"/>
                <w:spacing w:val="22"/>
                <w:sz w:val="11"/>
                <w:szCs w:val="11"/>
              </w:rPr>
              <w:t xml:space="preserve"> </w:t>
            </w:r>
            <w:r>
              <w:rPr>
                <w:rFonts w:ascii="Arial" w:eastAsia="Arial" w:hAnsi="Arial" w:cs="Arial"/>
                <w:spacing w:val="1"/>
                <w:sz w:val="11"/>
                <w:szCs w:val="11"/>
              </w:rPr>
              <w:t>Da</w:t>
            </w:r>
            <w:r>
              <w:rPr>
                <w:rFonts w:ascii="Arial" w:eastAsia="Arial" w:hAnsi="Arial" w:cs="Arial"/>
                <w:spacing w:val="-1"/>
                <w:sz w:val="11"/>
                <w:szCs w:val="11"/>
              </w:rPr>
              <w:t>t</w:t>
            </w:r>
            <w:r>
              <w:rPr>
                <w:rFonts w:ascii="Arial" w:eastAsia="Arial" w:hAnsi="Arial" w:cs="Arial"/>
                <w:spacing w:val="1"/>
                <w:sz w:val="11"/>
                <w:szCs w:val="11"/>
              </w:rPr>
              <w:t>e</w:t>
            </w:r>
            <w:r>
              <w:rPr>
                <w:rFonts w:ascii="Arial" w:eastAsia="Arial" w:hAnsi="Arial" w:cs="Arial"/>
                <w:sz w:val="11"/>
                <w:szCs w:val="11"/>
              </w:rPr>
              <w:t xml:space="preserve">: </w:t>
            </w:r>
            <w:r>
              <w:rPr>
                <w:rFonts w:ascii="Arial" w:eastAsia="Arial" w:hAnsi="Arial" w:cs="Arial"/>
                <w:spacing w:val="12"/>
                <w:sz w:val="11"/>
                <w:szCs w:val="11"/>
              </w:rPr>
              <w:t xml:space="preserve"> </w:t>
            </w:r>
            <w:r>
              <w:rPr>
                <w:rFonts w:ascii="Arial" w:eastAsia="Arial" w:hAnsi="Arial" w:cs="Arial"/>
                <w:spacing w:val="1"/>
                <w:w w:val="104"/>
                <w:sz w:val="11"/>
                <w:szCs w:val="11"/>
              </w:rPr>
              <w:t>8</w:t>
            </w:r>
            <w:r>
              <w:rPr>
                <w:rFonts w:ascii="Arial" w:eastAsia="Arial" w:hAnsi="Arial" w:cs="Arial"/>
                <w:spacing w:val="-1"/>
                <w:w w:val="104"/>
                <w:sz w:val="11"/>
                <w:szCs w:val="11"/>
              </w:rPr>
              <w:t>/</w:t>
            </w:r>
            <w:r>
              <w:rPr>
                <w:rFonts w:ascii="Arial" w:eastAsia="Arial" w:hAnsi="Arial" w:cs="Arial"/>
                <w:spacing w:val="1"/>
                <w:w w:val="104"/>
                <w:sz w:val="11"/>
                <w:szCs w:val="11"/>
              </w:rPr>
              <w:t>31</w:t>
            </w:r>
            <w:r>
              <w:rPr>
                <w:rFonts w:ascii="Arial" w:eastAsia="Arial" w:hAnsi="Arial" w:cs="Arial"/>
                <w:spacing w:val="-1"/>
                <w:w w:val="104"/>
                <w:sz w:val="11"/>
                <w:szCs w:val="11"/>
              </w:rPr>
              <w:t>/</w:t>
            </w:r>
            <w:r>
              <w:rPr>
                <w:rFonts w:ascii="Arial" w:eastAsia="Arial" w:hAnsi="Arial" w:cs="Arial"/>
                <w:spacing w:val="1"/>
                <w:w w:val="104"/>
                <w:sz w:val="11"/>
                <w:szCs w:val="11"/>
              </w:rPr>
              <w:t>2014</w:t>
            </w:r>
          </w:p>
        </w:tc>
      </w:tr>
      <w:tr w:rsidR="00672191" w:rsidTr="00203E87">
        <w:trPr>
          <w:trHeight w:hRule="exact" w:val="615"/>
        </w:trPr>
        <w:tc>
          <w:tcPr>
            <w:tcW w:w="1415" w:type="pct"/>
            <w:gridSpan w:val="5"/>
            <w:tcBorders>
              <w:top w:val="single" w:sz="5" w:space="0" w:color="000000"/>
              <w:left w:val="single" w:sz="5" w:space="0" w:color="000000"/>
              <w:bottom w:val="single" w:sz="5" w:space="0" w:color="000000"/>
              <w:right w:val="single" w:sz="5" w:space="0" w:color="000000"/>
            </w:tcBorders>
          </w:tcPr>
          <w:p w:rsidR="00672191" w:rsidRDefault="00672191" w:rsidP="00203E87">
            <w:pPr>
              <w:spacing w:before="8" w:after="0"/>
              <w:ind w:left="16" w:right="-20"/>
              <w:rPr>
                <w:rFonts w:ascii="Arial" w:eastAsia="Arial" w:hAnsi="Arial" w:cs="Arial"/>
                <w:sz w:val="11"/>
                <w:szCs w:val="11"/>
              </w:rPr>
            </w:pPr>
            <w:r>
              <w:rPr>
                <w:rFonts w:ascii="Arial" w:eastAsia="Arial" w:hAnsi="Arial" w:cs="Arial"/>
                <w:spacing w:val="1"/>
                <w:sz w:val="11"/>
                <w:szCs w:val="11"/>
              </w:rPr>
              <w:t>3</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1"/>
                <w:sz w:val="11"/>
                <w:szCs w:val="11"/>
              </w:rPr>
              <w:t>Re</w:t>
            </w:r>
            <w:r>
              <w:rPr>
                <w:rFonts w:ascii="Arial" w:eastAsia="Arial" w:hAnsi="Arial" w:cs="Arial"/>
                <w:sz w:val="11"/>
                <w:szCs w:val="11"/>
              </w:rPr>
              <w:t>c</w:t>
            </w:r>
            <w:r>
              <w:rPr>
                <w:rFonts w:ascii="Arial" w:eastAsia="Arial" w:hAnsi="Arial" w:cs="Arial"/>
                <w:spacing w:val="-2"/>
                <w:sz w:val="11"/>
                <w:szCs w:val="11"/>
              </w:rPr>
              <w:t>i</w:t>
            </w:r>
            <w:r>
              <w:rPr>
                <w:rFonts w:ascii="Arial" w:eastAsia="Arial" w:hAnsi="Arial" w:cs="Arial"/>
                <w:spacing w:val="1"/>
                <w:sz w:val="11"/>
                <w:szCs w:val="11"/>
              </w:rPr>
              <w:t>p</w:t>
            </w:r>
            <w:r>
              <w:rPr>
                <w:rFonts w:ascii="Arial" w:eastAsia="Arial" w:hAnsi="Arial" w:cs="Arial"/>
                <w:spacing w:val="-2"/>
                <w:sz w:val="11"/>
                <w:szCs w:val="11"/>
              </w:rPr>
              <w:t>i</w:t>
            </w:r>
            <w:r>
              <w:rPr>
                <w:rFonts w:ascii="Arial" w:eastAsia="Arial" w:hAnsi="Arial" w:cs="Arial"/>
                <w:spacing w:val="1"/>
                <w:sz w:val="11"/>
                <w:szCs w:val="11"/>
              </w:rPr>
              <w:t>en</w:t>
            </w:r>
            <w:r>
              <w:rPr>
                <w:rFonts w:ascii="Arial" w:eastAsia="Arial" w:hAnsi="Arial" w:cs="Arial"/>
                <w:sz w:val="11"/>
                <w:szCs w:val="11"/>
              </w:rPr>
              <w:t>t</w:t>
            </w:r>
            <w:r>
              <w:rPr>
                <w:rFonts w:ascii="Arial" w:eastAsia="Arial" w:hAnsi="Arial" w:cs="Arial"/>
                <w:spacing w:val="18"/>
                <w:sz w:val="11"/>
                <w:szCs w:val="11"/>
              </w:rPr>
              <w:t xml:space="preserve"> </w:t>
            </w:r>
            <w:r>
              <w:rPr>
                <w:rFonts w:ascii="Arial" w:eastAsia="Arial" w:hAnsi="Arial" w:cs="Arial"/>
                <w:spacing w:val="-1"/>
                <w:sz w:val="11"/>
                <w:szCs w:val="11"/>
              </w:rPr>
              <w:t>O</w:t>
            </w:r>
            <w:r>
              <w:rPr>
                <w:rFonts w:ascii="Arial" w:eastAsia="Arial" w:hAnsi="Arial" w:cs="Arial"/>
                <w:sz w:val="11"/>
                <w:szCs w:val="11"/>
              </w:rPr>
              <w:t>r</w:t>
            </w:r>
            <w:r>
              <w:rPr>
                <w:rFonts w:ascii="Arial" w:eastAsia="Arial" w:hAnsi="Arial" w:cs="Arial"/>
                <w:spacing w:val="1"/>
                <w:sz w:val="11"/>
                <w:szCs w:val="11"/>
              </w:rPr>
              <w:t>gan</w:t>
            </w:r>
            <w:r>
              <w:rPr>
                <w:rFonts w:ascii="Arial" w:eastAsia="Arial" w:hAnsi="Arial" w:cs="Arial"/>
                <w:spacing w:val="-2"/>
                <w:sz w:val="11"/>
                <w:szCs w:val="11"/>
              </w:rPr>
              <w:t>i</w:t>
            </w:r>
            <w:r>
              <w:rPr>
                <w:rFonts w:ascii="Arial" w:eastAsia="Arial" w:hAnsi="Arial" w:cs="Arial"/>
                <w:sz w:val="11"/>
                <w:szCs w:val="11"/>
              </w:rPr>
              <w:t>z</w:t>
            </w:r>
            <w:r>
              <w:rPr>
                <w:rFonts w:ascii="Arial" w:eastAsia="Arial" w:hAnsi="Arial" w:cs="Arial"/>
                <w:spacing w:val="1"/>
                <w:sz w:val="11"/>
                <w:szCs w:val="11"/>
              </w:rPr>
              <w:t>a</w:t>
            </w:r>
            <w:r>
              <w:rPr>
                <w:rFonts w:ascii="Arial" w:eastAsia="Arial" w:hAnsi="Arial" w:cs="Arial"/>
                <w:spacing w:val="-1"/>
                <w:sz w:val="11"/>
                <w:szCs w:val="11"/>
              </w:rPr>
              <w:t>t</w:t>
            </w:r>
            <w:r>
              <w:rPr>
                <w:rFonts w:ascii="Arial" w:eastAsia="Arial" w:hAnsi="Arial" w:cs="Arial"/>
                <w:spacing w:val="-2"/>
                <w:sz w:val="11"/>
                <w:szCs w:val="11"/>
              </w:rPr>
              <w:t>i</w:t>
            </w:r>
            <w:r>
              <w:rPr>
                <w:rFonts w:ascii="Arial" w:eastAsia="Arial" w:hAnsi="Arial" w:cs="Arial"/>
                <w:spacing w:val="1"/>
                <w:sz w:val="11"/>
                <w:szCs w:val="11"/>
              </w:rPr>
              <w:t>o</w:t>
            </w:r>
            <w:r>
              <w:rPr>
                <w:rFonts w:ascii="Arial" w:eastAsia="Arial" w:hAnsi="Arial" w:cs="Arial"/>
                <w:sz w:val="11"/>
                <w:szCs w:val="11"/>
              </w:rPr>
              <w:t>n</w:t>
            </w:r>
            <w:r>
              <w:rPr>
                <w:rFonts w:ascii="Arial" w:eastAsia="Arial" w:hAnsi="Arial" w:cs="Arial"/>
                <w:spacing w:val="27"/>
                <w:sz w:val="11"/>
                <w:szCs w:val="11"/>
              </w:rPr>
              <w:t xml:space="preserve"> </w:t>
            </w:r>
            <w:r>
              <w:rPr>
                <w:rFonts w:ascii="Arial" w:eastAsia="Arial" w:hAnsi="Arial" w:cs="Arial"/>
                <w:sz w:val="11"/>
                <w:szCs w:val="11"/>
              </w:rPr>
              <w:t>(</w:t>
            </w:r>
            <w:r>
              <w:rPr>
                <w:rFonts w:ascii="Arial" w:eastAsia="Arial" w:hAnsi="Arial" w:cs="Arial"/>
                <w:spacing w:val="1"/>
                <w:sz w:val="11"/>
                <w:szCs w:val="11"/>
              </w:rPr>
              <w:t>Na</w:t>
            </w:r>
            <w:r>
              <w:rPr>
                <w:rFonts w:ascii="Arial" w:eastAsia="Arial" w:hAnsi="Arial" w:cs="Arial"/>
                <w:sz w:val="11"/>
                <w:szCs w:val="11"/>
              </w:rPr>
              <w:t>me</w:t>
            </w:r>
            <w:r>
              <w:rPr>
                <w:rFonts w:ascii="Arial" w:eastAsia="Arial" w:hAnsi="Arial" w:cs="Arial"/>
                <w:spacing w:val="15"/>
                <w:sz w:val="11"/>
                <w:szCs w:val="11"/>
              </w:rPr>
              <w:t xml:space="preserve"> </w:t>
            </w:r>
            <w:r>
              <w:rPr>
                <w:rFonts w:ascii="Arial" w:eastAsia="Arial" w:hAnsi="Arial" w:cs="Arial"/>
                <w:spacing w:val="1"/>
                <w:sz w:val="11"/>
                <w:szCs w:val="11"/>
              </w:rPr>
              <w:t>an</w:t>
            </w:r>
            <w:r>
              <w:rPr>
                <w:rFonts w:ascii="Arial" w:eastAsia="Arial" w:hAnsi="Arial" w:cs="Arial"/>
                <w:sz w:val="11"/>
                <w:szCs w:val="11"/>
              </w:rPr>
              <w:t>d</w:t>
            </w:r>
            <w:r>
              <w:rPr>
                <w:rFonts w:ascii="Arial" w:eastAsia="Arial" w:hAnsi="Arial" w:cs="Arial"/>
                <w:spacing w:val="9"/>
                <w:sz w:val="11"/>
                <w:szCs w:val="11"/>
              </w:rPr>
              <w:t xml:space="preserve"> </w:t>
            </w:r>
            <w:r>
              <w:rPr>
                <w:rFonts w:ascii="Arial" w:eastAsia="Arial" w:hAnsi="Arial" w:cs="Arial"/>
                <w:sz w:val="11"/>
                <w:szCs w:val="11"/>
              </w:rPr>
              <w:t>c</w:t>
            </w:r>
            <w:r>
              <w:rPr>
                <w:rFonts w:ascii="Arial" w:eastAsia="Arial" w:hAnsi="Arial" w:cs="Arial"/>
                <w:spacing w:val="1"/>
                <w:sz w:val="11"/>
                <w:szCs w:val="11"/>
              </w:rPr>
              <w:t>o</w:t>
            </w:r>
            <w:r>
              <w:rPr>
                <w:rFonts w:ascii="Arial" w:eastAsia="Arial" w:hAnsi="Arial" w:cs="Arial"/>
                <w:sz w:val="11"/>
                <w:szCs w:val="11"/>
              </w:rPr>
              <w:t>m</w:t>
            </w:r>
            <w:r>
              <w:rPr>
                <w:rFonts w:ascii="Arial" w:eastAsia="Arial" w:hAnsi="Arial" w:cs="Arial"/>
                <w:spacing w:val="1"/>
                <w:sz w:val="11"/>
                <w:szCs w:val="11"/>
              </w:rPr>
              <w:t>p</w:t>
            </w:r>
            <w:r>
              <w:rPr>
                <w:rFonts w:ascii="Arial" w:eastAsia="Arial" w:hAnsi="Arial" w:cs="Arial"/>
                <w:spacing w:val="-2"/>
                <w:sz w:val="11"/>
                <w:szCs w:val="11"/>
              </w:rPr>
              <w:t>l</w:t>
            </w:r>
            <w:r>
              <w:rPr>
                <w:rFonts w:ascii="Arial" w:eastAsia="Arial" w:hAnsi="Arial" w:cs="Arial"/>
                <w:spacing w:val="1"/>
                <w:sz w:val="11"/>
                <w:szCs w:val="11"/>
              </w:rPr>
              <w:t>e</w:t>
            </w:r>
            <w:r>
              <w:rPr>
                <w:rFonts w:ascii="Arial" w:eastAsia="Arial" w:hAnsi="Arial" w:cs="Arial"/>
                <w:spacing w:val="-1"/>
                <w:sz w:val="11"/>
                <w:szCs w:val="11"/>
              </w:rPr>
              <w:t>t</w:t>
            </w:r>
            <w:r>
              <w:rPr>
                <w:rFonts w:ascii="Arial" w:eastAsia="Arial" w:hAnsi="Arial" w:cs="Arial"/>
                <w:sz w:val="11"/>
                <w:szCs w:val="11"/>
              </w:rPr>
              <w:t>e</w:t>
            </w:r>
            <w:r>
              <w:rPr>
                <w:rFonts w:ascii="Arial" w:eastAsia="Arial" w:hAnsi="Arial" w:cs="Arial"/>
                <w:spacing w:val="20"/>
                <w:sz w:val="11"/>
                <w:szCs w:val="11"/>
              </w:rPr>
              <w:t xml:space="preserve"> </w:t>
            </w:r>
            <w:r>
              <w:rPr>
                <w:rFonts w:ascii="Arial" w:eastAsia="Arial" w:hAnsi="Arial" w:cs="Arial"/>
                <w:spacing w:val="1"/>
                <w:sz w:val="11"/>
                <w:szCs w:val="11"/>
              </w:rPr>
              <w:t>add</w:t>
            </w:r>
            <w:r>
              <w:rPr>
                <w:rFonts w:ascii="Arial" w:eastAsia="Arial" w:hAnsi="Arial" w:cs="Arial"/>
                <w:sz w:val="11"/>
                <w:szCs w:val="11"/>
              </w:rPr>
              <w:t>r</w:t>
            </w:r>
            <w:r>
              <w:rPr>
                <w:rFonts w:ascii="Arial" w:eastAsia="Arial" w:hAnsi="Arial" w:cs="Arial"/>
                <w:spacing w:val="1"/>
                <w:sz w:val="11"/>
                <w:szCs w:val="11"/>
              </w:rPr>
              <w:t>e</w:t>
            </w:r>
            <w:r>
              <w:rPr>
                <w:rFonts w:ascii="Arial" w:eastAsia="Arial" w:hAnsi="Arial" w:cs="Arial"/>
                <w:sz w:val="11"/>
                <w:szCs w:val="11"/>
              </w:rPr>
              <w:t>ss</w:t>
            </w:r>
            <w:r>
              <w:rPr>
                <w:rFonts w:ascii="Arial" w:eastAsia="Arial" w:hAnsi="Arial" w:cs="Arial"/>
                <w:spacing w:val="17"/>
                <w:sz w:val="11"/>
                <w:szCs w:val="11"/>
              </w:rPr>
              <w:t xml:space="preserve"> </w:t>
            </w:r>
            <w:r>
              <w:rPr>
                <w:rFonts w:ascii="Arial" w:eastAsia="Arial" w:hAnsi="Arial" w:cs="Arial"/>
                <w:spacing w:val="-2"/>
                <w:sz w:val="11"/>
                <w:szCs w:val="11"/>
              </w:rPr>
              <w:t>i</w:t>
            </w:r>
            <w:r>
              <w:rPr>
                <w:rFonts w:ascii="Arial" w:eastAsia="Arial" w:hAnsi="Arial" w:cs="Arial"/>
                <w:spacing w:val="1"/>
                <w:sz w:val="11"/>
                <w:szCs w:val="11"/>
              </w:rPr>
              <w:t>n</w:t>
            </w:r>
            <w:r>
              <w:rPr>
                <w:rFonts w:ascii="Arial" w:eastAsia="Arial" w:hAnsi="Arial" w:cs="Arial"/>
                <w:sz w:val="11"/>
                <w:szCs w:val="11"/>
              </w:rPr>
              <w:t>c</w:t>
            </w:r>
            <w:r>
              <w:rPr>
                <w:rFonts w:ascii="Arial" w:eastAsia="Arial" w:hAnsi="Arial" w:cs="Arial"/>
                <w:spacing w:val="-2"/>
                <w:sz w:val="11"/>
                <w:szCs w:val="11"/>
              </w:rPr>
              <w:t>l</w:t>
            </w:r>
            <w:r>
              <w:rPr>
                <w:rFonts w:ascii="Arial" w:eastAsia="Arial" w:hAnsi="Arial" w:cs="Arial"/>
                <w:spacing w:val="1"/>
                <w:sz w:val="11"/>
                <w:szCs w:val="11"/>
              </w:rPr>
              <w:t>ud</w:t>
            </w:r>
            <w:r>
              <w:rPr>
                <w:rFonts w:ascii="Arial" w:eastAsia="Arial" w:hAnsi="Arial" w:cs="Arial"/>
                <w:spacing w:val="-2"/>
                <w:sz w:val="11"/>
                <w:szCs w:val="11"/>
              </w:rPr>
              <w:t>i</w:t>
            </w:r>
            <w:r>
              <w:rPr>
                <w:rFonts w:ascii="Arial" w:eastAsia="Arial" w:hAnsi="Arial" w:cs="Arial"/>
                <w:spacing w:val="1"/>
                <w:sz w:val="11"/>
                <w:szCs w:val="11"/>
              </w:rPr>
              <w:t>n</w:t>
            </w:r>
            <w:r>
              <w:rPr>
                <w:rFonts w:ascii="Arial" w:eastAsia="Arial" w:hAnsi="Arial" w:cs="Arial"/>
                <w:sz w:val="11"/>
                <w:szCs w:val="11"/>
              </w:rPr>
              <w:t>g</w:t>
            </w:r>
            <w:r>
              <w:rPr>
                <w:rFonts w:ascii="Arial" w:eastAsia="Arial" w:hAnsi="Arial" w:cs="Arial"/>
                <w:spacing w:val="19"/>
                <w:sz w:val="11"/>
                <w:szCs w:val="11"/>
              </w:rPr>
              <w:t xml:space="preserve"> </w:t>
            </w:r>
            <w:r>
              <w:rPr>
                <w:rFonts w:ascii="Arial" w:eastAsia="Arial" w:hAnsi="Arial" w:cs="Arial"/>
                <w:spacing w:val="-1"/>
                <w:sz w:val="11"/>
                <w:szCs w:val="11"/>
              </w:rPr>
              <w:t>Z</w:t>
            </w:r>
            <w:r>
              <w:rPr>
                <w:rFonts w:ascii="Arial" w:eastAsia="Arial" w:hAnsi="Arial" w:cs="Arial"/>
                <w:spacing w:val="-2"/>
                <w:sz w:val="11"/>
                <w:szCs w:val="11"/>
              </w:rPr>
              <w:t>i</w:t>
            </w:r>
            <w:r>
              <w:rPr>
                <w:rFonts w:ascii="Arial" w:eastAsia="Arial" w:hAnsi="Arial" w:cs="Arial"/>
                <w:sz w:val="11"/>
                <w:szCs w:val="11"/>
              </w:rPr>
              <w:t>p</w:t>
            </w:r>
            <w:r>
              <w:rPr>
                <w:rFonts w:ascii="Arial" w:eastAsia="Arial" w:hAnsi="Arial" w:cs="Arial"/>
                <w:spacing w:val="8"/>
                <w:sz w:val="11"/>
                <w:szCs w:val="11"/>
              </w:rPr>
              <w:t xml:space="preserve"> </w:t>
            </w:r>
            <w:r>
              <w:rPr>
                <w:rFonts w:ascii="Arial" w:eastAsia="Arial" w:hAnsi="Arial" w:cs="Arial"/>
                <w:w w:val="104"/>
                <w:sz w:val="11"/>
                <w:szCs w:val="11"/>
              </w:rPr>
              <w:t>c</w:t>
            </w:r>
            <w:r>
              <w:rPr>
                <w:rFonts w:ascii="Arial" w:eastAsia="Arial" w:hAnsi="Arial" w:cs="Arial"/>
                <w:spacing w:val="1"/>
                <w:w w:val="104"/>
                <w:sz w:val="11"/>
                <w:szCs w:val="11"/>
              </w:rPr>
              <w:t>ode)</w:t>
            </w:r>
          </w:p>
        </w:tc>
        <w:tc>
          <w:tcPr>
            <w:tcW w:w="587"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pPr>
              <w:spacing w:before="8" w:after="0"/>
              <w:ind w:left="16" w:right="-20"/>
              <w:rPr>
                <w:rFonts w:ascii="Arial" w:eastAsia="Arial" w:hAnsi="Arial" w:cs="Arial"/>
                <w:sz w:val="11"/>
                <w:szCs w:val="11"/>
              </w:rPr>
            </w:pPr>
            <w:r>
              <w:rPr>
                <w:rFonts w:ascii="Arial" w:eastAsia="Arial" w:hAnsi="Arial" w:cs="Arial"/>
                <w:spacing w:val="1"/>
                <w:sz w:val="11"/>
                <w:szCs w:val="11"/>
              </w:rPr>
              <w:t>4a</w:t>
            </w:r>
            <w:r>
              <w:rPr>
                <w:rFonts w:ascii="Arial" w:eastAsia="Arial" w:hAnsi="Arial" w:cs="Arial"/>
                <w:sz w:val="11"/>
                <w:szCs w:val="11"/>
              </w:rPr>
              <w:t>.</w:t>
            </w:r>
            <w:r>
              <w:rPr>
                <w:rFonts w:ascii="Arial" w:eastAsia="Arial" w:hAnsi="Arial" w:cs="Arial"/>
                <w:spacing w:val="6"/>
                <w:sz w:val="11"/>
                <w:szCs w:val="11"/>
              </w:rPr>
              <w:t xml:space="preserve"> </w:t>
            </w:r>
            <w:r>
              <w:rPr>
                <w:rFonts w:ascii="Arial" w:eastAsia="Arial" w:hAnsi="Arial" w:cs="Arial"/>
                <w:spacing w:val="1"/>
                <w:sz w:val="11"/>
                <w:szCs w:val="11"/>
              </w:rPr>
              <w:t>DUN</w:t>
            </w:r>
            <w:r>
              <w:rPr>
                <w:rFonts w:ascii="Arial" w:eastAsia="Arial" w:hAnsi="Arial" w:cs="Arial"/>
                <w:sz w:val="11"/>
                <w:szCs w:val="11"/>
              </w:rPr>
              <w:t>S</w:t>
            </w:r>
            <w:r>
              <w:rPr>
                <w:rFonts w:ascii="Arial" w:eastAsia="Arial" w:hAnsi="Arial" w:cs="Arial"/>
                <w:spacing w:val="13"/>
                <w:sz w:val="11"/>
                <w:szCs w:val="11"/>
              </w:rPr>
              <w:t xml:space="preserve"> </w:t>
            </w:r>
            <w:r>
              <w:rPr>
                <w:rFonts w:ascii="Arial" w:eastAsia="Arial" w:hAnsi="Arial" w:cs="Arial"/>
                <w:spacing w:val="1"/>
                <w:w w:val="104"/>
                <w:sz w:val="11"/>
                <w:szCs w:val="11"/>
              </w:rPr>
              <w:t>Nu</w:t>
            </w:r>
            <w:r>
              <w:rPr>
                <w:rFonts w:ascii="Arial" w:eastAsia="Arial" w:hAnsi="Arial" w:cs="Arial"/>
                <w:w w:val="104"/>
                <w:sz w:val="11"/>
                <w:szCs w:val="11"/>
              </w:rPr>
              <w:t>m</w:t>
            </w:r>
            <w:r>
              <w:rPr>
                <w:rFonts w:ascii="Arial" w:eastAsia="Arial" w:hAnsi="Arial" w:cs="Arial"/>
                <w:spacing w:val="1"/>
                <w:w w:val="104"/>
                <w:sz w:val="11"/>
                <w:szCs w:val="11"/>
              </w:rPr>
              <w:t>ber</w:t>
            </w:r>
          </w:p>
        </w:tc>
        <w:tc>
          <w:tcPr>
            <w:tcW w:w="559"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pPr>
              <w:spacing w:before="8" w:after="0"/>
              <w:ind w:left="16" w:right="-20"/>
              <w:rPr>
                <w:rFonts w:ascii="Arial" w:eastAsia="Arial" w:hAnsi="Arial" w:cs="Arial"/>
                <w:sz w:val="11"/>
                <w:szCs w:val="11"/>
              </w:rPr>
            </w:pPr>
            <w:r>
              <w:rPr>
                <w:rFonts w:ascii="Arial" w:eastAsia="Arial" w:hAnsi="Arial" w:cs="Arial"/>
                <w:spacing w:val="1"/>
                <w:sz w:val="11"/>
                <w:szCs w:val="11"/>
              </w:rPr>
              <w:t>4b</w:t>
            </w:r>
            <w:r>
              <w:rPr>
                <w:rFonts w:ascii="Arial" w:eastAsia="Arial" w:hAnsi="Arial" w:cs="Arial"/>
                <w:sz w:val="11"/>
                <w:szCs w:val="11"/>
              </w:rPr>
              <w:t>.</w:t>
            </w:r>
            <w:r>
              <w:rPr>
                <w:rFonts w:ascii="Arial" w:eastAsia="Arial" w:hAnsi="Arial" w:cs="Arial"/>
                <w:spacing w:val="6"/>
                <w:sz w:val="11"/>
                <w:szCs w:val="11"/>
              </w:rPr>
              <w:t xml:space="preserve"> </w:t>
            </w:r>
            <w:r>
              <w:rPr>
                <w:rFonts w:ascii="Arial" w:eastAsia="Arial" w:hAnsi="Arial" w:cs="Arial"/>
                <w:w w:val="104"/>
                <w:sz w:val="11"/>
                <w:szCs w:val="11"/>
              </w:rPr>
              <w:t>E</w:t>
            </w:r>
            <w:r>
              <w:rPr>
                <w:rFonts w:ascii="Arial" w:eastAsia="Arial" w:hAnsi="Arial" w:cs="Arial"/>
                <w:spacing w:val="-3"/>
                <w:w w:val="104"/>
                <w:sz w:val="11"/>
                <w:szCs w:val="11"/>
              </w:rPr>
              <w:t>I</w:t>
            </w:r>
            <w:r>
              <w:rPr>
                <w:rFonts w:ascii="Arial" w:eastAsia="Arial" w:hAnsi="Arial" w:cs="Arial"/>
                <w:w w:val="104"/>
                <w:sz w:val="11"/>
                <w:szCs w:val="11"/>
              </w:rPr>
              <w:t>N</w:t>
            </w:r>
          </w:p>
        </w:tc>
        <w:tc>
          <w:tcPr>
            <w:tcW w:w="1153" w:type="pct"/>
            <w:gridSpan w:val="3"/>
            <w:tcBorders>
              <w:top w:val="single" w:sz="5" w:space="0" w:color="000000"/>
              <w:left w:val="single" w:sz="5" w:space="0" w:color="000000"/>
              <w:bottom w:val="single" w:sz="5" w:space="0" w:color="000000"/>
              <w:right w:val="single" w:sz="5" w:space="0" w:color="000000"/>
            </w:tcBorders>
          </w:tcPr>
          <w:p w:rsidR="00672191" w:rsidRDefault="00672191" w:rsidP="00203E87">
            <w:pPr>
              <w:spacing w:before="8" w:after="0"/>
              <w:ind w:left="16" w:right="-20"/>
              <w:rPr>
                <w:rFonts w:ascii="Arial" w:eastAsia="Arial" w:hAnsi="Arial" w:cs="Arial"/>
                <w:sz w:val="11"/>
                <w:szCs w:val="11"/>
              </w:rPr>
            </w:pPr>
            <w:r>
              <w:rPr>
                <w:rFonts w:ascii="Arial" w:eastAsia="Arial" w:hAnsi="Arial" w:cs="Arial"/>
                <w:spacing w:val="1"/>
                <w:sz w:val="11"/>
                <w:szCs w:val="11"/>
              </w:rPr>
              <w:t>5</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1"/>
                <w:sz w:val="11"/>
                <w:szCs w:val="11"/>
              </w:rPr>
              <w:t>Re</w:t>
            </w:r>
            <w:r>
              <w:rPr>
                <w:rFonts w:ascii="Arial" w:eastAsia="Arial" w:hAnsi="Arial" w:cs="Arial"/>
                <w:sz w:val="11"/>
                <w:szCs w:val="11"/>
              </w:rPr>
              <w:t>c</w:t>
            </w:r>
            <w:r>
              <w:rPr>
                <w:rFonts w:ascii="Arial" w:eastAsia="Arial" w:hAnsi="Arial" w:cs="Arial"/>
                <w:spacing w:val="-2"/>
                <w:sz w:val="11"/>
                <w:szCs w:val="11"/>
              </w:rPr>
              <w:t>i</w:t>
            </w:r>
            <w:r>
              <w:rPr>
                <w:rFonts w:ascii="Arial" w:eastAsia="Arial" w:hAnsi="Arial" w:cs="Arial"/>
                <w:spacing w:val="1"/>
                <w:sz w:val="11"/>
                <w:szCs w:val="11"/>
              </w:rPr>
              <w:t>p</w:t>
            </w:r>
            <w:r>
              <w:rPr>
                <w:rFonts w:ascii="Arial" w:eastAsia="Arial" w:hAnsi="Arial" w:cs="Arial"/>
                <w:spacing w:val="-2"/>
                <w:sz w:val="11"/>
                <w:szCs w:val="11"/>
              </w:rPr>
              <w:t>i</w:t>
            </w:r>
            <w:r>
              <w:rPr>
                <w:rFonts w:ascii="Arial" w:eastAsia="Arial" w:hAnsi="Arial" w:cs="Arial"/>
                <w:spacing w:val="1"/>
                <w:sz w:val="11"/>
                <w:szCs w:val="11"/>
              </w:rPr>
              <w:t>en</w:t>
            </w:r>
            <w:r>
              <w:rPr>
                <w:rFonts w:ascii="Arial" w:eastAsia="Arial" w:hAnsi="Arial" w:cs="Arial"/>
                <w:sz w:val="11"/>
                <w:szCs w:val="11"/>
              </w:rPr>
              <w:t>t</w:t>
            </w:r>
            <w:r>
              <w:rPr>
                <w:rFonts w:ascii="Arial" w:eastAsia="Arial" w:hAnsi="Arial" w:cs="Arial"/>
                <w:spacing w:val="18"/>
                <w:sz w:val="11"/>
                <w:szCs w:val="11"/>
              </w:rPr>
              <w:t xml:space="preserve"> </w:t>
            </w:r>
            <w:r>
              <w:rPr>
                <w:rFonts w:ascii="Arial" w:eastAsia="Arial" w:hAnsi="Arial" w:cs="Arial"/>
                <w:sz w:val="11"/>
                <w:szCs w:val="11"/>
              </w:rPr>
              <w:t>Acc</w:t>
            </w:r>
            <w:r>
              <w:rPr>
                <w:rFonts w:ascii="Arial" w:eastAsia="Arial" w:hAnsi="Arial" w:cs="Arial"/>
                <w:spacing w:val="1"/>
                <w:sz w:val="11"/>
                <w:szCs w:val="11"/>
              </w:rPr>
              <w:t>oun</w:t>
            </w:r>
            <w:r>
              <w:rPr>
                <w:rFonts w:ascii="Arial" w:eastAsia="Arial" w:hAnsi="Arial" w:cs="Arial"/>
                <w:sz w:val="11"/>
                <w:szCs w:val="11"/>
              </w:rPr>
              <w:t>t</w:t>
            </w:r>
            <w:r>
              <w:rPr>
                <w:rFonts w:ascii="Arial" w:eastAsia="Arial" w:hAnsi="Arial" w:cs="Arial"/>
                <w:spacing w:val="16"/>
                <w:sz w:val="11"/>
                <w:szCs w:val="11"/>
              </w:rPr>
              <w:t xml:space="preserve"> </w:t>
            </w:r>
            <w:r>
              <w:rPr>
                <w:rFonts w:ascii="Arial" w:eastAsia="Arial" w:hAnsi="Arial" w:cs="Arial"/>
                <w:spacing w:val="1"/>
                <w:sz w:val="11"/>
                <w:szCs w:val="11"/>
              </w:rPr>
              <w:t>Nu</w:t>
            </w:r>
            <w:r>
              <w:rPr>
                <w:rFonts w:ascii="Arial" w:eastAsia="Arial" w:hAnsi="Arial" w:cs="Arial"/>
                <w:sz w:val="11"/>
                <w:szCs w:val="11"/>
              </w:rPr>
              <w:t>m</w:t>
            </w:r>
            <w:r>
              <w:rPr>
                <w:rFonts w:ascii="Arial" w:eastAsia="Arial" w:hAnsi="Arial" w:cs="Arial"/>
                <w:spacing w:val="1"/>
                <w:sz w:val="11"/>
                <w:szCs w:val="11"/>
              </w:rPr>
              <w:t>be</w:t>
            </w:r>
            <w:r>
              <w:rPr>
                <w:rFonts w:ascii="Arial" w:eastAsia="Arial" w:hAnsi="Arial" w:cs="Arial"/>
                <w:sz w:val="11"/>
                <w:szCs w:val="11"/>
              </w:rPr>
              <w:t>r</w:t>
            </w:r>
            <w:r>
              <w:rPr>
                <w:rFonts w:ascii="Arial" w:eastAsia="Arial" w:hAnsi="Arial" w:cs="Arial"/>
                <w:spacing w:val="17"/>
                <w:sz w:val="11"/>
                <w:szCs w:val="11"/>
              </w:rPr>
              <w:t xml:space="preserve"> </w:t>
            </w:r>
            <w:r>
              <w:rPr>
                <w:rFonts w:ascii="Arial" w:eastAsia="Arial" w:hAnsi="Arial" w:cs="Arial"/>
                <w:spacing w:val="1"/>
                <w:sz w:val="11"/>
                <w:szCs w:val="11"/>
              </w:rPr>
              <w:t>o</w:t>
            </w:r>
            <w:r>
              <w:rPr>
                <w:rFonts w:ascii="Arial" w:eastAsia="Arial" w:hAnsi="Arial" w:cs="Arial"/>
                <w:sz w:val="11"/>
                <w:szCs w:val="11"/>
              </w:rPr>
              <w:t>r</w:t>
            </w:r>
            <w:r>
              <w:rPr>
                <w:rFonts w:ascii="Arial" w:eastAsia="Arial" w:hAnsi="Arial" w:cs="Arial"/>
                <w:spacing w:val="5"/>
                <w:sz w:val="11"/>
                <w:szCs w:val="11"/>
              </w:rPr>
              <w:t xml:space="preserve"> </w:t>
            </w:r>
            <w:r>
              <w:rPr>
                <w:rFonts w:ascii="Arial" w:eastAsia="Arial" w:hAnsi="Arial" w:cs="Arial"/>
                <w:spacing w:val="-3"/>
                <w:sz w:val="11"/>
                <w:szCs w:val="11"/>
              </w:rPr>
              <w:t>I</w:t>
            </w:r>
            <w:r>
              <w:rPr>
                <w:rFonts w:ascii="Arial" w:eastAsia="Arial" w:hAnsi="Arial" w:cs="Arial"/>
                <w:spacing w:val="1"/>
                <w:sz w:val="11"/>
                <w:szCs w:val="11"/>
              </w:rPr>
              <w:t>den</w:t>
            </w:r>
            <w:r>
              <w:rPr>
                <w:rFonts w:ascii="Arial" w:eastAsia="Arial" w:hAnsi="Arial" w:cs="Arial"/>
                <w:spacing w:val="-1"/>
                <w:sz w:val="11"/>
                <w:szCs w:val="11"/>
              </w:rPr>
              <w:t>t</w:t>
            </w:r>
            <w:r>
              <w:rPr>
                <w:rFonts w:ascii="Arial" w:eastAsia="Arial" w:hAnsi="Arial" w:cs="Arial"/>
                <w:spacing w:val="-2"/>
                <w:sz w:val="11"/>
                <w:szCs w:val="11"/>
              </w:rPr>
              <w:t>i</w:t>
            </w:r>
            <w:r>
              <w:rPr>
                <w:rFonts w:ascii="Arial" w:eastAsia="Arial" w:hAnsi="Arial" w:cs="Arial"/>
                <w:spacing w:val="-1"/>
                <w:sz w:val="11"/>
                <w:szCs w:val="11"/>
              </w:rPr>
              <w:t>f</w:t>
            </w:r>
            <w:r>
              <w:rPr>
                <w:rFonts w:ascii="Arial" w:eastAsia="Arial" w:hAnsi="Arial" w:cs="Arial"/>
                <w:spacing w:val="-2"/>
                <w:sz w:val="11"/>
                <w:szCs w:val="11"/>
              </w:rPr>
              <w:t>yi</w:t>
            </w:r>
            <w:r>
              <w:rPr>
                <w:rFonts w:ascii="Arial" w:eastAsia="Arial" w:hAnsi="Arial" w:cs="Arial"/>
                <w:spacing w:val="1"/>
                <w:sz w:val="11"/>
                <w:szCs w:val="11"/>
              </w:rPr>
              <w:t>n</w:t>
            </w:r>
            <w:r>
              <w:rPr>
                <w:rFonts w:ascii="Arial" w:eastAsia="Arial" w:hAnsi="Arial" w:cs="Arial"/>
                <w:sz w:val="11"/>
                <w:szCs w:val="11"/>
              </w:rPr>
              <w:t>g</w:t>
            </w:r>
            <w:r>
              <w:rPr>
                <w:rFonts w:ascii="Arial" w:eastAsia="Arial" w:hAnsi="Arial" w:cs="Arial"/>
                <w:spacing w:val="22"/>
                <w:sz w:val="11"/>
                <w:szCs w:val="11"/>
              </w:rPr>
              <w:t xml:space="preserve"> </w:t>
            </w:r>
            <w:r>
              <w:rPr>
                <w:rFonts w:ascii="Arial" w:eastAsia="Arial" w:hAnsi="Arial" w:cs="Arial"/>
                <w:spacing w:val="1"/>
                <w:w w:val="104"/>
                <w:sz w:val="11"/>
                <w:szCs w:val="11"/>
              </w:rPr>
              <w:t>Nu</w:t>
            </w:r>
            <w:r>
              <w:rPr>
                <w:rFonts w:ascii="Arial" w:eastAsia="Arial" w:hAnsi="Arial" w:cs="Arial"/>
                <w:w w:val="104"/>
                <w:sz w:val="11"/>
                <w:szCs w:val="11"/>
              </w:rPr>
              <w:t>m</w:t>
            </w:r>
            <w:r>
              <w:rPr>
                <w:rFonts w:ascii="Arial" w:eastAsia="Arial" w:hAnsi="Arial" w:cs="Arial"/>
                <w:spacing w:val="1"/>
                <w:w w:val="104"/>
                <w:sz w:val="11"/>
                <w:szCs w:val="11"/>
              </w:rPr>
              <w:t>be</w:t>
            </w:r>
            <w:r>
              <w:rPr>
                <w:rFonts w:ascii="Arial" w:eastAsia="Arial" w:hAnsi="Arial" w:cs="Arial"/>
                <w:w w:val="104"/>
                <w:sz w:val="11"/>
                <w:szCs w:val="11"/>
              </w:rPr>
              <w:t>r</w:t>
            </w:r>
          </w:p>
          <w:p w:rsidR="00672191" w:rsidRDefault="00672191" w:rsidP="00203E87">
            <w:pPr>
              <w:spacing w:before="22" w:after="0"/>
              <w:ind w:left="16" w:right="-20"/>
              <w:rPr>
                <w:rFonts w:ascii="Arial" w:eastAsia="Arial" w:hAnsi="Arial" w:cs="Arial"/>
                <w:sz w:val="11"/>
                <w:szCs w:val="11"/>
              </w:rPr>
            </w:pPr>
          </w:p>
        </w:tc>
        <w:tc>
          <w:tcPr>
            <w:tcW w:w="697"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pPr>
              <w:spacing w:before="8" w:after="0"/>
              <w:ind w:left="-13" w:right="1169"/>
              <w:jc w:val="center"/>
              <w:rPr>
                <w:rFonts w:ascii="Arial" w:eastAsia="Arial" w:hAnsi="Arial" w:cs="Arial"/>
                <w:sz w:val="11"/>
                <w:szCs w:val="11"/>
              </w:rPr>
            </w:pPr>
            <w:r>
              <w:rPr>
                <w:rFonts w:ascii="Arial" w:eastAsia="Arial" w:hAnsi="Arial" w:cs="Arial"/>
                <w:spacing w:val="1"/>
                <w:sz w:val="11"/>
                <w:szCs w:val="11"/>
              </w:rPr>
              <w:t>6</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1"/>
                <w:sz w:val="11"/>
                <w:szCs w:val="11"/>
              </w:rPr>
              <w:t>Repo</w:t>
            </w:r>
            <w:r>
              <w:rPr>
                <w:rFonts w:ascii="Arial" w:eastAsia="Arial" w:hAnsi="Arial" w:cs="Arial"/>
                <w:sz w:val="11"/>
                <w:szCs w:val="11"/>
              </w:rPr>
              <w:t>rt</w:t>
            </w:r>
            <w:r>
              <w:rPr>
                <w:rFonts w:ascii="Arial" w:eastAsia="Arial" w:hAnsi="Arial" w:cs="Arial"/>
                <w:spacing w:val="13"/>
                <w:sz w:val="11"/>
                <w:szCs w:val="11"/>
              </w:rPr>
              <w:t xml:space="preserve"> </w:t>
            </w:r>
            <w:r>
              <w:rPr>
                <w:rFonts w:ascii="Arial" w:eastAsia="Arial" w:hAnsi="Arial" w:cs="Arial"/>
                <w:spacing w:val="-3"/>
                <w:w w:val="104"/>
                <w:sz w:val="11"/>
                <w:szCs w:val="11"/>
              </w:rPr>
              <w:t>T</w:t>
            </w:r>
            <w:r>
              <w:rPr>
                <w:rFonts w:ascii="Arial" w:eastAsia="Arial" w:hAnsi="Arial" w:cs="Arial"/>
                <w:spacing w:val="-2"/>
                <w:w w:val="104"/>
                <w:sz w:val="11"/>
                <w:szCs w:val="11"/>
              </w:rPr>
              <w:t>y</w:t>
            </w:r>
            <w:r>
              <w:rPr>
                <w:rFonts w:ascii="Arial" w:eastAsia="Arial" w:hAnsi="Arial" w:cs="Arial"/>
                <w:spacing w:val="1"/>
                <w:w w:val="104"/>
                <w:sz w:val="11"/>
                <w:szCs w:val="11"/>
              </w:rPr>
              <w:t>pe</w:t>
            </w:r>
          </w:p>
          <w:p w:rsidR="00672191" w:rsidRPr="0097700F" w:rsidRDefault="00FD5CCD" w:rsidP="00203E87">
            <w:pPr>
              <w:spacing w:before="78" w:after="0"/>
              <w:ind w:left="248" w:right="1409"/>
              <w:rPr>
                <w:rFonts w:ascii="Arial" w:eastAsia="Tahoma" w:hAnsi="Arial" w:cs="Arial"/>
                <w:sz w:val="11"/>
                <w:szCs w:val="11"/>
              </w:rPr>
            </w:pPr>
            <w:r>
              <w:rPr>
                <w:rFonts w:ascii="Arial" w:eastAsia="Tahoma" w:hAnsi="Arial" w:cs="Arial"/>
                <w:noProof/>
                <w:sz w:val="11"/>
                <w:szCs w:val="11"/>
              </w:rPr>
              <mc:AlternateContent>
                <mc:Choice Requires="wps">
                  <w:drawing>
                    <wp:anchor distT="0" distB="0" distL="114300" distR="114300" simplePos="0" relativeHeight="251659264" behindDoc="0" locked="0" layoutInCell="1" allowOverlap="1" wp14:anchorId="60AC468E" wp14:editId="4C1B9EB6">
                      <wp:simplePos x="0" y="0"/>
                      <wp:positionH relativeFrom="column">
                        <wp:posOffset>17780</wp:posOffset>
                      </wp:positionH>
                      <wp:positionV relativeFrom="paragraph">
                        <wp:posOffset>40640</wp:posOffset>
                      </wp:positionV>
                      <wp:extent cx="90805" cy="73025"/>
                      <wp:effectExtent l="0" t="0" r="23495" b="22225"/>
                      <wp:wrapNone/>
                      <wp:docPr id="12" name="Beve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3025"/>
                              </a:xfrm>
                              <a:prstGeom prst="bevel">
                                <a:avLst>
                                  <a:gd name="adj" fmla="val 125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2" o:spid="_x0000_s1026" type="#_x0000_t84" style="position:absolute;margin-left:1.4pt;margin-top:3.2pt;width:7.15pt;height: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" strokeweight=".25pt"/>
                  </w:pict>
                </mc:Fallback>
              </mc:AlternateContent>
            </w:r>
            <w:r w:rsidR="00672191" w:rsidRPr="0097700F">
              <w:rPr>
                <w:rFonts w:ascii="Arial" w:eastAsia="Tahoma" w:hAnsi="Arial" w:cs="Arial"/>
                <w:w w:val="103"/>
                <w:sz w:val="11"/>
                <w:szCs w:val="11"/>
              </w:rPr>
              <w:t>Ini</w:t>
            </w:r>
            <w:r w:rsidR="00672191" w:rsidRPr="0097700F">
              <w:rPr>
                <w:rFonts w:ascii="Arial" w:eastAsia="Tahoma" w:hAnsi="Arial" w:cs="Arial"/>
                <w:spacing w:val="-1"/>
                <w:w w:val="103"/>
                <w:sz w:val="11"/>
                <w:szCs w:val="11"/>
              </w:rPr>
              <w:t>t</w:t>
            </w:r>
            <w:r w:rsidR="00672191" w:rsidRPr="0097700F">
              <w:rPr>
                <w:rFonts w:ascii="Arial" w:eastAsia="Tahoma" w:hAnsi="Arial" w:cs="Arial"/>
                <w:w w:val="103"/>
                <w:sz w:val="11"/>
                <w:szCs w:val="11"/>
              </w:rPr>
              <w:t>i</w:t>
            </w:r>
            <w:r w:rsidR="00672191" w:rsidRPr="0097700F">
              <w:rPr>
                <w:rFonts w:ascii="Arial" w:eastAsia="Tahoma" w:hAnsi="Arial" w:cs="Arial"/>
                <w:spacing w:val="1"/>
                <w:w w:val="103"/>
                <w:sz w:val="11"/>
                <w:szCs w:val="11"/>
              </w:rPr>
              <w:t>a</w:t>
            </w:r>
            <w:r w:rsidR="00672191" w:rsidRPr="0097700F">
              <w:rPr>
                <w:rFonts w:ascii="Arial" w:eastAsia="Tahoma" w:hAnsi="Arial" w:cs="Arial"/>
                <w:w w:val="103"/>
                <w:sz w:val="11"/>
                <w:szCs w:val="11"/>
              </w:rPr>
              <w:t>l</w:t>
            </w:r>
          </w:p>
          <w:p w:rsidR="00672191" w:rsidRDefault="00FD5CCD" w:rsidP="00203E87">
            <w:pPr>
              <w:spacing w:before="66" w:after="0"/>
              <w:ind w:left="238" w:right="1466"/>
              <w:rPr>
                <w:rFonts w:ascii="Tahoma" w:eastAsia="Tahoma" w:hAnsi="Tahoma" w:cs="Tahoma"/>
                <w:sz w:val="10"/>
                <w:szCs w:val="10"/>
              </w:rPr>
            </w:pPr>
            <w:r>
              <w:rPr>
                <w:rFonts w:ascii="Arial" w:eastAsia="Arial" w:hAnsi="Arial" w:cs="Arial"/>
                <w:noProof/>
                <w:spacing w:val="1"/>
                <w:sz w:val="11"/>
                <w:szCs w:val="11"/>
              </w:rPr>
              <mc:AlternateContent>
                <mc:Choice Requires="wps">
                  <w:drawing>
                    <wp:anchor distT="0" distB="0" distL="114300" distR="114300" simplePos="0" relativeHeight="251660288" behindDoc="0" locked="0" layoutInCell="1" allowOverlap="1" wp14:anchorId="5AA47FE3" wp14:editId="73CB0426">
                      <wp:simplePos x="0" y="0"/>
                      <wp:positionH relativeFrom="column">
                        <wp:posOffset>17780</wp:posOffset>
                      </wp:positionH>
                      <wp:positionV relativeFrom="paragraph">
                        <wp:posOffset>34290</wp:posOffset>
                      </wp:positionV>
                      <wp:extent cx="90805" cy="73025"/>
                      <wp:effectExtent l="0" t="0" r="23495" b="22225"/>
                      <wp:wrapNone/>
                      <wp:docPr id="11" name="Beve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3025"/>
                              </a:xfrm>
                              <a:prstGeom prst="bevel">
                                <a:avLst>
                                  <a:gd name="adj" fmla="val 125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11" o:spid="_x0000_s1026" type="#_x0000_t84" style="position:absolute;margin-left:1.4pt;margin-top:2.7pt;width:7.15pt;height: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" strokeweight=".25pt"/>
                  </w:pict>
                </mc:Fallback>
              </mc:AlternateContent>
            </w:r>
            <w:r w:rsidR="00672191" w:rsidRPr="0097700F">
              <w:rPr>
                <w:rFonts w:ascii="Arial" w:eastAsia="Tahoma" w:hAnsi="Arial" w:cs="Arial"/>
                <w:spacing w:val="-1"/>
                <w:w w:val="103"/>
                <w:sz w:val="11"/>
                <w:szCs w:val="11"/>
              </w:rPr>
              <w:t>F</w:t>
            </w:r>
            <w:r w:rsidR="00672191" w:rsidRPr="0097700F">
              <w:rPr>
                <w:rFonts w:ascii="Arial" w:eastAsia="Tahoma" w:hAnsi="Arial" w:cs="Arial"/>
                <w:w w:val="103"/>
                <w:sz w:val="11"/>
                <w:szCs w:val="11"/>
              </w:rPr>
              <w:t>in</w:t>
            </w:r>
            <w:r w:rsidR="00672191" w:rsidRPr="0097700F">
              <w:rPr>
                <w:rFonts w:ascii="Arial" w:eastAsia="Tahoma" w:hAnsi="Arial" w:cs="Arial"/>
                <w:spacing w:val="1"/>
                <w:w w:val="103"/>
                <w:sz w:val="11"/>
                <w:szCs w:val="11"/>
              </w:rPr>
              <w:t>a</w:t>
            </w:r>
            <w:r w:rsidR="00672191" w:rsidRPr="0097700F">
              <w:rPr>
                <w:rFonts w:ascii="Arial" w:eastAsia="Tahoma" w:hAnsi="Arial" w:cs="Arial"/>
                <w:w w:val="103"/>
                <w:sz w:val="11"/>
                <w:szCs w:val="11"/>
              </w:rPr>
              <w:t>l</w:t>
            </w:r>
          </w:p>
        </w:tc>
        <w:tc>
          <w:tcPr>
            <w:tcW w:w="589" w:type="pct"/>
            <w:tcBorders>
              <w:top w:val="single" w:sz="5" w:space="0" w:color="000000"/>
              <w:left w:val="single" w:sz="5" w:space="0" w:color="000000"/>
              <w:bottom w:val="single" w:sz="5" w:space="0" w:color="000000"/>
              <w:right w:val="single" w:sz="5" w:space="0" w:color="000000"/>
            </w:tcBorders>
          </w:tcPr>
          <w:p w:rsidR="00672191" w:rsidRPr="0097700F" w:rsidRDefault="00672191" w:rsidP="00203E87">
            <w:pPr>
              <w:spacing w:before="8" w:after="0"/>
              <w:ind w:left="16" w:right="-20"/>
              <w:rPr>
                <w:rFonts w:ascii="Arial" w:eastAsia="Arial" w:hAnsi="Arial" w:cs="Arial"/>
                <w:sz w:val="11"/>
                <w:szCs w:val="11"/>
              </w:rPr>
            </w:pPr>
            <w:r>
              <w:rPr>
                <w:rFonts w:ascii="Arial" w:eastAsia="Arial" w:hAnsi="Arial" w:cs="Arial"/>
                <w:spacing w:val="1"/>
                <w:sz w:val="11"/>
                <w:szCs w:val="11"/>
              </w:rPr>
              <w:t>7</w:t>
            </w:r>
            <w:r>
              <w:rPr>
                <w:rFonts w:ascii="Arial" w:eastAsia="Arial" w:hAnsi="Arial" w:cs="Arial"/>
                <w:sz w:val="11"/>
                <w:szCs w:val="11"/>
              </w:rPr>
              <w:t>.</w:t>
            </w:r>
            <w:r>
              <w:rPr>
                <w:rFonts w:ascii="Arial" w:eastAsia="Arial" w:hAnsi="Arial" w:cs="Arial"/>
                <w:spacing w:val="4"/>
                <w:sz w:val="11"/>
                <w:szCs w:val="11"/>
              </w:rPr>
              <w:t xml:space="preserve"> </w:t>
            </w:r>
            <w:r w:rsidRPr="0097700F">
              <w:rPr>
                <w:rFonts w:ascii="Arial" w:eastAsia="Arial" w:hAnsi="Arial" w:cs="Arial"/>
                <w:sz w:val="11"/>
                <w:szCs w:val="11"/>
              </w:rPr>
              <w:t>B</w:t>
            </w:r>
            <w:r w:rsidRPr="0097700F">
              <w:rPr>
                <w:rFonts w:ascii="Arial" w:eastAsia="Arial" w:hAnsi="Arial" w:cs="Arial"/>
                <w:spacing w:val="1"/>
                <w:sz w:val="11"/>
                <w:szCs w:val="11"/>
              </w:rPr>
              <w:t>a</w:t>
            </w:r>
            <w:r w:rsidRPr="0097700F">
              <w:rPr>
                <w:rFonts w:ascii="Arial" w:eastAsia="Arial" w:hAnsi="Arial" w:cs="Arial"/>
                <w:sz w:val="11"/>
                <w:szCs w:val="11"/>
              </w:rPr>
              <w:t>s</w:t>
            </w:r>
            <w:r w:rsidRPr="0097700F">
              <w:rPr>
                <w:rFonts w:ascii="Arial" w:eastAsia="Arial" w:hAnsi="Arial" w:cs="Arial"/>
                <w:spacing w:val="-2"/>
                <w:sz w:val="11"/>
                <w:szCs w:val="11"/>
              </w:rPr>
              <w:t>i</w:t>
            </w:r>
            <w:r w:rsidRPr="0097700F">
              <w:rPr>
                <w:rFonts w:ascii="Arial" w:eastAsia="Arial" w:hAnsi="Arial" w:cs="Arial"/>
                <w:sz w:val="11"/>
                <w:szCs w:val="11"/>
              </w:rPr>
              <w:t>s</w:t>
            </w:r>
            <w:r w:rsidRPr="0097700F">
              <w:rPr>
                <w:rFonts w:ascii="Arial" w:eastAsia="Arial" w:hAnsi="Arial" w:cs="Arial"/>
                <w:spacing w:val="12"/>
                <w:sz w:val="11"/>
                <w:szCs w:val="11"/>
              </w:rPr>
              <w:t xml:space="preserve"> </w:t>
            </w:r>
            <w:r w:rsidRPr="0097700F">
              <w:rPr>
                <w:rFonts w:ascii="Arial" w:eastAsia="Arial" w:hAnsi="Arial" w:cs="Arial"/>
                <w:spacing w:val="1"/>
                <w:sz w:val="11"/>
                <w:szCs w:val="11"/>
              </w:rPr>
              <w:t>o</w:t>
            </w:r>
            <w:r w:rsidRPr="0097700F">
              <w:rPr>
                <w:rFonts w:ascii="Arial" w:eastAsia="Arial" w:hAnsi="Arial" w:cs="Arial"/>
                <w:sz w:val="11"/>
                <w:szCs w:val="11"/>
              </w:rPr>
              <w:t>f</w:t>
            </w:r>
            <w:r w:rsidRPr="0097700F">
              <w:rPr>
                <w:rFonts w:ascii="Arial" w:eastAsia="Arial" w:hAnsi="Arial" w:cs="Arial"/>
                <w:spacing w:val="4"/>
                <w:sz w:val="11"/>
                <w:szCs w:val="11"/>
              </w:rPr>
              <w:t xml:space="preserve"> </w:t>
            </w:r>
            <w:r w:rsidRPr="0097700F">
              <w:rPr>
                <w:rFonts w:ascii="Arial" w:eastAsia="Arial" w:hAnsi="Arial" w:cs="Arial"/>
                <w:w w:val="104"/>
                <w:sz w:val="11"/>
                <w:szCs w:val="11"/>
              </w:rPr>
              <w:t>Acc</w:t>
            </w:r>
            <w:r w:rsidRPr="0097700F">
              <w:rPr>
                <w:rFonts w:ascii="Arial" w:eastAsia="Arial" w:hAnsi="Arial" w:cs="Arial"/>
                <w:spacing w:val="1"/>
                <w:w w:val="104"/>
                <w:sz w:val="11"/>
                <w:szCs w:val="11"/>
              </w:rPr>
              <w:t>oun</w:t>
            </w:r>
            <w:r w:rsidRPr="0097700F">
              <w:rPr>
                <w:rFonts w:ascii="Arial" w:eastAsia="Arial" w:hAnsi="Arial" w:cs="Arial"/>
                <w:spacing w:val="-1"/>
                <w:w w:val="104"/>
                <w:sz w:val="11"/>
                <w:szCs w:val="11"/>
              </w:rPr>
              <w:t>t</w:t>
            </w:r>
            <w:r w:rsidRPr="0097700F">
              <w:rPr>
                <w:rFonts w:ascii="Arial" w:eastAsia="Arial" w:hAnsi="Arial" w:cs="Arial"/>
                <w:spacing w:val="-2"/>
                <w:w w:val="104"/>
                <w:sz w:val="11"/>
                <w:szCs w:val="11"/>
              </w:rPr>
              <w:t>i</w:t>
            </w:r>
            <w:r w:rsidRPr="0097700F">
              <w:rPr>
                <w:rFonts w:ascii="Arial" w:eastAsia="Arial" w:hAnsi="Arial" w:cs="Arial"/>
                <w:spacing w:val="1"/>
                <w:w w:val="104"/>
                <w:sz w:val="11"/>
                <w:szCs w:val="11"/>
              </w:rPr>
              <w:t>n</w:t>
            </w:r>
            <w:r w:rsidRPr="0097700F">
              <w:rPr>
                <w:rFonts w:ascii="Arial" w:eastAsia="Arial" w:hAnsi="Arial" w:cs="Arial"/>
                <w:w w:val="104"/>
                <w:sz w:val="11"/>
                <w:szCs w:val="11"/>
              </w:rPr>
              <w:t>g</w:t>
            </w:r>
          </w:p>
          <w:p w:rsidR="00672191" w:rsidRPr="0097700F" w:rsidRDefault="00FD5CCD" w:rsidP="00203E87">
            <w:pPr>
              <w:spacing w:before="68" w:after="0"/>
              <w:ind w:left="237" w:right="-20"/>
              <w:rPr>
                <w:rFonts w:ascii="Arial" w:eastAsia="Tahoma" w:hAnsi="Arial" w:cs="Arial"/>
                <w:sz w:val="11"/>
                <w:szCs w:val="11"/>
              </w:rPr>
            </w:pPr>
            <w:r>
              <w:rPr>
                <w:rFonts w:ascii="Arial" w:eastAsia="Arial" w:hAnsi="Arial" w:cs="Arial"/>
                <w:noProof/>
                <w:spacing w:val="1"/>
                <w:sz w:val="11"/>
                <w:szCs w:val="11"/>
              </w:rPr>
              <mc:AlternateContent>
                <mc:Choice Requires="wps">
                  <w:drawing>
                    <wp:anchor distT="0" distB="0" distL="114300" distR="114300" simplePos="0" relativeHeight="251661312" behindDoc="0" locked="0" layoutInCell="1" allowOverlap="1" wp14:anchorId="4E6B1A18" wp14:editId="7DD4E0F5">
                      <wp:simplePos x="0" y="0"/>
                      <wp:positionH relativeFrom="column">
                        <wp:posOffset>27940</wp:posOffset>
                      </wp:positionH>
                      <wp:positionV relativeFrom="paragraph">
                        <wp:posOffset>40640</wp:posOffset>
                      </wp:positionV>
                      <wp:extent cx="90805" cy="73025"/>
                      <wp:effectExtent l="0" t="0" r="23495" b="22225"/>
                      <wp:wrapNone/>
                      <wp:docPr id="10" name="Beve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3025"/>
                              </a:xfrm>
                              <a:prstGeom prst="bevel">
                                <a:avLst>
                                  <a:gd name="adj" fmla="val 125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10" o:spid="_x0000_s1026" type="#_x0000_t84" style="position:absolute;margin-left:2.2pt;margin-top:3.2pt;width:7.15pt;height: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" strokeweight=".25pt"/>
                  </w:pict>
                </mc:Fallback>
              </mc:AlternateContent>
            </w:r>
            <w:r>
              <w:rPr>
                <w:rFonts w:ascii="Arial" w:eastAsia="Arial" w:hAnsi="Arial" w:cs="Arial"/>
                <w:noProof/>
                <w:spacing w:val="1"/>
                <w:sz w:val="11"/>
                <w:szCs w:val="11"/>
              </w:rPr>
              <mc:AlternateContent>
                <mc:Choice Requires="wps">
                  <w:drawing>
                    <wp:anchor distT="0" distB="0" distL="114300" distR="114300" simplePos="0" relativeHeight="251662336" behindDoc="0" locked="0" layoutInCell="1" allowOverlap="1" wp14:anchorId="6AC719D4" wp14:editId="7336B966">
                      <wp:simplePos x="0" y="0"/>
                      <wp:positionH relativeFrom="column">
                        <wp:posOffset>27940</wp:posOffset>
                      </wp:positionH>
                      <wp:positionV relativeFrom="paragraph">
                        <wp:posOffset>164465</wp:posOffset>
                      </wp:positionV>
                      <wp:extent cx="90805" cy="73025"/>
                      <wp:effectExtent l="0" t="0" r="23495" b="22225"/>
                      <wp:wrapNone/>
                      <wp:docPr id="9" name="Bev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3025"/>
                              </a:xfrm>
                              <a:prstGeom prst="bevel">
                                <a:avLst>
                                  <a:gd name="adj" fmla="val 125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9" o:spid="_x0000_s1026" type="#_x0000_t84" style="position:absolute;margin-left:2.2pt;margin-top:12.95pt;width:7.15pt;height: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" strokeweight=".25pt"/>
                  </w:pict>
                </mc:Fallback>
              </mc:AlternateContent>
            </w:r>
            <w:r w:rsidR="00672191" w:rsidRPr="0097700F">
              <w:rPr>
                <w:rFonts w:ascii="Arial" w:eastAsia="Tahoma" w:hAnsi="Arial" w:cs="Arial"/>
                <w:w w:val="103"/>
                <w:sz w:val="11"/>
                <w:szCs w:val="11"/>
              </w:rPr>
              <w:t>C</w:t>
            </w:r>
            <w:r w:rsidR="00672191" w:rsidRPr="0097700F">
              <w:rPr>
                <w:rFonts w:ascii="Arial" w:eastAsia="Tahoma" w:hAnsi="Arial" w:cs="Arial"/>
                <w:spacing w:val="1"/>
                <w:w w:val="103"/>
                <w:sz w:val="11"/>
                <w:szCs w:val="11"/>
              </w:rPr>
              <w:t>a</w:t>
            </w:r>
            <w:r w:rsidR="00672191" w:rsidRPr="0097700F">
              <w:rPr>
                <w:rFonts w:ascii="Arial" w:eastAsia="Tahoma" w:hAnsi="Arial" w:cs="Arial"/>
                <w:w w:val="103"/>
                <w:sz w:val="11"/>
                <w:szCs w:val="11"/>
              </w:rPr>
              <w:t>sh</w:t>
            </w:r>
          </w:p>
          <w:p w:rsidR="00672191" w:rsidRDefault="00672191" w:rsidP="00203E87">
            <w:pPr>
              <w:spacing w:before="21" w:after="0"/>
              <w:ind w:left="237" w:right="-20"/>
              <w:rPr>
                <w:rFonts w:ascii="Tahoma" w:eastAsia="Tahoma" w:hAnsi="Tahoma" w:cs="Tahoma"/>
                <w:sz w:val="10"/>
                <w:szCs w:val="10"/>
              </w:rPr>
            </w:pPr>
            <w:r w:rsidRPr="0097700F">
              <w:rPr>
                <w:rFonts w:ascii="Arial" w:eastAsia="Tahoma" w:hAnsi="Arial" w:cs="Arial"/>
                <w:w w:val="103"/>
                <w:sz w:val="11"/>
                <w:szCs w:val="11"/>
              </w:rPr>
              <w:t>Acc</w:t>
            </w:r>
            <w:r w:rsidRPr="0097700F">
              <w:rPr>
                <w:rFonts w:ascii="Arial" w:eastAsia="Tahoma" w:hAnsi="Arial" w:cs="Arial"/>
                <w:spacing w:val="1"/>
                <w:w w:val="103"/>
                <w:sz w:val="11"/>
                <w:szCs w:val="11"/>
              </w:rPr>
              <w:t>r</w:t>
            </w:r>
            <w:r w:rsidRPr="0097700F">
              <w:rPr>
                <w:rFonts w:ascii="Arial" w:eastAsia="Tahoma" w:hAnsi="Arial" w:cs="Arial"/>
                <w:w w:val="103"/>
                <w:sz w:val="11"/>
                <w:szCs w:val="11"/>
              </w:rPr>
              <w:t>u</w:t>
            </w:r>
            <w:r w:rsidRPr="0097700F">
              <w:rPr>
                <w:rFonts w:ascii="Arial" w:eastAsia="Tahoma" w:hAnsi="Arial" w:cs="Arial"/>
                <w:spacing w:val="1"/>
                <w:w w:val="103"/>
                <w:sz w:val="11"/>
                <w:szCs w:val="11"/>
              </w:rPr>
              <w:t>a</w:t>
            </w:r>
            <w:r w:rsidRPr="0097700F">
              <w:rPr>
                <w:rFonts w:ascii="Arial" w:eastAsia="Tahoma" w:hAnsi="Arial" w:cs="Arial"/>
                <w:w w:val="103"/>
                <w:sz w:val="11"/>
                <w:szCs w:val="11"/>
              </w:rPr>
              <w:t>l</w:t>
            </w:r>
          </w:p>
        </w:tc>
      </w:tr>
      <w:tr w:rsidR="00672191" w:rsidTr="00203E87">
        <w:trPr>
          <w:trHeight w:hRule="exact" w:val="160"/>
        </w:trPr>
        <w:tc>
          <w:tcPr>
            <w:tcW w:w="1187" w:type="pct"/>
            <w:gridSpan w:val="4"/>
            <w:tcBorders>
              <w:top w:val="single" w:sz="5" w:space="0" w:color="000000"/>
              <w:left w:val="single" w:sz="5" w:space="0" w:color="000000"/>
              <w:bottom w:val="nil"/>
              <w:right w:val="single" w:sz="5" w:space="0" w:color="000000"/>
            </w:tcBorders>
          </w:tcPr>
          <w:p w:rsidR="00672191" w:rsidRDefault="00672191" w:rsidP="00203E87">
            <w:pPr>
              <w:spacing w:before="8" w:after="0"/>
              <w:ind w:left="16" w:right="-20"/>
              <w:rPr>
                <w:rFonts w:ascii="Arial" w:eastAsia="Arial" w:hAnsi="Arial" w:cs="Arial"/>
                <w:sz w:val="11"/>
                <w:szCs w:val="11"/>
              </w:rPr>
            </w:pPr>
            <w:r>
              <w:rPr>
                <w:rFonts w:ascii="Arial" w:eastAsia="Arial" w:hAnsi="Arial" w:cs="Arial"/>
                <w:spacing w:val="1"/>
                <w:sz w:val="11"/>
                <w:szCs w:val="11"/>
              </w:rPr>
              <w:t>8</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z w:val="11"/>
                <w:szCs w:val="11"/>
              </w:rPr>
              <w:t>Pr</w:t>
            </w:r>
            <w:r>
              <w:rPr>
                <w:rFonts w:ascii="Arial" w:eastAsia="Arial" w:hAnsi="Arial" w:cs="Arial"/>
                <w:spacing w:val="1"/>
                <w:sz w:val="11"/>
                <w:szCs w:val="11"/>
              </w:rPr>
              <w:t>o</w:t>
            </w:r>
            <w:r>
              <w:rPr>
                <w:rFonts w:ascii="Arial" w:eastAsia="Arial" w:hAnsi="Arial" w:cs="Arial"/>
                <w:spacing w:val="-2"/>
                <w:sz w:val="11"/>
                <w:szCs w:val="11"/>
              </w:rPr>
              <w:t>j</w:t>
            </w:r>
            <w:r>
              <w:rPr>
                <w:rFonts w:ascii="Arial" w:eastAsia="Arial" w:hAnsi="Arial" w:cs="Arial"/>
                <w:spacing w:val="1"/>
                <w:sz w:val="11"/>
                <w:szCs w:val="11"/>
              </w:rPr>
              <w:t>e</w:t>
            </w:r>
            <w:r>
              <w:rPr>
                <w:rFonts w:ascii="Arial" w:eastAsia="Arial" w:hAnsi="Arial" w:cs="Arial"/>
                <w:sz w:val="11"/>
                <w:szCs w:val="11"/>
              </w:rPr>
              <w:t>c</w:t>
            </w:r>
            <w:r>
              <w:rPr>
                <w:rFonts w:ascii="Arial" w:eastAsia="Arial" w:hAnsi="Arial" w:cs="Arial"/>
                <w:spacing w:val="-1"/>
                <w:sz w:val="11"/>
                <w:szCs w:val="11"/>
              </w:rPr>
              <w:t>t/G</w:t>
            </w:r>
            <w:r>
              <w:rPr>
                <w:rFonts w:ascii="Arial" w:eastAsia="Arial" w:hAnsi="Arial" w:cs="Arial"/>
                <w:sz w:val="11"/>
                <w:szCs w:val="11"/>
              </w:rPr>
              <w:t>r</w:t>
            </w:r>
            <w:r>
              <w:rPr>
                <w:rFonts w:ascii="Arial" w:eastAsia="Arial" w:hAnsi="Arial" w:cs="Arial"/>
                <w:spacing w:val="1"/>
                <w:sz w:val="11"/>
                <w:szCs w:val="11"/>
              </w:rPr>
              <w:t>an</w:t>
            </w:r>
            <w:r>
              <w:rPr>
                <w:rFonts w:ascii="Arial" w:eastAsia="Arial" w:hAnsi="Arial" w:cs="Arial"/>
                <w:sz w:val="11"/>
                <w:szCs w:val="11"/>
              </w:rPr>
              <w:t>t</w:t>
            </w:r>
            <w:r>
              <w:rPr>
                <w:rFonts w:ascii="Arial" w:eastAsia="Arial" w:hAnsi="Arial" w:cs="Arial"/>
                <w:spacing w:val="26"/>
                <w:sz w:val="11"/>
                <w:szCs w:val="11"/>
              </w:rPr>
              <w:t xml:space="preserve"> </w:t>
            </w:r>
            <w:r>
              <w:rPr>
                <w:rFonts w:ascii="Arial" w:eastAsia="Arial" w:hAnsi="Arial" w:cs="Arial"/>
                <w:sz w:val="11"/>
                <w:szCs w:val="11"/>
              </w:rPr>
              <w:t>P</w:t>
            </w:r>
            <w:r>
              <w:rPr>
                <w:rFonts w:ascii="Arial" w:eastAsia="Arial" w:hAnsi="Arial" w:cs="Arial"/>
                <w:spacing w:val="1"/>
                <w:sz w:val="11"/>
                <w:szCs w:val="11"/>
              </w:rPr>
              <w:t>e</w:t>
            </w:r>
            <w:r>
              <w:rPr>
                <w:rFonts w:ascii="Arial" w:eastAsia="Arial" w:hAnsi="Arial" w:cs="Arial"/>
                <w:sz w:val="11"/>
                <w:szCs w:val="11"/>
              </w:rPr>
              <w:t>r</w:t>
            </w:r>
            <w:r>
              <w:rPr>
                <w:rFonts w:ascii="Arial" w:eastAsia="Arial" w:hAnsi="Arial" w:cs="Arial"/>
                <w:spacing w:val="-2"/>
                <w:sz w:val="11"/>
                <w:szCs w:val="11"/>
              </w:rPr>
              <w:t>i</w:t>
            </w:r>
            <w:r>
              <w:rPr>
                <w:rFonts w:ascii="Arial" w:eastAsia="Arial" w:hAnsi="Arial" w:cs="Arial"/>
                <w:spacing w:val="1"/>
                <w:sz w:val="11"/>
                <w:szCs w:val="11"/>
              </w:rPr>
              <w:t>o</w:t>
            </w:r>
            <w:r>
              <w:rPr>
                <w:rFonts w:ascii="Arial" w:eastAsia="Arial" w:hAnsi="Arial" w:cs="Arial"/>
                <w:sz w:val="11"/>
                <w:szCs w:val="11"/>
              </w:rPr>
              <w:t>d</w:t>
            </w:r>
            <w:r>
              <w:rPr>
                <w:rFonts w:ascii="Arial" w:eastAsia="Arial" w:hAnsi="Arial" w:cs="Arial"/>
                <w:spacing w:val="15"/>
                <w:sz w:val="11"/>
                <w:szCs w:val="11"/>
              </w:rPr>
              <w:t xml:space="preserve"> </w:t>
            </w:r>
            <w:r>
              <w:rPr>
                <w:rFonts w:ascii="Arial" w:eastAsia="Arial" w:hAnsi="Arial" w:cs="Arial"/>
                <w:sz w:val="11"/>
                <w:szCs w:val="11"/>
              </w:rPr>
              <w:t>(</w:t>
            </w:r>
            <w:r>
              <w:rPr>
                <w:rFonts w:ascii="Arial" w:eastAsia="Arial" w:hAnsi="Arial" w:cs="Arial"/>
                <w:spacing w:val="-2"/>
                <w:sz w:val="11"/>
                <w:szCs w:val="11"/>
              </w:rPr>
              <w:t>M</w:t>
            </w:r>
            <w:r>
              <w:rPr>
                <w:rFonts w:ascii="Arial" w:eastAsia="Arial" w:hAnsi="Arial" w:cs="Arial"/>
                <w:spacing w:val="1"/>
                <w:sz w:val="11"/>
                <w:szCs w:val="11"/>
              </w:rPr>
              <w:t>on</w:t>
            </w:r>
            <w:r>
              <w:rPr>
                <w:rFonts w:ascii="Arial" w:eastAsia="Arial" w:hAnsi="Arial" w:cs="Arial"/>
                <w:spacing w:val="-1"/>
                <w:sz w:val="11"/>
                <w:szCs w:val="11"/>
              </w:rPr>
              <w:t>t</w:t>
            </w:r>
            <w:r>
              <w:rPr>
                <w:rFonts w:ascii="Arial" w:eastAsia="Arial" w:hAnsi="Arial" w:cs="Arial"/>
                <w:spacing w:val="1"/>
                <w:sz w:val="11"/>
                <w:szCs w:val="11"/>
              </w:rPr>
              <w:t>h</w:t>
            </w:r>
            <w:r>
              <w:rPr>
                <w:rFonts w:ascii="Arial" w:eastAsia="Arial" w:hAnsi="Arial" w:cs="Arial"/>
                <w:sz w:val="11"/>
                <w:szCs w:val="11"/>
              </w:rPr>
              <w:t>,</w:t>
            </w:r>
            <w:r>
              <w:rPr>
                <w:rFonts w:ascii="Arial" w:eastAsia="Arial" w:hAnsi="Arial" w:cs="Arial"/>
                <w:spacing w:val="15"/>
                <w:sz w:val="11"/>
                <w:szCs w:val="11"/>
              </w:rPr>
              <w:t xml:space="preserve"> </w:t>
            </w:r>
            <w:r>
              <w:rPr>
                <w:rFonts w:ascii="Arial" w:eastAsia="Arial" w:hAnsi="Arial" w:cs="Arial"/>
                <w:spacing w:val="1"/>
                <w:sz w:val="11"/>
                <w:szCs w:val="11"/>
              </w:rPr>
              <w:t>Da</w:t>
            </w:r>
            <w:r>
              <w:rPr>
                <w:rFonts w:ascii="Arial" w:eastAsia="Arial" w:hAnsi="Arial" w:cs="Arial"/>
                <w:spacing w:val="-2"/>
                <w:sz w:val="11"/>
                <w:szCs w:val="11"/>
              </w:rPr>
              <w:t>y</w:t>
            </w:r>
            <w:r>
              <w:rPr>
                <w:rFonts w:ascii="Arial" w:eastAsia="Arial" w:hAnsi="Arial" w:cs="Arial"/>
                <w:sz w:val="11"/>
                <w:szCs w:val="11"/>
              </w:rPr>
              <w:t>,</w:t>
            </w:r>
            <w:r>
              <w:rPr>
                <w:rFonts w:ascii="Arial" w:eastAsia="Arial" w:hAnsi="Arial" w:cs="Arial"/>
                <w:spacing w:val="9"/>
                <w:sz w:val="11"/>
                <w:szCs w:val="11"/>
              </w:rPr>
              <w:t xml:space="preserve"> </w:t>
            </w:r>
            <w:r>
              <w:rPr>
                <w:rFonts w:ascii="Arial" w:eastAsia="Arial" w:hAnsi="Arial" w:cs="Arial"/>
                <w:spacing w:val="-5"/>
                <w:w w:val="104"/>
                <w:sz w:val="11"/>
                <w:szCs w:val="11"/>
              </w:rPr>
              <w:t>Y</w:t>
            </w:r>
            <w:r>
              <w:rPr>
                <w:rFonts w:ascii="Arial" w:eastAsia="Arial" w:hAnsi="Arial" w:cs="Arial"/>
                <w:spacing w:val="1"/>
                <w:w w:val="104"/>
                <w:sz w:val="11"/>
                <w:szCs w:val="11"/>
              </w:rPr>
              <w:t>ea</w:t>
            </w:r>
            <w:r>
              <w:rPr>
                <w:rFonts w:ascii="Arial" w:eastAsia="Arial" w:hAnsi="Arial" w:cs="Arial"/>
                <w:w w:val="104"/>
                <w:sz w:val="11"/>
                <w:szCs w:val="11"/>
              </w:rPr>
              <w:t>r)</w:t>
            </w:r>
          </w:p>
        </w:tc>
        <w:tc>
          <w:tcPr>
            <w:tcW w:w="1163" w:type="pct"/>
            <w:gridSpan w:val="4"/>
            <w:tcBorders>
              <w:top w:val="single" w:sz="5" w:space="0" w:color="000000"/>
              <w:left w:val="single" w:sz="5" w:space="0" w:color="000000"/>
              <w:bottom w:val="nil"/>
              <w:right w:val="single" w:sz="5" w:space="0" w:color="000000"/>
            </w:tcBorders>
          </w:tcPr>
          <w:p w:rsidR="00672191" w:rsidRDefault="00672191" w:rsidP="00557BFA">
            <w:pPr>
              <w:spacing w:before="8" w:after="0"/>
              <w:ind w:left="16" w:right="-20"/>
              <w:rPr>
                <w:rFonts w:ascii="Arial" w:eastAsia="Arial" w:hAnsi="Arial" w:cs="Arial"/>
                <w:sz w:val="11"/>
                <w:szCs w:val="11"/>
              </w:rPr>
            </w:pPr>
            <w:r>
              <w:rPr>
                <w:rFonts w:ascii="Arial" w:eastAsia="Arial" w:hAnsi="Arial" w:cs="Arial"/>
                <w:spacing w:val="1"/>
                <w:sz w:val="11"/>
                <w:szCs w:val="11"/>
              </w:rPr>
              <w:t>9</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1"/>
                <w:sz w:val="11"/>
                <w:szCs w:val="11"/>
              </w:rPr>
              <w:t>Repo</w:t>
            </w:r>
            <w:r>
              <w:rPr>
                <w:rFonts w:ascii="Arial" w:eastAsia="Arial" w:hAnsi="Arial" w:cs="Arial"/>
                <w:sz w:val="11"/>
                <w:szCs w:val="11"/>
              </w:rPr>
              <w:t>r</w:t>
            </w:r>
            <w:r>
              <w:rPr>
                <w:rFonts w:ascii="Arial" w:eastAsia="Arial" w:hAnsi="Arial" w:cs="Arial"/>
                <w:spacing w:val="-1"/>
                <w:sz w:val="11"/>
                <w:szCs w:val="11"/>
              </w:rPr>
              <w:t>t</w:t>
            </w:r>
            <w:r>
              <w:rPr>
                <w:rFonts w:ascii="Arial" w:eastAsia="Arial" w:hAnsi="Arial" w:cs="Arial"/>
                <w:spacing w:val="-2"/>
                <w:sz w:val="11"/>
                <w:szCs w:val="11"/>
              </w:rPr>
              <w:t>i</w:t>
            </w:r>
            <w:r>
              <w:rPr>
                <w:rFonts w:ascii="Arial" w:eastAsia="Arial" w:hAnsi="Arial" w:cs="Arial"/>
                <w:spacing w:val="1"/>
                <w:sz w:val="11"/>
                <w:szCs w:val="11"/>
              </w:rPr>
              <w:t>n</w:t>
            </w:r>
            <w:r>
              <w:rPr>
                <w:rFonts w:ascii="Arial" w:eastAsia="Arial" w:hAnsi="Arial" w:cs="Arial"/>
                <w:sz w:val="11"/>
                <w:szCs w:val="11"/>
              </w:rPr>
              <w:t>g</w:t>
            </w:r>
            <w:r>
              <w:rPr>
                <w:rFonts w:ascii="Arial" w:eastAsia="Arial" w:hAnsi="Arial" w:cs="Arial"/>
                <w:spacing w:val="21"/>
                <w:sz w:val="11"/>
                <w:szCs w:val="11"/>
              </w:rPr>
              <w:t xml:space="preserve"> </w:t>
            </w:r>
            <w:r>
              <w:rPr>
                <w:rFonts w:ascii="Arial" w:eastAsia="Arial" w:hAnsi="Arial" w:cs="Arial"/>
                <w:sz w:val="11"/>
                <w:szCs w:val="11"/>
              </w:rPr>
              <w:t>P</w:t>
            </w:r>
            <w:r>
              <w:rPr>
                <w:rFonts w:ascii="Arial" w:eastAsia="Arial" w:hAnsi="Arial" w:cs="Arial"/>
                <w:spacing w:val="1"/>
                <w:sz w:val="11"/>
                <w:szCs w:val="11"/>
              </w:rPr>
              <w:t>e</w:t>
            </w:r>
            <w:r>
              <w:rPr>
                <w:rFonts w:ascii="Arial" w:eastAsia="Arial" w:hAnsi="Arial" w:cs="Arial"/>
                <w:sz w:val="11"/>
                <w:szCs w:val="11"/>
              </w:rPr>
              <w:t>r</w:t>
            </w:r>
            <w:r>
              <w:rPr>
                <w:rFonts w:ascii="Arial" w:eastAsia="Arial" w:hAnsi="Arial" w:cs="Arial"/>
                <w:spacing w:val="-2"/>
                <w:sz w:val="11"/>
                <w:szCs w:val="11"/>
              </w:rPr>
              <w:t>i</w:t>
            </w:r>
            <w:r>
              <w:rPr>
                <w:rFonts w:ascii="Arial" w:eastAsia="Arial" w:hAnsi="Arial" w:cs="Arial"/>
                <w:spacing w:val="1"/>
                <w:sz w:val="11"/>
                <w:szCs w:val="11"/>
              </w:rPr>
              <w:t>o</w:t>
            </w:r>
            <w:r>
              <w:rPr>
                <w:rFonts w:ascii="Arial" w:eastAsia="Arial" w:hAnsi="Arial" w:cs="Arial"/>
                <w:sz w:val="11"/>
                <w:szCs w:val="11"/>
              </w:rPr>
              <w:t>d</w:t>
            </w:r>
            <w:r>
              <w:rPr>
                <w:rFonts w:ascii="Arial" w:eastAsia="Arial" w:hAnsi="Arial" w:cs="Arial"/>
                <w:spacing w:val="15"/>
                <w:sz w:val="11"/>
                <w:szCs w:val="11"/>
              </w:rPr>
              <w:t xml:space="preserve"> </w:t>
            </w:r>
            <w:r>
              <w:rPr>
                <w:rFonts w:ascii="Arial" w:eastAsia="Arial" w:hAnsi="Arial" w:cs="Arial"/>
                <w:spacing w:val="11"/>
                <w:sz w:val="11"/>
                <w:szCs w:val="11"/>
              </w:rPr>
              <w:t xml:space="preserve"> </w:t>
            </w:r>
            <w:r>
              <w:rPr>
                <w:rFonts w:ascii="Arial" w:eastAsia="Arial" w:hAnsi="Arial" w:cs="Arial"/>
                <w:sz w:val="11"/>
                <w:szCs w:val="11"/>
              </w:rPr>
              <w:t>(</w:t>
            </w:r>
            <w:r>
              <w:rPr>
                <w:rFonts w:ascii="Arial" w:eastAsia="Arial" w:hAnsi="Arial" w:cs="Arial"/>
                <w:spacing w:val="-2"/>
                <w:sz w:val="11"/>
                <w:szCs w:val="11"/>
              </w:rPr>
              <w:t>M</w:t>
            </w:r>
            <w:r>
              <w:rPr>
                <w:rFonts w:ascii="Arial" w:eastAsia="Arial" w:hAnsi="Arial" w:cs="Arial"/>
                <w:spacing w:val="1"/>
                <w:sz w:val="11"/>
                <w:szCs w:val="11"/>
              </w:rPr>
              <w:t>on</w:t>
            </w:r>
            <w:r>
              <w:rPr>
                <w:rFonts w:ascii="Arial" w:eastAsia="Arial" w:hAnsi="Arial" w:cs="Arial"/>
                <w:spacing w:val="-1"/>
                <w:sz w:val="11"/>
                <w:szCs w:val="11"/>
              </w:rPr>
              <w:t>t</w:t>
            </w:r>
            <w:r>
              <w:rPr>
                <w:rFonts w:ascii="Arial" w:eastAsia="Arial" w:hAnsi="Arial" w:cs="Arial"/>
                <w:spacing w:val="1"/>
                <w:sz w:val="11"/>
                <w:szCs w:val="11"/>
              </w:rPr>
              <w:t>h</w:t>
            </w:r>
            <w:r>
              <w:rPr>
                <w:rFonts w:ascii="Arial" w:eastAsia="Arial" w:hAnsi="Arial" w:cs="Arial"/>
                <w:sz w:val="11"/>
                <w:szCs w:val="11"/>
              </w:rPr>
              <w:t>,</w:t>
            </w:r>
            <w:r>
              <w:rPr>
                <w:rFonts w:ascii="Arial" w:eastAsia="Arial" w:hAnsi="Arial" w:cs="Arial"/>
                <w:spacing w:val="15"/>
                <w:sz w:val="11"/>
                <w:szCs w:val="11"/>
              </w:rPr>
              <w:t xml:space="preserve"> </w:t>
            </w:r>
            <w:r>
              <w:rPr>
                <w:rFonts w:ascii="Arial" w:eastAsia="Arial" w:hAnsi="Arial" w:cs="Arial"/>
                <w:spacing w:val="1"/>
                <w:sz w:val="11"/>
                <w:szCs w:val="11"/>
              </w:rPr>
              <w:t>Da</w:t>
            </w:r>
            <w:r>
              <w:rPr>
                <w:rFonts w:ascii="Arial" w:eastAsia="Arial" w:hAnsi="Arial" w:cs="Arial"/>
                <w:spacing w:val="-2"/>
                <w:sz w:val="11"/>
                <w:szCs w:val="11"/>
              </w:rPr>
              <w:t>y</w:t>
            </w:r>
            <w:r>
              <w:rPr>
                <w:rFonts w:ascii="Arial" w:eastAsia="Arial" w:hAnsi="Arial" w:cs="Arial"/>
                <w:sz w:val="11"/>
                <w:szCs w:val="11"/>
              </w:rPr>
              <w:t>,</w:t>
            </w:r>
            <w:r>
              <w:rPr>
                <w:rFonts w:ascii="Arial" w:eastAsia="Arial" w:hAnsi="Arial" w:cs="Arial"/>
                <w:spacing w:val="9"/>
                <w:sz w:val="11"/>
                <w:szCs w:val="11"/>
              </w:rPr>
              <w:t xml:space="preserve"> </w:t>
            </w:r>
            <w:r>
              <w:rPr>
                <w:rFonts w:ascii="Arial" w:eastAsia="Arial" w:hAnsi="Arial" w:cs="Arial"/>
                <w:spacing w:val="-5"/>
                <w:w w:val="104"/>
                <w:sz w:val="11"/>
                <w:szCs w:val="11"/>
              </w:rPr>
              <w:t>Y</w:t>
            </w:r>
            <w:r>
              <w:rPr>
                <w:rFonts w:ascii="Arial" w:eastAsia="Arial" w:hAnsi="Arial" w:cs="Arial"/>
                <w:spacing w:val="1"/>
                <w:w w:val="104"/>
                <w:sz w:val="11"/>
                <w:szCs w:val="11"/>
              </w:rPr>
              <w:t>ea</w:t>
            </w:r>
            <w:r>
              <w:rPr>
                <w:rFonts w:ascii="Arial" w:eastAsia="Arial" w:hAnsi="Arial" w:cs="Arial"/>
                <w:w w:val="104"/>
                <w:sz w:val="11"/>
                <w:szCs w:val="11"/>
              </w:rPr>
              <w:t>r)</w:t>
            </w:r>
          </w:p>
        </w:tc>
        <w:tc>
          <w:tcPr>
            <w:tcW w:w="2650" w:type="pct"/>
            <w:gridSpan w:val="7"/>
            <w:vMerge w:val="restart"/>
            <w:tcBorders>
              <w:top w:val="single" w:sz="5" w:space="0" w:color="000000"/>
              <w:left w:val="single" w:sz="5" w:space="0" w:color="000000"/>
              <w:right w:val="nil"/>
            </w:tcBorders>
            <w:shd w:val="clear" w:color="auto" w:fill="A6A6A6"/>
          </w:tcPr>
          <w:p w:rsidR="00672191" w:rsidRDefault="00672191" w:rsidP="00203E87"/>
        </w:tc>
      </w:tr>
      <w:tr w:rsidR="00672191" w:rsidTr="00203E87">
        <w:trPr>
          <w:trHeight w:hRule="exact" w:val="236"/>
        </w:trPr>
        <w:tc>
          <w:tcPr>
            <w:tcW w:w="687" w:type="pct"/>
            <w:gridSpan w:val="2"/>
            <w:tcBorders>
              <w:top w:val="nil"/>
              <w:left w:val="single" w:sz="5" w:space="0" w:color="000000"/>
              <w:bottom w:val="single" w:sz="5" w:space="0" w:color="000000"/>
              <w:right w:val="single" w:sz="5" w:space="0" w:color="000000"/>
            </w:tcBorders>
          </w:tcPr>
          <w:p w:rsidR="00672191" w:rsidRDefault="00672191" w:rsidP="00203E87">
            <w:pPr>
              <w:spacing w:before="17" w:after="0"/>
              <w:ind w:left="16" w:right="-20"/>
              <w:rPr>
                <w:rFonts w:ascii="Arial" w:eastAsia="Arial" w:hAnsi="Arial" w:cs="Arial"/>
                <w:sz w:val="11"/>
                <w:szCs w:val="11"/>
              </w:rPr>
            </w:pPr>
            <w:r>
              <w:rPr>
                <w:rFonts w:ascii="Arial" w:eastAsia="Arial" w:hAnsi="Arial" w:cs="Arial"/>
                <w:spacing w:val="-1"/>
                <w:w w:val="104"/>
                <w:sz w:val="11"/>
                <w:szCs w:val="11"/>
              </w:rPr>
              <w:t>F</w:t>
            </w:r>
            <w:r>
              <w:rPr>
                <w:rFonts w:ascii="Arial" w:eastAsia="Arial" w:hAnsi="Arial" w:cs="Arial"/>
                <w:w w:val="104"/>
                <w:sz w:val="11"/>
                <w:szCs w:val="11"/>
              </w:rPr>
              <w:t>r</w:t>
            </w:r>
            <w:r>
              <w:rPr>
                <w:rFonts w:ascii="Arial" w:eastAsia="Arial" w:hAnsi="Arial" w:cs="Arial"/>
                <w:spacing w:val="1"/>
                <w:w w:val="104"/>
                <w:sz w:val="11"/>
                <w:szCs w:val="11"/>
              </w:rPr>
              <w:t>o</w:t>
            </w:r>
            <w:r>
              <w:rPr>
                <w:rFonts w:ascii="Arial" w:eastAsia="Arial" w:hAnsi="Arial" w:cs="Arial"/>
                <w:w w:val="104"/>
                <w:sz w:val="11"/>
                <w:szCs w:val="11"/>
              </w:rPr>
              <w:t>m:</w:t>
            </w:r>
          </w:p>
        </w:tc>
        <w:tc>
          <w:tcPr>
            <w:tcW w:w="500" w:type="pct"/>
            <w:gridSpan w:val="2"/>
            <w:tcBorders>
              <w:top w:val="nil"/>
              <w:left w:val="single" w:sz="5" w:space="0" w:color="000000"/>
              <w:bottom w:val="single" w:sz="5" w:space="0" w:color="000000"/>
              <w:right w:val="single" w:sz="5" w:space="0" w:color="000000"/>
            </w:tcBorders>
          </w:tcPr>
          <w:p w:rsidR="00672191" w:rsidRDefault="00672191" w:rsidP="00203E87">
            <w:pPr>
              <w:spacing w:before="17" w:after="0"/>
              <w:ind w:left="16" w:right="-20"/>
              <w:rPr>
                <w:rFonts w:ascii="Arial" w:eastAsia="Arial" w:hAnsi="Arial" w:cs="Arial"/>
                <w:sz w:val="11"/>
                <w:szCs w:val="11"/>
              </w:rPr>
            </w:pPr>
            <w:r>
              <w:rPr>
                <w:rFonts w:ascii="Arial" w:eastAsia="Arial" w:hAnsi="Arial" w:cs="Arial"/>
                <w:spacing w:val="-3"/>
                <w:w w:val="104"/>
                <w:sz w:val="11"/>
                <w:szCs w:val="11"/>
              </w:rPr>
              <w:t>T</w:t>
            </w:r>
            <w:r>
              <w:rPr>
                <w:rFonts w:ascii="Arial" w:eastAsia="Arial" w:hAnsi="Arial" w:cs="Arial"/>
                <w:spacing w:val="1"/>
                <w:w w:val="104"/>
                <w:sz w:val="11"/>
                <w:szCs w:val="11"/>
              </w:rPr>
              <w:t>o</w:t>
            </w:r>
            <w:r>
              <w:rPr>
                <w:rFonts w:ascii="Arial" w:eastAsia="Arial" w:hAnsi="Arial" w:cs="Arial"/>
                <w:w w:val="104"/>
                <w:sz w:val="11"/>
                <w:szCs w:val="11"/>
              </w:rPr>
              <w:t>:</w:t>
            </w:r>
          </w:p>
        </w:tc>
        <w:tc>
          <w:tcPr>
            <w:tcW w:w="521" w:type="pct"/>
            <w:gridSpan w:val="2"/>
            <w:tcBorders>
              <w:top w:val="nil"/>
              <w:left w:val="single" w:sz="5" w:space="0" w:color="000000"/>
              <w:bottom w:val="single" w:sz="5" w:space="0" w:color="000000"/>
              <w:right w:val="single" w:sz="5" w:space="0" w:color="000000"/>
            </w:tcBorders>
          </w:tcPr>
          <w:p w:rsidR="00672191" w:rsidRDefault="00672191" w:rsidP="00203E87">
            <w:pPr>
              <w:spacing w:before="17" w:after="0"/>
              <w:ind w:left="16" w:right="-20"/>
              <w:rPr>
                <w:rFonts w:ascii="Arial" w:eastAsia="Arial" w:hAnsi="Arial" w:cs="Arial"/>
                <w:sz w:val="11"/>
                <w:szCs w:val="11"/>
              </w:rPr>
            </w:pPr>
            <w:r>
              <w:rPr>
                <w:rFonts w:ascii="Arial" w:eastAsia="Arial" w:hAnsi="Arial" w:cs="Arial"/>
                <w:spacing w:val="-1"/>
                <w:w w:val="104"/>
                <w:sz w:val="11"/>
                <w:szCs w:val="11"/>
              </w:rPr>
              <w:t>F</w:t>
            </w:r>
            <w:r>
              <w:rPr>
                <w:rFonts w:ascii="Arial" w:eastAsia="Arial" w:hAnsi="Arial" w:cs="Arial"/>
                <w:w w:val="104"/>
                <w:sz w:val="11"/>
                <w:szCs w:val="11"/>
              </w:rPr>
              <w:t>r</w:t>
            </w:r>
            <w:r>
              <w:rPr>
                <w:rFonts w:ascii="Arial" w:eastAsia="Arial" w:hAnsi="Arial" w:cs="Arial"/>
                <w:spacing w:val="1"/>
                <w:w w:val="104"/>
                <w:sz w:val="11"/>
                <w:szCs w:val="11"/>
              </w:rPr>
              <w:t>o</w:t>
            </w:r>
            <w:r>
              <w:rPr>
                <w:rFonts w:ascii="Arial" w:eastAsia="Arial" w:hAnsi="Arial" w:cs="Arial"/>
                <w:w w:val="104"/>
                <w:sz w:val="11"/>
                <w:szCs w:val="11"/>
              </w:rPr>
              <w:t>m:</w:t>
            </w:r>
          </w:p>
        </w:tc>
        <w:tc>
          <w:tcPr>
            <w:tcW w:w="642" w:type="pct"/>
            <w:gridSpan w:val="2"/>
            <w:tcBorders>
              <w:top w:val="nil"/>
              <w:left w:val="single" w:sz="5" w:space="0" w:color="000000"/>
              <w:bottom w:val="single" w:sz="5" w:space="0" w:color="000000"/>
              <w:right w:val="single" w:sz="5" w:space="0" w:color="000000"/>
            </w:tcBorders>
          </w:tcPr>
          <w:p w:rsidR="00672191" w:rsidRDefault="00672191" w:rsidP="00203E87">
            <w:pPr>
              <w:spacing w:before="17" w:after="0"/>
              <w:ind w:left="16" w:right="-20"/>
              <w:rPr>
                <w:rFonts w:ascii="Arial" w:eastAsia="Arial" w:hAnsi="Arial" w:cs="Arial"/>
                <w:sz w:val="11"/>
                <w:szCs w:val="11"/>
              </w:rPr>
            </w:pPr>
            <w:r>
              <w:rPr>
                <w:rFonts w:ascii="Arial" w:eastAsia="Arial" w:hAnsi="Arial" w:cs="Arial"/>
                <w:spacing w:val="-3"/>
                <w:w w:val="104"/>
                <w:sz w:val="11"/>
                <w:szCs w:val="11"/>
              </w:rPr>
              <w:t>T</w:t>
            </w:r>
            <w:r>
              <w:rPr>
                <w:rFonts w:ascii="Arial" w:eastAsia="Arial" w:hAnsi="Arial" w:cs="Arial"/>
                <w:spacing w:val="1"/>
                <w:w w:val="104"/>
                <w:sz w:val="11"/>
                <w:szCs w:val="11"/>
              </w:rPr>
              <w:t>o:</w:t>
            </w:r>
          </w:p>
        </w:tc>
        <w:tc>
          <w:tcPr>
            <w:tcW w:w="2650" w:type="pct"/>
            <w:gridSpan w:val="7"/>
            <w:vMerge/>
            <w:tcBorders>
              <w:left w:val="single" w:sz="5" w:space="0" w:color="000000"/>
              <w:bottom w:val="single" w:sz="5" w:space="0" w:color="000000"/>
              <w:right w:val="nil"/>
            </w:tcBorders>
            <w:shd w:val="clear" w:color="auto" w:fill="A6A6A6"/>
          </w:tcPr>
          <w:p w:rsidR="00672191" w:rsidRDefault="00672191" w:rsidP="00203E87"/>
        </w:tc>
      </w:tr>
      <w:tr w:rsidR="00672191" w:rsidTr="00203E87">
        <w:trPr>
          <w:trHeight w:hRule="exact" w:val="491"/>
        </w:trPr>
        <w:tc>
          <w:tcPr>
            <w:tcW w:w="1187" w:type="pct"/>
            <w:gridSpan w:val="4"/>
            <w:tcBorders>
              <w:top w:val="single" w:sz="5" w:space="0" w:color="000000"/>
              <w:left w:val="single" w:sz="5" w:space="0" w:color="000000"/>
              <w:bottom w:val="single" w:sz="10" w:space="0" w:color="000000"/>
              <w:right w:val="single" w:sz="5" w:space="0" w:color="000000"/>
            </w:tcBorders>
          </w:tcPr>
          <w:p w:rsidR="00672191" w:rsidRDefault="00672191" w:rsidP="00203E87">
            <w:pPr>
              <w:spacing w:before="8" w:after="0"/>
              <w:ind w:left="16" w:right="-20"/>
              <w:rPr>
                <w:rFonts w:ascii="Arial" w:eastAsia="Arial" w:hAnsi="Arial" w:cs="Arial"/>
                <w:sz w:val="11"/>
                <w:szCs w:val="11"/>
              </w:rPr>
            </w:pPr>
            <w:r>
              <w:rPr>
                <w:rFonts w:ascii="Arial" w:eastAsia="Arial" w:hAnsi="Arial" w:cs="Arial"/>
                <w:spacing w:val="1"/>
                <w:sz w:val="11"/>
                <w:szCs w:val="11"/>
              </w:rPr>
              <w:t>10</w:t>
            </w:r>
            <w:r>
              <w:rPr>
                <w:rFonts w:ascii="Arial" w:eastAsia="Arial" w:hAnsi="Arial" w:cs="Arial"/>
                <w:sz w:val="11"/>
                <w:szCs w:val="11"/>
              </w:rPr>
              <w:t>.</w:t>
            </w:r>
            <w:r>
              <w:rPr>
                <w:rFonts w:ascii="Arial" w:eastAsia="Arial" w:hAnsi="Arial" w:cs="Arial"/>
                <w:spacing w:val="6"/>
                <w:sz w:val="11"/>
                <w:szCs w:val="11"/>
              </w:rPr>
              <w:t xml:space="preserve"> </w:t>
            </w:r>
            <w:r>
              <w:rPr>
                <w:rFonts w:ascii="Arial" w:eastAsia="Arial" w:hAnsi="Arial" w:cs="Arial"/>
                <w:b/>
                <w:bCs/>
                <w:spacing w:val="2"/>
                <w:w w:val="104"/>
                <w:sz w:val="11"/>
                <w:szCs w:val="11"/>
              </w:rPr>
              <w:t>T</w:t>
            </w:r>
            <w:r>
              <w:rPr>
                <w:rFonts w:ascii="Arial" w:eastAsia="Arial" w:hAnsi="Arial" w:cs="Arial"/>
                <w:b/>
                <w:bCs/>
                <w:spacing w:val="1"/>
                <w:w w:val="104"/>
                <w:sz w:val="11"/>
                <w:szCs w:val="11"/>
              </w:rPr>
              <w:t>ra</w:t>
            </w:r>
            <w:r>
              <w:rPr>
                <w:rFonts w:ascii="Arial" w:eastAsia="Arial" w:hAnsi="Arial" w:cs="Arial"/>
                <w:b/>
                <w:bCs/>
                <w:spacing w:val="-1"/>
                <w:w w:val="104"/>
                <w:sz w:val="11"/>
                <w:szCs w:val="11"/>
              </w:rPr>
              <w:t>n</w:t>
            </w:r>
            <w:r>
              <w:rPr>
                <w:rFonts w:ascii="Arial" w:eastAsia="Arial" w:hAnsi="Arial" w:cs="Arial"/>
                <w:b/>
                <w:bCs/>
                <w:spacing w:val="1"/>
                <w:w w:val="104"/>
                <w:sz w:val="11"/>
                <w:szCs w:val="11"/>
              </w:rPr>
              <w:t>sac</w:t>
            </w:r>
            <w:r>
              <w:rPr>
                <w:rFonts w:ascii="Arial" w:eastAsia="Arial" w:hAnsi="Arial" w:cs="Arial"/>
                <w:b/>
                <w:bCs/>
                <w:w w:val="104"/>
                <w:sz w:val="11"/>
                <w:szCs w:val="11"/>
              </w:rPr>
              <w:t>t</w:t>
            </w:r>
            <w:r>
              <w:rPr>
                <w:rFonts w:ascii="Arial" w:eastAsia="Arial" w:hAnsi="Arial" w:cs="Arial"/>
                <w:b/>
                <w:bCs/>
                <w:spacing w:val="-1"/>
                <w:w w:val="104"/>
                <w:sz w:val="11"/>
                <w:szCs w:val="11"/>
              </w:rPr>
              <w:t>ion</w:t>
            </w:r>
            <w:r>
              <w:rPr>
                <w:rFonts w:ascii="Arial" w:eastAsia="Arial" w:hAnsi="Arial" w:cs="Arial"/>
                <w:b/>
                <w:bCs/>
                <w:w w:val="104"/>
                <w:sz w:val="11"/>
                <w:szCs w:val="11"/>
              </w:rPr>
              <w:t>s</w:t>
            </w:r>
          </w:p>
        </w:tc>
        <w:tc>
          <w:tcPr>
            <w:tcW w:w="521" w:type="pct"/>
            <w:gridSpan w:val="2"/>
            <w:tcBorders>
              <w:top w:val="single" w:sz="5" w:space="0" w:color="000000"/>
              <w:left w:val="single" w:sz="5" w:space="0" w:color="000000"/>
              <w:bottom w:val="single" w:sz="10" w:space="0" w:color="000000"/>
              <w:right w:val="single" w:sz="5" w:space="0" w:color="000000"/>
            </w:tcBorders>
          </w:tcPr>
          <w:p w:rsidR="00672191" w:rsidRDefault="00672191" w:rsidP="00203E87">
            <w:pPr>
              <w:spacing w:before="8" w:after="0"/>
              <w:ind w:left="97" w:right="-20"/>
              <w:rPr>
                <w:rFonts w:ascii="Arial" w:eastAsia="Arial" w:hAnsi="Arial" w:cs="Arial"/>
                <w:sz w:val="11"/>
                <w:szCs w:val="11"/>
              </w:rPr>
            </w:pPr>
            <w:r>
              <w:rPr>
                <w:rFonts w:ascii="Arial" w:eastAsia="Arial" w:hAnsi="Arial" w:cs="Arial"/>
                <w:b/>
                <w:bCs/>
                <w:sz w:val="11"/>
                <w:szCs w:val="11"/>
              </w:rPr>
              <w:t>(</w:t>
            </w:r>
            <w:r>
              <w:rPr>
                <w:rFonts w:ascii="Arial" w:eastAsia="Arial" w:hAnsi="Arial" w:cs="Arial"/>
                <w:b/>
                <w:bCs/>
                <w:spacing w:val="1"/>
                <w:sz w:val="11"/>
                <w:szCs w:val="11"/>
              </w:rPr>
              <w:t>a</w:t>
            </w:r>
            <w:r>
              <w:rPr>
                <w:rFonts w:ascii="Arial" w:eastAsia="Arial" w:hAnsi="Arial" w:cs="Arial"/>
                <w:b/>
                <w:bCs/>
                <w:sz w:val="11"/>
                <w:szCs w:val="11"/>
              </w:rPr>
              <w:t>)</w:t>
            </w:r>
            <w:r>
              <w:rPr>
                <w:rFonts w:ascii="Arial" w:eastAsia="Arial" w:hAnsi="Arial" w:cs="Arial"/>
                <w:b/>
                <w:bCs/>
                <w:spacing w:val="6"/>
                <w:sz w:val="11"/>
                <w:szCs w:val="11"/>
              </w:rPr>
              <w:t xml:space="preserve"> </w:t>
            </w:r>
            <w:r>
              <w:rPr>
                <w:rFonts w:ascii="Arial" w:eastAsia="Arial" w:hAnsi="Arial" w:cs="Arial"/>
                <w:b/>
                <w:bCs/>
                <w:sz w:val="11"/>
                <w:szCs w:val="11"/>
              </w:rPr>
              <w:t>St</w:t>
            </w:r>
            <w:r>
              <w:rPr>
                <w:rFonts w:ascii="Arial" w:eastAsia="Arial" w:hAnsi="Arial" w:cs="Arial"/>
                <w:b/>
                <w:bCs/>
                <w:spacing w:val="1"/>
                <w:sz w:val="11"/>
                <w:szCs w:val="11"/>
              </w:rPr>
              <w:t>a</w:t>
            </w:r>
            <w:r>
              <w:rPr>
                <w:rFonts w:ascii="Arial" w:eastAsia="Arial" w:hAnsi="Arial" w:cs="Arial"/>
                <w:b/>
                <w:bCs/>
                <w:sz w:val="11"/>
                <w:szCs w:val="11"/>
              </w:rPr>
              <w:t>te</w:t>
            </w:r>
            <w:r>
              <w:rPr>
                <w:rFonts w:ascii="Arial" w:eastAsia="Arial" w:hAnsi="Arial" w:cs="Arial"/>
                <w:b/>
                <w:bCs/>
                <w:spacing w:val="13"/>
                <w:sz w:val="11"/>
                <w:szCs w:val="11"/>
              </w:rPr>
              <w:t xml:space="preserve"> </w:t>
            </w:r>
            <w:r>
              <w:rPr>
                <w:rFonts w:ascii="Arial" w:eastAsia="Arial" w:hAnsi="Arial" w:cs="Arial"/>
                <w:b/>
                <w:bCs/>
                <w:spacing w:val="-4"/>
                <w:w w:val="104"/>
                <w:sz w:val="11"/>
                <w:szCs w:val="11"/>
              </w:rPr>
              <w:t>A</w:t>
            </w:r>
            <w:r>
              <w:rPr>
                <w:rFonts w:ascii="Arial" w:eastAsia="Arial" w:hAnsi="Arial" w:cs="Arial"/>
                <w:b/>
                <w:bCs/>
                <w:spacing w:val="-1"/>
                <w:w w:val="104"/>
                <w:sz w:val="11"/>
                <w:szCs w:val="11"/>
              </w:rPr>
              <w:t>d</w:t>
            </w:r>
            <w:r>
              <w:rPr>
                <w:rFonts w:ascii="Arial" w:eastAsia="Arial" w:hAnsi="Arial" w:cs="Arial"/>
                <w:b/>
                <w:bCs/>
                <w:spacing w:val="1"/>
                <w:w w:val="104"/>
                <w:sz w:val="11"/>
                <w:szCs w:val="11"/>
              </w:rPr>
              <w:t>m</w:t>
            </w:r>
            <w:r>
              <w:rPr>
                <w:rFonts w:ascii="Arial" w:eastAsia="Arial" w:hAnsi="Arial" w:cs="Arial"/>
                <w:b/>
                <w:bCs/>
                <w:spacing w:val="-1"/>
                <w:w w:val="104"/>
                <w:sz w:val="11"/>
                <w:szCs w:val="11"/>
              </w:rPr>
              <w:t>ini</w:t>
            </w:r>
            <w:r>
              <w:rPr>
                <w:rFonts w:ascii="Arial" w:eastAsia="Arial" w:hAnsi="Arial" w:cs="Arial"/>
                <w:b/>
                <w:bCs/>
                <w:spacing w:val="1"/>
                <w:w w:val="104"/>
                <w:sz w:val="11"/>
                <w:szCs w:val="11"/>
              </w:rPr>
              <w:t>s</w:t>
            </w:r>
            <w:r>
              <w:rPr>
                <w:rFonts w:ascii="Arial" w:eastAsia="Arial" w:hAnsi="Arial" w:cs="Arial"/>
                <w:b/>
                <w:bCs/>
                <w:w w:val="104"/>
                <w:sz w:val="11"/>
                <w:szCs w:val="11"/>
              </w:rPr>
              <w:t>t</w:t>
            </w:r>
            <w:r>
              <w:rPr>
                <w:rFonts w:ascii="Arial" w:eastAsia="Arial" w:hAnsi="Arial" w:cs="Arial"/>
                <w:b/>
                <w:bCs/>
                <w:spacing w:val="1"/>
                <w:w w:val="104"/>
                <w:sz w:val="11"/>
                <w:szCs w:val="11"/>
              </w:rPr>
              <w:t>ra</w:t>
            </w:r>
            <w:r>
              <w:rPr>
                <w:rFonts w:ascii="Arial" w:eastAsia="Arial" w:hAnsi="Arial" w:cs="Arial"/>
                <w:b/>
                <w:bCs/>
                <w:w w:val="104"/>
                <w:sz w:val="11"/>
                <w:szCs w:val="11"/>
              </w:rPr>
              <w:t>t</w:t>
            </w:r>
            <w:r>
              <w:rPr>
                <w:rFonts w:ascii="Arial" w:eastAsia="Arial" w:hAnsi="Arial" w:cs="Arial"/>
                <w:b/>
                <w:bCs/>
                <w:spacing w:val="-1"/>
                <w:w w:val="104"/>
                <w:sz w:val="11"/>
                <w:szCs w:val="11"/>
              </w:rPr>
              <w:t>io</w:t>
            </w:r>
            <w:r>
              <w:rPr>
                <w:rFonts w:ascii="Arial" w:eastAsia="Arial" w:hAnsi="Arial" w:cs="Arial"/>
                <w:b/>
                <w:bCs/>
                <w:w w:val="104"/>
                <w:sz w:val="11"/>
                <w:szCs w:val="11"/>
              </w:rPr>
              <w:t>n</w:t>
            </w:r>
          </w:p>
        </w:tc>
        <w:tc>
          <w:tcPr>
            <w:tcW w:w="642" w:type="pct"/>
            <w:gridSpan w:val="2"/>
            <w:tcBorders>
              <w:top w:val="single" w:sz="5" w:space="0" w:color="000000"/>
              <w:left w:val="single" w:sz="5" w:space="0" w:color="000000"/>
              <w:bottom w:val="single" w:sz="10" w:space="0" w:color="000000"/>
              <w:right w:val="single" w:sz="5" w:space="0" w:color="000000"/>
            </w:tcBorders>
          </w:tcPr>
          <w:p w:rsidR="00672191" w:rsidRDefault="00672191" w:rsidP="00203E87">
            <w:pPr>
              <w:spacing w:before="8" w:after="0"/>
              <w:ind w:left="364" w:right="-20"/>
              <w:rPr>
                <w:rFonts w:ascii="Arial" w:eastAsia="Arial" w:hAnsi="Arial" w:cs="Arial"/>
                <w:sz w:val="11"/>
                <w:szCs w:val="11"/>
              </w:rPr>
            </w:pPr>
            <w:r>
              <w:rPr>
                <w:rFonts w:ascii="Arial" w:eastAsia="Arial" w:hAnsi="Arial" w:cs="Arial"/>
                <w:b/>
                <w:bCs/>
                <w:sz w:val="11"/>
                <w:szCs w:val="11"/>
              </w:rPr>
              <w:t>(</w:t>
            </w:r>
            <w:r>
              <w:rPr>
                <w:rFonts w:ascii="Arial" w:eastAsia="Arial" w:hAnsi="Arial" w:cs="Arial"/>
                <w:b/>
                <w:bCs/>
                <w:spacing w:val="-1"/>
                <w:sz w:val="11"/>
                <w:szCs w:val="11"/>
              </w:rPr>
              <w:t>b</w:t>
            </w:r>
            <w:r>
              <w:rPr>
                <w:rFonts w:ascii="Arial" w:eastAsia="Arial" w:hAnsi="Arial" w:cs="Arial"/>
                <w:b/>
                <w:bCs/>
                <w:sz w:val="11"/>
                <w:szCs w:val="11"/>
              </w:rPr>
              <w:t>)</w:t>
            </w:r>
            <w:r>
              <w:rPr>
                <w:rFonts w:ascii="Arial" w:eastAsia="Arial" w:hAnsi="Arial" w:cs="Arial"/>
                <w:b/>
                <w:bCs/>
                <w:spacing w:val="7"/>
                <w:sz w:val="11"/>
                <w:szCs w:val="11"/>
              </w:rPr>
              <w:t xml:space="preserve"> </w:t>
            </w:r>
            <w:r>
              <w:rPr>
                <w:rFonts w:ascii="Arial" w:eastAsia="Arial" w:hAnsi="Arial" w:cs="Arial"/>
                <w:b/>
                <w:bCs/>
                <w:sz w:val="11"/>
                <w:szCs w:val="11"/>
              </w:rPr>
              <w:t>St</w:t>
            </w:r>
            <w:r>
              <w:rPr>
                <w:rFonts w:ascii="Arial" w:eastAsia="Arial" w:hAnsi="Arial" w:cs="Arial"/>
                <w:b/>
                <w:bCs/>
                <w:spacing w:val="1"/>
                <w:sz w:val="11"/>
                <w:szCs w:val="11"/>
              </w:rPr>
              <w:t>a</w:t>
            </w:r>
            <w:r>
              <w:rPr>
                <w:rFonts w:ascii="Arial" w:eastAsia="Arial" w:hAnsi="Arial" w:cs="Arial"/>
                <w:b/>
                <w:bCs/>
                <w:sz w:val="11"/>
                <w:szCs w:val="11"/>
              </w:rPr>
              <w:t>te</w:t>
            </w:r>
            <w:r>
              <w:rPr>
                <w:rFonts w:ascii="Arial" w:eastAsia="Arial" w:hAnsi="Arial" w:cs="Arial"/>
                <w:b/>
                <w:bCs/>
                <w:spacing w:val="13"/>
                <w:sz w:val="11"/>
                <w:szCs w:val="11"/>
              </w:rPr>
              <w:t xml:space="preserve"> </w:t>
            </w:r>
            <w:r>
              <w:rPr>
                <w:rFonts w:ascii="Arial" w:eastAsia="Arial" w:hAnsi="Arial" w:cs="Arial"/>
                <w:b/>
                <w:bCs/>
                <w:spacing w:val="-1"/>
                <w:w w:val="104"/>
                <w:sz w:val="11"/>
                <w:szCs w:val="11"/>
              </w:rPr>
              <w:t>L</w:t>
            </w:r>
            <w:r>
              <w:rPr>
                <w:rFonts w:ascii="Arial" w:eastAsia="Arial" w:hAnsi="Arial" w:cs="Arial"/>
                <w:b/>
                <w:bCs/>
                <w:spacing w:val="1"/>
                <w:w w:val="104"/>
                <w:sz w:val="11"/>
                <w:szCs w:val="11"/>
              </w:rPr>
              <w:t>ea</w:t>
            </w:r>
            <w:r>
              <w:rPr>
                <w:rFonts w:ascii="Arial" w:eastAsia="Arial" w:hAnsi="Arial" w:cs="Arial"/>
                <w:b/>
                <w:bCs/>
                <w:spacing w:val="-1"/>
                <w:w w:val="104"/>
                <w:sz w:val="11"/>
                <w:szCs w:val="11"/>
              </w:rPr>
              <w:t>d</w:t>
            </w:r>
            <w:r>
              <w:rPr>
                <w:rFonts w:ascii="Arial" w:eastAsia="Arial" w:hAnsi="Arial" w:cs="Arial"/>
                <w:b/>
                <w:bCs/>
                <w:spacing w:val="1"/>
                <w:w w:val="104"/>
                <w:sz w:val="11"/>
                <w:szCs w:val="11"/>
              </w:rPr>
              <w:t>ers</w:t>
            </w:r>
            <w:r>
              <w:rPr>
                <w:rFonts w:ascii="Arial" w:eastAsia="Arial" w:hAnsi="Arial" w:cs="Arial"/>
                <w:b/>
                <w:bCs/>
                <w:spacing w:val="-1"/>
                <w:w w:val="104"/>
                <w:sz w:val="11"/>
                <w:szCs w:val="11"/>
              </w:rPr>
              <w:t>hi</w:t>
            </w:r>
            <w:r>
              <w:rPr>
                <w:rFonts w:ascii="Arial" w:eastAsia="Arial" w:hAnsi="Arial" w:cs="Arial"/>
                <w:b/>
                <w:bCs/>
                <w:w w:val="104"/>
                <w:sz w:val="11"/>
                <w:szCs w:val="11"/>
              </w:rPr>
              <w:t>p</w:t>
            </w:r>
          </w:p>
        </w:tc>
        <w:tc>
          <w:tcPr>
            <w:tcW w:w="612" w:type="pct"/>
            <w:gridSpan w:val="2"/>
            <w:tcBorders>
              <w:top w:val="single" w:sz="5" w:space="0" w:color="000000"/>
              <w:left w:val="single" w:sz="5" w:space="0" w:color="000000"/>
              <w:bottom w:val="single" w:sz="10" w:space="0" w:color="000000"/>
              <w:right w:val="single" w:sz="5" w:space="0" w:color="000000"/>
            </w:tcBorders>
          </w:tcPr>
          <w:p w:rsidR="00672191" w:rsidRDefault="00672191" w:rsidP="00203E87">
            <w:pPr>
              <w:spacing w:before="8" w:after="0"/>
              <w:ind w:left="92" w:right="69"/>
              <w:jc w:val="center"/>
              <w:rPr>
                <w:rFonts w:ascii="Arial" w:eastAsia="Arial" w:hAnsi="Arial" w:cs="Arial"/>
                <w:sz w:val="11"/>
                <w:szCs w:val="11"/>
              </w:rPr>
            </w:pPr>
            <w:r>
              <w:rPr>
                <w:rFonts w:ascii="Arial" w:eastAsia="Arial" w:hAnsi="Arial" w:cs="Arial"/>
                <w:b/>
                <w:bCs/>
                <w:sz w:val="11"/>
                <w:szCs w:val="11"/>
              </w:rPr>
              <w:t>(</w:t>
            </w:r>
            <w:r>
              <w:rPr>
                <w:rFonts w:ascii="Arial" w:eastAsia="Arial" w:hAnsi="Arial" w:cs="Arial"/>
                <w:b/>
                <w:bCs/>
                <w:spacing w:val="2"/>
                <w:sz w:val="11"/>
                <w:szCs w:val="11"/>
              </w:rPr>
              <w:t xml:space="preserve"> </w:t>
            </w:r>
            <w:r>
              <w:rPr>
                <w:rFonts w:ascii="Arial" w:eastAsia="Arial" w:hAnsi="Arial" w:cs="Arial"/>
                <w:b/>
                <w:bCs/>
                <w:spacing w:val="1"/>
                <w:sz w:val="11"/>
                <w:szCs w:val="11"/>
              </w:rPr>
              <w:t>c</w:t>
            </w:r>
            <w:r>
              <w:rPr>
                <w:rFonts w:ascii="Arial" w:eastAsia="Arial" w:hAnsi="Arial" w:cs="Arial"/>
                <w:b/>
                <w:bCs/>
                <w:sz w:val="11"/>
                <w:szCs w:val="11"/>
              </w:rPr>
              <w:t>)</w:t>
            </w:r>
            <w:r>
              <w:rPr>
                <w:rFonts w:ascii="Arial" w:eastAsia="Arial" w:hAnsi="Arial" w:cs="Arial"/>
                <w:b/>
                <w:bCs/>
                <w:spacing w:val="5"/>
                <w:sz w:val="11"/>
                <w:szCs w:val="11"/>
              </w:rPr>
              <w:t xml:space="preserve"> </w:t>
            </w:r>
            <w:r>
              <w:rPr>
                <w:rFonts w:ascii="Arial" w:eastAsia="Arial" w:hAnsi="Arial" w:cs="Arial"/>
                <w:b/>
                <w:bCs/>
                <w:sz w:val="11"/>
                <w:szCs w:val="11"/>
              </w:rPr>
              <w:t>P</w:t>
            </w:r>
            <w:r>
              <w:rPr>
                <w:rFonts w:ascii="Arial" w:eastAsia="Arial" w:hAnsi="Arial" w:cs="Arial"/>
                <w:b/>
                <w:bCs/>
                <w:spacing w:val="1"/>
                <w:sz w:val="11"/>
                <w:szCs w:val="11"/>
              </w:rPr>
              <w:t>r</w:t>
            </w:r>
            <w:r>
              <w:rPr>
                <w:rFonts w:ascii="Arial" w:eastAsia="Arial" w:hAnsi="Arial" w:cs="Arial"/>
                <w:b/>
                <w:bCs/>
                <w:spacing w:val="-1"/>
                <w:sz w:val="11"/>
                <w:szCs w:val="11"/>
              </w:rPr>
              <w:t>og</w:t>
            </w:r>
            <w:r>
              <w:rPr>
                <w:rFonts w:ascii="Arial" w:eastAsia="Arial" w:hAnsi="Arial" w:cs="Arial"/>
                <w:b/>
                <w:bCs/>
                <w:spacing w:val="1"/>
                <w:sz w:val="11"/>
                <w:szCs w:val="11"/>
              </w:rPr>
              <w:t>ram</w:t>
            </w:r>
            <w:r>
              <w:rPr>
                <w:rFonts w:ascii="Arial" w:eastAsia="Arial" w:hAnsi="Arial" w:cs="Arial"/>
                <w:b/>
                <w:bCs/>
                <w:sz w:val="11"/>
                <w:szCs w:val="11"/>
              </w:rPr>
              <w:t>s</w:t>
            </w:r>
            <w:r>
              <w:rPr>
                <w:rFonts w:ascii="Arial" w:eastAsia="Arial" w:hAnsi="Arial" w:cs="Arial"/>
                <w:b/>
                <w:bCs/>
                <w:spacing w:val="23"/>
                <w:sz w:val="11"/>
                <w:szCs w:val="11"/>
              </w:rPr>
              <w:t xml:space="preserve"> </w:t>
            </w:r>
            <w:r>
              <w:rPr>
                <w:rFonts w:ascii="Arial" w:eastAsia="Arial" w:hAnsi="Arial" w:cs="Arial"/>
                <w:b/>
                <w:bCs/>
                <w:spacing w:val="-1"/>
                <w:sz w:val="11"/>
                <w:szCs w:val="11"/>
              </w:rPr>
              <w:t>o</w:t>
            </w:r>
            <w:r>
              <w:rPr>
                <w:rFonts w:ascii="Arial" w:eastAsia="Arial" w:hAnsi="Arial" w:cs="Arial"/>
                <w:b/>
                <w:bCs/>
                <w:sz w:val="11"/>
                <w:szCs w:val="11"/>
              </w:rPr>
              <w:t>f</w:t>
            </w:r>
            <w:r>
              <w:rPr>
                <w:rFonts w:ascii="Arial" w:eastAsia="Arial" w:hAnsi="Arial" w:cs="Arial"/>
                <w:b/>
                <w:bCs/>
                <w:spacing w:val="5"/>
                <w:sz w:val="11"/>
                <w:szCs w:val="11"/>
              </w:rPr>
              <w:t xml:space="preserve"> </w:t>
            </w:r>
            <w:r>
              <w:rPr>
                <w:rFonts w:ascii="Arial" w:eastAsia="Arial" w:hAnsi="Arial" w:cs="Arial"/>
                <w:b/>
                <w:bCs/>
                <w:spacing w:val="-1"/>
                <w:w w:val="104"/>
                <w:sz w:val="11"/>
                <w:szCs w:val="11"/>
              </w:rPr>
              <w:t>In</w:t>
            </w:r>
            <w:r>
              <w:rPr>
                <w:rFonts w:ascii="Arial" w:eastAsia="Arial" w:hAnsi="Arial" w:cs="Arial"/>
                <w:b/>
                <w:bCs/>
                <w:spacing w:val="1"/>
                <w:w w:val="104"/>
                <w:sz w:val="11"/>
                <w:szCs w:val="11"/>
              </w:rPr>
              <w:t>s</w:t>
            </w:r>
            <w:r>
              <w:rPr>
                <w:rFonts w:ascii="Arial" w:eastAsia="Arial" w:hAnsi="Arial" w:cs="Arial"/>
                <w:b/>
                <w:bCs/>
                <w:w w:val="104"/>
                <w:sz w:val="11"/>
                <w:szCs w:val="11"/>
              </w:rPr>
              <w:t>t</w:t>
            </w:r>
            <w:r>
              <w:rPr>
                <w:rFonts w:ascii="Arial" w:eastAsia="Arial" w:hAnsi="Arial" w:cs="Arial"/>
                <w:b/>
                <w:bCs/>
                <w:spacing w:val="1"/>
                <w:w w:val="104"/>
                <w:sz w:val="11"/>
                <w:szCs w:val="11"/>
              </w:rPr>
              <w:t>r</w:t>
            </w:r>
            <w:r>
              <w:rPr>
                <w:rFonts w:ascii="Arial" w:eastAsia="Arial" w:hAnsi="Arial" w:cs="Arial"/>
                <w:b/>
                <w:bCs/>
                <w:spacing w:val="-1"/>
                <w:w w:val="104"/>
                <w:sz w:val="11"/>
                <w:szCs w:val="11"/>
              </w:rPr>
              <w:t>u</w:t>
            </w:r>
            <w:r>
              <w:rPr>
                <w:rFonts w:ascii="Arial" w:eastAsia="Arial" w:hAnsi="Arial" w:cs="Arial"/>
                <w:b/>
                <w:bCs/>
                <w:spacing w:val="1"/>
                <w:w w:val="104"/>
                <w:sz w:val="11"/>
                <w:szCs w:val="11"/>
              </w:rPr>
              <w:t>c</w:t>
            </w:r>
            <w:r>
              <w:rPr>
                <w:rFonts w:ascii="Arial" w:eastAsia="Arial" w:hAnsi="Arial" w:cs="Arial"/>
                <w:b/>
                <w:bCs/>
                <w:w w:val="104"/>
                <w:sz w:val="11"/>
                <w:szCs w:val="11"/>
              </w:rPr>
              <w:t>t</w:t>
            </w:r>
            <w:r>
              <w:rPr>
                <w:rFonts w:ascii="Arial" w:eastAsia="Arial" w:hAnsi="Arial" w:cs="Arial"/>
                <w:b/>
                <w:bCs/>
                <w:spacing w:val="-1"/>
                <w:w w:val="104"/>
                <w:sz w:val="11"/>
                <w:szCs w:val="11"/>
              </w:rPr>
              <w:t>io</w:t>
            </w:r>
            <w:r>
              <w:rPr>
                <w:rFonts w:ascii="Arial" w:eastAsia="Arial" w:hAnsi="Arial" w:cs="Arial"/>
                <w:b/>
                <w:bCs/>
                <w:w w:val="104"/>
                <w:sz w:val="11"/>
                <w:szCs w:val="11"/>
              </w:rPr>
              <w:t>n</w:t>
            </w:r>
          </w:p>
          <w:p w:rsidR="00672191" w:rsidRDefault="00672191" w:rsidP="00203E87">
            <w:pPr>
              <w:spacing w:before="24" w:after="0"/>
              <w:ind w:left="724" w:right="702"/>
              <w:jc w:val="center"/>
              <w:rPr>
                <w:rFonts w:ascii="Arial" w:eastAsia="Arial" w:hAnsi="Arial" w:cs="Arial"/>
                <w:sz w:val="11"/>
                <w:szCs w:val="11"/>
              </w:rPr>
            </w:pPr>
            <w:r>
              <w:rPr>
                <w:rFonts w:ascii="Arial" w:eastAsia="Arial" w:hAnsi="Arial" w:cs="Arial"/>
                <w:b/>
                <w:bCs/>
                <w:w w:val="104"/>
                <w:sz w:val="11"/>
                <w:szCs w:val="11"/>
              </w:rPr>
              <w:t>(</w:t>
            </w:r>
            <w:r>
              <w:rPr>
                <w:rFonts w:ascii="Arial" w:eastAsia="Arial" w:hAnsi="Arial" w:cs="Arial"/>
                <w:b/>
                <w:bCs/>
                <w:spacing w:val="1"/>
                <w:w w:val="104"/>
                <w:sz w:val="11"/>
                <w:szCs w:val="11"/>
              </w:rPr>
              <w:t>0</w:t>
            </w:r>
            <w:r>
              <w:rPr>
                <w:rFonts w:ascii="Arial" w:eastAsia="Arial" w:hAnsi="Arial" w:cs="Arial"/>
                <w:b/>
                <w:bCs/>
                <w:w w:val="104"/>
                <w:sz w:val="11"/>
                <w:szCs w:val="11"/>
              </w:rPr>
              <w:t>-</w:t>
            </w:r>
            <w:r>
              <w:rPr>
                <w:rFonts w:ascii="Arial" w:eastAsia="Arial" w:hAnsi="Arial" w:cs="Arial"/>
                <w:b/>
                <w:bCs/>
                <w:spacing w:val="1"/>
                <w:w w:val="104"/>
                <w:sz w:val="11"/>
                <w:szCs w:val="11"/>
              </w:rPr>
              <w:t>8</w:t>
            </w:r>
            <w:r>
              <w:rPr>
                <w:rFonts w:ascii="Arial" w:eastAsia="Arial" w:hAnsi="Arial" w:cs="Arial"/>
                <w:b/>
                <w:bCs/>
                <w:w w:val="104"/>
                <w:sz w:val="11"/>
                <w:szCs w:val="11"/>
              </w:rPr>
              <w:t>)</w:t>
            </w:r>
          </w:p>
        </w:tc>
        <w:tc>
          <w:tcPr>
            <w:tcW w:w="752" w:type="pct"/>
            <w:gridSpan w:val="2"/>
            <w:tcBorders>
              <w:top w:val="single" w:sz="5" w:space="0" w:color="000000"/>
              <w:left w:val="single" w:sz="5" w:space="0" w:color="000000"/>
              <w:bottom w:val="single" w:sz="10" w:space="0" w:color="000000"/>
              <w:right w:val="single" w:sz="5" w:space="0" w:color="000000"/>
            </w:tcBorders>
          </w:tcPr>
          <w:p w:rsidR="00672191" w:rsidRDefault="00672191" w:rsidP="00203E87">
            <w:pPr>
              <w:spacing w:before="8" w:after="0"/>
              <w:ind w:left="308" w:right="285"/>
              <w:jc w:val="center"/>
              <w:rPr>
                <w:rFonts w:ascii="Arial" w:eastAsia="Arial" w:hAnsi="Arial" w:cs="Arial"/>
                <w:sz w:val="11"/>
                <w:szCs w:val="11"/>
              </w:rPr>
            </w:pPr>
            <w:r>
              <w:rPr>
                <w:rFonts w:ascii="Arial" w:eastAsia="Arial" w:hAnsi="Arial" w:cs="Arial"/>
                <w:b/>
                <w:bCs/>
                <w:sz w:val="11"/>
                <w:szCs w:val="11"/>
              </w:rPr>
              <w:t>(</w:t>
            </w:r>
            <w:r>
              <w:rPr>
                <w:rFonts w:ascii="Arial" w:eastAsia="Arial" w:hAnsi="Arial" w:cs="Arial"/>
                <w:b/>
                <w:bCs/>
                <w:spacing w:val="-1"/>
                <w:sz w:val="11"/>
                <w:szCs w:val="11"/>
              </w:rPr>
              <w:t>d</w:t>
            </w:r>
            <w:r>
              <w:rPr>
                <w:rFonts w:ascii="Arial" w:eastAsia="Arial" w:hAnsi="Arial" w:cs="Arial"/>
                <w:b/>
                <w:bCs/>
                <w:sz w:val="11"/>
                <w:szCs w:val="11"/>
              </w:rPr>
              <w:t>)</w:t>
            </w:r>
            <w:r>
              <w:rPr>
                <w:rFonts w:ascii="Arial" w:eastAsia="Arial" w:hAnsi="Arial" w:cs="Arial"/>
                <w:b/>
                <w:bCs/>
                <w:spacing w:val="7"/>
                <w:sz w:val="11"/>
                <w:szCs w:val="11"/>
              </w:rPr>
              <w:t xml:space="preserve"> </w:t>
            </w:r>
            <w:r>
              <w:rPr>
                <w:rFonts w:ascii="Arial" w:eastAsia="Arial" w:hAnsi="Arial" w:cs="Arial"/>
                <w:b/>
                <w:bCs/>
                <w:sz w:val="11"/>
                <w:szCs w:val="11"/>
              </w:rPr>
              <w:t>P</w:t>
            </w:r>
            <w:r>
              <w:rPr>
                <w:rFonts w:ascii="Arial" w:eastAsia="Arial" w:hAnsi="Arial" w:cs="Arial"/>
                <w:b/>
                <w:bCs/>
                <w:spacing w:val="1"/>
                <w:sz w:val="11"/>
                <w:szCs w:val="11"/>
              </w:rPr>
              <w:t>r</w:t>
            </w:r>
            <w:r>
              <w:rPr>
                <w:rFonts w:ascii="Arial" w:eastAsia="Arial" w:hAnsi="Arial" w:cs="Arial"/>
                <w:b/>
                <w:bCs/>
                <w:spacing w:val="-1"/>
                <w:sz w:val="11"/>
                <w:szCs w:val="11"/>
              </w:rPr>
              <w:t>og</w:t>
            </w:r>
            <w:r>
              <w:rPr>
                <w:rFonts w:ascii="Arial" w:eastAsia="Arial" w:hAnsi="Arial" w:cs="Arial"/>
                <w:b/>
                <w:bCs/>
                <w:spacing w:val="1"/>
                <w:sz w:val="11"/>
                <w:szCs w:val="11"/>
              </w:rPr>
              <w:t>ram</w:t>
            </w:r>
            <w:r>
              <w:rPr>
                <w:rFonts w:ascii="Arial" w:eastAsia="Arial" w:hAnsi="Arial" w:cs="Arial"/>
                <w:b/>
                <w:bCs/>
                <w:sz w:val="11"/>
                <w:szCs w:val="11"/>
              </w:rPr>
              <w:t>s</w:t>
            </w:r>
            <w:r>
              <w:rPr>
                <w:rFonts w:ascii="Arial" w:eastAsia="Arial" w:hAnsi="Arial" w:cs="Arial"/>
                <w:b/>
                <w:bCs/>
                <w:spacing w:val="23"/>
                <w:sz w:val="11"/>
                <w:szCs w:val="11"/>
              </w:rPr>
              <w:t xml:space="preserve"> </w:t>
            </w:r>
            <w:r>
              <w:rPr>
                <w:rFonts w:ascii="Arial" w:eastAsia="Arial" w:hAnsi="Arial" w:cs="Arial"/>
                <w:b/>
                <w:bCs/>
                <w:spacing w:val="-1"/>
                <w:sz w:val="11"/>
                <w:szCs w:val="11"/>
              </w:rPr>
              <w:t>o</w:t>
            </w:r>
            <w:r>
              <w:rPr>
                <w:rFonts w:ascii="Arial" w:eastAsia="Arial" w:hAnsi="Arial" w:cs="Arial"/>
                <w:b/>
                <w:bCs/>
                <w:sz w:val="11"/>
                <w:szCs w:val="11"/>
              </w:rPr>
              <w:t>f</w:t>
            </w:r>
            <w:r>
              <w:rPr>
                <w:rFonts w:ascii="Arial" w:eastAsia="Arial" w:hAnsi="Arial" w:cs="Arial"/>
                <w:b/>
                <w:bCs/>
                <w:spacing w:val="5"/>
                <w:sz w:val="11"/>
                <w:szCs w:val="11"/>
              </w:rPr>
              <w:t xml:space="preserve"> </w:t>
            </w:r>
            <w:r>
              <w:rPr>
                <w:rFonts w:ascii="Arial" w:eastAsia="Arial" w:hAnsi="Arial" w:cs="Arial"/>
                <w:b/>
                <w:bCs/>
                <w:spacing w:val="-1"/>
                <w:w w:val="104"/>
                <w:sz w:val="11"/>
                <w:szCs w:val="11"/>
              </w:rPr>
              <w:t>In</w:t>
            </w:r>
            <w:r>
              <w:rPr>
                <w:rFonts w:ascii="Arial" w:eastAsia="Arial" w:hAnsi="Arial" w:cs="Arial"/>
                <w:b/>
                <w:bCs/>
                <w:spacing w:val="1"/>
                <w:w w:val="104"/>
                <w:sz w:val="11"/>
                <w:szCs w:val="11"/>
              </w:rPr>
              <w:t>s</w:t>
            </w:r>
            <w:r>
              <w:rPr>
                <w:rFonts w:ascii="Arial" w:eastAsia="Arial" w:hAnsi="Arial" w:cs="Arial"/>
                <w:b/>
                <w:bCs/>
                <w:w w:val="104"/>
                <w:sz w:val="11"/>
                <w:szCs w:val="11"/>
              </w:rPr>
              <w:t>t</w:t>
            </w:r>
            <w:r>
              <w:rPr>
                <w:rFonts w:ascii="Arial" w:eastAsia="Arial" w:hAnsi="Arial" w:cs="Arial"/>
                <w:b/>
                <w:bCs/>
                <w:spacing w:val="1"/>
                <w:w w:val="104"/>
                <w:sz w:val="11"/>
                <w:szCs w:val="11"/>
              </w:rPr>
              <w:t>r</w:t>
            </w:r>
            <w:r>
              <w:rPr>
                <w:rFonts w:ascii="Arial" w:eastAsia="Arial" w:hAnsi="Arial" w:cs="Arial"/>
                <w:b/>
                <w:bCs/>
                <w:spacing w:val="-1"/>
                <w:w w:val="104"/>
                <w:sz w:val="11"/>
                <w:szCs w:val="11"/>
              </w:rPr>
              <w:t>u</w:t>
            </w:r>
            <w:r>
              <w:rPr>
                <w:rFonts w:ascii="Arial" w:eastAsia="Arial" w:hAnsi="Arial" w:cs="Arial"/>
                <w:b/>
                <w:bCs/>
                <w:spacing w:val="1"/>
                <w:w w:val="104"/>
                <w:sz w:val="11"/>
                <w:szCs w:val="11"/>
              </w:rPr>
              <w:t>c</w:t>
            </w:r>
            <w:r>
              <w:rPr>
                <w:rFonts w:ascii="Arial" w:eastAsia="Arial" w:hAnsi="Arial" w:cs="Arial"/>
                <w:b/>
                <w:bCs/>
                <w:w w:val="104"/>
                <w:sz w:val="11"/>
                <w:szCs w:val="11"/>
              </w:rPr>
              <w:t>t</w:t>
            </w:r>
            <w:r>
              <w:rPr>
                <w:rFonts w:ascii="Arial" w:eastAsia="Arial" w:hAnsi="Arial" w:cs="Arial"/>
                <w:b/>
                <w:bCs/>
                <w:spacing w:val="-1"/>
                <w:w w:val="104"/>
                <w:sz w:val="11"/>
                <w:szCs w:val="11"/>
              </w:rPr>
              <w:t>ion</w:t>
            </w:r>
          </w:p>
          <w:p w:rsidR="00672191" w:rsidRDefault="00672191" w:rsidP="00203E87">
            <w:pPr>
              <w:spacing w:before="24" w:after="0"/>
              <w:ind w:left="894" w:right="872"/>
              <w:jc w:val="center"/>
              <w:rPr>
                <w:rFonts w:ascii="Arial" w:eastAsia="Arial" w:hAnsi="Arial" w:cs="Arial"/>
                <w:sz w:val="11"/>
                <w:szCs w:val="11"/>
              </w:rPr>
            </w:pPr>
            <w:r>
              <w:rPr>
                <w:rFonts w:ascii="Arial" w:eastAsia="Arial" w:hAnsi="Arial" w:cs="Arial"/>
                <w:b/>
                <w:bCs/>
                <w:w w:val="104"/>
                <w:sz w:val="11"/>
                <w:szCs w:val="11"/>
              </w:rPr>
              <w:t>(</w:t>
            </w:r>
            <w:r>
              <w:rPr>
                <w:rFonts w:ascii="Arial" w:eastAsia="Arial" w:hAnsi="Arial" w:cs="Arial"/>
                <w:b/>
                <w:bCs/>
                <w:spacing w:val="1"/>
                <w:w w:val="104"/>
                <w:sz w:val="11"/>
                <w:szCs w:val="11"/>
              </w:rPr>
              <w:t>9</w:t>
            </w:r>
            <w:r>
              <w:rPr>
                <w:rFonts w:ascii="Arial" w:eastAsia="Arial" w:hAnsi="Arial" w:cs="Arial"/>
                <w:b/>
                <w:bCs/>
                <w:w w:val="104"/>
                <w:sz w:val="11"/>
                <w:szCs w:val="11"/>
              </w:rPr>
              <w:t>-</w:t>
            </w:r>
            <w:r>
              <w:rPr>
                <w:rFonts w:ascii="Arial" w:eastAsia="Arial" w:hAnsi="Arial" w:cs="Arial"/>
                <w:b/>
                <w:bCs/>
                <w:spacing w:val="1"/>
                <w:w w:val="104"/>
                <w:sz w:val="11"/>
                <w:szCs w:val="11"/>
              </w:rPr>
              <w:t>12</w:t>
            </w:r>
            <w:r>
              <w:rPr>
                <w:rFonts w:ascii="Arial" w:eastAsia="Arial" w:hAnsi="Arial" w:cs="Arial"/>
                <w:b/>
                <w:bCs/>
                <w:w w:val="104"/>
                <w:sz w:val="11"/>
                <w:szCs w:val="11"/>
              </w:rPr>
              <w:t>)</w:t>
            </w:r>
          </w:p>
        </w:tc>
        <w:tc>
          <w:tcPr>
            <w:tcW w:w="697" w:type="pct"/>
            <w:gridSpan w:val="2"/>
            <w:tcBorders>
              <w:top w:val="single" w:sz="5" w:space="0" w:color="000000"/>
              <w:left w:val="single" w:sz="5" w:space="0" w:color="000000"/>
              <w:bottom w:val="single" w:sz="10" w:space="0" w:color="000000"/>
              <w:right w:val="single" w:sz="5" w:space="0" w:color="000000"/>
            </w:tcBorders>
          </w:tcPr>
          <w:p w:rsidR="00672191" w:rsidRDefault="00672191" w:rsidP="00203E87">
            <w:pPr>
              <w:spacing w:before="8" w:after="0"/>
              <w:ind w:left="232" w:right="-20"/>
              <w:rPr>
                <w:rFonts w:ascii="Arial" w:eastAsia="Arial" w:hAnsi="Arial" w:cs="Arial"/>
                <w:sz w:val="11"/>
                <w:szCs w:val="11"/>
              </w:rPr>
            </w:pPr>
            <w:r>
              <w:rPr>
                <w:rFonts w:ascii="Arial" w:eastAsia="Arial" w:hAnsi="Arial" w:cs="Arial"/>
                <w:b/>
                <w:bCs/>
                <w:sz w:val="11"/>
                <w:szCs w:val="11"/>
              </w:rPr>
              <w:t>(</w:t>
            </w:r>
            <w:r>
              <w:rPr>
                <w:rFonts w:ascii="Arial" w:eastAsia="Arial" w:hAnsi="Arial" w:cs="Arial"/>
                <w:b/>
                <w:bCs/>
                <w:spacing w:val="1"/>
                <w:sz w:val="11"/>
                <w:szCs w:val="11"/>
              </w:rPr>
              <w:t>e</w:t>
            </w:r>
            <w:r>
              <w:rPr>
                <w:rFonts w:ascii="Arial" w:eastAsia="Arial" w:hAnsi="Arial" w:cs="Arial"/>
                <w:b/>
                <w:bCs/>
                <w:sz w:val="11"/>
                <w:szCs w:val="11"/>
              </w:rPr>
              <w:t>)</w:t>
            </w:r>
            <w:r>
              <w:rPr>
                <w:rFonts w:ascii="Arial" w:eastAsia="Arial" w:hAnsi="Arial" w:cs="Arial"/>
                <w:b/>
                <w:bCs/>
                <w:spacing w:val="6"/>
                <w:sz w:val="11"/>
                <w:szCs w:val="11"/>
              </w:rPr>
              <w:t xml:space="preserve"> </w:t>
            </w:r>
            <w:r>
              <w:rPr>
                <w:rFonts w:ascii="Arial" w:eastAsia="Arial" w:hAnsi="Arial" w:cs="Arial"/>
                <w:b/>
                <w:bCs/>
                <w:spacing w:val="-1"/>
                <w:sz w:val="11"/>
                <w:szCs w:val="11"/>
              </w:rPr>
              <w:t>In</w:t>
            </w:r>
            <w:r>
              <w:rPr>
                <w:rFonts w:ascii="Arial" w:eastAsia="Arial" w:hAnsi="Arial" w:cs="Arial"/>
                <w:b/>
                <w:bCs/>
                <w:spacing w:val="1"/>
                <w:sz w:val="11"/>
                <w:szCs w:val="11"/>
              </w:rPr>
              <w:t>s</w:t>
            </w:r>
            <w:r>
              <w:rPr>
                <w:rFonts w:ascii="Arial" w:eastAsia="Arial" w:hAnsi="Arial" w:cs="Arial"/>
                <w:b/>
                <w:bCs/>
                <w:sz w:val="11"/>
                <w:szCs w:val="11"/>
              </w:rPr>
              <w:t>t</w:t>
            </w:r>
            <w:r>
              <w:rPr>
                <w:rFonts w:ascii="Arial" w:eastAsia="Arial" w:hAnsi="Arial" w:cs="Arial"/>
                <w:b/>
                <w:bCs/>
                <w:spacing w:val="-1"/>
                <w:sz w:val="11"/>
                <w:szCs w:val="11"/>
              </w:rPr>
              <w:t>i</w:t>
            </w:r>
            <w:r>
              <w:rPr>
                <w:rFonts w:ascii="Arial" w:eastAsia="Arial" w:hAnsi="Arial" w:cs="Arial"/>
                <w:b/>
                <w:bCs/>
                <w:sz w:val="11"/>
                <w:szCs w:val="11"/>
              </w:rPr>
              <w:t>t</w:t>
            </w:r>
            <w:r>
              <w:rPr>
                <w:rFonts w:ascii="Arial" w:eastAsia="Arial" w:hAnsi="Arial" w:cs="Arial"/>
                <w:b/>
                <w:bCs/>
                <w:spacing w:val="-1"/>
                <w:sz w:val="11"/>
                <w:szCs w:val="11"/>
              </w:rPr>
              <w:t>u</w:t>
            </w:r>
            <w:r>
              <w:rPr>
                <w:rFonts w:ascii="Arial" w:eastAsia="Arial" w:hAnsi="Arial" w:cs="Arial"/>
                <w:b/>
                <w:bCs/>
                <w:sz w:val="11"/>
                <w:szCs w:val="11"/>
              </w:rPr>
              <w:t>t</w:t>
            </w:r>
            <w:r>
              <w:rPr>
                <w:rFonts w:ascii="Arial" w:eastAsia="Arial" w:hAnsi="Arial" w:cs="Arial"/>
                <w:b/>
                <w:bCs/>
                <w:spacing w:val="-1"/>
                <w:sz w:val="11"/>
                <w:szCs w:val="11"/>
              </w:rPr>
              <w:t>ion</w:t>
            </w:r>
            <w:r>
              <w:rPr>
                <w:rFonts w:ascii="Arial" w:eastAsia="Arial" w:hAnsi="Arial" w:cs="Arial"/>
                <w:b/>
                <w:bCs/>
                <w:spacing w:val="1"/>
                <w:sz w:val="11"/>
                <w:szCs w:val="11"/>
              </w:rPr>
              <w:t>a</w:t>
            </w:r>
            <w:r>
              <w:rPr>
                <w:rFonts w:ascii="Arial" w:eastAsia="Arial" w:hAnsi="Arial" w:cs="Arial"/>
                <w:b/>
                <w:bCs/>
                <w:spacing w:val="-1"/>
                <w:sz w:val="11"/>
                <w:szCs w:val="11"/>
              </w:rPr>
              <w:t>li</w:t>
            </w:r>
            <w:r>
              <w:rPr>
                <w:rFonts w:ascii="Arial" w:eastAsia="Arial" w:hAnsi="Arial" w:cs="Arial"/>
                <w:b/>
                <w:bCs/>
                <w:sz w:val="11"/>
                <w:szCs w:val="11"/>
              </w:rPr>
              <w:t>z</w:t>
            </w:r>
            <w:r>
              <w:rPr>
                <w:rFonts w:ascii="Arial" w:eastAsia="Arial" w:hAnsi="Arial" w:cs="Arial"/>
                <w:b/>
                <w:bCs/>
                <w:spacing w:val="1"/>
                <w:sz w:val="11"/>
                <w:szCs w:val="11"/>
              </w:rPr>
              <w:t>e</w:t>
            </w:r>
            <w:r>
              <w:rPr>
                <w:rFonts w:ascii="Arial" w:eastAsia="Arial" w:hAnsi="Arial" w:cs="Arial"/>
                <w:b/>
                <w:bCs/>
                <w:sz w:val="11"/>
                <w:szCs w:val="11"/>
              </w:rPr>
              <w:t xml:space="preserve">d </w:t>
            </w:r>
            <w:r>
              <w:rPr>
                <w:rFonts w:ascii="Arial" w:eastAsia="Arial" w:hAnsi="Arial" w:cs="Arial"/>
                <w:b/>
                <w:bCs/>
                <w:spacing w:val="3"/>
                <w:sz w:val="11"/>
                <w:szCs w:val="11"/>
              </w:rPr>
              <w:t xml:space="preserve"> </w:t>
            </w:r>
            <w:r>
              <w:rPr>
                <w:rFonts w:ascii="Arial" w:eastAsia="Arial" w:hAnsi="Arial" w:cs="Arial"/>
                <w:b/>
                <w:bCs/>
                <w:w w:val="104"/>
                <w:sz w:val="11"/>
                <w:szCs w:val="11"/>
              </w:rPr>
              <w:t>P</w:t>
            </w:r>
            <w:r>
              <w:rPr>
                <w:rFonts w:ascii="Arial" w:eastAsia="Arial" w:hAnsi="Arial" w:cs="Arial"/>
                <w:b/>
                <w:bCs/>
                <w:spacing w:val="1"/>
                <w:w w:val="104"/>
                <w:sz w:val="11"/>
                <w:szCs w:val="11"/>
              </w:rPr>
              <w:t>ers</w:t>
            </w:r>
            <w:r>
              <w:rPr>
                <w:rFonts w:ascii="Arial" w:eastAsia="Arial" w:hAnsi="Arial" w:cs="Arial"/>
                <w:b/>
                <w:bCs/>
                <w:spacing w:val="-1"/>
                <w:w w:val="104"/>
                <w:sz w:val="11"/>
                <w:szCs w:val="11"/>
              </w:rPr>
              <w:t>ons</w:t>
            </w:r>
          </w:p>
        </w:tc>
        <w:tc>
          <w:tcPr>
            <w:tcW w:w="589" w:type="pct"/>
            <w:tcBorders>
              <w:top w:val="single" w:sz="5" w:space="0" w:color="000000"/>
              <w:left w:val="single" w:sz="5" w:space="0" w:color="000000"/>
              <w:bottom w:val="single" w:sz="10" w:space="0" w:color="000000"/>
              <w:right w:val="single" w:sz="5" w:space="0" w:color="000000"/>
            </w:tcBorders>
          </w:tcPr>
          <w:p w:rsidR="00672191" w:rsidRDefault="00672191" w:rsidP="00203E87">
            <w:pPr>
              <w:spacing w:before="8" w:after="0"/>
              <w:ind w:left="604" w:right="581"/>
              <w:jc w:val="center"/>
              <w:rPr>
                <w:rFonts w:ascii="Arial" w:eastAsia="Arial" w:hAnsi="Arial" w:cs="Arial"/>
                <w:sz w:val="11"/>
                <w:szCs w:val="11"/>
              </w:rPr>
            </w:pPr>
            <w:r>
              <w:rPr>
                <w:rFonts w:ascii="Arial" w:eastAsia="Arial" w:hAnsi="Arial" w:cs="Arial"/>
                <w:b/>
                <w:bCs/>
                <w:sz w:val="11"/>
                <w:szCs w:val="11"/>
              </w:rPr>
              <w:t>(f)</w:t>
            </w:r>
            <w:r>
              <w:rPr>
                <w:rFonts w:ascii="Arial" w:eastAsia="Arial" w:hAnsi="Arial" w:cs="Arial"/>
                <w:b/>
                <w:bCs/>
                <w:spacing w:val="5"/>
                <w:sz w:val="11"/>
                <w:szCs w:val="11"/>
              </w:rPr>
              <w:t xml:space="preserve"> </w:t>
            </w:r>
            <w:r>
              <w:rPr>
                <w:rFonts w:ascii="Arial" w:eastAsia="Arial" w:hAnsi="Arial" w:cs="Arial"/>
                <w:b/>
                <w:bCs/>
                <w:spacing w:val="2"/>
                <w:w w:val="104"/>
                <w:sz w:val="11"/>
                <w:szCs w:val="11"/>
              </w:rPr>
              <w:t>T</w:t>
            </w:r>
            <w:r>
              <w:rPr>
                <w:rFonts w:ascii="Arial" w:eastAsia="Arial" w:hAnsi="Arial" w:cs="Arial"/>
                <w:b/>
                <w:bCs/>
                <w:spacing w:val="-1"/>
                <w:w w:val="104"/>
                <w:sz w:val="11"/>
                <w:szCs w:val="11"/>
              </w:rPr>
              <w:t>o</w:t>
            </w:r>
            <w:r>
              <w:rPr>
                <w:rFonts w:ascii="Arial" w:eastAsia="Arial" w:hAnsi="Arial" w:cs="Arial"/>
                <w:b/>
                <w:bCs/>
                <w:w w:val="104"/>
                <w:sz w:val="11"/>
                <w:szCs w:val="11"/>
              </w:rPr>
              <w:t>t</w:t>
            </w:r>
            <w:r>
              <w:rPr>
                <w:rFonts w:ascii="Arial" w:eastAsia="Arial" w:hAnsi="Arial" w:cs="Arial"/>
                <w:b/>
                <w:bCs/>
                <w:spacing w:val="1"/>
                <w:w w:val="104"/>
                <w:sz w:val="11"/>
                <w:szCs w:val="11"/>
              </w:rPr>
              <w:t>a</w:t>
            </w:r>
            <w:r>
              <w:rPr>
                <w:rFonts w:ascii="Arial" w:eastAsia="Arial" w:hAnsi="Arial" w:cs="Arial"/>
                <w:b/>
                <w:bCs/>
                <w:w w:val="104"/>
                <w:sz w:val="11"/>
                <w:szCs w:val="11"/>
              </w:rPr>
              <w:t>l</w:t>
            </w:r>
          </w:p>
        </w:tc>
      </w:tr>
      <w:tr w:rsidR="00672191" w:rsidTr="00203E87">
        <w:trPr>
          <w:trHeight w:hRule="exact" w:val="200"/>
        </w:trPr>
        <w:tc>
          <w:tcPr>
            <w:tcW w:w="5000" w:type="pct"/>
            <w:gridSpan w:val="15"/>
            <w:tcBorders>
              <w:top w:val="single" w:sz="10" w:space="0" w:color="000000"/>
              <w:left w:val="single" w:sz="5" w:space="0" w:color="000000"/>
              <w:bottom w:val="single" w:sz="5" w:space="0" w:color="000000"/>
              <w:right w:val="single" w:sz="5" w:space="0" w:color="000000"/>
            </w:tcBorders>
          </w:tcPr>
          <w:p w:rsidR="00672191" w:rsidRDefault="00672191" w:rsidP="00203E87">
            <w:pPr>
              <w:spacing w:before="4" w:after="0"/>
              <w:ind w:left="16" w:right="-20"/>
              <w:rPr>
                <w:rFonts w:ascii="Arial" w:eastAsia="Arial" w:hAnsi="Arial" w:cs="Arial"/>
                <w:sz w:val="11"/>
                <w:szCs w:val="11"/>
              </w:rPr>
            </w:pPr>
            <w:r>
              <w:rPr>
                <w:rFonts w:ascii="Arial" w:eastAsia="Arial" w:hAnsi="Arial" w:cs="Arial"/>
                <w:b/>
                <w:bCs/>
                <w:spacing w:val="-1"/>
                <w:sz w:val="11"/>
                <w:szCs w:val="11"/>
              </w:rPr>
              <w:t>F</w:t>
            </w:r>
            <w:r>
              <w:rPr>
                <w:rFonts w:ascii="Arial" w:eastAsia="Arial" w:hAnsi="Arial" w:cs="Arial"/>
                <w:b/>
                <w:bCs/>
                <w:spacing w:val="1"/>
                <w:sz w:val="11"/>
                <w:szCs w:val="11"/>
              </w:rPr>
              <w:t>e</w:t>
            </w:r>
            <w:r>
              <w:rPr>
                <w:rFonts w:ascii="Arial" w:eastAsia="Arial" w:hAnsi="Arial" w:cs="Arial"/>
                <w:b/>
                <w:bCs/>
                <w:spacing w:val="-1"/>
                <w:sz w:val="11"/>
                <w:szCs w:val="11"/>
              </w:rPr>
              <w:t>d</w:t>
            </w:r>
            <w:r>
              <w:rPr>
                <w:rFonts w:ascii="Arial" w:eastAsia="Arial" w:hAnsi="Arial" w:cs="Arial"/>
                <w:b/>
                <w:bCs/>
                <w:spacing w:val="1"/>
                <w:sz w:val="11"/>
                <w:szCs w:val="11"/>
              </w:rPr>
              <w:t>era</w:t>
            </w:r>
            <w:r>
              <w:rPr>
                <w:rFonts w:ascii="Arial" w:eastAsia="Arial" w:hAnsi="Arial" w:cs="Arial"/>
                <w:b/>
                <w:bCs/>
                <w:sz w:val="11"/>
                <w:szCs w:val="11"/>
              </w:rPr>
              <w:t>l</w:t>
            </w:r>
            <w:r>
              <w:rPr>
                <w:rFonts w:ascii="Arial" w:eastAsia="Arial" w:hAnsi="Arial" w:cs="Arial"/>
                <w:b/>
                <w:bCs/>
                <w:spacing w:val="16"/>
                <w:sz w:val="11"/>
                <w:szCs w:val="11"/>
              </w:rPr>
              <w:t xml:space="preserve"> </w:t>
            </w:r>
            <w:r>
              <w:rPr>
                <w:rFonts w:ascii="Arial" w:eastAsia="Arial" w:hAnsi="Arial" w:cs="Arial"/>
                <w:b/>
                <w:bCs/>
                <w:spacing w:val="1"/>
                <w:sz w:val="11"/>
                <w:szCs w:val="11"/>
              </w:rPr>
              <w:t>Cas</w:t>
            </w:r>
            <w:r>
              <w:rPr>
                <w:rFonts w:ascii="Arial" w:eastAsia="Arial" w:hAnsi="Arial" w:cs="Arial"/>
                <w:b/>
                <w:bCs/>
                <w:sz w:val="11"/>
                <w:szCs w:val="11"/>
              </w:rPr>
              <w:t>h</w:t>
            </w:r>
            <w:r>
              <w:rPr>
                <w:rFonts w:ascii="Arial" w:eastAsia="Arial" w:hAnsi="Arial" w:cs="Arial"/>
                <w:b/>
                <w:bCs/>
                <w:w w:val="104"/>
                <w:sz w:val="11"/>
                <w:szCs w:val="11"/>
              </w:rPr>
              <w:t>:</w:t>
            </w:r>
          </w:p>
        </w:tc>
      </w:tr>
      <w:tr w:rsidR="00672191" w:rsidTr="00203E87">
        <w:trPr>
          <w:trHeight w:hRule="exact" w:val="252"/>
        </w:trPr>
        <w:tc>
          <w:tcPr>
            <w:tcW w:w="1187" w:type="pct"/>
            <w:gridSpan w:val="4"/>
            <w:tcBorders>
              <w:top w:val="single" w:sz="5" w:space="0" w:color="000000"/>
              <w:left w:val="single" w:sz="5" w:space="0" w:color="000000"/>
              <w:bottom w:val="single" w:sz="5" w:space="0" w:color="000000"/>
              <w:right w:val="single" w:sz="5" w:space="0" w:color="000000"/>
            </w:tcBorders>
          </w:tcPr>
          <w:p w:rsidR="00672191" w:rsidRDefault="00672191" w:rsidP="00203E87">
            <w:pPr>
              <w:spacing w:before="8" w:after="0"/>
              <w:ind w:left="141" w:right="-20"/>
              <w:rPr>
                <w:rFonts w:ascii="Arial" w:eastAsia="Arial" w:hAnsi="Arial" w:cs="Arial"/>
                <w:sz w:val="11"/>
                <w:szCs w:val="11"/>
              </w:rPr>
            </w:pPr>
            <w:r>
              <w:rPr>
                <w:rFonts w:ascii="Arial" w:eastAsia="Arial" w:hAnsi="Arial" w:cs="Arial"/>
                <w:spacing w:val="1"/>
                <w:sz w:val="11"/>
                <w:szCs w:val="11"/>
              </w:rPr>
              <w:t>a</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1"/>
                <w:sz w:val="11"/>
                <w:szCs w:val="11"/>
              </w:rPr>
              <w:t>Ca</w:t>
            </w:r>
            <w:r>
              <w:rPr>
                <w:rFonts w:ascii="Arial" w:eastAsia="Arial" w:hAnsi="Arial" w:cs="Arial"/>
                <w:sz w:val="11"/>
                <w:szCs w:val="11"/>
              </w:rPr>
              <w:t>sh</w:t>
            </w:r>
            <w:r>
              <w:rPr>
                <w:rFonts w:ascii="Arial" w:eastAsia="Arial" w:hAnsi="Arial" w:cs="Arial"/>
                <w:spacing w:val="12"/>
                <w:sz w:val="11"/>
                <w:szCs w:val="11"/>
              </w:rPr>
              <w:t xml:space="preserve"> </w:t>
            </w:r>
            <w:r>
              <w:rPr>
                <w:rFonts w:ascii="Arial" w:eastAsia="Arial" w:hAnsi="Arial" w:cs="Arial"/>
                <w:spacing w:val="1"/>
                <w:w w:val="104"/>
                <w:sz w:val="11"/>
                <w:szCs w:val="11"/>
              </w:rPr>
              <w:t>Re</w:t>
            </w:r>
            <w:r>
              <w:rPr>
                <w:rFonts w:ascii="Arial" w:eastAsia="Arial" w:hAnsi="Arial" w:cs="Arial"/>
                <w:w w:val="104"/>
                <w:sz w:val="11"/>
                <w:szCs w:val="11"/>
              </w:rPr>
              <w:t>c</w:t>
            </w:r>
            <w:r>
              <w:rPr>
                <w:rFonts w:ascii="Arial" w:eastAsia="Arial" w:hAnsi="Arial" w:cs="Arial"/>
                <w:spacing w:val="1"/>
                <w:w w:val="104"/>
                <w:sz w:val="11"/>
                <w:szCs w:val="11"/>
              </w:rPr>
              <w:t>e</w:t>
            </w:r>
            <w:r>
              <w:rPr>
                <w:rFonts w:ascii="Arial" w:eastAsia="Arial" w:hAnsi="Arial" w:cs="Arial"/>
                <w:spacing w:val="-2"/>
                <w:w w:val="104"/>
                <w:sz w:val="11"/>
                <w:szCs w:val="11"/>
              </w:rPr>
              <w:t>i</w:t>
            </w:r>
            <w:r>
              <w:rPr>
                <w:rFonts w:ascii="Arial" w:eastAsia="Arial" w:hAnsi="Arial" w:cs="Arial"/>
                <w:spacing w:val="1"/>
                <w:w w:val="104"/>
                <w:sz w:val="11"/>
                <w:szCs w:val="11"/>
              </w:rPr>
              <w:t>p</w:t>
            </w:r>
            <w:r>
              <w:rPr>
                <w:rFonts w:ascii="Arial" w:eastAsia="Arial" w:hAnsi="Arial" w:cs="Arial"/>
                <w:spacing w:val="-1"/>
                <w:w w:val="104"/>
                <w:sz w:val="11"/>
                <w:szCs w:val="11"/>
              </w:rPr>
              <w:t>ts</w:t>
            </w:r>
          </w:p>
        </w:tc>
        <w:tc>
          <w:tcPr>
            <w:tcW w:w="521"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642"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612"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752"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697"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589" w:type="pct"/>
            <w:tcBorders>
              <w:top w:val="single" w:sz="5" w:space="0" w:color="000000"/>
              <w:left w:val="single" w:sz="5" w:space="0" w:color="000000"/>
              <w:bottom w:val="single" w:sz="5" w:space="0" w:color="000000"/>
              <w:right w:val="single" w:sz="5" w:space="0" w:color="000000"/>
            </w:tcBorders>
          </w:tcPr>
          <w:p w:rsidR="00672191" w:rsidRDefault="00672191" w:rsidP="00203E87"/>
        </w:tc>
      </w:tr>
      <w:tr w:rsidR="00672191" w:rsidTr="00203E87">
        <w:trPr>
          <w:trHeight w:hRule="exact" w:val="252"/>
        </w:trPr>
        <w:tc>
          <w:tcPr>
            <w:tcW w:w="1187" w:type="pct"/>
            <w:gridSpan w:val="4"/>
            <w:tcBorders>
              <w:top w:val="single" w:sz="5" w:space="0" w:color="000000"/>
              <w:left w:val="single" w:sz="5" w:space="0" w:color="000000"/>
              <w:bottom w:val="single" w:sz="5" w:space="0" w:color="000000"/>
              <w:right w:val="single" w:sz="5" w:space="0" w:color="000000"/>
            </w:tcBorders>
          </w:tcPr>
          <w:p w:rsidR="00672191" w:rsidRDefault="00672191" w:rsidP="00203E87">
            <w:pPr>
              <w:spacing w:before="8" w:after="0"/>
              <w:ind w:left="141" w:right="-20"/>
              <w:rPr>
                <w:rFonts w:ascii="Arial" w:eastAsia="Arial" w:hAnsi="Arial" w:cs="Arial"/>
                <w:sz w:val="11"/>
                <w:szCs w:val="11"/>
              </w:rPr>
            </w:pPr>
            <w:r>
              <w:rPr>
                <w:rFonts w:ascii="Arial" w:eastAsia="Arial" w:hAnsi="Arial" w:cs="Arial"/>
                <w:spacing w:val="1"/>
                <w:sz w:val="11"/>
                <w:szCs w:val="11"/>
              </w:rPr>
              <w:t>b</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1"/>
                <w:sz w:val="11"/>
                <w:szCs w:val="11"/>
              </w:rPr>
              <w:t>Ca</w:t>
            </w:r>
            <w:r>
              <w:rPr>
                <w:rFonts w:ascii="Arial" w:eastAsia="Arial" w:hAnsi="Arial" w:cs="Arial"/>
                <w:sz w:val="11"/>
                <w:szCs w:val="11"/>
              </w:rPr>
              <w:t>sh</w:t>
            </w:r>
            <w:r>
              <w:rPr>
                <w:rFonts w:ascii="Arial" w:eastAsia="Arial" w:hAnsi="Arial" w:cs="Arial"/>
                <w:spacing w:val="12"/>
                <w:sz w:val="11"/>
                <w:szCs w:val="11"/>
              </w:rPr>
              <w:t xml:space="preserve"> </w:t>
            </w:r>
            <w:r>
              <w:rPr>
                <w:rFonts w:ascii="Arial" w:eastAsia="Arial" w:hAnsi="Arial" w:cs="Arial"/>
                <w:spacing w:val="1"/>
                <w:w w:val="104"/>
                <w:sz w:val="11"/>
                <w:szCs w:val="11"/>
              </w:rPr>
              <w:t>D</w:t>
            </w:r>
            <w:r>
              <w:rPr>
                <w:rFonts w:ascii="Arial" w:eastAsia="Arial" w:hAnsi="Arial" w:cs="Arial"/>
                <w:spacing w:val="-2"/>
                <w:w w:val="104"/>
                <w:sz w:val="11"/>
                <w:szCs w:val="11"/>
              </w:rPr>
              <w:t>i</w:t>
            </w:r>
            <w:r>
              <w:rPr>
                <w:rFonts w:ascii="Arial" w:eastAsia="Arial" w:hAnsi="Arial" w:cs="Arial"/>
                <w:w w:val="104"/>
                <w:sz w:val="11"/>
                <w:szCs w:val="11"/>
              </w:rPr>
              <w:t>s</w:t>
            </w:r>
            <w:r>
              <w:rPr>
                <w:rFonts w:ascii="Arial" w:eastAsia="Arial" w:hAnsi="Arial" w:cs="Arial"/>
                <w:spacing w:val="1"/>
                <w:w w:val="104"/>
                <w:sz w:val="11"/>
                <w:szCs w:val="11"/>
              </w:rPr>
              <w:t>bu</w:t>
            </w:r>
            <w:r>
              <w:rPr>
                <w:rFonts w:ascii="Arial" w:eastAsia="Arial" w:hAnsi="Arial" w:cs="Arial"/>
                <w:w w:val="104"/>
                <w:sz w:val="11"/>
                <w:szCs w:val="11"/>
              </w:rPr>
              <w:t>rs</w:t>
            </w:r>
            <w:r>
              <w:rPr>
                <w:rFonts w:ascii="Arial" w:eastAsia="Arial" w:hAnsi="Arial" w:cs="Arial"/>
                <w:spacing w:val="1"/>
                <w:w w:val="104"/>
                <w:sz w:val="11"/>
                <w:szCs w:val="11"/>
              </w:rPr>
              <w:t>e</w:t>
            </w:r>
            <w:r>
              <w:rPr>
                <w:rFonts w:ascii="Arial" w:eastAsia="Arial" w:hAnsi="Arial" w:cs="Arial"/>
                <w:w w:val="104"/>
                <w:sz w:val="11"/>
                <w:szCs w:val="11"/>
              </w:rPr>
              <w:t>m</w:t>
            </w:r>
            <w:r>
              <w:rPr>
                <w:rFonts w:ascii="Arial" w:eastAsia="Arial" w:hAnsi="Arial" w:cs="Arial"/>
                <w:spacing w:val="1"/>
                <w:w w:val="104"/>
                <w:sz w:val="11"/>
                <w:szCs w:val="11"/>
              </w:rPr>
              <w:t>en</w:t>
            </w:r>
            <w:r>
              <w:rPr>
                <w:rFonts w:ascii="Arial" w:eastAsia="Arial" w:hAnsi="Arial" w:cs="Arial"/>
                <w:spacing w:val="-1"/>
                <w:w w:val="104"/>
                <w:sz w:val="11"/>
                <w:szCs w:val="11"/>
              </w:rPr>
              <w:t>t</w:t>
            </w:r>
            <w:r>
              <w:rPr>
                <w:rFonts w:ascii="Arial" w:eastAsia="Arial" w:hAnsi="Arial" w:cs="Arial"/>
                <w:w w:val="104"/>
                <w:sz w:val="11"/>
                <w:szCs w:val="11"/>
              </w:rPr>
              <w:t>s</w:t>
            </w:r>
          </w:p>
        </w:tc>
        <w:tc>
          <w:tcPr>
            <w:tcW w:w="521"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642"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612"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752"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697"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589" w:type="pct"/>
            <w:tcBorders>
              <w:top w:val="single" w:sz="5" w:space="0" w:color="000000"/>
              <w:left w:val="single" w:sz="5" w:space="0" w:color="000000"/>
              <w:bottom w:val="single" w:sz="5" w:space="0" w:color="000000"/>
              <w:right w:val="single" w:sz="5" w:space="0" w:color="000000"/>
            </w:tcBorders>
          </w:tcPr>
          <w:p w:rsidR="00672191" w:rsidRDefault="00672191" w:rsidP="00203E87"/>
        </w:tc>
      </w:tr>
      <w:tr w:rsidR="00672191" w:rsidTr="00203E87">
        <w:trPr>
          <w:trHeight w:hRule="exact" w:val="252"/>
        </w:trPr>
        <w:tc>
          <w:tcPr>
            <w:tcW w:w="1187" w:type="pct"/>
            <w:gridSpan w:val="4"/>
            <w:tcBorders>
              <w:top w:val="single" w:sz="5" w:space="0" w:color="000000"/>
              <w:left w:val="single" w:sz="5" w:space="0" w:color="000000"/>
              <w:bottom w:val="single" w:sz="5" w:space="0" w:color="000000"/>
              <w:right w:val="single" w:sz="5" w:space="0" w:color="000000"/>
            </w:tcBorders>
          </w:tcPr>
          <w:p w:rsidR="00672191" w:rsidRDefault="00672191" w:rsidP="00203E87">
            <w:pPr>
              <w:spacing w:before="8" w:after="0"/>
              <w:ind w:left="141" w:right="-20"/>
              <w:rPr>
                <w:rFonts w:ascii="Arial" w:eastAsia="Arial" w:hAnsi="Arial" w:cs="Arial"/>
                <w:sz w:val="11"/>
                <w:szCs w:val="11"/>
              </w:rPr>
            </w:pPr>
            <w:r>
              <w:rPr>
                <w:rFonts w:ascii="Arial" w:eastAsia="Arial" w:hAnsi="Arial" w:cs="Arial"/>
                <w:sz w:val="11"/>
                <w:szCs w:val="11"/>
              </w:rPr>
              <w:t>c.</w:t>
            </w:r>
            <w:r>
              <w:rPr>
                <w:rFonts w:ascii="Arial" w:eastAsia="Arial" w:hAnsi="Arial" w:cs="Arial"/>
                <w:spacing w:val="3"/>
                <w:sz w:val="11"/>
                <w:szCs w:val="11"/>
              </w:rPr>
              <w:t xml:space="preserve"> </w:t>
            </w:r>
            <w:r>
              <w:rPr>
                <w:rFonts w:ascii="Arial" w:eastAsia="Arial" w:hAnsi="Arial" w:cs="Arial"/>
                <w:spacing w:val="1"/>
                <w:sz w:val="11"/>
                <w:szCs w:val="11"/>
              </w:rPr>
              <w:t>Ca</w:t>
            </w:r>
            <w:r>
              <w:rPr>
                <w:rFonts w:ascii="Arial" w:eastAsia="Arial" w:hAnsi="Arial" w:cs="Arial"/>
                <w:sz w:val="11"/>
                <w:szCs w:val="11"/>
              </w:rPr>
              <w:t>sh</w:t>
            </w:r>
            <w:r>
              <w:rPr>
                <w:rFonts w:ascii="Arial" w:eastAsia="Arial" w:hAnsi="Arial" w:cs="Arial"/>
                <w:spacing w:val="12"/>
                <w:sz w:val="11"/>
                <w:szCs w:val="11"/>
              </w:rPr>
              <w:t xml:space="preserve"> </w:t>
            </w:r>
            <w:r>
              <w:rPr>
                <w:rFonts w:ascii="Arial" w:eastAsia="Arial" w:hAnsi="Arial" w:cs="Arial"/>
                <w:spacing w:val="1"/>
                <w:sz w:val="11"/>
                <w:szCs w:val="11"/>
              </w:rPr>
              <w:t>o</w:t>
            </w:r>
            <w:r>
              <w:rPr>
                <w:rFonts w:ascii="Arial" w:eastAsia="Arial" w:hAnsi="Arial" w:cs="Arial"/>
                <w:sz w:val="11"/>
                <w:szCs w:val="11"/>
              </w:rPr>
              <w:t>n</w:t>
            </w:r>
            <w:r>
              <w:rPr>
                <w:rFonts w:ascii="Arial" w:eastAsia="Arial" w:hAnsi="Arial" w:cs="Arial"/>
                <w:spacing w:val="7"/>
                <w:sz w:val="11"/>
                <w:szCs w:val="11"/>
              </w:rPr>
              <w:t xml:space="preserve"> </w:t>
            </w:r>
            <w:r>
              <w:rPr>
                <w:rFonts w:ascii="Arial" w:eastAsia="Arial" w:hAnsi="Arial" w:cs="Arial"/>
                <w:spacing w:val="1"/>
                <w:sz w:val="11"/>
                <w:szCs w:val="11"/>
              </w:rPr>
              <w:t>Han</w:t>
            </w:r>
            <w:r>
              <w:rPr>
                <w:rFonts w:ascii="Arial" w:eastAsia="Arial" w:hAnsi="Arial" w:cs="Arial"/>
                <w:sz w:val="11"/>
                <w:szCs w:val="11"/>
              </w:rPr>
              <w:t>d</w:t>
            </w:r>
            <w:r>
              <w:rPr>
                <w:rFonts w:ascii="Arial" w:eastAsia="Arial" w:hAnsi="Arial" w:cs="Arial"/>
                <w:spacing w:val="13"/>
                <w:sz w:val="11"/>
                <w:szCs w:val="11"/>
              </w:rPr>
              <w:t xml:space="preserve"> </w:t>
            </w:r>
            <w:r>
              <w:rPr>
                <w:rFonts w:ascii="Arial" w:eastAsia="Arial" w:hAnsi="Arial" w:cs="Arial"/>
                <w:sz w:val="11"/>
                <w:szCs w:val="11"/>
              </w:rPr>
              <w:t>(</w:t>
            </w:r>
            <w:r>
              <w:rPr>
                <w:rFonts w:ascii="Arial" w:eastAsia="Arial" w:hAnsi="Arial" w:cs="Arial"/>
                <w:spacing w:val="-2"/>
                <w:sz w:val="11"/>
                <w:szCs w:val="11"/>
              </w:rPr>
              <w:t>li</w:t>
            </w:r>
            <w:r>
              <w:rPr>
                <w:rFonts w:ascii="Arial" w:eastAsia="Arial" w:hAnsi="Arial" w:cs="Arial"/>
                <w:spacing w:val="1"/>
                <w:sz w:val="11"/>
                <w:szCs w:val="11"/>
              </w:rPr>
              <w:t>n</w:t>
            </w:r>
            <w:r>
              <w:rPr>
                <w:rFonts w:ascii="Arial" w:eastAsia="Arial" w:hAnsi="Arial" w:cs="Arial"/>
                <w:sz w:val="11"/>
                <w:szCs w:val="11"/>
              </w:rPr>
              <w:t>e</w:t>
            </w:r>
            <w:r>
              <w:rPr>
                <w:rFonts w:ascii="Arial" w:eastAsia="Arial" w:hAnsi="Arial" w:cs="Arial"/>
                <w:spacing w:val="10"/>
                <w:sz w:val="11"/>
                <w:szCs w:val="11"/>
              </w:rPr>
              <w:t xml:space="preserve"> </w:t>
            </w:r>
            <w:r>
              <w:rPr>
                <w:rFonts w:ascii="Arial" w:eastAsia="Arial" w:hAnsi="Arial" w:cs="Arial"/>
                <w:sz w:val="11"/>
                <w:szCs w:val="11"/>
              </w:rPr>
              <w:t>a</w:t>
            </w:r>
            <w:r>
              <w:rPr>
                <w:rFonts w:ascii="Arial" w:eastAsia="Arial" w:hAnsi="Arial" w:cs="Arial"/>
                <w:spacing w:val="4"/>
                <w:sz w:val="11"/>
                <w:szCs w:val="11"/>
              </w:rPr>
              <w:t xml:space="preserve"> </w:t>
            </w:r>
            <w:r>
              <w:rPr>
                <w:rFonts w:ascii="Arial" w:eastAsia="Arial" w:hAnsi="Arial" w:cs="Arial"/>
                <w:sz w:val="11"/>
                <w:szCs w:val="11"/>
              </w:rPr>
              <w:t>m</w:t>
            </w:r>
            <w:r>
              <w:rPr>
                <w:rFonts w:ascii="Arial" w:eastAsia="Arial" w:hAnsi="Arial" w:cs="Arial"/>
                <w:spacing w:val="-2"/>
                <w:sz w:val="11"/>
                <w:szCs w:val="11"/>
              </w:rPr>
              <w:t>i</w:t>
            </w:r>
            <w:r>
              <w:rPr>
                <w:rFonts w:ascii="Arial" w:eastAsia="Arial" w:hAnsi="Arial" w:cs="Arial"/>
                <w:spacing w:val="1"/>
                <w:sz w:val="11"/>
                <w:szCs w:val="11"/>
              </w:rPr>
              <w:t>nu</w:t>
            </w:r>
            <w:r>
              <w:rPr>
                <w:rFonts w:ascii="Arial" w:eastAsia="Arial" w:hAnsi="Arial" w:cs="Arial"/>
                <w:sz w:val="11"/>
                <w:szCs w:val="11"/>
              </w:rPr>
              <w:t>s</w:t>
            </w:r>
            <w:r>
              <w:rPr>
                <w:rFonts w:ascii="Arial" w:eastAsia="Arial" w:hAnsi="Arial" w:cs="Arial"/>
                <w:spacing w:val="13"/>
                <w:sz w:val="11"/>
                <w:szCs w:val="11"/>
              </w:rPr>
              <w:t xml:space="preserve"> </w:t>
            </w:r>
            <w:r w:rsidR="009F1E96">
              <w:rPr>
                <w:rFonts w:ascii="Arial" w:eastAsia="Arial" w:hAnsi="Arial" w:cs="Arial"/>
                <w:spacing w:val="13"/>
                <w:sz w:val="11"/>
                <w:szCs w:val="11"/>
              </w:rPr>
              <w:t xml:space="preserve">line </w:t>
            </w:r>
            <w:r>
              <w:rPr>
                <w:rFonts w:ascii="Arial" w:eastAsia="Arial" w:hAnsi="Arial" w:cs="Arial"/>
                <w:spacing w:val="1"/>
                <w:w w:val="104"/>
                <w:sz w:val="11"/>
                <w:szCs w:val="11"/>
              </w:rPr>
              <w:t>b)</w:t>
            </w:r>
          </w:p>
        </w:tc>
        <w:tc>
          <w:tcPr>
            <w:tcW w:w="521"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642"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612"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752"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697"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589" w:type="pct"/>
            <w:tcBorders>
              <w:top w:val="single" w:sz="5" w:space="0" w:color="000000"/>
              <w:left w:val="single" w:sz="5" w:space="0" w:color="000000"/>
              <w:bottom w:val="single" w:sz="5" w:space="0" w:color="000000"/>
              <w:right w:val="single" w:sz="5" w:space="0" w:color="000000"/>
            </w:tcBorders>
          </w:tcPr>
          <w:p w:rsidR="00672191" w:rsidRDefault="00672191" w:rsidP="00203E87"/>
        </w:tc>
      </w:tr>
      <w:tr w:rsidR="00672191" w:rsidTr="00203E87">
        <w:trPr>
          <w:trHeight w:hRule="exact" w:val="198"/>
        </w:trPr>
        <w:tc>
          <w:tcPr>
            <w:tcW w:w="5000" w:type="pct"/>
            <w:gridSpan w:val="15"/>
            <w:tcBorders>
              <w:top w:val="single" w:sz="5" w:space="0" w:color="000000"/>
              <w:left w:val="single" w:sz="5" w:space="0" w:color="000000"/>
              <w:bottom w:val="single" w:sz="10" w:space="0" w:color="000000"/>
              <w:right w:val="single" w:sz="5" w:space="0" w:color="000000"/>
            </w:tcBorders>
          </w:tcPr>
          <w:p w:rsidR="00672191" w:rsidRDefault="00672191" w:rsidP="00203E87">
            <w:pPr>
              <w:spacing w:before="8" w:after="0"/>
              <w:ind w:left="16" w:right="-20"/>
              <w:rPr>
                <w:rFonts w:ascii="Arial" w:eastAsia="Arial" w:hAnsi="Arial" w:cs="Arial"/>
                <w:sz w:val="11"/>
                <w:szCs w:val="11"/>
              </w:rPr>
            </w:pPr>
            <w:r>
              <w:rPr>
                <w:rFonts w:ascii="Arial" w:eastAsia="Arial" w:hAnsi="Arial" w:cs="Arial"/>
                <w:b/>
                <w:bCs/>
                <w:spacing w:val="-1"/>
                <w:sz w:val="11"/>
                <w:szCs w:val="11"/>
              </w:rPr>
              <w:t>F</w:t>
            </w:r>
            <w:r>
              <w:rPr>
                <w:rFonts w:ascii="Arial" w:eastAsia="Arial" w:hAnsi="Arial" w:cs="Arial"/>
                <w:b/>
                <w:bCs/>
                <w:spacing w:val="1"/>
                <w:sz w:val="11"/>
                <w:szCs w:val="11"/>
              </w:rPr>
              <w:t>e</w:t>
            </w:r>
            <w:r>
              <w:rPr>
                <w:rFonts w:ascii="Arial" w:eastAsia="Arial" w:hAnsi="Arial" w:cs="Arial"/>
                <w:b/>
                <w:bCs/>
                <w:spacing w:val="-1"/>
                <w:sz w:val="11"/>
                <w:szCs w:val="11"/>
              </w:rPr>
              <w:t>d</w:t>
            </w:r>
            <w:r>
              <w:rPr>
                <w:rFonts w:ascii="Arial" w:eastAsia="Arial" w:hAnsi="Arial" w:cs="Arial"/>
                <w:b/>
                <w:bCs/>
                <w:spacing w:val="1"/>
                <w:sz w:val="11"/>
                <w:szCs w:val="11"/>
              </w:rPr>
              <w:t>era</w:t>
            </w:r>
            <w:r>
              <w:rPr>
                <w:rFonts w:ascii="Arial" w:eastAsia="Arial" w:hAnsi="Arial" w:cs="Arial"/>
                <w:b/>
                <w:bCs/>
                <w:sz w:val="11"/>
                <w:szCs w:val="11"/>
              </w:rPr>
              <w:t>l</w:t>
            </w:r>
            <w:r>
              <w:rPr>
                <w:rFonts w:ascii="Arial" w:eastAsia="Arial" w:hAnsi="Arial" w:cs="Arial"/>
                <w:b/>
                <w:bCs/>
                <w:spacing w:val="16"/>
                <w:sz w:val="11"/>
                <w:szCs w:val="11"/>
              </w:rPr>
              <w:t xml:space="preserve"> </w:t>
            </w:r>
            <w:r>
              <w:rPr>
                <w:rFonts w:ascii="Arial" w:eastAsia="Arial" w:hAnsi="Arial" w:cs="Arial"/>
                <w:b/>
                <w:bCs/>
                <w:sz w:val="11"/>
                <w:szCs w:val="11"/>
              </w:rPr>
              <w:t>E</w:t>
            </w:r>
            <w:r>
              <w:rPr>
                <w:rFonts w:ascii="Arial" w:eastAsia="Arial" w:hAnsi="Arial" w:cs="Arial"/>
                <w:b/>
                <w:bCs/>
                <w:spacing w:val="1"/>
                <w:sz w:val="11"/>
                <w:szCs w:val="11"/>
              </w:rPr>
              <w:t>x</w:t>
            </w:r>
            <w:r>
              <w:rPr>
                <w:rFonts w:ascii="Arial" w:eastAsia="Arial" w:hAnsi="Arial" w:cs="Arial"/>
                <w:b/>
                <w:bCs/>
                <w:spacing w:val="-1"/>
                <w:sz w:val="11"/>
                <w:szCs w:val="11"/>
              </w:rPr>
              <w:t>p</w:t>
            </w:r>
            <w:r>
              <w:rPr>
                <w:rFonts w:ascii="Arial" w:eastAsia="Arial" w:hAnsi="Arial" w:cs="Arial"/>
                <w:b/>
                <w:bCs/>
                <w:spacing w:val="1"/>
                <w:sz w:val="11"/>
                <w:szCs w:val="11"/>
              </w:rPr>
              <w:t>e</w:t>
            </w:r>
            <w:r>
              <w:rPr>
                <w:rFonts w:ascii="Arial" w:eastAsia="Arial" w:hAnsi="Arial" w:cs="Arial"/>
                <w:b/>
                <w:bCs/>
                <w:spacing w:val="-1"/>
                <w:sz w:val="11"/>
                <w:szCs w:val="11"/>
              </w:rPr>
              <w:t>ndi</w:t>
            </w:r>
            <w:r>
              <w:rPr>
                <w:rFonts w:ascii="Arial" w:eastAsia="Arial" w:hAnsi="Arial" w:cs="Arial"/>
                <w:b/>
                <w:bCs/>
                <w:sz w:val="11"/>
                <w:szCs w:val="11"/>
              </w:rPr>
              <w:t>t</w:t>
            </w:r>
            <w:r>
              <w:rPr>
                <w:rFonts w:ascii="Arial" w:eastAsia="Arial" w:hAnsi="Arial" w:cs="Arial"/>
                <w:b/>
                <w:bCs/>
                <w:spacing w:val="-1"/>
                <w:sz w:val="11"/>
                <w:szCs w:val="11"/>
              </w:rPr>
              <w:t>u</w:t>
            </w:r>
            <w:r>
              <w:rPr>
                <w:rFonts w:ascii="Arial" w:eastAsia="Arial" w:hAnsi="Arial" w:cs="Arial"/>
                <w:b/>
                <w:bCs/>
                <w:spacing w:val="1"/>
                <w:sz w:val="11"/>
                <w:szCs w:val="11"/>
              </w:rPr>
              <w:t>re</w:t>
            </w:r>
            <w:r>
              <w:rPr>
                <w:rFonts w:ascii="Arial" w:eastAsia="Arial" w:hAnsi="Arial" w:cs="Arial"/>
                <w:b/>
                <w:bCs/>
                <w:sz w:val="11"/>
                <w:szCs w:val="11"/>
              </w:rPr>
              <w:t>s</w:t>
            </w:r>
            <w:r>
              <w:rPr>
                <w:rFonts w:ascii="Arial" w:eastAsia="Arial" w:hAnsi="Arial" w:cs="Arial"/>
                <w:b/>
                <w:bCs/>
                <w:spacing w:val="30"/>
                <w:sz w:val="11"/>
                <w:szCs w:val="11"/>
              </w:rPr>
              <w:t xml:space="preserve"> </w:t>
            </w:r>
            <w:r>
              <w:rPr>
                <w:rFonts w:ascii="Arial" w:eastAsia="Arial" w:hAnsi="Arial" w:cs="Arial"/>
                <w:b/>
                <w:bCs/>
                <w:spacing w:val="1"/>
                <w:sz w:val="11"/>
                <w:szCs w:val="11"/>
              </w:rPr>
              <w:t>a</w:t>
            </w:r>
            <w:r>
              <w:rPr>
                <w:rFonts w:ascii="Arial" w:eastAsia="Arial" w:hAnsi="Arial" w:cs="Arial"/>
                <w:b/>
                <w:bCs/>
                <w:spacing w:val="-1"/>
                <w:sz w:val="11"/>
                <w:szCs w:val="11"/>
              </w:rPr>
              <w:t>n</w:t>
            </w:r>
            <w:r>
              <w:rPr>
                <w:rFonts w:ascii="Arial" w:eastAsia="Arial" w:hAnsi="Arial" w:cs="Arial"/>
                <w:b/>
                <w:bCs/>
                <w:sz w:val="11"/>
                <w:szCs w:val="11"/>
              </w:rPr>
              <w:t>d</w:t>
            </w:r>
            <w:r>
              <w:rPr>
                <w:rFonts w:ascii="Arial" w:eastAsia="Arial" w:hAnsi="Arial" w:cs="Arial"/>
                <w:b/>
                <w:bCs/>
                <w:spacing w:val="8"/>
                <w:sz w:val="11"/>
                <w:szCs w:val="11"/>
              </w:rPr>
              <w:t xml:space="preserve"> </w:t>
            </w:r>
            <w:r>
              <w:rPr>
                <w:rFonts w:ascii="Arial" w:eastAsia="Arial" w:hAnsi="Arial" w:cs="Arial"/>
                <w:b/>
                <w:bCs/>
                <w:spacing w:val="1"/>
                <w:sz w:val="11"/>
                <w:szCs w:val="11"/>
              </w:rPr>
              <w:t>U</w:t>
            </w:r>
            <w:r>
              <w:rPr>
                <w:rFonts w:ascii="Arial" w:eastAsia="Arial" w:hAnsi="Arial" w:cs="Arial"/>
                <w:b/>
                <w:bCs/>
                <w:spacing w:val="-1"/>
                <w:sz w:val="11"/>
                <w:szCs w:val="11"/>
              </w:rPr>
              <w:t>noblig</w:t>
            </w:r>
            <w:r>
              <w:rPr>
                <w:rFonts w:ascii="Arial" w:eastAsia="Arial" w:hAnsi="Arial" w:cs="Arial"/>
                <w:b/>
                <w:bCs/>
                <w:spacing w:val="1"/>
                <w:sz w:val="11"/>
                <w:szCs w:val="11"/>
              </w:rPr>
              <w:t>a</w:t>
            </w:r>
            <w:r>
              <w:rPr>
                <w:rFonts w:ascii="Arial" w:eastAsia="Arial" w:hAnsi="Arial" w:cs="Arial"/>
                <w:b/>
                <w:bCs/>
                <w:sz w:val="11"/>
                <w:szCs w:val="11"/>
              </w:rPr>
              <w:t>t</w:t>
            </w:r>
            <w:r>
              <w:rPr>
                <w:rFonts w:ascii="Arial" w:eastAsia="Arial" w:hAnsi="Arial" w:cs="Arial"/>
                <w:b/>
                <w:bCs/>
                <w:spacing w:val="1"/>
                <w:sz w:val="11"/>
                <w:szCs w:val="11"/>
              </w:rPr>
              <w:t>e</w:t>
            </w:r>
            <w:r>
              <w:rPr>
                <w:rFonts w:ascii="Arial" w:eastAsia="Arial" w:hAnsi="Arial" w:cs="Arial"/>
                <w:b/>
                <w:bCs/>
                <w:sz w:val="11"/>
                <w:szCs w:val="11"/>
              </w:rPr>
              <w:t>d</w:t>
            </w:r>
            <w:r>
              <w:rPr>
                <w:rFonts w:ascii="Arial" w:eastAsia="Arial" w:hAnsi="Arial" w:cs="Arial"/>
                <w:b/>
                <w:bCs/>
                <w:spacing w:val="25"/>
                <w:sz w:val="11"/>
                <w:szCs w:val="11"/>
              </w:rPr>
              <w:t xml:space="preserve"> </w:t>
            </w:r>
            <w:r>
              <w:rPr>
                <w:rFonts w:ascii="Arial" w:eastAsia="Arial" w:hAnsi="Arial" w:cs="Arial"/>
                <w:b/>
                <w:bCs/>
                <w:spacing w:val="1"/>
                <w:w w:val="104"/>
                <w:sz w:val="11"/>
                <w:szCs w:val="11"/>
              </w:rPr>
              <w:t>Ba</w:t>
            </w:r>
            <w:r>
              <w:rPr>
                <w:rFonts w:ascii="Arial" w:eastAsia="Arial" w:hAnsi="Arial" w:cs="Arial"/>
                <w:b/>
                <w:bCs/>
                <w:spacing w:val="-1"/>
                <w:w w:val="104"/>
                <w:sz w:val="11"/>
                <w:szCs w:val="11"/>
              </w:rPr>
              <w:t>l</w:t>
            </w:r>
            <w:r>
              <w:rPr>
                <w:rFonts w:ascii="Arial" w:eastAsia="Arial" w:hAnsi="Arial" w:cs="Arial"/>
                <w:b/>
                <w:bCs/>
                <w:spacing w:val="1"/>
                <w:w w:val="104"/>
                <w:sz w:val="11"/>
                <w:szCs w:val="11"/>
              </w:rPr>
              <w:t>a</w:t>
            </w:r>
            <w:r>
              <w:rPr>
                <w:rFonts w:ascii="Arial" w:eastAsia="Arial" w:hAnsi="Arial" w:cs="Arial"/>
                <w:b/>
                <w:bCs/>
                <w:spacing w:val="-1"/>
                <w:w w:val="104"/>
                <w:sz w:val="11"/>
                <w:szCs w:val="11"/>
              </w:rPr>
              <w:t>n</w:t>
            </w:r>
            <w:r>
              <w:rPr>
                <w:rFonts w:ascii="Arial" w:eastAsia="Arial" w:hAnsi="Arial" w:cs="Arial"/>
                <w:b/>
                <w:bCs/>
                <w:spacing w:val="1"/>
                <w:w w:val="104"/>
                <w:sz w:val="11"/>
                <w:szCs w:val="11"/>
              </w:rPr>
              <w:t>ce:</w:t>
            </w:r>
          </w:p>
        </w:tc>
      </w:tr>
      <w:tr w:rsidR="00672191" w:rsidTr="00203E87">
        <w:trPr>
          <w:trHeight w:hRule="exact" w:val="253"/>
        </w:trPr>
        <w:tc>
          <w:tcPr>
            <w:tcW w:w="1187" w:type="pct"/>
            <w:gridSpan w:val="4"/>
            <w:tcBorders>
              <w:top w:val="single" w:sz="10" w:space="0" w:color="000000"/>
              <w:left w:val="single" w:sz="5" w:space="0" w:color="000000"/>
              <w:bottom w:val="single" w:sz="5" w:space="0" w:color="000000"/>
              <w:right w:val="single" w:sz="5" w:space="0" w:color="000000"/>
            </w:tcBorders>
          </w:tcPr>
          <w:p w:rsidR="00672191" w:rsidRDefault="00672191" w:rsidP="00203E87">
            <w:pPr>
              <w:spacing w:before="4" w:after="0"/>
              <w:ind w:left="141" w:right="-20"/>
              <w:rPr>
                <w:rFonts w:ascii="Arial" w:eastAsia="Arial" w:hAnsi="Arial" w:cs="Arial"/>
                <w:sz w:val="11"/>
                <w:szCs w:val="11"/>
              </w:rPr>
            </w:pPr>
            <w:r>
              <w:rPr>
                <w:rFonts w:ascii="Arial" w:eastAsia="Arial" w:hAnsi="Arial" w:cs="Arial"/>
                <w:spacing w:val="1"/>
                <w:sz w:val="11"/>
                <w:szCs w:val="11"/>
              </w:rPr>
              <w:t>d</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3"/>
                <w:sz w:val="11"/>
                <w:szCs w:val="11"/>
              </w:rPr>
              <w:t>T</w:t>
            </w:r>
            <w:r>
              <w:rPr>
                <w:rFonts w:ascii="Arial" w:eastAsia="Arial" w:hAnsi="Arial" w:cs="Arial"/>
                <w:spacing w:val="1"/>
                <w:sz w:val="11"/>
                <w:szCs w:val="11"/>
              </w:rPr>
              <w:t>o</w:t>
            </w:r>
            <w:r>
              <w:rPr>
                <w:rFonts w:ascii="Arial" w:eastAsia="Arial" w:hAnsi="Arial" w:cs="Arial"/>
                <w:spacing w:val="-1"/>
                <w:sz w:val="11"/>
                <w:szCs w:val="11"/>
              </w:rPr>
              <w:t>t</w:t>
            </w:r>
            <w:r>
              <w:rPr>
                <w:rFonts w:ascii="Arial" w:eastAsia="Arial" w:hAnsi="Arial" w:cs="Arial"/>
                <w:spacing w:val="1"/>
                <w:sz w:val="11"/>
                <w:szCs w:val="11"/>
              </w:rPr>
              <w:t>a</w:t>
            </w:r>
            <w:r>
              <w:rPr>
                <w:rFonts w:ascii="Arial" w:eastAsia="Arial" w:hAnsi="Arial" w:cs="Arial"/>
                <w:sz w:val="11"/>
                <w:szCs w:val="11"/>
              </w:rPr>
              <w:t>l</w:t>
            </w:r>
            <w:r>
              <w:rPr>
                <w:rFonts w:ascii="Arial" w:eastAsia="Arial" w:hAnsi="Arial" w:cs="Arial"/>
                <w:spacing w:val="9"/>
                <w:sz w:val="11"/>
                <w:szCs w:val="11"/>
              </w:rPr>
              <w:t xml:space="preserve"> </w:t>
            </w:r>
            <w:r>
              <w:rPr>
                <w:rFonts w:ascii="Arial" w:eastAsia="Arial" w:hAnsi="Arial" w:cs="Arial"/>
                <w:spacing w:val="-1"/>
                <w:sz w:val="11"/>
                <w:szCs w:val="11"/>
              </w:rPr>
              <w:t>F</w:t>
            </w:r>
            <w:r>
              <w:rPr>
                <w:rFonts w:ascii="Arial" w:eastAsia="Arial" w:hAnsi="Arial" w:cs="Arial"/>
                <w:spacing w:val="1"/>
                <w:sz w:val="11"/>
                <w:szCs w:val="11"/>
              </w:rPr>
              <w:t>ede</w:t>
            </w:r>
            <w:r>
              <w:rPr>
                <w:rFonts w:ascii="Arial" w:eastAsia="Arial" w:hAnsi="Arial" w:cs="Arial"/>
                <w:sz w:val="11"/>
                <w:szCs w:val="11"/>
              </w:rPr>
              <w:t>r</w:t>
            </w:r>
            <w:r>
              <w:rPr>
                <w:rFonts w:ascii="Arial" w:eastAsia="Arial" w:hAnsi="Arial" w:cs="Arial"/>
                <w:spacing w:val="1"/>
                <w:sz w:val="11"/>
                <w:szCs w:val="11"/>
              </w:rPr>
              <w:t>a</w:t>
            </w:r>
            <w:r>
              <w:rPr>
                <w:rFonts w:ascii="Arial" w:eastAsia="Arial" w:hAnsi="Arial" w:cs="Arial"/>
                <w:sz w:val="11"/>
                <w:szCs w:val="11"/>
              </w:rPr>
              <w:t>l</w:t>
            </w:r>
            <w:r>
              <w:rPr>
                <w:rFonts w:ascii="Arial" w:eastAsia="Arial" w:hAnsi="Arial" w:cs="Arial"/>
                <w:spacing w:val="14"/>
                <w:sz w:val="11"/>
                <w:szCs w:val="11"/>
              </w:rPr>
              <w:t xml:space="preserve"> </w:t>
            </w:r>
            <w:r>
              <w:rPr>
                <w:rFonts w:ascii="Arial" w:eastAsia="Arial" w:hAnsi="Arial" w:cs="Arial"/>
                <w:spacing w:val="-1"/>
                <w:sz w:val="11"/>
                <w:szCs w:val="11"/>
              </w:rPr>
              <w:t>f</w:t>
            </w:r>
            <w:r>
              <w:rPr>
                <w:rFonts w:ascii="Arial" w:eastAsia="Arial" w:hAnsi="Arial" w:cs="Arial"/>
                <w:spacing w:val="1"/>
                <w:sz w:val="11"/>
                <w:szCs w:val="11"/>
              </w:rPr>
              <w:t>und</w:t>
            </w:r>
            <w:r>
              <w:rPr>
                <w:rFonts w:ascii="Arial" w:eastAsia="Arial" w:hAnsi="Arial" w:cs="Arial"/>
                <w:sz w:val="11"/>
                <w:szCs w:val="11"/>
              </w:rPr>
              <w:t>s</w:t>
            </w:r>
            <w:r>
              <w:rPr>
                <w:rFonts w:ascii="Arial" w:eastAsia="Arial" w:hAnsi="Arial" w:cs="Arial"/>
                <w:spacing w:val="12"/>
                <w:sz w:val="11"/>
                <w:szCs w:val="11"/>
              </w:rPr>
              <w:t xml:space="preserve"> </w:t>
            </w:r>
            <w:r>
              <w:rPr>
                <w:rFonts w:ascii="Arial" w:eastAsia="Arial" w:hAnsi="Arial" w:cs="Arial"/>
                <w:spacing w:val="1"/>
                <w:w w:val="104"/>
                <w:sz w:val="11"/>
                <w:szCs w:val="11"/>
              </w:rPr>
              <w:t>au</w:t>
            </w:r>
            <w:r>
              <w:rPr>
                <w:rFonts w:ascii="Arial" w:eastAsia="Arial" w:hAnsi="Arial" w:cs="Arial"/>
                <w:spacing w:val="-1"/>
                <w:w w:val="104"/>
                <w:sz w:val="11"/>
                <w:szCs w:val="11"/>
              </w:rPr>
              <w:t>t</w:t>
            </w:r>
            <w:r>
              <w:rPr>
                <w:rFonts w:ascii="Arial" w:eastAsia="Arial" w:hAnsi="Arial" w:cs="Arial"/>
                <w:spacing w:val="1"/>
                <w:w w:val="104"/>
                <w:sz w:val="11"/>
                <w:szCs w:val="11"/>
              </w:rPr>
              <w:t>ho</w:t>
            </w:r>
            <w:r>
              <w:rPr>
                <w:rFonts w:ascii="Arial" w:eastAsia="Arial" w:hAnsi="Arial" w:cs="Arial"/>
                <w:w w:val="104"/>
                <w:sz w:val="11"/>
                <w:szCs w:val="11"/>
              </w:rPr>
              <w:t>r</w:t>
            </w:r>
            <w:r>
              <w:rPr>
                <w:rFonts w:ascii="Arial" w:eastAsia="Arial" w:hAnsi="Arial" w:cs="Arial"/>
                <w:spacing w:val="-2"/>
                <w:w w:val="104"/>
                <w:sz w:val="11"/>
                <w:szCs w:val="11"/>
              </w:rPr>
              <w:t>i</w:t>
            </w:r>
            <w:r>
              <w:rPr>
                <w:rFonts w:ascii="Arial" w:eastAsia="Arial" w:hAnsi="Arial" w:cs="Arial"/>
                <w:w w:val="104"/>
                <w:sz w:val="11"/>
                <w:szCs w:val="11"/>
              </w:rPr>
              <w:t>z</w:t>
            </w:r>
            <w:r>
              <w:rPr>
                <w:rFonts w:ascii="Arial" w:eastAsia="Arial" w:hAnsi="Arial" w:cs="Arial"/>
                <w:spacing w:val="1"/>
                <w:w w:val="104"/>
                <w:sz w:val="11"/>
                <w:szCs w:val="11"/>
              </w:rPr>
              <w:t>ed</w:t>
            </w:r>
          </w:p>
        </w:tc>
        <w:tc>
          <w:tcPr>
            <w:tcW w:w="521" w:type="pct"/>
            <w:gridSpan w:val="2"/>
            <w:tcBorders>
              <w:top w:val="single" w:sz="10" w:space="0" w:color="000000"/>
              <w:left w:val="single" w:sz="5" w:space="0" w:color="000000"/>
              <w:bottom w:val="single" w:sz="5" w:space="0" w:color="000000"/>
              <w:right w:val="single" w:sz="5" w:space="0" w:color="000000"/>
            </w:tcBorders>
          </w:tcPr>
          <w:p w:rsidR="00672191" w:rsidRDefault="00672191" w:rsidP="00203E87"/>
        </w:tc>
        <w:tc>
          <w:tcPr>
            <w:tcW w:w="642" w:type="pct"/>
            <w:gridSpan w:val="2"/>
            <w:tcBorders>
              <w:top w:val="single" w:sz="10" w:space="0" w:color="000000"/>
              <w:left w:val="single" w:sz="5" w:space="0" w:color="000000"/>
              <w:bottom w:val="single" w:sz="5" w:space="0" w:color="000000"/>
              <w:right w:val="single" w:sz="5" w:space="0" w:color="000000"/>
            </w:tcBorders>
          </w:tcPr>
          <w:p w:rsidR="00672191" w:rsidRDefault="00672191" w:rsidP="00203E87"/>
        </w:tc>
        <w:tc>
          <w:tcPr>
            <w:tcW w:w="612" w:type="pct"/>
            <w:gridSpan w:val="2"/>
            <w:tcBorders>
              <w:top w:val="single" w:sz="10" w:space="0" w:color="000000"/>
              <w:left w:val="single" w:sz="5" w:space="0" w:color="000000"/>
              <w:bottom w:val="single" w:sz="5" w:space="0" w:color="000000"/>
              <w:right w:val="single" w:sz="5" w:space="0" w:color="000000"/>
            </w:tcBorders>
          </w:tcPr>
          <w:p w:rsidR="00672191" w:rsidRDefault="00672191" w:rsidP="00203E87"/>
        </w:tc>
        <w:tc>
          <w:tcPr>
            <w:tcW w:w="752" w:type="pct"/>
            <w:gridSpan w:val="2"/>
            <w:tcBorders>
              <w:top w:val="single" w:sz="10" w:space="0" w:color="000000"/>
              <w:left w:val="single" w:sz="5" w:space="0" w:color="000000"/>
              <w:bottom w:val="single" w:sz="5" w:space="0" w:color="000000"/>
              <w:right w:val="single" w:sz="5" w:space="0" w:color="000000"/>
            </w:tcBorders>
          </w:tcPr>
          <w:p w:rsidR="00672191" w:rsidRDefault="00672191" w:rsidP="00203E87"/>
        </w:tc>
        <w:tc>
          <w:tcPr>
            <w:tcW w:w="697" w:type="pct"/>
            <w:gridSpan w:val="2"/>
            <w:tcBorders>
              <w:top w:val="single" w:sz="10" w:space="0" w:color="000000"/>
              <w:left w:val="single" w:sz="5" w:space="0" w:color="000000"/>
              <w:bottom w:val="single" w:sz="5" w:space="0" w:color="000000"/>
              <w:right w:val="single" w:sz="5" w:space="0" w:color="000000"/>
            </w:tcBorders>
          </w:tcPr>
          <w:p w:rsidR="00672191" w:rsidRDefault="00672191" w:rsidP="00203E87"/>
        </w:tc>
        <w:tc>
          <w:tcPr>
            <w:tcW w:w="589" w:type="pct"/>
            <w:tcBorders>
              <w:top w:val="single" w:sz="10" w:space="0" w:color="000000"/>
              <w:left w:val="single" w:sz="5" w:space="0" w:color="000000"/>
              <w:bottom w:val="single" w:sz="5" w:space="0" w:color="000000"/>
              <w:right w:val="single" w:sz="5" w:space="0" w:color="000000"/>
            </w:tcBorders>
          </w:tcPr>
          <w:p w:rsidR="00672191" w:rsidRDefault="00672191" w:rsidP="00203E87"/>
        </w:tc>
      </w:tr>
      <w:tr w:rsidR="00672191" w:rsidTr="00203E87">
        <w:trPr>
          <w:trHeight w:hRule="exact" w:val="252"/>
        </w:trPr>
        <w:tc>
          <w:tcPr>
            <w:tcW w:w="1187" w:type="pct"/>
            <w:gridSpan w:val="4"/>
            <w:tcBorders>
              <w:top w:val="single" w:sz="5" w:space="0" w:color="000000"/>
              <w:left w:val="single" w:sz="5" w:space="0" w:color="000000"/>
              <w:bottom w:val="single" w:sz="5" w:space="0" w:color="000000"/>
              <w:right w:val="single" w:sz="5" w:space="0" w:color="000000"/>
            </w:tcBorders>
          </w:tcPr>
          <w:p w:rsidR="00672191" w:rsidRDefault="00672191" w:rsidP="00203E87">
            <w:pPr>
              <w:spacing w:before="8" w:after="0"/>
              <w:ind w:left="141" w:right="-20"/>
              <w:rPr>
                <w:rFonts w:ascii="Arial" w:eastAsia="Arial" w:hAnsi="Arial" w:cs="Arial"/>
                <w:sz w:val="11"/>
                <w:szCs w:val="11"/>
              </w:rPr>
            </w:pPr>
            <w:r>
              <w:rPr>
                <w:rFonts w:ascii="Arial" w:eastAsia="Arial" w:hAnsi="Arial" w:cs="Arial"/>
                <w:spacing w:val="1"/>
                <w:sz w:val="11"/>
                <w:szCs w:val="11"/>
              </w:rPr>
              <w:t>e</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1"/>
                <w:sz w:val="11"/>
                <w:szCs w:val="11"/>
              </w:rPr>
              <w:t>F</w:t>
            </w:r>
            <w:r>
              <w:rPr>
                <w:rFonts w:ascii="Arial" w:eastAsia="Arial" w:hAnsi="Arial" w:cs="Arial"/>
                <w:spacing w:val="1"/>
                <w:sz w:val="11"/>
                <w:szCs w:val="11"/>
              </w:rPr>
              <w:t>ede</w:t>
            </w:r>
            <w:r>
              <w:rPr>
                <w:rFonts w:ascii="Arial" w:eastAsia="Arial" w:hAnsi="Arial" w:cs="Arial"/>
                <w:sz w:val="11"/>
                <w:szCs w:val="11"/>
              </w:rPr>
              <w:t>r</w:t>
            </w:r>
            <w:r>
              <w:rPr>
                <w:rFonts w:ascii="Arial" w:eastAsia="Arial" w:hAnsi="Arial" w:cs="Arial"/>
                <w:spacing w:val="1"/>
                <w:sz w:val="11"/>
                <w:szCs w:val="11"/>
              </w:rPr>
              <w:t>a</w:t>
            </w:r>
            <w:r>
              <w:rPr>
                <w:rFonts w:ascii="Arial" w:eastAsia="Arial" w:hAnsi="Arial" w:cs="Arial"/>
                <w:sz w:val="11"/>
                <w:szCs w:val="11"/>
              </w:rPr>
              <w:t>l</w:t>
            </w:r>
            <w:r>
              <w:rPr>
                <w:rFonts w:ascii="Arial" w:eastAsia="Arial" w:hAnsi="Arial" w:cs="Arial"/>
                <w:spacing w:val="14"/>
                <w:sz w:val="11"/>
                <w:szCs w:val="11"/>
              </w:rPr>
              <w:t xml:space="preserve"> </w:t>
            </w:r>
            <w:r>
              <w:rPr>
                <w:rFonts w:ascii="Arial" w:eastAsia="Arial" w:hAnsi="Arial" w:cs="Arial"/>
                <w:sz w:val="11"/>
                <w:szCs w:val="11"/>
              </w:rPr>
              <w:t>s</w:t>
            </w:r>
            <w:r>
              <w:rPr>
                <w:rFonts w:ascii="Arial" w:eastAsia="Arial" w:hAnsi="Arial" w:cs="Arial"/>
                <w:spacing w:val="1"/>
                <w:sz w:val="11"/>
                <w:szCs w:val="11"/>
              </w:rPr>
              <w:t>ha</w:t>
            </w:r>
            <w:r>
              <w:rPr>
                <w:rFonts w:ascii="Arial" w:eastAsia="Arial" w:hAnsi="Arial" w:cs="Arial"/>
                <w:sz w:val="11"/>
                <w:szCs w:val="11"/>
              </w:rPr>
              <w:t>re</w:t>
            </w:r>
            <w:r>
              <w:rPr>
                <w:rFonts w:ascii="Arial" w:eastAsia="Arial" w:hAnsi="Arial" w:cs="Arial"/>
                <w:spacing w:val="13"/>
                <w:sz w:val="11"/>
                <w:szCs w:val="11"/>
              </w:rPr>
              <w:t xml:space="preserve"> </w:t>
            </w:r>
            <w:r>
              <w:rPr>
                <w:rFonts w:ascii="Arial" w:eastAsia="Arial" w:hAnsi="Arial" w:cs="Arial"/>
                <w:spacing w:val="1"/>
                <w:sz w:val="11"/>
                <w:szCs w:val="11"/>
              </w:rPr>
              <w:t>o</w:t>
            </w:r>
            <w:r>
              <w:rPr>
                <w:rFonts w:ascii="Arial" w:eastAsia="Arial" w:hAnsi="Arial" w:cs="Arial"/>
                <w:sz w:val="11"/>
                <w:szCs w:val="11"/>
              </w:rPr>
              <w:t>f</w:t>
            </w:r>
            <w:r>
              <w:rPr>
                <w:rFonts w:ascii="Arial" w:eastAsia="Arial" w:hAnsi="Arial" w:cs="Arial"/>
                <w:spacing w:val="4"/>
                <w:sz w:val="11"/>
                <w:szCs w:val="11"/>
              </w:rPr>
              <w:t xml:space="preserve"> </w:t>
            </w:r>
            <w:r>
              <w:rPr>
                <w:rFonts w:ascii="Arial" w:eastAsia="Arial" w:hAnsi="Arial" w:cs="Arial"/>
                <w:spacing w:val="1"/>
                <w:w w:val="104"/>
                <w:sz w:val="11"/>
                <w:szCs w:val="11"/>
              </w:rPr>
              <w:t>e</w:t>
            </w:r>
            <w:r>
              <w:rPr>
                <w:rFonts w:ascii="Arial" w:eastAsia="Arial" w:hAnsi="Arial" w:cs="Arial"/>
                <w:w w:val="104"/>
                <w:sz w:val="11"/>
                <w:szCs w:val="11"/>
              </w:rPr>
              <w:t>x</w:t>
            </w:r>
            <w:r>
              <w:rPr>
                <w:rFonts w:ascii="Arial" w:eastAsia="Arial" w:hAnsi="Arial" w:cs="Arial"/>
                <w:spacing w:val="1"/>
                <w:w w:val="104"/>
                <w:sz w:val="11"/>
                <w:szCs w:val="11"/>
              </w:rPr>
              <w:t>pend</w:t>
            </w:r>
            <w:r>
              <w:rPr>
                <w:rFonts w:ascii="Arial" w:eastAsia="Arial" w:hAnsi="Arial" w:cs="Arial"/>
                <w:spacing w:val="-2"/>
                <w:w w:val="104"/>
                <w:sz w:val="11"/>
                <w:szCs w:val="11"/>
              </w:rPr>
              <w:t>i</w:t>
            </w:r>
            <w:r>
              <w:rPr>
                <w:rFonts w:ascii="Arial" w:eastAsia="Arial" w:hAnsi="Arial" w:cs="Arial"/>
                <w:spacing w:val="-1"/>
                <w:w w:val="104"/>
                <w:sz w:val="11"/>
                <w:szCs w:val="11"/>
              </w:rPr>
              <w:t>t</w:t>
            </w:r>
            <w:r>
              <w:rPr>
                <w:rFonts w:ascii="Arial" w:eastAsia="Arial" w:hAnsi="Arial" w:cs="Arial"/>
                <w:spacing w:val="1"/>
                <w:w w:val="104"/>
                <w:sz w:val="11"/>
                <w:szCs w:val="11"/>
              </w:rPr>
              <w:t>u</w:t>
            </w:r>
            <w:r>
              <w:rPr>
                <w:rFonts w:ascii="Arial" w:eastAsia="Arial" w:hAnsi="Arial" w:cs="Arial"/>
                <w:w w:val="104"/>
                <w:sz w:val="11"/>
                <w:szCs w:val="11"/>
              </w:rPr>
              <w:t>r</w:t>
            </w:r>
            <w:r>
              <w:rPr>
                <w:rFonts w:ascii="Arial" w:eastAsia="Arial" w:hAnsi="Arial" w:cs="Arial"/>
                <w:spacing w:val="1"/>
                <w:w w:val="104"/>
                <w:sz w:val="11"/>
                <w:szCs w:val="11"/>
              </w:rPr>
              <w:t>e</w:t>
            </w:r>
            <w:r>
              <w:rPr>
                <w:rFonts w:ascii="Arial" w:eastAsia="Arial" w:hAnsi="Arial" w:cs="Arial"/>
                <w:w w:val="104"/>
                <w:sz w:val="11"/>
                <w:szCs w:val="11"/>
              </w:rPr>
              <w:t>s</w:t>
            </w:r>
          </w:p>
        </w:tc>
        <w:tc>
          <w:tcPr>
            <w:tcW w:w="521"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642"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612"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752"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697"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589" w:type="pct"/>
            <w:tcBorders>
              <w:top w:val="single" w:sz="5" w:space="0" w:color="000000"/>
              <w:left w:val="single" w:sz="5" w:space="0" w:color="000000"/>
              <w:bottom w:val="single" w:sz="5" w:space="0" w:color="000000"/>
              <w:right w:val="single" w:sz="5" w:space="0" w:color="000000"/>
            </w:tcBorders>
          </w:tcPr>
          <w:p w:rsidR="00672191" w:rsidRDefault="00672191" w:rsidP="00203E87"/>
        </w:tc>
      </w:tr>
      <w:tr w:rsidR="00672191" w:rsidTr="006176DF">
        <w:trPr>
          <w:trHeight w:hRule="exact" w:val="206"/>
        </w:trPr>
        <w:tc>
          <w:tcPr>
            <w:tcW w:w="1187" w:type="pct"/>
            <w:gridSpan w:val="4"/>
            <w:tcBorders>
              <w:top w:val="single" w:sz="5" w:space="0" w:color="000000"/>
              <w:left w:val="single" w:sz="5" w:space="0" w:color="000000"/>
              <w:bottom w:val="single" w:sz="5" w:space="0" w:color="000000"/>
              <w:right w:val="single" w:sz="5" w:space="0" w:color="000000"/>
            </w:tcBorders>
          </w:tcPr>
          <w:p w:rsidR="00672191" w:rsidRDefault="00672191" w:rsidP="00203E87">
            <w:pPr>
              <w:spacing w:before="8" w:after="0"/>
              <w:ind w:left="172" w:right="-20"/>
              <w:rPr>
                <w:rFonts w:ascii="Arial" w:eastAsia="Arial" w:hAnsi="Arial" w:cs="Arial"/>
                <w:sz w:val="11"/>
                <w:szCs w:val="11"/>
              </w:rPr>
            </w:pPr>
            <w:r>
              <w:rPr>
                <w:rFonts w:ascii="Arial" w:eastAsia="Arial" w:hAnsi="Arial" w:cs="Arial"/>
                <w:spacing w:val="-1"/>
                <w:sz w:val="11"/>
                <w:szCs w:val="11"/>
              </w:rPr>
              <w:t>f</w:t>
            </w:r>
            <w:r>
              <w:rPr>
                <w:rFonts w:ascii="Arial" w:eastAsia="Arial" w:hAnsi="Arial" w:cs="Arial"/>
                <w:sz w:val="11"/>
                <w:szCs w:val="11"/>
              </w:rPr>
              <w:t>.</w:t>
            </w:r>
            <w:r>
              <w:rPr>
                <w:rFonts w:ascii="Arial" w:eastAsia="Arial" w:hAnsi="Arial" w:cs="Arial"/>
                <w:spacing w:val="2"/>
                <w:sz w:val="11"/>
                <w:szCs w:val="11"/>
              </w:rPr>
              <w:t xml:space="preserve"> </w:t>
            </w:r>
            <w:r>
              <w:rPr>
                <w:rFonts w:ascii="Arial" w:eastAsia="Arial" w:hAnsi="Arial" w:cs="Arial"/>
                <w:spacing w:val="-1"/>
                <w:sz w:val="11"/>
                <w:szCs w:val="11"/>
              </w:rPr>
              <w:t>F</w:t>
            </w:r>
            <w:r>
              <w:rPr>
                <w:rFonts w:ascii="Arial" w:eastAsia="Arial" w:hAnsi="Arial" w:cs="Arial"/>
                <w:spacing w:val="1"/>
                <w:sz w:val="11"/>
                <w:szCs w:val="11"/>
              </w:rPr>
              <w:t>ede</w:t>
            </w:r>
            <w:r>
              <w:rPr>
                <w:rFonts w:ascii="Arial" w:eastAsia="Arial" w:hAnsi="Arial" w:cs="Arial"/>
                <w:sz w:val="11"/>
                <w:szCs w:val="11"/>
              </w:rPr>
              <w:t>r</w:t>
            </w:r>
            <w:r>
              <w:rPr>
                <w:rFonts w:ascii="Arial" w:eastAsia="Arial" w:hAnsi="Arial" w:cs="Arial"/>
                <w:spacing w:val="1"/>
                <w:sz w:val="11"/>
                <w:szCs w:val="11"/>
              </w:rPr>
              <w:t>a</w:t>
            </w:r>
            <w:r>
              <w:rPr>
                <w:rFonts w:ascii="Arial" w:eastAsia="Arial" w:hAnsi="Arial" w:cs="Arial"/>
                <w:sz w:val="11"/>
                <w:szCs w:val="11"/>
              </w:rPr>
              <w:t>l</w:t>
            </w:r>
            <w:r>
              <w:rPr>
                <w:rFonts w:ascii="Arial" w:eastAsia="Arial" w:hAnsi="Arial" w:cs="Arial"/>
                <w:spacing w:val="14"/>
                <w:sz w:val="11"/>
                <w:szCs w:val="11"/>
              </w:rPr>
              <w:t xml:space="preserve"> </w:t>
            </w:r>
            <w:r>
              <w:rPr>
                <w:rFonts w:ascii="Arial" w:eastAsia="Arial" w:hAnsi="Arial" w:cs="Arial"/>
                <w:sz w:val="11"/>
                <w:szCs w:val="11"/>
              </w:rPr>
              <w:t>s</w:t>
            </w:r>
            <w:r>
              <w:rPr>
                <w:rFonts w:ascii="Arial" w:eastAsia="Arial" w:hAnsi="Arial" w:cs="Arial"/>
                <w:spacing w:val="1"/>
                <w:sz w:val="11"/>
                <w:szCs w:val="11"/>
              </w:rPr>
              <w:t>ha</w:t>
            </w:r>
            <w:r>
              <w:rPr>
                <w:rFonts w:ascii="Arial" w:eastAsia="Arial" w:hAnsi="Arial" w:cs="Arial"/>
                <w:sz w:val="11"/>
                <w:szCs w:val="11"/>
              </w:rPr>
              <w:t>re</w:t>
            </w:r>
            <w:r>
              <w:rPr>
                <w:rFonts w:ascii="Arial" w:eastAsia="Arial" w:hAnsi="Arial" w:cs="Arial"/>
                <w:spacing w:val="13"/>
                <w:sz w:val="11"/>
                <w:szCs w:val="11"/>
              </w:rPr>
              <w:t xml:space="preserve"> </w:t>
            </w:r>
            <w:r>
              <w:rPr>
                <w:rFonts w:ascii="Arial" w:eastAsia="Arial" w:hAnsi="Arial" w:cs="Arial"/>
                <w:spacing w:val="1"/>
                <w:sz w:val="11"/>
                <w:szCs w:val="11"/>
              </w:rPr>
              <w:t>o</w:t>
            </w:r>
            <w:r>
              <w:rPr>
                <w:rFonts w:ascii="Arial" w:eastAsia="Arial" w:hAnsi="Arial" w:cs="Arial"/>
                <w:sz w:val="11"/>
                <w:szCs w:val="11"/>
              </w:rPr>
              <w:t>f</w:t>
            </w:r>
            <w:r>
              <w:rPr>
                <w:rFonts w:ascii="Arial" w:eastAsia="Arial" w:hAnsi="Arial" w:cs="Arial"/>
                <w:spacing w:val="4"/>
                <w:sz w:val="11"/>
                <w:szCs w:val="11"/>
              </w:rPr>
              <w:t xml:space="preserve"> </w:t>
            </w:r>
            <w:r>
              <w:rPr>
                <w:rFonts w:ascii="Arial" w:eastAsia="Arial" w:hAnsi="Arial" w:cs="Arial"/>
                <w:spacing w:val="1"/>
                <w:sz w:val="11"/>
                <w:szCs w:val="11"/>
              </w:rPr>
              <w:t>un</w:t>
            </w:r>
            <w:r>
              <w:rPr>
                <w:rFonts w:ascii="Arial" w:eastAsia="Arial" w:hAnsi="Arial" w:cs="Arial"/>
                <w:spacing w:val="-2"/>
                <w:sz w:val="11"/>
                <w:szCs w:val="11"/>
              </w:rPr>
              <w:t>li</w:t>
            </w:r>
            <w:r>
              <w:rPr>
                <w:rFonts w:ascii="Arial" w:eastAsia="Arial" w:hAnsi="Arial" w:cs="Arial"/>
                <w:spacing w:val="1"/>
                <w:sz w:val="11"/>
                <w:szCs w:val="11"/>
              </w:rPr>
              <w:t>qu</w:t>
            </w:r>
            <w:r>
              <w:rPr>
                <w:rFonts w:ascii="Arial" w:eastAsia="Arial" w:hAnsi="Arial" w:cs="Arial"/>
                <w:spacing w:val="-2"/>
                <w:sz w:val="11"/>
                <w:szCs w:val="11"/>
              </w:rPr>
              <w:t>i</w:t>
            </w:r>
            <w:r>
              <w:rPr>
                <w:rFonts w:ascii="Arial" w:eastAsia="Arial" w:hAnsi="Arial" w:cs="Arial"/>
                <w:spacing w:val="1"/>
                <w:sz w:val="11"/>
                <w:szCs w:val="11"/>
              </w:rPr>
              <w:t>da</w:t>
            </w:r>
            <w:r>
              <w:rPr>
                <w:rFonts w:ascii="Arial" w:eastAsia="Arial" w:hAnsi="Arial" w:cs="Arial"/>
                <w:spacing w:val="-1"/>
                <w:sz w:val="11"/>
                <w:szCs w:val="11"/>
              </w:rPr>
              <w:t>t</w:t>
            </w:r>
            <w:r>
              <w:rPr>
                <w:rFonts w:ascii="Arial" w:eastAsia="Arial" w:hAnsi="Arial" w:cs="Arial"/>
                <w:spacing w:val="1"/>
                <w:sz w:val="11"/>
                <w:szCs w:val="11"/>
              </w:rPr>
              <w:t>e</w:t>
            </w:r>
            <w:r>
              <w:rPr>
                <w:rFonts w:ascii="Arial" w:eastAsia="Arial" w:hAnsi="Arial" w:cs="Arial"/>
                <w:sz w:val="11"/>
                <w:szCs w:val="11"/>
              </w:rPr>
              <w:t>d</w:t>
            </w:r>
            <w:r>
              <w:rPr>
                <w:rFonts w:ascii="Arial" w:eastAsia="Arial" w:hAnsi="Arial" w:cs="Arial"/>
                <w:spacing w:val="26"/>
                <w:sz w:val="11"/>
                <w:szCs w:val="11"/>
              </w:rPr>
              <w:t xml:space="preserve"> </w:t>
            </w:r>
            <w:r>
              <w:rPr>
                <w:rFonts w:ascii="Arial" w:eastAsia="Arial" w:hAnsi="Arial" w:cs="Arial"/>
                <w:spacing w:val="1"/>
                <w:w w:val="104"/>
                <w:sz w:val="11"/>
                <w:szCs w:val="11"/>
              </w:rPr>
              <w:t>ob</w:t>
            </w:r>
            <w:r>
              <w:rPr>
                <w:rFonts w:ascii="Arial" w:eastAsia="Arial" w:hAnsi="Arial" w:cs="Arial"/>
                <w:spacing w:val="-2"/>
                <w:w w:val="104"/>
                <w:sz w:val="11"/>
                <w:szCs w:val="11"/>
              </w:rPr>
              <w:t>li</w:t>
            </w:r>
            <w:r>
              <w:rPr>
                <w:rFonts w:ascii="Arial" w:eastAsia="Arial" w:hAnsi="Arial" w:cs="Arial"/>
                <w:spacing w:val="1"/>
                <w:w w:val="104"/>
                <w:sz w:val="11"/>
                <w:szCs w:val="11"/>
              </w:rPr>
              <w:t>ga</w:t>
            </w:r>
            <w:r>
              <w:rPr>
                <w:rFonts w:ascii="Arial" w:eastAsia="Arial" w:hAnsi="Arial" w:cs="Arial"/>
                <w:spacing w:val="-1"/>
                <w:w w:val="104"/>
                <w:sz w:val="11"/>
                <w:szCs w:val="11"/>
              </w:rPr>
              <w:t>t</w:t>
            </w:r>
            <w:r>
              <w:rPr>
                <w:rFonts w:ascii="Arial" w:eastAsia="Arial" w:hAnsi="Arial" w:cs="Arial"/>
                <w:spacing w:val="-2"/>
                <w:w w:val="104"/>
                <w:sz w:val="11"/>
                <w:szCs w:val="11"/>
              </w:rPr>
              <w:t>i</w:t>
            </w:r>
            <w:r>
              <w:rPr>
                <w:rFonts w:ascii="Arial" w:eastAsia="Arial" w:hAnsi="Arial" w:cs="Arial"/>
                <w:spacing w:val="1"/>
                <w:w w:val="104"/>
                <w:sz w:val="11"/>
                <w:szCs w:val="11"/>
              </w:rPr>
              <w:t>ons</w:t>
            </w:r>
          </w:p>
        </w:tc>
        <w:tc>
          <w:tcPr>
            <w:tcW w:w="521"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642"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612"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752"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697"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589" w:type="pct"/>
            <w:tcBorders>
              <w:top w:val="single" w:sz="5" w:space="0" w:color="000000"/>
              <w:left w:val="single" w:sz="5" w:space="0" w:color="000000"/>
              <w:bottom w:val="single" w:sz="5" w:space="0" w:color="000000"/>
              <w:right w:val="single" w:sz="5" w:space="0" w:color="000000"/>
            </w:tcBorders>
          </w:tcPr>
          <w:p w:rsidR="00672191" w:rsidRDefault="00672191" w:rsidP="00203E87"/>
        </w:tc>
      </w:tr>
      <w:tr w:rsidR="00672191" w:rsidTr="00203E87">
        <w:trPr>
          <w:trHeight w:hRule="exact" w:val="252"/>
        </w:trPr>
        <w:tc>
          <w:tcPr>
            <w:tcW w:w="1187" w:type="pct"/>
            <w:gridSpan w:val="4"/>
            <w:tcBorders>
              <w:top w:val="single" w:sz="5" w:space="0" w:color="000000"/>
              <w:left w:val="single" w:sz="5" w:space="0" w:color="000000"/>
              <w:bottom w:val="single" w:sz="5" w:space="0" w:color="000000"/>
              <w:right w:val="single" w:sz="5" w:space="0" w:color="000000"/>
            </w:tcBorders>
          </w:tcPr>
          <w:p w:rsidR="00672191" w:rsidRDefault="00672191" w:rsidP="00203E87">
            <w:pPr>
              <w:spacing w:before="8" w:after="0"/>
              <w:ind w:left="141" w:right="-20"/>
              <w:rPr>
                <w:rFonts w:ascii="Arial" w:eastAsia="Arial" w:hAnsi="Arial" w:cs="Arial"/>
                <w:sz w:val="11"/>
                <w:szCs w:val="11"/>
              </w:rPr>
            </w:pPr>
            <w:r>
              <w:rPr>
                <w:rFonts w:ascii="Arial" w:eastAsia="Arial" w:hAnsi="Arial" w:cs="Arial"/>
                <w:spacing w:val="1"/>
                <w:sz w:val="11"/>
                <w:szCs w:val="11"/>
              </w:rPr>
              <w:t>g</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3"/>
                <w:sz w:val="11"/>
                <w:szCs w:val="11"/>
              </w:rPr>
              <w:t>T</w:t>
            </w:r>
            <w:r>
              <w:rPr>
                <w:rFonts w:ascii="Arial" w:eastAsia="Arial" w:hAnsi="Arial" w:cs="Arial"/>
                <w:spacing w:val="1"/>
                <w:sz w:val="11"/>
                <w:szCs w:val="11"/>
              </w:rPr>
              <w:t>o</w:t>
            </w:r>
            <w:r>
              <w:rPr>
                <w:rFonts w:ascii="Arial" w:eastAsia="Arial" w:hAnsi="Arial" w:cs="Arial"/>
                <w:spacing w:val="-1"/>
                <w:sz w:val="11"/>
                <w:szCs w:val="11"/>
              </w:rPr>
              <w:t>t</w:t>
            </w:r>
            <w:r>
              <w:rPr>
                <w:rFonts w:ascii="Arial" w:eastAsia="Arial" w:hAnsi="Arial" w:cs="Arial"/>
                <w:spacing w:val="1"/>
                <w:sz w:val="11"/>
                <w:szCs w:val="11"/>
              </w:rPr>
              <w:t>a</w:t>
            </w:r>
            <w:r>
              <w:rPr>
                <w:rFonts w:ascii="Arial" w:eastAsia="Arial" w:hAnsi="Arial" w:cs="Arial"/>
                <w:sz w:val="11"/>
                <w:szCs w:val="11"/>
              </w:rPr>
              <w:t>l</w:t>
            </w:r>
            <w:r>
              <w:rPr>
                <w:rFonts w:ascii="Arial" w:eastAsia="Arial" w:hAnsi="Arial" w:cs="Arial"/>
                <w:spacing w:val="9"/>
                <w:sz w:val="11"/>
                <w:szCs w:val="11"/>
              </w:rPr>
              <w:t xml:space="preserve"> </w:t>
            </w:r>
            <w:r>
              <w:rPr>
                <w:rFonts w:ascii="Arial" w:eastAsia="Arial" w:hAnsi="Arial" w:cs="Arial"/>
                <w:spacing w:val="-1"/>
                <w:sz w:val="11"/>
                <w:szCs w:val="11"/>
              </w:rPr>
              <w:t>F</w:t>
            </w:r>
            <w:r>
              <w:rPr>
                <w:rFonts w:ascii="Arial" w:eastAsia="Arial" w:hAnsi="Arial" w:cs="Arial"/>
                <w:spacing w:val="1"/>
                <w:sz w:val="11"/>
                <w:szCs w:val="11"/>
              </w:rPr>
              <w:t>ede</w:t>
            </w:r>
            <w:r>
              <w:rPr>
                <w:rFonts w:ascii="Arial" w:eastAsia="Arial" w:hAnsi="Arial" w:cs="Arial"/>
                <w:sz w:val="11"/>
                <w:szCs w:val="11"/>
              </w:rPr>
              <w:t>r</w:t>
            </w:r>
            <w:r>
              <w:rPr>
                <w:rFonts w:ascii="Arial" w:eastAsia="Arial" w:hAnsi="Arial" w:cs="Arial"/>
                <w:spacing w:val="1"/>
                <w:sz w:val="11"/>
                <w:szCs w:val="11"/>
              </w:rPr>
              <w:t>a</w:t>
            </w:r>
            <w:r>
              <w:rPr>
                <w:rFonts w:ascii="Arial" w:eastAsia="Arial" w:hAnsi="Arial" w:cs="Arial"/>
                <w:sz w:val="11"/>
                <w:szCs w:val="11"/>
              </w:rPr>
              <w:t>l</w:t>
            </w:r>
            <w:r>
              <w:rPr>
                <w:rFonts w:ascii="Arial" w:eastAsia="Arial" w:hAnsi="Arial" w:cs="Arial"/>
                <w:spacing w:val="14"/>
                <w:sz w:val="11"/>
                <w:szCs w:val="11"/>
              </w:rPr>
              <w:t xml:space="preserve"> </w:t>
            </w:r>
            <w:r>
              <w:rPr>
                <w:rFonts w:ascii="Arial" w:eastAsia="Arial" w:hAnsi="Arial" w:cs="Arial"/>
                <w:sz w:val="11"/>
                <w:szCs w:val="11"/>
              </w:rPr>
              <w:t>s</w:t>
            </w:r>
            <w:r>
              <w:rPr>
                <w:rFonts w:ascii="Arial" w:eastAsia="Arial" w:hAnsi="Arial" w:cs="Arial"/>
                <w:spacing w:val="1"/>
                <w:sz w:val="11"/>
                <w:szCs w:val="11"/>
              </w:rPr>
              <w:t>ha</w:t>
            </w:r>
            <w:r>
              <w:rPr>
                <w:rFonts w:ascii="Arial" w:eastAsia="Arial" w:hAnsi="Arial" w:cs="Arial"/>
                <w:sz w:val="11"/>
                <w:szCs w:val="11"/>
              </w:rPr>
              <w:t>re</w:t>
            </w:r>
            <w:r>
              <w:rPr>
                <w:rFonts w:ascii="Arial" w:eastAsia="Arial" w:hAnsi="Arial" w:cs="Arial"/>
                <w:spacing w:val="13"/>
                <w:sz w:val="11"/>
                <w:szCs w:val="11"/>
              </w:rPr>
              <w:t xml:space="preserve"> </w:t>
            </w:r>
            <w:r>
              <w:rPr>
                <w:rFonts w:ascii="Arial" w:eastAsia="Arial" w:hAnsi="Arial" w:cs="Arial"/>
                <w:sz w:val="11"/>
                <w:szCs w:val="11"/>
              </w:rPr>
              <w:t>(s</w:t>
            </w:r>
            <w:r>
              <w:rPr>
                <w:rFonts w:ascii="Arial" w:eastAsia="Arial" w:hAnsi="Arial" w:cs="Arial"/>
                <w:spacing w:val="1"/>
                <w:sz w:val="11"/>
                <w:szCs w:val="11"/>
              </w:rPr>
              <w:t>u</w:t>
            </w:r>
            <w:r>
              <w:rPr>
                <w:rFonts w:ascii="Arial" w:eastAsia="Arial" w:hAnsi="Arial" w:cs="Arial"/>
                <w:sz w:val="11"/>
                <w:szCs w:val="11"/>
              </w:rPr>
              <w:t>m</w:t>
            </w:r>
            <w:r>
              <w:rPr>
                <w:rFonts w:ascii="Arial" w:eastAsia="Arial" w:hAnsi="Arial" w:cs="Arial"/>
                <w:spacing w:val="11"/>
                <w:sz w:val="11"/>
                <w:szCs w:val="11"/>
              </w:rPr>
              <w:t xml:space="preserve"> </w:t>
            </w:r>
            <w:r>
              <w:rPr>
                <w:rFonts w:ascii="Arial" w:eastAsia="Arial" w:hAnsi="Arial" w:cs="Arial"/>
                <w:spacing w:val="1"/>
                <w:sz w:val="11"/>
                <w:szCs w:val="11"/>
              </w:rPr>
              <w:t>o</w:t>
            </w:r>
            <w:r>
              <w:rPr>
                <w:rFonts w:ascii="Arial" w:eastAsia="Arial" w:hAnsi="Arial" w:cs="Arial"/>
                <w:sz w:val="11"/>
                <w:szCs w:val="11"/>
              </w:rPr>
              <w:t>f</w:t>
            </w:r>
            <w:r>
              <w:rPr>
                <w:rFonts w:ascii="Arial" w:eastAsia="Arial" w:hAnsi="Arial" w:cs="Arial"/>
                <w:spacing w:val="4"/>
                <w:sz w:val="11"/>
                <w:szCs w:val="11"/>
              </w:rPr>
              <w:t xml:space="preserve"> </w:t>
            </w:r>
            <w:r>
              <w:rPr>
                <w:rFonts w:ascii="Arial" w:eastAsia="Arial" w:hAnsi="Arial" w:cs="Arial"/>
                <w:spacing w:val="-2"/>
                <w:sz w:val="11"/>
                <w:szCs w:val="11"/>
              </w:rPr>
              <w:t>li</w:t>
            </w:r>
            <w:r>
              <w:rPr>
                <w:rFonts w:ascii="Arial" w:eastAsia="Arial" w:hAnsi="Arial" w:cs="Arial"/>
                <w:spacing w:val="1"/>
                <w:sz w:val="11"/>
                <w:szCs w:val="11"/>
              </w:rPr>
              <w:t>ne</w:t>
            </w:r>
            <w:r>
              <w:rPr>
                <w:rFonts w:ascii="Arial" w:eastAsia="Arial" w:hAnsi="Arial" w:cs="Arial"/>
                <w:spacing w:val="10"/>
                <w:sz w:val="11"/>
                <w:szCs w:val="11"/>
              </w:rPr>
              <w:t xml:space="preserve"> </w:t>
            </w:r>
            <w:r>
              <w:rPr>
                <w:rFonts w:ascii="Arial" w:eastAsia="Arial" w:hAnsi="Arial" w:cs="Arial"/>
                <w:sz w:val="11"/>
                <w:szCs w:val="11"/>
              </w:rPr>
              <w:t>e</w:t>
            </w:r>
            <w:r>
              <w:rPr>
                <w:rFonts w:ascii="Arial" w:eastAsia="Arial" w:hAnsi="Arial" w:cs="Arial"/>
                <w:spacing w:val="4"/>
                <w:sz w:val="11"/>
                <w:szCs w:val="11"/>
              </w:rPr>
              <w:t xml:space="preserve"> </w:t>
            </w:r>
            <w:r>
              <w:rPr>
                <w:rFonts w:ascii="Arial" w:eastAsia="Arial" w:hAnsi="Arial" w:cs="Arial"/>
                <w:spacing w:val="1"/>
                <w:sz w:val="11"/>
                <w:szCs w:val="11"/>
              </w:rPr>
              <w:t>an</w:t>
            </w:r>
            <w:r>
              <w:rPr>
                <w:rFonts w:ascii="Arial" w:eastAsia="Arial" w:hAnsi="Arial" w:cs="Arial"/>
                <w:sz w:val="11"/>
                <w:szCs w:val="11"/>
              </w:rPr>
              <w:t>d</w:t>
            </w:r>
            <w:r w:rsidR="009F1E96">
              <w:rPr>
                <w:rFonts w:ascii="Arial" w:eastAsia="Arial" w:hAnsi="Arial" w:cs="Arial"/>
                <w:sz w:val="11"/>
                <w:szCs w:val="11"/>
              </w:rPr>
              <w:t xml:space="preserve"> line</w:t>
            </w:r>
            <w:r>
              <w:rPr>
                <w:rFonts w:ascii="Arial" w:eastAsia="Arial" w:hAnsi="Arial" w:cs="Arial"/>
                <w:spacing w:val="9"/>
                <w:sz w:val="11"/>
                <w:szCs w:val="11"/>
              </w:rPr>
              <w:t xml:space="preserve"> </w:t>
            </w:r>
            <w:r>
              <w:rPr>
                <w:rFonts w:ascii="Arial" w:eastAsia="Arial" w:hAnsi="Arial" w:cs="Arial"/>
                <w:spacing w:val="-1"/>
                <w:w w:val="104"/>
                <w:sz w:val="11"/>
                <w:szCs w:val="11"/>
              </w:rPr>
              <w:t>f</w:t>
            </w:r>
            <w:r>
              <w:rPr>
                <w:rFonts w:ascii="Arial" w:eastAsia="Arial" w:hAnsi="Arial" w:cs="Arial"/>
                <w:w w:val="104"/>
                <w:sz w:val="11"/>
                <w:szCs w:val="11"/>
              </w:rPr>
              <w:t>)</w:t>
            </w:r>
          </w:p>
        </w:tc>
        <w:tc>
          <w:tcPr>
            <w:tcW w:w="521"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642"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612"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752"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697"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589" w:type="pct"/>
            <w:tcBorders>
              <w:top w:val="single" w:sz="5" w:space="0" w:color="000000"/>
              <w:left w:val="single" w:sz="5" w:space="0" w:color="000000"/>
              <w:bottom w:val="single" w:sz="5" w:space="0" w:color="000000"/>
              <w:right w:val="single" w:sz="5" w:space="0" w:color="000000"/>
            </w:tcBorders>
          </w:tcPr>
          <w:p w:rsidR="00672191" w:rsidRDefault="00672191" w:rsidP="00203E87"/>
        </w:tc>
      </w:tr>
      <w:tr w:rsidR="00672191" w:rsidTr="00203E87">
        <w:trPr>
          <w:trHeight w:hRule="exact" w:val="252"/>
        </w:trPr>
        <w:tc>
          <w:tcPr>
            <w:tcW w:w="1187" w:type="pct"/>
            <w:gridSpan w:val="4"/>
            <w:tcBorders>
              <w:top w:val="single" w:sz="5" w:space="0" w:color="000000"/>
              <w:left w:val="single" w:sz="5" w:space="0" w:color="000000"/>
              <w:bottom w:val="single" w:sz="5" w:space="0" w:color="000000"/>
              <w:right w:val="single" w:sz="5" w:space="0" w:color="000000"/>
            </w:tcBorders>
          </w:tcPr>
          <w:p w:rsidR="00672191" w:rsidRDefault="00672191" w:rsidP="00203E87">
            <w:pPr>
              <w:spacing w:before="8" w:after="0"/>
              <w:ind w:left="141" w:right="-20"/>
              <w:rPr>
                <w:rFonts w:ascii="Arial" w:eastAsia="Arial" w:hAnsi="Arial" w:cs="Arial"/>
                <w:sz w:val="11"/>
                <w:szCs w:val="11"/>
              </w:rPr>
            </w:pPr>
            <w:r>
              <w:rPr>
                <w:rFonts w:ascii="Arial" w:eastAsia="Arial" w:hAnsi="Arial" w:cs="Arial"/>
                <w:spacing w:val="1"/>
                <w:sz w:val="11"/>
                <w:szCs w:val="11"/>
              </w:rPr>
              <w:t>h</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1"/>
                <w:sz w:val="11"/>
                <w:szCs w:val="11"/>
              </w:rPr>
              <w:t>Unob</w:t>
            </w:r>
            <w:r>
              <w:rPr>
                <w:rFonts w:ascii="Arial" w:eastAsia="Arial" w:hAnsi="Arial" w:cs="Arial"/>
                <w:spacing w:val="-2"/>
                <w:sz w:val="11"/>
                <w:szCs w:val="11"/>
              </w:rPr>
              <w:t>li</w:t>
            </w:r>
            <w:r>
              <w:rPr>
                <w:rFonts w:ascii="Arial" w:eastAsia="Arial" w:hAnsi="Arial" w:cs="Arial"/>
                <w:spacing w:val="1"/>
                <w:sz w:val="11"/>
                <w:szCs w:val="11"/>
              </w:rPr>
              <w:t>ga</w:t>
            </w:r>
            <w:r>
              <w:rPr>
                <w:rFonts w:ascii="Arial" w:eastAsia="Arial" w:hAnsi="Arial" w:cs="Arial"/>
                <w:spacing w:val="-1"/>
                <w:sz w:val="11"/>
                <w:szCs w:val="11"/>
              </w:rPr>
              <w:t>t</w:t>
            </w:r>
            <w:r>
              <w:rPr>
                <w:rFonts w:ascii="Arial" w:eastAsia="Arial" w:hAnsi="Arial" w:cs="Arial"/>
                <w:spacing w:val="1"/>
                <w:sz w:val="11"/>
                <w:szCs w:val="11"/>
              </w:rPr>
              <w:t>e</w:t>
            </w:r>
            <w:r>
              <w:rPr>
                <w:rFonts w:ascii="Arial" w:eastAsia="Arial" w:hAnsi="Arial" w:cs="Arial"/>
                <w:sz w:val="11"/>
                <w:szCs w:val="11"/>
              </w:rPr>
              <w:t>d</w:t>
            </w:r>
            <w:r>
              <w:rPr>
                <w:rFonts w:ascii="Arial" w:eastAsia="Arial" w:hAnsi="Arial" w:cs="Arial"/>
                <w:spacing w:val="25"/>
                <w:sz w:val="11"/>
                <w:szCs w:val="11"/>
              </w:rPr>
              <w:t xml:space="preserve"> </w:t>
            </w:r>
            <w:r>
              <w:rPr>
                <w:rFonts w:ascii="Arial" w:eastAsia="Arial" w:hAnsi="Arial" w:cs="Arial"/>
                <w:spacing w:val="1"/>
                <w:sz w:val="11"/>
                <w:szCs w:val="11"/>
              </w:rPr>
              <w:t>ba</w:t>
            </w:r>
            <w:r>
              <w:rPr>
                <w:rFonts w:ascii="Arial" w:eastAsia="Arial" w:hAnsi="Arial" w:cs="Arial"/>
                <w:spacing w:val="-2"/>
                <w:sz w:val="11"/>
                <w:szCs w:val="11"/>
              </w:rPr>
              <w:t>l</w:t>
            </w:r>
            <w:r>
              <w:rPr>
                <w:rFonts w:ascii="Arial" w:eastAsia="Arial" w:hAnsi="Arial" w:cs="Arial"/>
                <w:spacing w:val="1"/>
                <w:sz w:val="11"/>
                <w:szCs w:val="11"/>
              </w:rPr>
              <w:t>an</w:t>
            </w:r>
            <w:r>
              <w:rPr>
                <w:rFonts w:ascii="Arial" w:eastAsia="Arial" w:hAnsi="Arial" w:cs="Arial"/>
                <w:sz w:val="11"/>
                <w:szCs w:val="11"/>
              </w:rPr>
              <w:t>ce</w:t>
            </w:r>
            <w:r>
              <w:rPr>
                <w:rFonts w:ascii="Arial" w:eastAsia="Arial" w:hAnsi="Arial" w:cs="Arial"/>
                <w:spacing w:val="17"/>
                <w:sz w:val="11"/>
                <w:szCs w:val="11"/>
              </w:rPr>
              <w:t xml:space="preserve"> </w:t>
            </w:r>
            <w:r>
              <w:rPr>
                <w:rFonts w:ascii="Arial" w:eastAsia="Arial" w:hAnsi="Arial" w:cs="Arial"/>
                <w:spacing w:val="1"/>
                <w:sz w:val="11"/>
                <w:szCs w:val="11"/>
              </w:rPr>
              <w:t>o</w:t>
            </w:r>
            <w:r>
              <w:rPr>
                <w:rFonts w:ascii="Arial" w:eastAsia="Arial" w:hAnsi="Arial" w:cs="Arial"/>
                <w:sz w:val="11"/>
                <w:szCs w:val="11"/>
              </w:rPr>
              <w:t>f</w:t>
            </w:r>
            <w:r>
              <w:rPr>
                <w:rFonts w:ascii="Arial" w:eastAsia="Arial" w:hAnsi="Arial" w:cs="Arial"/>
                <w:spacing w:val="4"/>
                <w:sz w:val="11"/>
                <w:szCs w:val="11"/>
              </w:rPr>
              <w:t xml:space="preserve"> </w:t>
            </w:r>
            <w:r>
              <w:rPr>
                <w:rFonts w:ascii="Arial" w:eastAsia="Arial" w:hAnsi="Arial" w:cs="Arial"/>
                <w:spacing w:val="-1"/>
                <w:sz w:val="11"/>
                <w:szCs w:val="11"/>
              </w:rPr>
              <w:t>F</w:t>
            </w:r>
            <w:r>
              <w:rPr>
                <w:rFonts w:ascii="Arial" w:eastAsia="Arial" w:hAnsi="Arial" w:cs="Arial"/>
                <w:spacing w:val="1"/>
                <w:sz w:val="11"/>
                <w:szCs w:val="11"/>
              </w:rPr>
              <w:t>ede</w:t>
            </w:r>
            <w:r>
              <w:rPr>
                <w:rFonts w:ascii="Arial" w:eastAsia="Arial" w:hAnsi="Arial" w:cs="Arial"/>
                <w:sz w:val="11"/>
                <w:szCs w:val="11"/>
              </w:rPr>
              <w:t>r</w:t>
            </w:r>
            <w:r>
              <w:rPr>
                <w:rFonts w:ascii="Arial" w:eastAsia="Arial" w:hAnsi="Arial" w:cs="Arial"/>
                <w:spacing w:val="1"/>
                <w:sz w:val="11"/>
                <w:szCs w:val="11"/>
              </w:rPr>
              <w:t>a</w:t>
            </w:r>
            <w:r>
              <w:rPr>
                <w:rFonts w:ascii="Arial" w:eastAsia="Arial" w:hAnsi="Arial" w:cs="Arial"/>
                <w:sz w:val="11"/>
                <w:szCs w:val="11"/>
              </w:rPr>
              <w:t>l</w:t>
            </w:r>
            <w:r>
              <w:rPr>
                <w:rFonts w:ascii="Arial" w:eastAsia="Arial" w:hAnsi="Arial" w:cs="Arial"/>
                <w:spacing w:val="14"/>
                <w:sz w:val="11"/>
                <w:szCs w:val="11"/>
              </w:rPr>
              <w:t xml:space="preserve"> </w:t>
            </w:r>
            <w:r>
              <w:rPr>
                <w:rFonts w:ascii="Arial" w:eastAsia="Arial" w:hAnsi="Arial" w:cs="Arial"/>
                <w:spacing w:val="-1"/>
                <w:sz w:val="11"/>
                <w:szCs w:val="11"/>
              </w:rPr>
              <w:t>f</w:t>
            </w:r>
            <w:r>
              <w:rPr>
                <w:rFonts w:ascii="Arial" w:eastAsia="Arial" w:hAnsi="Arial" w:cs="Arial"/>
                <w:spacing w:val="1"/>
                <w:sz w:val="11"/>
                <w:szCs w:val="11"/>
              </w:rPr>
              <w:t>und</w:t>
            </w:r>
            <w:r>
              <w:rPr>
                <w:rFonts w:ascii="Arial" w:eastAsia="Arial" w:hAnsi="Arial" w:cs="Arial"/>
                <w:sz w:val="11"/>
                <w:szCs w:val="11"/>
              </w:rPr>
              <w:t>s</w:t>
            </w:r>
            <w:r>
              <w:rPr>
                <w:rFonts w:ascii="Arial" w:eastAsia="Arial" w:hAnsi="Arial" w:cs="Arial"/>
                <w:spacing w:val="12"/>
                <w:sz w:val="11"/>
                <w:szCs w:val="11"/>
              </w:rPr>
              <w:t xml:space="preserve"> </w:t>
            </w:r>
            <w:r>
              <w:rPr>
                <w:rFonts w:ascii="Arial" w:eastAsia="Arial" w:hAnsi="Arial" w:cs="Arial"/>
                <w:sz w:val="11"/>
                <w:szCs w:val="11"/>
              </w:rPr>
              <w:t>(</w:t>
            </w:r>
            <w:r>
              <w:rPr>
                <w:rFonts w:ascii="Arial" w:eastAsia="Arial" w:hAnsi="Arial" w:cs="Arial"/>
                <w:spacing w:val="-2"/>
                <w:sz w:val="11"/>
                <w:szCs w:val="11"/>
              </w:rPr>
              <w:t>li</w:t>
            </w:r>
            <w:r>
              <w:rPr>
                <w:rFonts w:ascii="Arial" w:eastAsia="Arial" w:hAnsi="Arial" w:cs="Arial"/>
                <w:spacing w:val="1"/>
                <w:sz w:val="11"/>
                <w:szCs w:val="11"/>
              </w:rPr>
              <w:t>n</w:t>
            </w:r>
            <w:r>
              <w:rPr>
                <w:rFonts w:ascii="Arial" w:eastAsia="Arial" w:hAnsi="Arial" w:cs="Arial"/>
                <w:sz w:val="11"/>
                <w:szCs w:val="11"/>
              </w:rPr>
              <w:t>e</w:t>
            </w:r>
            <w:r>
              <w:rPr>
                <w:rFonts w:ascii="Arial" w:eastAsia="Arial" w:hAnsi="Arial" w:cs="Arial"/>
                <w:spacing w:val="10"/>
                <w:sz w:val="11"/>
                <w:szCs w:val="11"/>
              </w:rPr>
              <w:t xml:space="preserve"> </w:t>
            </w:r>
            <w:r>
              <w:rPr>
                <w:rFonts w:ascii="Arial" w:eastAsia="Arial" w:hAnsi="Arial" w:cs="Arial"/>
                <w:sz w:val="11"/>
                <w:szCs w:val="11"/>
              </w:rPr>
              <w:t>d</w:t>
            </w:r>
            <w:r>
              <w:rPr>
                <w:rFonts w:ascii="Arial" w:eastAsia="Arial" w:hAnsi="Arial" w:cs="Arial"/>
                <w:spacing w:val="4"/>
                <w:sz w:val="11"/>
                <w:szCs w:val="11"/>
              </w:rPr>
              <w:t xml:space="preserve"> </w:t>
            </w:r>
            <w:r>
              <w:rPr>
                <w:rFonts w:ascii="Arial" w:eastAsia="Arial" w:hAnsi="Arial" w:cs="Arial"/>
                <w:sz w:val="11"/>
                <w:szCs w:val="11"/>
              </w:rPr>
              <w:t>m</w:t>
            </w:r>
            <w:r>
              <w:rPr>
                <w:rFonts w:ascii="Arial" w:eastAsia="Arial" w:hAnsi="Arial" w:cs="Arial"/>
                <w:spacing w:val="-2"/>
                <w:sz w:val="11"/>
                <w:szCs w:val="11"/>
              </w:rPr>
              <w:t>i</w:t>
            </w:r>
            <w:r>
              <w:rPr>
                <w:rFonts w:ascii="Arial" w:eastAsia="Arial" w:hAnsi="Arial" w:cs="Arial"/>
                <w:spacing w:val="1"/>
                <w:sz w:val="11"/>
                <w:szCs w:val="11"/>
              </w:rPr>
              <w:t>nu</w:t>
            </w:r>
            <w:r>
              <w:rPr>
                <w:rFonts w:ascii="Arial" w:eastAsia="Arial" w:hAnsi="Arial" w:cs="Arial"/>
                <w:sz w:val="11"/>
                <w:szCs w:val="11"/>
              </w:rPr>
              <w:t>s</w:t>
            </w:r>
            <w:r>
              <w:rPr>
                <w:rFonts w:ascii="Arial" w:eastAsia="Arial" w:hAnsi="Arial" w:cs="Arial"/>
                <w:spacing w:val="13"/>
                <w:sz w:val="11"/>
                <w:szCs w:val="11"/>
              </w:rPr>
              <w:t xml:space="preserve"> </w:t>
            </w:r>
            <w:r w:rsidR="009F1E96">
              <w:rPr>
                <w:rFonts w:ascii="Arial" w:eastAsia="Arial" w:hAnsi="Arial" w:cs="Arial"/>
                <w:spacing w:val="13"/>
                <w:sz w:val="11"/>
                <w:szCs w:val="11"/>
              </w:rPr>
              <w:t xml:space="preserve">line </w:t>
            </w:r>
            <w:r>
              <w:rPr>
                <w:rFonts w:ascii="Arial" w:eastAsia="Arial" w:hAnsi="Arial" w:cs="Arial"/>
                <w:spacing w:val="1"/>
                <w:w w:val="104"/>
                <w:sz w:val="11"/>
                <w:szCs w:val="11"/>
              </w:rPr>
              <w:t>g)</w:t>
            </w:r>
          </w:p>
        </w:tc>
        <w:tc>
          <w:tcPr>
            <w:tcW w:w="521"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642"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612"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752"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697"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589" w:type="pct"/>
            <w:tcBorders>
              <w:top w:val="single" w:sz="5" w:space="0" w:color="000000"/>
              <w:left w:val="single" w:sz="5" w:space="0" w:color="000000"/>
              <w:bottom w:val="single" w:sz="5" w:space="0" w:color="000000"/>
              <w:right w:val="single" w:sz="5" w:space="0" w:color="000000"/>
            </w:tcBorders>
          </w:tcPr>
          <w:p w:rsidR="00672191" w:rsidRDefault="00672191" w:rsidP="00203E87"/>
        </w:tc>
      </w:tr>
      <w:tr w:rsidR="00672191" w:rsidTr="00203E87">
        <w:trPr>
          <w:trHeight w:hRule="exact" w:val="198"/>
        </w:trPr>
        <w:tc>
          <w:tcPr>
            <w:tcW w:w="5000" w:type="pct"/>
            <w:gridSpan w:val="15"/>
            <w:tcBorders>
              <w:top w:val="single" w:sz="5" w:space="0" w:color="000000"/>
              <w:left w:val="single" w:sz="5" w:space="0" w:color="000000"/>
              <w:bottom w:val="single" w:sz="10" w:space="0" w:color="000000"/>
              <w:right w:val="single" w:sz="5" w:space="0" w:color="000000"/>
            </w:tcBorders>
          </w:tcPr>
          <w:p w:rsidR="00672191" w:rsidRDefault="00672191" w:rsidP="00203E87">
            <w:pPr>
              <w:spacing w:before="8" w:after="0"/>
              <w:ind w:left="16" w:right="-20"/>
              <w:rPr>
                <w:rFonts w:ascii="Arial" w:eastAsia="Arial" w:hAnsi="Arial" w:cs="Arial"/>
                <w:sz w:val="11"/>
                <w:szCs w:val="11"/>
              </w:rPr>
            </w:pPr>
            <w:r>
              <w:rPr>
                <w:rFonts w:ascii="Arial" w:eastAsia="Arial" w:hAnsi="Arial" w:cs="Arial"/>
                <w:b/>
                <w:bCs/>
                <w:spacing w:val="1"/>
                <w:sz w:val="11"/>
                <w:szCs w:val="11"/>
              </w:rPr>
              <w:t>Rec</w:t>
            </w:r>
            <w:r>
              <w:rPr>
                <w:rFonts w:ascii="Arial" w:eastAsia="Arial" w:hAnsi="Arial" w:cs="Arial"/>
                <w:b/>
                <w:bCs/>
                <w:spacing w:val="-1"/>
                <w:sz w:val="11"/>
                <w:szCs w:val="11"/>
              </w:rPr>
              <w:t>ipi</w:t>
            </w:r>
            <w:r>
              <w:rPr>
                <w:rFonts w:ascii="Arial" w:eastAsia="Arial" w:hAnsi="Arial" w:cs="Arial"/>
                <w:b/>
                <w:bCs/>
                <w:spacing w:val="1"/>
                <w:sz w:val="11"/>
                <w:szCs w:val="11"/>
              </w:rPr>
              <w:t>e</w:t>
            </w:r>
            <w:r>
              <w:rPr>
                <w:rFonts w:ascii="Arial" w:eastAsia="Arial" w:hAnsi="Arial" w:cs="Arial"/>
                <w:b/>
                <w:bCs/>
                <w:spacing w:val="-1"/>
                <w:sz w:val="11"/>
                <w:szCs w:val="11"/>
              </w:rPr>
              <w:t>n</w:t>
            </w:r>
            <w:r>
              <w:rPr>
                <w:rFonts w:ascii="Arial" w:eastAsia="Arial" w:hAnsi="Arial" w:cs="Arial"/>
                <w:b/>
                <w:bCs/>
                <w:sz w:val="11"/>
                <w:szCs w:val="11"/>
              </w:rPr>
              <w:t>t</w:t>
            </w:r>
            <w:r>
              <w:rPr>
                <w:rFonts w:ascii="Arial" w:eastAsia="Arial" w:hAnsi="Arial" w:cs="Arial"/>
                <w:b/>
                <w:bCs/>
                <w:spacing w:val="21"/>
                <w:sz w:val="11"/>
                <w:szCs w:val="11"/>
              </w:rPr>
              <w:t xml:space="preserve"> </w:t>
            </w:r>
            <w:r>
              <w:rPr>
                <w:rFonts w:ascii="Arial" w:eastAsia="Arial" w:hAnsi="Arial" w:cs="Arial"/>
                <w:b/>
                <w:bCs/>
                <w:w w:val="104"/>
                <w:sz w:val="11"/>
                <w:szCs w:val="11"/>
              </w:rPr>
              <w:t>S</w:t>
            </w:r>
            <w:r>
              <w:rPr>
                <w:rFonts w:ascii="Arial" w:eastAsia="Arial" w:hAnsi="Arial" w:cs="Arial"/>
                <w:b/>
                <w:bCs/>
                <w:spacing w:val="-1"/>
                <w:w w:val="104"/>
                <w:sz w:val="11"/>
                <w:szCs w:val="11"/>
              </w:rPr>
              <w:t>h</w:t>
            </w:r>
            <w:r>
              <w:rPr>
                <w:rFonts w:ascii="Arial" w:eastAsia="Arial" w:hAnsi="Arial" w:cs="Arial"/>
                <w:b/>
                <w:bCs/>
                <w:spacing w:val="1"/>
                <w:w w:val="104"/>
                <w:sz w:val="11"/>
                <w:szCs w:val="11"/>
              </w:rPr>
              <w:t>are:</w:t>
            </w:r>
          </w:p>
        </w:tc>
      </w:tr>
      <w:tr w:rsidR="00672191" w:rsidTr="00203E87">
        <w:trPr>
          <w:trHeight w:hRule="exact" w:val="253"/>
        </w:trPr>
        <w:tc>
          <w:tcPr>
            <w:tcW w:w="1187" w:type="pct"/>
            <w:gridSpan w:val="4"/>
            <w:tcBorders>
              <w:top w:val="single" w:sz="10" w:space="0" w:color="000000"/>
              <w:left w:val="single" w:sz="5" w:space="0" w:color="000000"/>
              <w:bottom w:val="single" w:sz="5" w:space="0" w:color="000000"/>
              <w:right w:val="single" w:sz="6" w:space="0" w:color="000000"/>
            </w:tcBorders>
          </w:tcPr>
          <w:p w:rsidR="00672191" w:rsidRDefault="00672191" w:rsidP="00203E87">
            <w:pPr>
              <w:spacing w:before="4" w:after="0"/>
              <w:ind w:left="172" w:right="-20"/>
              <w:rPr>
                <w:rFonts w:ascii="Arial" w:eastAsia="Arial" w:hAnsi="Arial" w:cs="Arial"/>
                <w:sz w:val="11"/>
                <w:szCs w:val="11"/>
              </w:rPr>
            </w:pPr>
            <w:r>
              <w:rPr>
                <w:rFonts w:ascii="Arial" w:eastAsia="Arial" w:hAnsi="Arial" w:cs="Arial"/>
                <w:spacing w:val="-2"/>
                <w:sz w:val="11"/>
                <w:szCs w:val="11"/>
              </w:rPr>
              <w:t>i</w:t>
            </w:r>
            <w:r>
              <w:rPr>
                <w:rFonts w:ascii="Arial" w:eastAsia="Arial" w:hAnsi="Arial" w:cs="Arial"/>
                <w:sz w:val="11"/>
                <w:szCs w:val="11"/>
              </w:rPr>
              <w:t>.</w:t>
            </w:r>
            <w:r>
              <w:rPr>
                <w:rFonts w:ascii="Arial" w:eastAsia="Arial" w:hAnsi="Arial" w:cs="Arial"/>
                <w:spacing w:val="2"/>
                <w:sz w:val="11"/>
                <w:szCs w:val="11"/>
              </w:rPr>
              <w:t xml:space="preserve"> </w:t>
            </w:r>
            <w:r>
              <w:rPr>
                <w:rFonts w:ascii="Arial" w:eastAsia="Arial" w:hAnsi="Arial" w:cs="Arial"/>
                <w:spacing w:val="-3"/>
                <w:sz w:val="11"/>
                <w:szCs w:val="11"/>
              </w:rPr>
              <w:t>T</w:t>
            </w:r>
            <w:r>
              <w:rPr>
                <w:rFonts w:ascii="Arial" w:eastAsia="Arial" w:hAnsi="Arial" w:cs="Arial"/>
                <w:spacing w:val="1"/>
                <w:sz w:val="11"/>
                <w:szCs w:val="11"/>
              </w:rPr>
              <w:t>o</w:t>
            </w:r>
            <w:r>
              <w:rPr>
                <w:rFonts w:ascii="Arial" w:eastAsia="Arial" w:hAnsi="Arial" w:cs="Arial"/>
                <w:spacing w:val="-1"/>
                <w:sz w:val="11"/>
                <w:szCs w:val="11"/>
              </w:rPr>
              <w:t>t</w:t>
            </w:r>
            <w:r>
              <w:rPr>
                <w:rFonts w:ascii="Arial" w:eastAsia="Arial" w:hAnsi="Arial" w:cs="Arial"/>
                <w:spacing w:val="1"/>
                <w:sz w:val="11"/>
                <w:szCs w:val="11"/>
              </w:rPr>
              <w:t>a</w:t>
            </w:r>
            <w:r>
              <w:rPr>
                <w:rFonts w:ascii="Arial" w:eastAsia="Arial" w:hAnsi="Arial" w:cs="Arial"/>
                <w:sz w:val="11"/>
                <w:szCs w:val="11"/>
              </w:rPr>
              <w:t>l</w:t>
            </w:r>
            <w:r>
              <w:rPr>
                <w:rFonts w:ascii="Arial" w:eastAsia="Arial" w:hAnsi="Arial" w:cs="Arial"/>
                <w:spacing w:val="9"/>
                <w:sz w:val="11"/>
                <w:szCs w:val="11"/>
              </w:rPr>
              <w:t xml:space="preserve"> </w:t>
            </w:r>
            <w:r>
              <w:rPr>
                <w:rFonts w:ascii="Arial" w:eastAsia="Arial" w:hAnsi="Arial" w:cs="Arial"/>
                <w:sz w:val="11"/>
                <w:szCs w:val="11"/>
              </w:rPr>
              <w:t>r</w:t>
            </w:r>
            <w:r>
              <w:rPr>
                <w:rFonts w:ascii="Arial" w:eastAsia="Arial" w:hAnsi="Arial" w:cs="Arial"/>
                <w:spacing w:val="1"/>
                <w:sz w:val="11"/>
                <w:szCs w:val="11"/>
              </w:rPr>
              <w:t>e</w:t>
            </w:r>
            <w:r>
              <w:rPr>
                <w:rFonts w:ascii="Arial" w:eastAsia="Arial" w:hAnsi="Arial" w:cs="Arial"/>
                <w:sz w:val="11"/>
                <w:szCs w:val="11"/>
              </w:rPr>
              <w:t>c</w:t>
            </w:r>
            <w:r>
              <w:rPr>
                <w:rFonts w:ascii="Arial" w:eastAsia="Arial" w:hAnsi="Arial" w:cs="Arial"/>
                <w:spacing w:val="-2"/>
                <w:sz w:val="11"/>
                <w:szCs w:val="11"/>
              </w:rPr>
              <w:t>i</w:t>
            </w:r>
            <w:r>
              <w:rPr>
                <w:rFonts w:ascii="Arial" w:eastAsia="Arial" w:hAnsi="Arial" w:cs="Arial"/>
                <w:spacing w:val="1"/>
                <w:sz w:val="11"/>
                <w:szCs w:val="11"/>
              </w:rPr>
              <w:t>p</w:t>
            </w:r>
            <w:r>
              <w:rPr>
                <w:rFonts w:ascii="Arial" w:eastAsia="Arial" w:hAnsi="Arial" w:cs="Arial"/>
                <w:spacing w:val="-2"/>
                <w:sz w:val="11"/>
                <w:szCs w:val="11"/>
              </w:rPr>
              <w:t>i</w:t>
            </w:r>
            <w:r>
              <w:rPr>
                <w:rFonts w:ascii="Arial" w:eastAsia="Arial" w:hAnsi="Arial" w:cs="Arial"/>
                <w:spacing w:val="1"/>
                <w:sz w:val="11"/>
                <w:szCs w:val="11"/>
              </w:rPr>
              <w:t>en</w:t>
            </w:r>
            <w:r>
              <w:rPr>
                <w:rFonts w:ascii="Arial" w:eastAsia="Arial" w:hAnsi="Arial" w:cs="Arial"/>
                <w:sz w:val="11"/>
                <w:szCs w:val="11"/>
              </w:rPr>
              <w:t>t</w:t>
            </w:r>
            <w:r>
              <w:rPr>
                <w:rFonts w:ascii="Arial" w:eastAsia="Arial" w:hAnsi="Arial" w:cs="Arial"/>
                <w:spacing w:val="17"/>
                <w:sz w:val="11"/>
                <w:szCs w:val="11"/>
              </w:rPr>
              <w:t xml:space="preserve"> </w:t>
            </w:r>
            <w:r>
              <w:rPr>
                <w:rFonts w:ascii="Arial" w:eastAsia="Arial" w:hAnsi="Arial" w:cs="Arial"/>
                <w:sz w:val="11"/>
                <w:szCs w:val="11"/>
              </w:rPr>
              <w:t>s</w:t>
            </w:r>
            <w:r>
              <w:rPr>
                <w:rFonts w:ascii="Arial" w:eastAsia="Arial" w:hAnsi="Arial" w:cs="Arial"/>
                <w:spacing w:val="1"/>
                <w:sz w:val="11"/>
                <w:szCs w:val="11"/>
              </w:rPr>
              <w:t>ha</w:t>
            </w:r>
            <w:r>
              <w:rPr>
                <w:rFonts w:ascii="Arial" w:eastAsia="Arial" w:hAnsi="Arial" w:cs="Arial"/>
                <w:sz w:val="11"/>
                <w:szCs w:val="11"/>
              </w:rPr>
              <w:t>re</w:t>
            </w:r>
            <w:r>
              <w:rPr>
                <w:rFonts w:ascii="Arial" w:eastAsia="Arial" w:hAnsi="Arial" w:cs="Arial"/>
                <w:spacing w:val="13"/>
                <w:sz w:val="11"/>
                <w:szCs w:val="11"/>
              </w:rPr>
              <w:t xml:space="preserve"> </w:t>
            </w:r>
            <w:r>
              <w:rPr>
                <w:rFonts w:ascii="Arial" w:eastAsia="Arial" w:hAnsi="Arial" w:cs="Arial"/>
                <w:sz w:val="11"/>
                <w:szCs w:val="11"/>
              </w:rPr>
              <w:t>r</w:t>
            </w:r>
            <w:r>
              <w:rPr>
                <w:rFonts w:ascii="Arial" w:eastAsia="Arial" w:hAnsi="Arial" w:cs="Arial"/>
                <w:spacing w:val="1"/>
                <w:sz w:val="11"/>
                <w:szCs w:val="11"/>
              </w:rPr>
              <w:t>equ</w:t>
            </w:r>
            <w:r>
              <w:rPr>
                <w:rFonts w:ascii="Arial" w:eastAsia="Arial" w:hAnsi="Arial" w:cs="Arial"/>
                <w:spacing w:val="-2"/>
                <w:sz w:val="11"/>
                <w:szCs w:val="11"/>
              </w:rPr>
              <w:t>i</w:t>
            </w:r>
            <w:r>
              <w:rPr>
                <w:rFonts w:ascii="Arial" w:eastAsia="Arial" w:hAnsi="Arial" w:cs="Arial"/>
                <w:sz w:val="11"/>
                <w:szCs w:val="11"/>
              </w:rPr>
              <w:t>r</w:t>
            </w:r>
            <w:r>
              <w:rPr>
                <w:rFonts w:ascii="Arial" w:eastAsia="Arial" w:hAnsi="Arial" w:cs="Arial"/>
                <w:spacing w:val="1"/>
                <w:sz w:val="11"/>
                <w:szCs w:val="11"/>
              </w:rPr>
              <w:t>e</w:t>
            </w:r>
            <w:r>
              <w:rPr>
                <w:rFonts w:ascii="Arial" w:eastAsia="Arial" w:hAnsi="Arial" w:cs="Arial"/>
                <w:sz w:val="11"/>
                <w:szCs w:val="11"/>
              </w:rPr>
              <w:t>d</w:t>
            </w:r>
            <w:r>
              <w:rPr>
                <w:rFonts w:ascii="Arial" w:eastAsia="Arial" w:hAnsi="Arial" w:cs="Arial"/>
                <w:spacing w:val="18"/>
                <w:sz w:val="11"/>
                <w:szCs w:val="11"/>
              </w:rPr>
              <w:t xml:space="preserve"> </w:t>
            </w:r>
            <w:r>
              <w:rPr>
                <w:rFonts w:ascii="Arial" w:eastAsia="Arial" w:hAnsi="Arial" w:cs="Arial"/>
                <w:sz w:val="11"/>
                <w:szCs w:val="11"/>
              </w:rPr>
              <w:t>(</w:t>
            </w:r>
            <w:r>
              <w:rPr>
                <w:rFonts w:ascii="Arial" w:eastAsia="Arial" w:hAnsi="Arial" w:cs="Arial"/>
                <w:spacing w:val="-2"/>
                <w:sz w:val="11"/>
                <w:szCs w:val="11"/>
              </w:rPr>
              <w:t>i</w:t>
            </w:r>
            <w:r>
              <w:rPr>
                <w:rFonts w:ascii="Arial" w:eastAsia="Arial" w:hAnsi="Arial" w:cs="Arial"/>
                <w:spacing w:val="-1"/>
                <w:sz w:val="11"/>
                <w:szCs w:val="11"/>
              </w:rPr>
              <w:t>.</w:t>
            </w:r>
            <w:r>
              <w:rPr>
                <w:rFonts w:ascii="Arial" w:eastAsia="Arial" w:hAnsi="Arial" w:cs="Arial"/>
                <w:spacing w:val="1"/>
                <w:sz w:val="11"/>
                <w:szCs w:val="11"/>
              </w:rPr>
              <w:t>e</w:t>
            </w:r>
            <w:r>
              <w:rPr>
                <w:rFonts w:ascii="Arial" w:eastAsia="Arial" w:hAnsi="Arial" w:cs="Arial"/>
                <w:sz w:val="11"/>
                <w:szCs w:val="11"/>
              </w:rPr>
              <w:t>.</w:t>
            </w:r>
            <w:r>
              <w:rPr>
                <w:rFonts w:ascii="Arial" w:eastAsia="Arial" w:hAnsi="Arial" w:cs="Arial"/>
                <w:spacing w:val="7"/>
                <w:sz w:val="11"/>
                <w:szCs w:val="11"/>
              </w:rPr>
              <w:t xml:space="preserve"> </w:t>
            </w:r>
            <w:r>
              <w:rPr>
                <w:rFonts w:ascii="Arial" w:eastAsia="Arial" w:hAnsi="Arial" w:cs="Arial"/>
                <w:spacing w:val="-2"/>
                <w:sz w:val="11"/>
                <w:szCs w:val="11"/>
              </w:rPr>
              <w:t>M</w:t>
            </w:r>
            <w:r>
              <w:rPr>
                <w:rFonts w:ascii="Arial" w:eastAsia="Arial" w:hAnsi="Arial" w:cs="Arial"/>
                <w:spacing w:val="1"/>
                <w:sz w:val="11"/>
                <w:szCs w:val="11"/>
              </w:rPr>
              <w:t>a</w:t>
            </w:r>
            <w:r>
              <w:rPr>
                <w:rFonts w:ascii="Arial" w:eastAsia="Arial" w:hAnsi="Arial" w:cs="Arial"/>
                <w:spacing w:val="-2"/>
                <w:sz w:val="11"/>
                <w:szCs w:val="11"/>
              </w:rPr>
              <w:t>i</w:t>
            </w:r>
            <w:r>
              <w:rPr>
                <w:rFonts w:ascii="Arial" w:eastAsia="Arial" w:hAnsi="Arial" w:cs="Arial"/>
                <w:spacing w:val="1"/>
                <w:sz w:val="11"/>
                <w:szCs w:val="11"/>
              </w:rPr>
              <w:t>n</w:t>
            </w:r>
            <w:r>
              <w:rPr>
                <w:rFonts w:ascii="Arial" w:eastAsia="Arial" w:hAnsi="Arial" w:cs="Arial"/>
                <w:spacing w:val="-1"/>
                <w:sz w:val="11"/>
                <w:szCs w:val="11"/>
              </w:rPr>
              <w:t>t</w:t>
            </w:r>
            <w:r>
              <w:rPr>
                <w:rFonts w:ascii="Arial" w:eastAsia="Arial" w:hAnsi="Arial" w:cs="Arial"/>
                <w:spacing w:val="1"/>
                <w:sz w:val="11"/>
                <w:szCs w:val="11"/>
              </w:rPr>
              <w:t>enan</w:t>
            </w:r>
            <w:r>
              <w:rPr>
                <w:rFonts w:ascii="Arial" w:eastAsia="Arial" w:hAnsi="Arial" w:cs="Arial"/>
                <w:sz w:val="11"/>
                <w:szCs w:val="11"/>
              </w:rPr>
              <w:t>ce</w:t>
            </w:r>
            <w:r>
              <w:rPr>
                <w:rFonts w:ascii="Arial" w:eastAsia="Arial" w:hAnsi="Arial" w:cs="Arial"/>
                <w:spacing w:val="27"/>
                <w:sz w:val="11"/>
                <w:szCs w:val="11"/>
              </w:rPr>
              <w:t xml:space="preserve"> </w:t>
            </w:r>
            <w:r>
              <w:rPr>
                <w:rFonts w:ascii="Arial" w:eastAsia="Arial" w:hAnsi="Arial" w:cs="Arial"/>
                <w:spacing w:val="1"/>
                <w:sz w:val="11"/>
                <w:szCs w:val="11"/>
              </w:rPr>
              <w:t>o</w:t>
            </w:r>
            <w:r>
              <w:rPr>
                <w:rFonts w:ascii="Arial" w:eastAsia="Arial" w:hAnsi="Arial" w:cs="Arial"/>
                <w:sz w:val="11"/>
                <w:szCs w:val="11"/>
              </w:rPr>
              <w:t>f</w:t>
            </w:r>
            <w:r>
              <w:rPr>
                <w:rFonts w:ascii="Arial" w:eastAsia="Arial" w:hAnsi="Arial" w:cs="Arial"/>
                <w:spacing w:val="4"/>
                <w:sz w:val="11"/>
                <w:szCs w:val="11"/>
              </w:rPr>
              <w:t xml:space="preserve"> </w:t>
            </w:r>
            <w:r>
              <w:rPr>
                <w:rFonts w:ascii="Arial" w:eastAsia="Arial" w:hAnsi="Arial" w:cs="Arial"/>
                <w:w w:val="104"/>
                <w:sz w:val="11"/>
                <w:szCs w:val="11"/>
              </w:rPr>
              <w:t>E</w:t>
            </w:r>
            <w:r>
              <w:rPr>
                <w:rFonts w:ascii="Arial" w:eastAsia="Arial" w:hAnsi="Arial" w:cs="Arial"/>
                <w:spacing w:val="-1"/>
                <w:w w:val="104"/>
                <w:sz w:val="11"/>
                <w:szCs w:val="11"/>
              </w:rPr>
              <w:t>ff</w:t>
            </w:r>
            <w:r>
              <w:rPr>
                <w:rFonts w:ascii="Arial" w:eastAsia="Arial" w:hAnsi="Arial" w:cs="Arial"/>
                <w:spacing w:val="1"/>
                <w:w w:val="104"/>
                <w:sz w:val="11"/>
                <w:szCs w:val="11"/>
              </w:rPr>
              <w:t>o</w:t>
            </w:r>
            <w:r>
              <w:rPr>
                <w:rFonts w:ascii="Arial" w:eastAsia="Arial" w:hAnsi="Arial" w:cs="Arial"/>
                <w:w w:val="104"/>
                <w:sz w:val="11"/>
                <w:szCs w:val="11"/>
              </w:rPr>
              <w:t>r</w:t>
            </w:r>
            <w:r>
              <w:rPr>
                <w:rFonts w:ascii="Arial" w:eastAsia="Arial" w:hAnsi="Arial" w:cs="Arial"/>
                <w:spacing w:val="-1"/>
                <w:w w:val="104"/>
                <w:sz w:val="11"/>
                <w:szCs w:val="11"/>
              </w:rPr>
              <w:t>t</w:t>
            </w:r>
            <w:r>
              <w:rPr>
                <w:rFonts w:ascii="Arial" w:eastAsia="Arial" w:hAnsi="Arial" w:cs="Arial"/>
                <w:w w:val="104"/>
                <w:sz w:val="11"/>
                <w:szCs w:val="11"/>
              </w:rPr>
              <w:t>)</w:t>
            </w:r>
          </w:p>
        </w:tc>
        <w:tc>
          <w:tcPr>
            <w:tcW w:w="521" w:type="pct"/>
            <w:gridSpan w:val="2"/>
            <w:tcBorders>
              <w:top w:val="single" w:sz="12" w:space="0" w:color="000000"/>
              <w:left w:val="single" w:sz="6" w:space="0" w:color="000000"/>
              <w:bottom w:val="single" w:sz="6" w:space="0" w:color="000000"/>
              <w:right w:val="single" w:sz="6" w:space="0" w:color="000000"/>
            </w:tcBorders>
            <w:shd w:val="clear" w:color="auto" w:fill="auto"/>
          </w:tcPr>
          <w:p w:rsidR="00672191" w:rsidRPr="008805B0" w:rsidRDefault="00672191" w:rsidP="00203E87"/>
        </w:tc>
        <w:tc>
          <w:tcPr>
            <w:tcW w:w="642" w:type="pct"/>
            <w:gridSpan w:val="2"/>
            <w:tcBorders>
              <w:top w:val="single" w:sz="12" w:space="0" w:color="000000"/>
              <w:left w:val="single" w:sz="6" w:space="0" w:color="000000"/>
              <w:bottom w:val="single" w:sz="6" w:space="0" w:color="000000"/>
              <w:right w:val="single" w:sz="6" w:space="0" w:color="000000"/>
            </w:tcBorders>
            <w:shd w:val="clear" w:color="auto" w:fill="auto"/>
          </w:tcPr>
          <w:p w:rsidR="00672191" w:rsidRPr="008805B0" w:rsidRDefault="00672191" w:rsidP="00203E87"/>
        </w:tc>
        <w:tc>
          <w:tcPr>
            <w:tcW w:w="612" w:type="pct"/>
            <w:gridSpan w:val="2"/>
            <w:tcBorders>
              <w:top w:val="single" w:sz="12" w:space="0" w:color="000000"/>
              <w:left w:val="single" w:sz="6" w:space="0" w:color="000000"/>
              <w:bottom w:val="single" w:sz="6" w:space="0" w:color="000000"/>
              <w:right w:val="single" w:sz="6" w:space="0" w:color="000000"/>
            </w:tcBorders>
            <w:shd w:val="clear" w:color="auto" w:fill="auto"/>
          </w:tcPr>
          <w:p w:rsidR="00672191" w:rsidRPr="008805B0" w:rsidRDefault="00672191" w:rsidP="00203E87"/>
        </w:tc>
        <w:tc>
          <w:tcPr>
            <w:tcW w:w="752" w:type="pct"/>
            <w:gridSpan w:val="2"/>
            <w:tcBorders>
              <w:top w:val="single" w:sz="12" w:space="0" w:color="000000"/>
              <w:left w:val="single" w:sz="6" w:space="0" w:color="000000"/>
              <w:bottom w:val="single" w:sz="6" w:space="0" w:color="000000"/>
              <w:right w:val="single" w:sz="6" w:space="0" w:color="000000"/>
            </w:tcBorders>
            <w:shd w:val="clear" w:color="auto" w:fill="auto"/>
          </w:tcPr>
          <w:p w:rsidR="00672191" w:rsidRPr="008805B0" w:rsidRDefault="00672191" w:rsidP="00203E87"/>
        </w:tc>
        <w:tc>
          <w:tcPr>
            <w:tcW w:w="697" w:type="pct"/>
            <w:gridSpan w:val="2"/>
            <w:tcBorders>
              <w:top w:val="single" w:sz="12" w:space="0" w:color="000000"/>
              <w:left w:val="single" w:sz="6" w:space="0" w:color="000000"/>
              <w:bottom w:val="single" w:sz="6" w:space="0" w:color="000000"/>
              <w:right w:val="single" w:sz="6" w:space="0" w:color="000000"/>
            </w:tcBorders>
            <w:shd w:val="clear" w:color="auto" w:fill="auto"/>
          </w:tcPr>
          <w:p w:rsidR="00672191" w:rsidRPr="008805B0" w:rsidRDefault="00672191" w:rsidP="00203E87"/>
        </w:tc>
        <w:tc>
          <w:tcPr>
            <w:tcW w:w="589" w:type="pct"/>
            <w:tcBorders>
              <w:top w:val="single" w:sz="10" w:space="0" w:color="000000"/>
              <w:left w:val="single" w:sz="6" w:space="0" w:color="000000"/>
              <w:bottom w:val="single" w:sz="5" w:space="0" w:color="000000"/>
              <w:right w:val="single" w:sz="5" w:space="0" w:color="000000"/>
            </w:tcBorders>
          </w:tcPr>
          <w:p w:rsidR="00672191" w:rsidRPr="008805B0" w:rsidRDefault="00672191" w:rsidP="00203E87"/>
        </w:tc>
      </w:tr>
      <w:tr w:rsidR="00672191" w:rsidTr="00203E87">
        <w:trPr>
          <w:trHeight w:hRule="exact" w:val="252"/>
        </w:trPr>
        <w:tc>
          <w:tcPr>
            <w:tcW w:w="1187" w:type="pct"/>
            <w:gridSpan w:val="4"/>
            <w:tcBorders>
              <w:top w:val="single" w:sz="5" w:space="0" w:color="000000"/>
              <w:left w:val="single" w:sz="5" w:space="0" w:color="000000"/>
              <w:bottom w:val="single" w:sz="5" w:space="0" w:color="000000"/>
              <w:right w:val="single" w:sz="6" w:space="0" w:color="000000"/>
            </w:tcBorders>
          </w:tcPr>
          <w:p w:rsidR="00672191" w:rsidRDefault="00672191" w:rsidP="00203E87">
            <w:pPr>
              <w:spacing w:before="8" w:after="0"/>
              <w:ind w:left="172" w:right="-20"/>
              <w:rPr>
                <w:rFonts w:ascii="Arial" w:eastAsia="Arial" w:hAnsi="Arial" w:cs="Arial"/>
                <w:sz w:val="11"/>
                <w:szCs w:val="11"/>
              </w:rPr>
            </w:pPr>
            <w:r>
              <w:rPr>
                <w:rFonts w:ascii="Arial" w:eastAsia="Arial" w:hAnsi="Arial" w:cs="Arial"/>
                <w:spacing w:val="-2"/>
                <w:sz w:val="11"/>
                <w:szCs w:val="11"/>
              </w:rPr>
              <w:t>j</w:t>
            </w:r>
            <w:r>
              <w:rPr>
                <w:rFonts w:ascii="Arial" w:eastAsia="Arial" w:hAnsi="Arial" w:cs="Arial"/>
                <w:sz w:val="11"/>
                <w:szCs w:val="11"/>
              </w:rPr>
              <w:t>.</w:t>
            </w:r>
            <w:r>
              <w:rPr>
                <w:rFonts w:ascii="Arial" w:eastAsia="Arial" w:hAnsi="Arial" w:cs="Arial"/>
                <w:spacing w:val="2"/>
                <w:sz w:val="11"/>
                <w:szCs w:val="11"/>
              </w:rPr>
              <w:t xml:space="preserve"> </w:t>
            </w:r>
            <w:r>
              <w:rPr>
                <w:rFonts w:ascii="Arial" w:eastAsia="Arial" w:hAnsi="Arial" w:cs="Arial"/>
                <w:spacing w:val="1"/>
                <w:sz w:val="11"/>
                <w:szCs w:val="11"/>
              </w:rPr>
              <w:t>Re</w:t>
            </w:r>
            <w:r>
              <w:rPr>
                <w:rFonts w:ascii="Arial" w:eastAsia="Arial" w:hAnsi="Arial" w:cs="Arial"/>
                <w:sz w:val="11"/>
                <w:szCs w:val="11"/>
              </w:rPr>
              <w:t>c</w:t>
            </w:r>
            <w:r>
              <w:rPr>
                <w:rFonts w:ascii="Arial" w:eastAsia="Arial" w:hAnsi="Arial" w:cs="Arial"/>
                <w:spacing w:val="-2"/>
                <w:sz w:val="11"/>
                <w:szCs w:val="11"/>
              </w:rPr>
              <w:t>i</w:t>
            </w:r>
            <w:r>
              <w:rPr>
                <w:rFonts w:ascii="Arial" w:eastAsia="Arial" w:hAnsi="Arial" w:cs="Arial"/>
                <w:spacing w:val="1"/>
                <w:sz w:val="11"/>
                <w:szCs w:val="11"/>
              </w:rPr>
              <w:t>p</w:t>
            </w:r>
            <w:r>
              <w:rPr>
                <w:rFonts w:ascii="Arial" w:eastAsia="Arial" w:hAnsi="Arial" w:cs="Arial"/>
                <w:spacing w:val="-2"/>
                <w:sz w:val="11"/>
                <w:szCs w:val="11"/>
              </w:rPr>
              <w:t>i</w:t>
            </w:r>
            <w:r>
              <w:rPr>
                <w:rFonts w:ascii="Arial" w:eastAsia="Arial" w:hAnsi="Arial" w:cs="Arial"/>
                <w:spacing w:val="1"/>
                <w:sz w:val="11"/>
                <w:szCs w:val="11"/>
              </w:rPr>
              <w:t>en</w:t>
            </w:r>
            <w:r>
              <w:rPr>
                <w:rFonts w:ascii="Arial" w:eastAsia="Arial" w:hAnsi="Arial" w:cs="Arial"/>
                <w:sz w:val="11"/>
                <w:szCs w:val="11"/>
              </w:rPr>
              <w:t>t</w:t>
            </w:r>
            <w:r>
              <w:rPr>
                <w:rFonts w:ascii="Arial" w:eastAsia="Arial" w:hAnsi="Arial" w:cs="Arial"/>
                <w:spacing w:val="18"/>
                <w:sz w:val="11"/>
                <w:szCs w:val="11"/>
              </w:rPr>
              <w:t xml:space="preserve"> </w:t>
            </w:r>
            <w:r>
              <w:rPr>
                <w:rFonts w:ascii="Arial" w:eastAsia="Arial" w:hAnsi="Arial" w:cs="Arial"/>
                <w:sz w:val="11"/>
                <w:szCs w:val="11"/>
              </w:rPr>
              <w:t>s</w:t>
            </w:r>
            <w:r>
              <w:rPr>
                <w:rFonts w:ascii="Arial" w:eastAsia="Arial" w:hAnsi="Arial" w:cs="Arial"/>
                <w:spacing w:val="1"/>
                <w:sz w:val="11"/>
                <w:szCs w:val="11"/>
              </w:rPr>
              <w:t>ha</w:t>
            </w:r>
            <w:r>
              <w:rPr>
                <w:rFonts w:ascii="Arial" w:eastAsia="Arial" w:hAnsi="Arial" w:cs="Arial"/>
                <w:sz w:val="11"/>
                <w:szCs w:val="11"/>
              </w:rPr>
              <w:t>re</w:t>
            </w:r>
            <w:r>
              <w:rPr>
                <w:rFonts w:ascii="Arial" w:eastAsia="Arial" w:hAnsi="Arial" w:cs="Arial"/>
                <w:spacing w:val="13"/>
                <w:sz w:val="11"/>
                <w:szCs w:val="11"/>
              </w:rPr>
              <w:t xml:space="preserve"> </w:t>
            </w:r>
            <w:r>
              <w:rPr>
                <w:rFonts w:ascii="Arial" w:eastAsia="Arial" w:hAnsi="Arial" w:cs="Arial"/>
                <w:spacing w:val="1"/>
                <w:sz w:val="11"/>
                <w:szCs w:val="11"/>
              </w:rPr>
              <w:t>o</w:t>
            </w:r>
            <w:r>
              <w:rPr>
                <w:rFonts w:ascii="Arial" w:eastAsia="Arial" w:hAnsi="Arial" w:cs="Arial"/>
                <w:sz w:val="11"/>
                <w:szCs w:val="11"/>
              </w:rPr>
              <w:t>f</w:t>
            </w:r>
            <w:r>
              <w:rPr>
                <w:rFonts w:ascii="Arial" w:eastAsia="Arial" w:hAnsi="Arial" w:cs="Arial"/>
                <w:spacing w:val="4"/>
                <w:sz w:val="11"/>
                <w:szCs w:val="11"/>
              </w:rPr>
              <w:t xml:space="preserve"> </w:t>
            </w:r>
            <w:r>
              <w:rPr>
                <w:rFonts w:ascii="Arial" w:eastAsia="Arial" w:hAnsi="Arial" w:cs="Arial"/>
                <w:spacing w:val="1"/>
                <w:w w:val="104"/>
                <w:sz w:val="11"/>
                <w:szCs w:val="11"/>
              </w:rPr>
              <w:t>e</w:t>
            </w:r>
            <w:r>
              <w:rPr>
                <w:rFonts w:ascii="Arial" w:eastAsia="Arial" w:hAnsi="Arial" w:cs="Arial"/>
                <w:w w:val="104"/>
                <w:sz w:val="11"/>
                <w:szCs w:val="11"/>
              </w:rPr>
              <w:t>x</w:t>
            </w:r>
            <w:r>
              <w:rPr>
                <w:rFonts w:ascii="Arial" w:eastAsia="Arial" w:hAnsi="Arial" w:cs="Arial"/>
                <w:spacing w:val="1"/>
                <w:w w:val="104"/>
                <w:sz w:val="11"/>
                <w:szCs w:val="11"/>
              </w:rPr>
              <w:t>pend</w:t>
            </w:r>
            <w:r>
              <w:rPr>
                <w:rFonts w:ascii="Arial" w:eastAsia="Arial" w:hAnsi="Arial" w:cs="Arial"/>
                <w:spacing w:val="-2"/>
                <w:w w:val="104"/>
                <w:sz w:val="11"/>
                <w:szCs w:val="11"/>
              </w:rPr>
              <w:t>i</w:t>
            </w:r>
            <w:r>
              <w:rPr>
                <w:rFonts w:ascii="Arial" w:eastAsia="Arial" w:hAnsi="Arial" w:cs="Arial"/>
                <w:spacing w:val="-1"/>
                <w:w w:val="104"/>
                <w:sz w:val="11"/>
                <w:szCs w:val="11"/>
              </w:rPr>
              <w:t>t</w:t>
            </w:r>
            <w:r>
              <w:rPr>
                <w:rFonts w:ascii="Arial" w:eastAsia="Arial" w:hAnsi="Arial" w:cs="Arial"/>
                <w:spacing w:val="1"/>
                <w:w w:val="104"/>
                <w:sz w:val="11"/>
                <w:szCs w:val="11"/>
              </w:rPr>
              <w:t>u</w:t>
            </w:r>
            <w:r>
              <w:rPr>
                <w:rFonts w:ascii="Arial" w:eastAsia="Arial" w:hAnsi="Arial" w:cs="Arial"/>
                <w:w w:val="104"/>
                <w:sz w:val="11"/>
                <w:szCs w:val="11"/>
              </w:rPr>
              <w:t>r</w:t>
            </w:r>
            <w:r>
              <w:rPr>
                <w:rFonts w:ascii="Arial" w:eastAsia="Arial" w:hAnsi="Arial" w:cs="Arial"/>
                <w:spacing w:val="1"/>
                <w:w w:val="104"/>
                <w:sz w:val="11"/>
                <w:szCs w:val="11"/>
              </w:rPr>
              <w:t>e</w:t>
            </w:r>
            <w:r>
              <w:rPr>
                <w:rFonts w:ascii="Arial" w:eastAsia="Arial" w:hAnsi="Arial" w:cs="Arial"/>
                <w:w w:val="104"/>
                <w:sz w:val="11"/>
                <w:szCs w:val="11"/>
              </w:rPr>
              <w:t>s</w:t>
            </w:r>
          </w:p>
        </w:tc>
        <w:tc>
          <w:tcPr>
            <w:tcW w:w="521" w:type="pct"/>
            <w:gridSpan w:val="2"/>
            <w:tcBorders>
              <w:top w:val="single" w:sz="6" w:space="0" w:color="000000"/>
              <w:left w:val="single" w:sz="6" w:space="0" w:color="000000"/>
              <w:bottom w:val="single" w:sz="6" w:space="0" w:color="000000"/>
              <w:right w:val="single" w:sz="6" w:space="0" w:color="000000"/>
            </w:tcBorders>
            <w:shd w:val="clear" w:color="auto" w:fill="auto"/>
          </w:tcPr>
          <w:p w:rsidR="00672191" w:rsidRPr="008805B0" w:rsidRDefault="00672191" w:rsidP="00203E87"/>
        </w:tc>
        <w:tc>
          <w:tcPr>
            <w:tcW w:w="642" w:type="pct"/>
            <w:gridSpan w:val="2"/>
            <w:tcBorders>
              <w:top w:val="single" w:sz="6" w:space="0" w:color="000000"/>
              <w:left w:val="single" w:sz="6" w:space="0" w:color="000000"/>
              <w:bottom w:val="single" w:sz="6" w:space="0" w:color="000000"/>
              <w:right w:val="single" w:sz="6" w:space="0" w:color="000000"/>
            </w:tcBorders>
            <w:shd w:val="clear" w:color="auto" w:fill="auto"/>
          </w:tcPr>
          <w:p w:rsidR="00672191" w:rsidRPr="008805B0" w:rsidRDefault="00672191" w:rsidP="00203E87"/>
        </w:tc>
        <w:tc>
          <w:tcPr>
            <w:tcW w:w="612" w:type="pct"/>
            <w:gridSpan w:val="2"/>
            <w:tcBorders>
              <w:top w:val="single" w:sz="6" w:space="0" w:color="000000"/>
              <w:left w:val="single" w:sz="6" w:space="0" w:color="000000"/>
              <w:bottom w:val="single" w:sz="6" w:space="0" w:color="000000"/>
              <w:right w:val="single" w:sz="6" w:space="0" w:color="000000"/>
            </w:tcBorders>
            <w:shd w:val="clear" w:color="auto" w:fill="auto"/>
          </w:tcPr>
          <w:p w:rsidR="00672191" w:rsidRPr="008805B0" w:rsidRDefault="00672191" w:rsidP="00203E87"/>
        </w:tc>
        <w:tc>
          <w:tcPr>
            <w:tcW w:w="752" w:type="pct"/>
            <w:gridSpan w:val="2"/>
            <w:tcBorders>
              <w:top w:val="single" w:sz="6" w:space="0" w:color="000000"/>
              <w:left w:val="single" w:sz="6" w:space="0" w:color="000000"/>
              <w:bottom w:val="single" w:sz="6" w:space="0" w:color="000000"/>
              <w:right w:val="single" w:sz="6" w:space="0" w:color="000000"/>
            </w:tcBorders>
            <w:shd w:val="clear" w:color="auto" w:fill="auto"/>
          </w:tcPr>
          <w:p w:rsidR="00672191" w:rsidRPr="008805B0" w:rsidRDefault="00672191" w:rsidP="00203E87"/>
        </w:tc>
        <w:tc>
          <w:tcPr>
            <w:tcW w:w="697" w:type="pct"/>
            <w:gridSpan w:val="2"/>
            <w:tcBorders>
              <w:top w:val="single" w:sz="6" w:space="0" w:color="000000"/>
              <w:left w:val="single" w:sz="6" w:space="0" w:color="000000"/>
              <w:bottom w:val="single" w:sz="6" w:space="0" w:color="000000"/>
              <w:right w:val="single" w:sz="6" w:space="0" w:color="000000"/>
            </w:tcBorders>
            <w:shd w:val="clear" w:color="auto" w:fill="auto"/>
          </w:tcPr>
          <w:p w:rsidR="00672191" w:rsidRPr="008805B0" w:rsidRDefault="00672191" w:rsidP="00203E87"/>
        </w:tc>
        <w:tc>
          <w:tcPr>
            <w:tcW w:w="589" w:type="pct"/>
            <w:tcBorders>
              <w:top w:val="single" w:sz="5" w:space="0" w:color="000000"/>
              <w:left w:val="single" w:sz="6" w:space="0" w:color="000000"/>
              <w:bottom w:val="single" w:sz="5" w:space="0" w:color="000000"/>
              <w:right w:val="single" w:sz="5" w:space="0" w:color="000000"/>
            </w:tcBorders>
          </w:tcPr>
          <w:p w:rsidR="00672191" w:rsidRDefault="00672191" w:rsidP="00203E87"/>
        </w:tc>
      </w:tr>
      <w:tr w:rsidR="00672191" w:rsidTr="00203E87">
        <w:trPr>
          <w:trHeight w:hRule="exact" w:val="252"/>
        </w:trPr>
        <w:tc>
          <w:tcPr>
            <w:tcW w:w="1187" w:type="pct"/>
            <w:gridSpan w:val="4"/>
            <w:tcBorders>
              <w:top w:val="single" w:sz="5" w:space="0" w:color="000000"/>
              <w:left w:val="single" w:sz="5" w:space="0" w:color="000000"/>
              <w:bottom w:val="single" w:sz="5" w:space="0" w:color="000000"/>
              <w:right w:val="single" w:sz="6" w:space="0" w:color="000000"/>
            </w:tcBorders>
          </w:tcPr>
          <w:p w:rsidR="00672191" w:rsidRDefault="00672191" w:rsidP="00203E87">
            <w:pPr>
              <w:spacing w:before="8" w:after="0"/>
              <w:ind w:left="141" w:right="-20"/>
              <w:rPr>
                <w:rFonts w:ascii="Arial" w:eastAsia="Arial" w:hAnsi="Arial" w:cs="Arial"/>
                <w:sz w:val="11"/>
                <w:szCs w:val="11"/>
              </w:rPr>
            </w:pPr>
            <w:r>
              <w:rPr>
                <w:rFonts w:ascii="Arial" w:eastAsia="Arial" w:hAnsi="Arial" w:cs="Arial"/>
                <w:sz w:val="11"/>
                <w:szCs w:val="11"/>
              </w:rPr>
              <w:t>k.</w:t>
            </w:r>
            <w:r>
              <w:rPr>
                <w:rFonts w:ascii="Arial" w:eastAsia="Arial" w:hAnsi="Arial" w:cs="Arial"/>
                <w:spacing w:val="3"/>
                <w:sz w:val="11"/>
                <w:szCs w:val="11"/>
              </w:rPr>
              <w:t xml:space="preserve"> </w:t>
            </w:r>
            <w:r>
              <w:rPr>
                <w:rFonts w:ascii="Arial" w:eastAsia="Arial" w:hAnsi="Arial" w:cs="Arial"/>
                <w:spacing w:val="1"/>
                <w:sz w:val="11"/>
                <w:szCs w:val="11"/>
              </w:rPr>
              <w:t>Re</w:t>
            </w:r>
            <w:r>
              <w:rPr>
                <w:rFonts w:ascii="Arial" w:eastAsia="Arial" w:hAnsi="Arial" w:cs="Arial"/>
                <w:sz w:val="11"/>
                <w:szCs w:val="11"/>
              </w:rPr>
              <w:t>m</w:t>
            </w:r>
            <w:r>
              <w:rPr>
                <w:rFonts w:ascii="Arial" w:eastAsia="Arial" w:hAnsi="Arial" w:cs="Arial"/>
                <w:spacing w:val="1"/>
                <w:sz w:val="11"/>
                <w:szCs w:val="11"/>
              </w:rPr>
              <w:t>a</w:t>
            </w:r>
            <w:r>
              <w:rPr>
                <w:rFonts w:ascii="Arial" w:eastAsia="Arial" w:hAnsi="Arial" w:cs="Arial"/>
                <w:spacing w:val="-2"/>
                <w:sz w:val="11"/>
                <w:szCs w:val="11"/>
              </w:rPr>
              <w:t>i</w:t>
            </w:r>
            <w:r>
              <w:rPr>
                <w:rFonts w:ascii="Arial" w:eastAsia="Arial" w:hAnsi="Arial" w:cs="Arial"/>
                <w:spacing w:val="1"/>
                <w:sz w:val="11"/>
                <w:szCs w:val="11"/>
              </w:rPr>
              <w:t>n</w:t>
            </w:r>
            <w:r>
              <w:rPr>
                <w:rFonts w:ascii="Arial" w:eastAsia="Arial" w:hAnsi="Arial" w:cs="Arial"/>
                <w:spacing w:val="-2"/>
                <w:sz w:val="11"/>
                <w:szCs w:val="11"/>
              </w:rPr>
              <w:t>i</w:t>
            </w:r>
            <w:r>
              <w:rPr>
                <w:rFonts w:ascii="Arial" w:eastAsia="Arial" w:hAnsi="Arial" w:cs="Arial"/>
                <w:spacing w:val="1"/>
                <w:sz w:val="11"/>
                <w:szCs w:val="11"/>
              </w:rPr>
              <w:t>n</w:t>
            </w:r>
            <w:r>
              <w:rPr>
                <w:rFonts w:ascii="Arial" w:eastAsia="Arial" w:hAnsi="Arial" w:cs="Arial"/>
                <w:sz w:val="11"/>
                <w:szCs w:val="11"/>
              </w:rPr>
              <w:t>g</w:t>
            </w:r>
            <w:r>
              <w:rPr>
                <w:rFonts w:ascii="Arial" w:eastAsia="Arial" w:hAnsi="Arial" w:cs="Arial"/>
                <w:spacing w:val="23"/>
                <w:sz w:val="11"/>
                <w:szCs w:val="11"/>
              </w:rPr>
              <w:t xml:space="preserve"> </w:t>
            </w:r>
            <w:r>
              <w:rPr>
                <w:rFonts w:ascii="Arial" w:eastAsia="Arial" w:hAnsi="Arial" w:cs="Arial"/>
                <w:sz w:val="11"/>
                <w:szCs w:val="11"/>
              </w:rPr>
              <w:t>r</w:t>
            </w:r>
            <w:r>
              <w:rPr>
                <w:rFonts w:ascii="Arial" w:eastAsia="Arial" w:hAnsi="Arial" w:cs="Arial"/>
                <w:spacing w:val="1"/>
                <w:sz w:val="11"/>
                <w:szCs w:val="11"/>
              </w:rPr>
              <w:t>e</w:t>
            </w:r>
            <w:r>
              <w:rPr>
                <w:rFonts w:ascii="Arial" w:eastAsia="Arial" w:hAnsi="Arial" w:cs="Arial"/>
                <w:sz w:val="11"/>
                <w:szCs w:val="11"/>
              </w:rPr>
              <w:t>c</w:t>
            </w:r>
            <w:r>
              <w:rPr>
                <w:rFonts w:ascii="Arial" w:eastAsia="Arial" w:hAnsi="Arial" w:cs="Arial"/>
                <w:spacing w:val="-2"/>
                <w:sz w:val="11"/>
                <w:szCs w:val="11"/>
              </w:rPr>
              <w:t>i</w:t>
            </w:r>
            <w:r>
              <w:rPr>
                <w:rFonts w:ascii="Arial" w:eastAsia="Arial" w:hAnsi="Arial" w:cs="Arial"/>
                <w:spacing w:val="1"/>
                <w:sz w:val="11"/>
                <w:szCs w:val="11"/>
              </w:rPr>
              <w:t>p</w:t>
            </w:r>
            <w:r>
              <w:rPr>
                <w:rFonts w:ascii="Arial" w:eastAsia="Arial" w:hAnsi="Arial" w:cs="Arial"/>
                <w:spacing w:val="-2"/>
                <w:sz w:val="11"/>
                <w:szCs w:val="11"/>
              </w:rPr>
              <w:t>i</w:t>
            </w:r>
            <w:r>
              <w:rPr>
                <w:rFonts w:ascii="Arial" w:eastAsia="Arial" w:hAnsi="Arial" w:cs="Arial"/>
                <w:spacing w:val="1"/>
                <w:sz w:val="11"/>
                <w:szCs w:val="11"/>
              </w:rPr>
              <w:t>en</w:t>
            </w:r>
            <w:r>
              <w:rPr>
                <w:rFonts w:ascii="Arial" w:eastAsia="Arial" w:hAnsi="Arial" w:cs="Arial"/>
                <w:sz w:val="11"/>
                <w:szCs w:val="11"/>
              </w:rPr>
              <w:t>t</w:t>
            </w:r>
            <w:r>
              <w:rPr>
                <w:rFonts w:ascii="Arial" w:eastAsia="Arial" w:hAnsi="Arial" w:cs="Arial"/>
                <w:spacing w:val="17"/>
                <w:sz w:val="11"/>
                <w:szCs w:val="11"/>
              </w:rPr>
              <w:t xml:space="preserve"> </w:t>
            </w:r>
            <w:r>
              <w:rPr>
                <w:rFonts w:ascii="Arial" w:eastAsia="Arial" w:hAnsi="Arial" w:cs="Arial"/>
                <w:sz w:val="11"/>
                <w:szCs w:val="11"/>
              </w:rPr>
              <w:t>s</w:t>
            </w:r>
            <w:r>
              <w:rPr>
                <w:rFonts w:ascii="Arial" w:eastAsia="Arial" w:hAnsi="Arial" w:cs="Arial"/>
                <w:spacing w:val="1"/>
                <w:sz w:val="11"/>
                <w:szCs w:val="11"/>
              </w:rPr>
              <w:t>ha</w:t>
            </w:r>
            <w:r>
              <w:rPr>
                <w:rFonts w:ascii="Arial" w:eastAsia="Arial" w:hAnsi="Arial" w:cs="Arial"/>
                <w:sz w:val="11"/>
                <w:szCs w:val="11"/>
              </w:rPr>
              <w:t>re</w:t>
            </w:r>
            <w:r>
              <w:rPr>
                <w:rFonts w:ascii="Arial" w:eastAsia="Arial" w:hAnsi="Arial" w:cs="Arial"/>
                <w:spacing w:val="13"/>
                <w:sz w:val="11"/>
                <w:szCs w:val="11"/>
              </w:rPr>
              <w:t xml:space="preserve"> </w:t>
            </w:r>
            <w:r>
              <w:rPr>
                <w:rFonts w:ascii="Arial" w:eastAsia="Arial" w:hAnsi="Arial" w:cs="Arial"/>
                <w:spacing w:val="-1"/>
                <w:sz w:val="11"/>
                <w:szCs w:val="11"/>
              </w:rPr>
              <w:t>t</w:t>
            </w:r>
            <w:r>
              <w:rPr>
                <w:rFonts w:ascii="Arial" w:eastAsia="Arial" w:hAnsi="Arial" w:cs="Arial"/>
                <w:sz w:val="11"/>
                <w:szCs w:val="11"/>
              </w:rPr>
              <w:t>o</w:t>
            </w:r>
            <w:r>
              <w:rPr>
                <w:rFonts w:ascii="Arial" w:eastAsia="Arial" w:hAnsi="Arial" w:cs="Arial"/>
                <w:spacing w:val="6"/>
                <w:sz w:val="11"/>
                <w:szCs w:val="11"/>
              </w:rPr>
              <w:t xml:space="preserve"> </w:t>
            </w:r>
            <w:r>
              <w:rPr>
                <w:rFonts w:ascii="Arial" w:eastAsia="Arial" w:hAnsi="Arial" w:cs="Arial"/>
                <w:spacing w:val="1"/>
                <w:sz w:val="11"/>
                <w:szCs w:val="11"/>
              </w:rPr>
              <w:t>b</w:t>
            </w:r>
            <w:r>
              <w:rPr>
                <w:rFonts w:ascii="Arial" w:eastAsia="Arial" w:hAnsi="Arial" w:cs="Arial"/>
                <w:sz w:val="11"/>
                <w:szCs w:val="11"/>
              </w:rPr>
              <w:t>e</w:t>
            </w:r>
            <w:r>
              <w:rPr>
                <w:rFonts w:ascii="Arial" w:eastAsia="Arial" w:hAnsi="Arial" w:cs="Arial"/>
                <w:spacing w:val="7"/>
                <w:sz w:val="11"/>
                <w:szCs w:val="11"/>
              </w:rPr>
              <w:t xml:space="preserve"> </w:t>
            </w:r>
            <w:r>
              <w:rPr>
                <w:rFonts w:ascii="Arial" w:eastAsia="Arial" w:hAnsi="Arial" w:cs="Arial"/>
                <w:spacing w:val="1"/>
                <w:sz w:val="11"/>
                <w:szCs w:val="11"/>
              </w:rPr>
              <w:t>p</w:t>
            </w:r>
            <w:r>
              <w:rPr>
                <w:rFonts w:ascii="Arial" w:eastAsia="Arial" w:hAnsi="Arial" w:cs="Arial"/>
                <w:sz w:val="11"/>
                <w:szCs w:val="11"/>
              </w:rPr>
              <w:t>r</w:t>
            </w:r>
            <w:r>
              <w:rPr>
                <w:rFonts w:ascii="Arial" w:eastAsia="Arial" w:hAnsi="Arial" w:cs="Arial"/>
                <w:spacing w:val="1"/>
                <w:sz w:val="11"/>
                <w:szCs w:val="11"/>
              </w:rPr>
              <w:t>o</w:t>
            </w:r>
            <w:r>
              <w:rPr>
                <w:rFonts w:ascii="Arial" w:eastAsia="Arial" w:hAnsi="Arial" w:cs="Arial"/>
                <w:spacing w:val="3"/>
                <w:sz w:val="11"/>
                <w:szCs w:val="11"/>
              </w:rPr>
              <w:t>v</w:t>
            </w:r>
            <w:r>
              <w:rPr>
                <w:rFonts w:ascii="Arial" w:eastAsia="Arial" w:hAnsi="Arial" w:cs="Arial"/>
                <w:spacing w:val="-2"/>
                <w:sz w:val="11"/>
                <w:szCs w:val="11"/>
              </w:rPr>
              <w:t>i</w:t>
            </w:r>
            <w:r>
              <w:rPr>
                <w:rFonts w:ascii="Arial" w:eastAsia="Arial" w:hAnsi="Arial" w:cs="Arial"/>
                <w:spacing w:val="1"/>
                <w:sz w:val="11"/>
                <w:szCs w:val="11"/>
              </w:rPr>
              <w:t>de</w:t>
            </w:r>
            <w:r>
              <w:rPr>
                <w:rFonts w:ascii="Arial" w:eastAsia="Arial" w:hAnsi="Arial" w:cs="Arial"/>
                <w:sz w:val="11"/>
                <w:szCs w:val="11"/>
              </w:rPr>
              <w:t>d</w:t>
            </w:r>
            <w:r>
              <w:rPr>
                <w:rFonts w:ascii="Arial" w:eastAsia="Arial" w:hAnsi="Arial" w:cs="Arial"/>
                <w:spacing w:val="19"/>
                <w:sz w:val="11"/>
                <w:szCs w:val="11"/>
              </w:rPr>
              <w:t xml:space="preserve"> </w:t>
            </w:r>
            <w:r>
              <w:rPr>
                <w:rFonts w:ascii="Arial" w:eastAsia="Arial" w:hAnsi="Arial" w:cs="Arial"/>
                <w:sz w:val="11"/>
                <w:szCs w:val="11"/>
              </w:rPr>
              <w:t>(</w:t>
            </w:r>
            <w:r>
              <w:rPr>
                <w:rFonts w:ascii="Arial" w:eastAsia="Arial" w:hAnsi="Arial" w:cs="Arial"/>
                <w:spacing w:val="-2"/>
                <w:sz w:val="11"/>
                <w:szCs w:val="11"/>
              </w:rPr>
              <w:t>li</w:t>
            </w:r>
            <w:r>
              <w:rPr>
                <w:rFonts w:ascii="Arial" w:eastAsia="Arial" w:hAnsi="Arial" w:cs="Arial"/>
                <w:spacing w:val="1"/>
                <w:sz w:val="11"/>
                <w:szCs w:val="11"/>
              </w:rPr>
              <w:t>n</w:t>
            </w:r>
            <w:r>
              <w:rPr>
                <w:rFonts w:ascii="Arial" w:eastAsia="Arial" w:hAnsi="Arial" w:cs="Arial"/>
                <w:sz w:val="11"/>
                <w:szCs w:val="11"/>
              </w:rPr>
              <w:t>e</w:t>
            </w:r>
            <w:r>
              <w:rPr>
                <w:rFonts w:ascii="Arial" w:eastAsia="Arial" w:hAnsi="Arial" w:cs="Arial"/>
                <w:spacing w:val="10"/>
                <w:sz w:val="11"/>
                <w:szCs w:val="11"/>
              </w:rPr>
              <w:t xml:space="preserve"> </w:t>
            </w:r>
            <w:r>
              <w:rPr>
                <w:rFonts w:ascii="Arial" w:eastAsia="Arial" w:hAnsi="Arial" w:cs="Arial"/>
                <w:sz w:val="11"/>
                <w:szCs w:val="11"/>
              </w:rPr>
              <w:t>i m</w:t>
            </w:r>
            <w:r>
              <w:rPr>
                <w:rFonts w:ascii="Arial" w:eastAsia="Arial" w:hAnsi="Arial" w:cs="Arial"/>
                <w:spacing w:val="-2"/>
                <w:sz w:val="11"/>
                <w:szCs w:val="11"/>
              </w:rPr>
              <w:t>i</w:t>
            </w:r>
            <w:r>
              <w:rPr>
                <w:rFonts w:ascii="Arial" w:eastAsia="Arial" w:hAnsi="Arial" w:cs="Arial"/>
                <w:spacing w:val="1"/>
                <w:sz w:val="11"/>
                <w:szCs w:val="11"/>
              </w:rPr>
              <w:t>nu</w:t>
            </w:r>
            <w:r>
              <w:rPr>
                <w:rFonts w:ascii="Arial" w:eastAsia="Arial" w:hAnsi="Arial" w:cs="Arial"/>
                <w:sz w:val="11"/>
                <w:szCs w:val="11"/>
              </w:rPr>
              <w:t>s</w:t>
            </w:r>
            <w:r>
              <w:rPr>
                <w:rFonts w:ascii="Arial" w:eastAsia="Arial" w:hAnsi="Arial" w:cs="Arial"/>
                <w:spacing w:val="13"/>
                <w:sz w:val="11"/>
                <w:szCs w:val="11"/>
              </w:rPr>
              <w:t xml:space="preserve"> </w:t>
            </w:r>
            <w:r w:rsidR="009F1E96">
              <w:rPr>
                <w:rFonts w:ascii="Arial" w:eastAsia="Arial" w:hAnsi="Arial" w:cs="Arial"/>
                <w:spacing w:val="13"/>
                <w:sz w:val="11"/>
                <w:szCs w:val="11"/>
              </w:rPr>
              <w:t xml:space="preserve">line </w:t>
            </w:r>
            <w:r>
              <w:rPr>
                <w:rFonts w:ascii="Arial" w:eastAsia="Arial" w:hAnsi="Arial" w:cs="Arial"/>
                <w:spacing w:val="-2"/>
                <w:w w:val="104"/>
                <w:sz w:val="11"/>
                <w:szCs w:val="11"/>
              </w:rPr>
              <w:t>j</w:t>
            </w:r>
            <w:r>
              <w:rPr>
                <w:rFonts w:ascii="Arial" w:eastAsia="Arial" w:hAnsi="Arial" w:cs="Arial"/>
                <w:w w:val="104"/>
                <w:sz w:val="11"/>
                <w:szCs w:val="11"/>
              </w:rPr>
              <w:t>)</w:t>
            </w:r>
          </w:p>
        </w:tc>
        <w:tc>
          <w:tcPr>
            <w:tcW w:w="521" w:type="pct"/>
            <w:gridSpan w:val="2"/>
            <w:tcBorders>
              <w:top w:val="single" w:sz="6" w:space="0" w:color="000000"/>
              <w:left w:val="single" w:sz="6" w:space="0" w:color="000000"/>
              <w:bottom w:val="single" w:sz="6" w:space="0" w:color="000000"/>
              <w:right w:val="single" w:sz="6" w:space="0" w:color="000000"/>
            </w:tcBorders>
            <w:shd w:val="clear" w:color="auto" w:fill="auto"/>
          </w:tcPr>
          <w:p w:rsidR="00672191" w:rsidRPr="008805B0" w:rsidRDefault="00672191" w:rsidP="00203E87"/>
        </w:tc>
        <w:tc>
          <w:tcPr>
            <w:tcW w:w="642" w:type="pct"/>
            <w:gridSpan w:val="2"/>
            <w:tcBorders>
              <w:top w:val="single" w:sz="6" w:space="0" w:color="000000"/>
              <w:left w:val="single" w:sz="6" w:space="0" w:color="000000"/>
              <w:bottom w:val="single" w:sz="6" w:space="0" w:color="000000"/>
              <w:right w:val="single" w:sz="6" w:space="0" w:color="000000"/>
            </w:tcBorders>
            <w:shd w:val="clear" w:color="auto" w:fill="auto"/>
          </w:tcPr>
          <w:p w:rsidR="00672191" w:rsidRPr="008805B0" w:rsidRDefault="00672191" w:rsidP="00203E87"/>
        </w:tc>
        <w:tc>
          <w:tcPr>
            <w:tcW w:w="612" w:type="pct"/>
            <w:gridSpan w:val="2"/>
            <w:tcBorders>
              <w:top w:val="single" w:sz="6" w:space="0" w:color="000000"/>
              <w:left w:val="single" w:sz="6" w:space="0" w:color="000000"/>
              <w:bottom w:val="single" w:sz="6" w:space="0" w:color="000000"/>
              <w:right w:val="single" w:sz="6" w:space="0" w:color="000000"/>
            </w:tcBorders>
            <w:shd w:val="clear" w:color="auto" w:fill="auto"/>
          </w:tcPr>
          <w:p w:rsidR="00672191" w:rsidRPr="008805B0" w:rsidRDefault="00672191" w:rsidP="00203E87"/>
        </w:tc>
        <w:tc>
          <w:tcPr>
            <w:tcW w:w="752" w:type="pct"/>
            <w:gridSpan w:val="2"/>
            <w:tcBorders>
              <w:top w:val="single" w:sz="6" w:space="0" w:color="000000"/>
              <w:left w:val="single" w:sz="6" w:space="0" w:color="000000"/>
              <w:bottom w:val="single" w:sz="6" w:space="0" w:color="000000"/>
              <w:right w:val="single" w:sz="6" w:space="0" w:color="000000"/>
            </w:tcBorders>
            <w:shd w:val="clear" w:color="auto" w:fill="auto"/>
          </w:tcPr>
          <w:p w:rsidR="00672191" w:rsidRPr="008805B0" w:rsidRDefault="00672191" w:rsidP="00203E87"/>
        </w:tc>
        <w:tc>
          <w:tcPr>
            <w:tcW w:w="697" w:type="pct"/>
            <w:gridSpan w:val="2"/>
            <w:tcBorders>
              <w:top w:val="single" w:sz="6" w:space="0" w:color="000000"/>
              <w:left w:val="single" w:sz="6" w:space="0" w:color="000000"/>
              <w:bottom w:val="single" w:sz="6" w:space="0" w:color="000000"/>
              <w:right w:val="single" w:sz="6" w:space="0" w:color="000000"/>
            </w:tcBorders>
            <w:shd w:val="clear" w:color="auto" w:fill="auto"/>
          </w:tcPr>
          <w:p w:rsidR="00672191" w:rsidRPr="008805B0" w:rsidRDefault="00672191" w:rsidP="00203E87"/>
        </w:tc>
        <w:tc>
          <w:tcPr>
            <w:tcW w:w="589" w:type="pct"/>
            <w:tcBorders>
              <w:top w:val="single" w:sz="5" w:space="0" w:color="000000"/>
              <w:left w:val="single" w:sz="6" w:space="0" w:color="000000"/>
              <w:bottom w:val="single" w:sz="5" w:space="0" w:color="000000"/>
              <w:right w:val="single" w:sz="5" w:space="0" w:color="000000"/>
            </w:tcBorders>
          </w:tcPr>
          <w:p w:rsidR="00672191" w:rsidRDefault="00672191" w:rsidP="00203E87"/>
        </w:tc>
      </w:tr>
      <w:tr w:rsidR="00672191" w:rsidTr="00203E87">
        <w:trPr>
          <w:trHeight w:hRule="exact" w:val="198"/>
        </w:trPr>
        <w:tc>
          <w:tcPr>
            <w:tcW w:w="5000" w:type="pct"/>
            <w:gridSpan w:val="15"/>
            <w:tcBorders>
              <w:top w:val="single" w:sz="5" w:space="0" w:color="000000"/>
              <w:left w:val="single" w:sz="5" w:space="0" w:color="000000"/>
              <w:bottom w:val="single" w:sz="10" w:space="0" w:color="000000"/>
              <w:right w:val="single" w:sz="5" w:space="0" w:color="000000"/>
            </w:tcBorders>
          </w:tcPr>
          <w:p w:rsidR="00672191" w:rsidRDefault="00672191" w:rsidP="00203E87">
            <w:pPr>
              <w:spacing w:before="8" w:after="0"/>
              <w:ind w:left="16" w:right="-20"/>
              <w:rPr>
                <w:rFonts w:ascii="Arial" w:eastAsia="Arial" w:hAnsi="Arial" w:cs="Arial"/>
                <w:sz w:val="11"/>
                <w:szCs w:val="11"/>
              </w:rPr>
            </w:pPr>
            <w:r>
              <w:rPr>
                <w:rFonts w:ascii="Arial" w:eastAsia="Arial" w:hAnsi="Arial" w:cs="Arial"/>
                <w:b/>
                <w:bCs/>
                <w:sz w:val="11"/>
                <w:szCs w:val="11"/>
              </w:rPr>
              <w:t>P</w:t>
            </w:r>
            <w:r>
              <w:rPr>
                <w:rFonts w:ascii="Arial" w:eastAsia="Arial" w:hAnsi="Arial" w:cs="Arial"/>
                <w:b/>
                <w:bCs/>
                <w:spacing w:val="1"/>
                <w:sz w:val="11"/>
                <w:szCs w:val="11"/>
              </w:rPr>
              <w:t>r</w:t>
            </w:r>
            <w:r>
              <w:rPr>
                <w:rFonts w:ascii="Arial" w:eastAsia="Arial" w:hAnsi="Arial" w:cs="Arial"/>
                <w:b/>
                <w:bCs/>
                <w:spacing w:val="-1"/>
                <w:sz w:val="11"/>
                <w:szCs w:val="11"/>
              </w:rPr>
              <w:t>og</w:t>
            </w:r>
            <w:r>
              <w:rPr>
                <w:rFonts w:ascii="Arial" w:eastAsia="Arial" w:hAnsi="Arial" w:cs="Arial"/>
                <w:b/>
                <w:bCs/>
                <w:spacing w:val="1"/>
                <w:sz w:val="11"/>
                <w:szCs w:val="11"/>
              </w:rPr>
              <w:t>ra</w:t>
            </w:r>
            <w:r>
              <w:rPr>
                <w:rFonts w:ascii="Arial" w:eastAsia="Arial" w:hAnsi="Arial" w:cs="Arial"/>
                <w:b/>
                <w:bCs/>
                <w:sz w:val="11"/>
                <w:szCs w:val="11"/>
              </w:rPr>
              <w:t>m</w:t>
            </w:r>
            <w:r>
              <w:rPr>
                <w:rFonts w:ascii="Arial" w:eastAsia="Arial" w:hAnsi="Arial" w:cs="Arial"/>
                <w:b/>
                <w:bCs/>
                <w:spacing w:val="20"/>
                <w:sz w:val="11"/>
                <w:szCs w:val="11"/>
              </w:rPr>
              <w:t xml:space="preserve"> </w:t>
            </w:r>
            <w:r>
              <w:rPr>
                <w:rFonts w:ascii="Arial" w:eastAsia="Arial" w:hAnsi="Arial" w:cs="Arial"/>
                <w:b/>
                <w:bCs/>
                <w:spacing w:val="-1"/>
                <w:w w:val="104"/>
                <w:sz w:val="11"/>
                <w:szCs w:val="11"/>
              </w:rPr>
              <w:t>In</w:t>
            </w:r>
            <w:r>
              <w:rPr>
                <w:rFonts w:ascii="Arial" w:eastAsia="Arial" w:hAnsi="Arial" w:cs="Arial"/>
                <w:b/>
                <w:bCs/>
                <w:spacing w:val="1"/>
                <w:w w:val="104"/>
                <w:sz w:val="11"/>
                <w:szCs w:val="11"/>
              </w:rPr>
              <w:t>c</w:t>
            </w:r>
            <w:r>
              <w:rPr>
                <w:rFonts w:ascii="Arial" w:eastAsia="Arial" w:hAnsi="Arial" w:cs="Arial"/>
                <w:b/>
                <w:bCs/>
                <w:spacing w:val="-1"/>
                <w:w w:val="104"/>
                <w:sz w:val="11"/>
                <w:szCs w:val="11"/>
              </w:rPr>
              <w:t>o</w:t>
            </w:r>
            <w:r>
              <w:rPr>
                <w:rFonts w:ascii="Arial" w:eastAsia="Arial" w:hAnsi="Arial" w:cs="Arial"/>
                <w:b/>
                <w:bCs/>
                <w:spacing w:val="1"/>
                <w:w w:val="104"/>
                <w:sz w:val="11"/>
                <w:szCs w:val="11"/>
              </w:rPr>
              <w:t>me:</w:t>
            </w:r>
          </w:p>
        </w:tc>
      </w:tr>
      <w:tr w:rsidR="00672191" w:rsidTr="00203E87">
        <w:trPr>
          <w:trHeight w:hRule="exact" w:val="253"/>
        </w:trPr>
        <w:tc>
          <w:tcPr>
            <w:tcW w:w="1187" w:type="pct"/>
            <w:gridSpan w:val="4"/>
            <w:tcBorders>
              <w:top w:val="single" w:sz="10" w:space="0" w:color="000000"/>
              <w:left w:val="single" w:sz="5" w:space="0" w:color="000000"/>
              <w:bottom w:val="single" w:sz="5" w:space="0" w:color="000000"/>
              <w:right w:val="single" w:sz="5" w:space="0" w:color="000000"/>
            </w:tcBorders>
          </w:tcPr>
          <w:p w:rsidR="00672191" w:rsidRDefault="00672191" w:rsidP="00203E87">
            <w:pPr>
              <w:spacing w:before="4" w:after="0"/>
              <w:ind w:left="141" w:right="-20"/>
              <w:rPr>
                <w:rFonts w:ascii="Arial" w:eastAsia="Arial" w:hAnsi="Arial" w:cs="Arial"/>
                <w:sz w:val="11"/>
                <w:szCs w:val="11"/>
              </w:rPr>
            </w:pPr>
            <w:r>
              <w:rPr>
                <w:rFonts w:ascii="Arial" w:eastAsia="Arial" w:hAnsi="Arial" w:cs="Arial"/>
                <w:spacing w:val="-2"/>
                <w:sz w:val="11"/>
                <w:szCs w:val="11"/>
              </w:rPr>
              <w:t>l</w:t>
            </w:r>
            <w:r>
              <w:rPr>
                <w:rFonts w:ascii="Arial" w:eastAsia="Arial" w:hAnsi="Arial" w:cs="Arial"/>
                <w:sz w:val="11"/>
                <w:szCs w:val="11"/>
              </w:rPr>
              <w:t>.</w:t>
            </w:r>
            <w:r>
              <w:rPr>
                <w:rFonts w:ascii="Arial" w:eastAsia="Arial" w:hAnsi="Arial" w:cs="Arial"/>
                <w:spacing w:val="2"/>
                <w:sz w:val="11"/>
                <w:szCs w:val="11"/>
              </w:rPr>
              <w:t xml:space="preserve"> </w:t>
            </w:r>
            <w:r>
              <w:rPr>
                <w:rFonts w:ascii="Arial" w:eastAsia="Arial" w:hAnsi="Arial" w:cs="Arial"/>
                <w:spacing w:val="-3"/>
                <w:sz w:val="11"/>
                <w:szCs w:val="11"/>
              </w:rPr>
              <w:t>T</w:t>
            </w:r>
            <w:r>
              <w:rPr>
                <w:rFonts w:ascii="Arial" w:eastAsia="Arial" w:hAnsi="Arial" w:cs="Arial"/>
                <w:spacing w:val="1"/>
                <w:sz w:val="11"/>
                <w:szCs w:val="11"/>
              </w:rPr>
              <w:t>o</w:t>
            </w:r>
            <w:r>
              <w:rPr>
                <w:rFonts w:ascii="Arial" w:eastAsia="Arial" w:hAnsi="Arial" w:cs="Arial"/>
                <w:spacing w:val="-1"/>
                <w:sz w:val="11"/>
                <w:szCs w:val="11"/>
              </w:rPr>
              <w:t>t</w:t>
            </w:r>
            <w:r>
              <w:rPr>
                <w:rFonts w:ascii="Arial" w:eastAsia="Arial" w:hAnsi="Arial" w:cs="Arial"/>
                <w:spacing w:val="1"/>
                <w:sz w:val="11"/>
                <w:szCs w:val="11"/>
              </w:rPr>
              <w:t>a</w:t>
            </w:r>
            <w:r>
              <w:rPr>
                <w:rFonts w:ascii="Arial" w:eastAsia="Arial" w:hAnsi="Arial" w:cs="Arial"/>
                <w:sz w:val="11"/>
                <w:szCs w:val="11"/>
              </w:rPr>
              <w:t>l</w:t>
            </w:r>
            <w:r>
              <w:rPr>
                <w:rFonts w:ascii="Arial" w:eastAsia="Arial" w:hAnsi="Arial" w:cs="Arial"/>
                <w:spacing w:val="9"/>
                <w:sz w:val="11"/>
                <w:szCs w:val="11"/>
              </w:rPr>
              <w:t xml:space="preserve"> </w:t>
            </w:r>
            <w:r>
              <w:rPr>
                <w:rFonts w:ascii="Arial" w:eastAsia="Arial" w:hAnsi="Arial" w:cs="Arial"/>
                <w:spacing w:val="1"/>
                <w:sz w:val="11"/>
                <w:szCs w:val="11"/>
              </w:rPr>
              <w:t>p</w:t>
            </w:r>
            <w:r>
              <w:rPr>
                <w:rFonts w:ascii="Arial" w:eastAsia="Arial" w:hAnsi="Arial" w:cs="Arial"/>
                <w:sz w:val="11"/>
                <w:szCs w:val="11"/>
              </w:rPr>
              <w:t>r</w:t>
            </w:r>
            <w:r>
              <w:rPr>
                <w:rFonts w:ascii="Arial" w:eastAsia="Arial" w:hAnsi="Arial" w:cs="Arial"/>
                <w:spacing w:val="1"/>
                <w:sz w:val="11"/>
                <w:szCs w:val="11"/>
              </w:rPr>
              <w:t>og</w:t>
            </w:r>
            <w:r>
              <w:rPr>
                <w:rFonts w:ascii="Arial" w:eastAsia="Arial" w:hAnsi="Arial" w:cs="Arial"/>
                <w:sz w:val="11"/>
                <w:szCs w:val="11"/>
              </w:rPr>
              <w:t>r</w:t>
            </w:r>
            <w:r>
              <w:rPr>
                <w:rFonts w:ascii="Arial" w:eastAsia="Arial" w:hAnsi="Arial" w:cs="Arial"/>
                <w:spacing w:val="1"/>
                <w:sz w:val="11"/>
                <w:szCs w:val="11"/>
              </w:rPr>
              <w:t>a</w:t>
            </w:r>
            <w:r>
              <w:rPr>
                <w:rFonts w:ascii="Arial" w:eastAsia="Arial" w:hAnsi="Arial" w:cs="Arial"/>
                <w:sz w:val="11"/>
                <w:szCs w:val="11"/>
              </w:rPr>
              <w:t>m</w:t>
            </w:r>
            <w:r>
              <w:rPr>
                <w:rFonts w:ascii="Arial" w:eastAsia="Arial" w:hAnsi="Arial" w:cs="Arial"/>
                <w:spacing w:val="17"/>
                <w:sz w:val="11"/>
                <w:szCs w:val="11"/>
              </w:rPr>
              <w:t xml:space="preserve"> </w:t>
            </w:r>
            <w:r>
              <w:rPr>
                <w:rFonts w:ascii="Arial" w:eastAsia="Arial" w:hAnsi="Arial" w:cs="Arial"/>
                <w:spacing w:val="-2"/>
                <w:sz w:val="11"/>
                <w:szCs w:val="11"/>
              </w:rPr>
              <w:t>i</w:t>
            </w:r>
            <w:r>
              <w:rPr>
                <w:rFonts w:ascii="Arial" w:eastAsia="Arial" w:hAnsi="Arial" w:cs="Arial"/>
                <w:spacing w:val="1"/>
                <w:sz w:val="11"/>
                <w:szCs w:val="11"/>
              </w:rPr>
              <w:t>n</w:t>
            </w:r>
            <w:r>
              <w:rPr>
                <w:rFonts w:ascii="Arial" w:eastAsia="Arial" w:hAnsi="Arial" w:cs="Arial"/>
                <w:sz w:val="11"/>
                <w:szCs w:val="11"/>
              </w:rPr>
              <w:t>c</w:t>
            </w:r>
            <w:r>
              <w:rPr>
                <w:rFonts w:ascii="Arial" w:eastAsia="Arial" w:hAnsi="Arial" w:cs="Arial"/>
                <w:spacing w:val="1"/>
                <w:sz w:val="11"/>
                <w:szCs w:val="11"/>
              </w:rPr>
              <w:t>o</w:t>
            </w:r>
            <w:r>
              <w:rPr>
                <w:rFonts w:ascii="Arial" w:eastAsia="Arial" w:hAnsi="Arial" w:cs="Arial"/>
                <w:sz w:val="11"/>
                <w:szCs w:val="11"/>
              </w:rPr>
              <w:t>me</w:t>
            </w:r>
            <w:r>
              <w:rPr>
                <w:rFonts w:ascii="Arial" w:eastAsia="Arial" w:hAnsi="Arial" w:cs="Arial"/>
                <w:spacing w:val="16"/>
                <w:sz w:val="11"/>
                <w:szCs w:val="11"/>
              </w:rPr>
              <w:t xml:space="preserve"> </w:t>
            </w:r>
            <w:r>
              <w:rPr>
                <w:rFonts w:ascii="Arial" w:eastAsia="Arial" w:hAnsi="Arial" w:cs="Arial"/>
                <w:spacing w:val="1"/>
                <w:w w:val="104"/>
                <w:sz w:val="11"/>
                <w:szCs w:val="11"/>
              </w:rPr>
              <w:t>ea</w:t>
            </w:r>
            <w:r>
              <w:rPr>
                <w:rFonts w:ascii="Arial" w:eastAsia="Arial" w:hAnsi="Arial" w:cs="Arial"/>
                <w:w w:val="104"/>
                <w:sz w:val="11"/>
                <w:szCs w:val="11"/>
              </w:rPr>
              <w:t>r</w:t>
            </w:r>
            <w:r>
              <w:rPr>
                <w:rFonts w:ascii="Arial" w:eastAsia="Arial" w:hAnsi="Arial" w:cs="Arial"/>
                <w:spacing w:val="1"/>
                <w:w w:val="104"/>
                <w:sz w:val="11"/>
                <w:szCs w:val="11"/>
              </w:rPr>
              <w:t>ned</w:t>
            </w:r>
          </w:p>
        </w:tc>
        <w:tc>
          <w:tcPr>
            <w:tcW w:w="521" w:type="pct"/>
            <w:gridSpan w:val="2"/>
            <w:tcBorders>
              <w:top w:val="single" w:sz="10" w:space="0" w:color="000000"/>
              <w:left w:val="single" w:sz="5" w:space="0" w:color="000000"/>
              <w:bottom w:val="single" w:sz="5" w:space="0" w:color="000000"/>
              <w:right w:val="single" w:sz="5" w:space="0" w:color="000000"/>
            </w:tcBorders>
          </w:tcPr>
          <w:p w:rsidR="00672191" w:rsidRDefault="00672191" w:rsidP="00203E87"/>
        </w:tc>
        <w:tc>
          <w:tcPr>
            <w:tcW w:w="642" w:type="pct"/>
            <w:gridSpan w:val="2"/>
            <w:tcBorders>
              <w:top w:val="single" w:sz="10" w:space="0" w:color="000000"/>
              <w:left w:val="single" w:sz="5" w:space="0" w:color="000000"/>
              <w:bottom w:val="single" w:sz="5" w:space="0" w:color="000000"/>
              <w:right w:val="single" w:sz="5" w:space="0" w:color="000000"/>
            </w:tcBorders>
          </w:tcPr>
          <w:p w:rsidR="00672191" w:rsidRDefault="00672191" w:rsidP="00203E87"/>
        </w:tc>
        <w:tc>
          <w:tcPr>
            <w:tcW w:w="612" w:type="pct"/>
            <w:gridSpan w:val="2"/>
            <w:tcBorders>
              <w:top w:val="single" w:sz="10" w:space="0" w:color="000000"/>
              <w:left w:val="single" w:sz="5" w:space="0" w:color="000000"/>
              <w:bottom w:val="single" w:sz="5" w:space="0" w:color="000000"/>
              <w:right w:val="single" w:sz="5" w:space="0" w:color="000000"/>
            </w:tcBorders>
          </w:tcPr>
          <w:p w:rsidR="00672191" w:rsidRDefault="00672191" w:rsidP="00203E87"/>
        </w:tc>
        <w:tc>
          <w:tcPr>
            <w:tcW w:w="752" w:type="pct"/>
            <w:gridSpan w:val="2"/>
            <w:tcBorders>
              <w:top w:val="single" w:sz="10" w:space="0" w:color="000000"/>
              <w:left w:val="single" w:sz="5" w:space="0" w:color="000000"/>
              <w:bottom w:val="single" w:sz="5" w:space="0" w:color="000000"/>
              <w:right w:val="single" w:sz="5" w:space="0" w:color="000000"/>
            </w:tcBorders>
          </w:tcPr>
          <w:p w:rsidR="00672191" w:rsidRDefault="00672191" w:rsidP="00203E87"/>
        </w:tc>
        <w:tc>
          <w:tcPr>
            <w:tcW w:w="697" w:type="pct"/>
            <w:gridSpan w:val="2"/>
            <w:tcBorders>
              <w:top w:val="single" w:sz="10" w:space="0" w:color="000000"/>
              <w:left w:val="single" w:sz="5" w:space="0" w:color="000000"/>
              <w:bottom w:val="single" w:sz="5" w:space="0" w:color="000000"/>
              <w:right w:val="single" w:sz="5" w:space="0" w:color="000000"/>
            </w:tcBorders>
          </w:tcPr>
          <w:p w:rsidR="00672191" w:rsidRDefault="00672191" w:rsidP="00203E87"/>
        </w:tc>
        <w:tc>
          <w:tcPr>
            <w:tcW w:w="589" w:type="pct"/>
            <w:tcBorders>
              <w:top w:val="single" w:sz="10" w:space="0" w:color="000000"/>
              <w:left w:val="single" w:sz="5" w:space="0" w:color="000000"/>
              <w:bottom w:val="single" w:sz="5" w:space="0" w:color="000000"/>
              <w:right w:val="single" w:sz="5" w:space="0" w:color="000000"/>
            </w:tcBorders>
          </w:tcPr>
          <w:p w:rsidR="00672191" w:rsidRDefault="00672191" w:rsidP="00203E87"/>
        </w:tc>
      </w:tr>
      <w:tr w:rsidR="00672191" w:rsidTr="00203E87">
        <w:trPr>
          <w:trHeight w:hRule="exact" w:val="252"/>
        </w:trPr>
        <w:tc>
          <w:tcPr>
            <w:tcW w:w="1187" w:type="pct"/>
            <w:gridSpan w:val="4"/>
            <w:tcBorders>
              <w:top w:val="single" w:sz="5" w:space="0" w:color="000000"/>
              <w:left w:val="single" w:sz="5" w:space="0" w:color="000000"/>
              <w:bottom w:val="single" w:sz="5" w:space="0" w:color="000000"/>
              <w:right w:val="single" w:sz="5" w:space="0" w:color="000000"/>
            </w:tcBorders>
          </w:tcPr>
          <w:p w:rsidR="00672191" w:rsidRDefault="00672191" w:rsidP="00203E87">
            <w:pPr>
              <w:spacing w:before="8" w:after="0"/>
              <w:ind w:left="141" w:right="-20"/>
              <w:rPr>
                <w:rFonts w:ascii="Arial" w:eastAsia="Arial" w:hAnsi="Arial" w:cs="Arial"/>
                <w:sz w:val="11"/>
                <w:szCs w:val="11"/>
              </w:rPr>
            </w:pPr>
            <w:r>
              <w:rPr>
                <w:rFonts w:ascii="Arial" w:eastAsia="Arial" w:hAnsi="Arial" w:cs="Arial"/>
                <w:sz w:val="11"/>
                <w:szCs w:val="11"/>
              </w:rPr>
              <w:t>m.</w:t>
            </w:r>
            <w:r>
              <w:rPr>
                <w:rFonts w:ascii="Arial" w:eastAsia="Arial" w:hAnsi="Arial" w:cs="Arial"/>
                <w:spacing w:val="5"/>
                <w:sz w:val="11"/>
                <w:szCs w:val="11"/>
              </w:rPr>
              <w:t xml:space="preserve"> </w:t>
            </w:r>
            <w:r>
              <w:rPr>
                <w:rFonts w:ascii="Arial" w:eastAsia="Arial" w:hAnsi="Arial" w:cs="Arial"/>
                <w:sz w:val="11"/>
                <w:szCs w:val="11"/>
              </w:rPr>
              <w:t>Pr</w:t>
            </w:r>
            <w:r>
              <w:rPr>
                <w:rFonts w:ascii="Arial" w:eastAsia="Arial" w:hAnsi="Arial" w:cs="Arial"/>
                <w:spacing w:val="1"/>
                <w:sz w:val="11"/>
                <w:szCs w:val="11"/>
              </w:rPr>
              <w:t>og</w:t>
            </w:r>
            <w:r>
              <w:rPr>
                <w:rFonts w:ascii="Arial" w:eastAsia="Arial" w:hAnsi="Arial" w:cs="Arial"/>
                <w:sz w:val="11"/>
                <w:szCs w:val="11"/>
              </w:rPr>
              <w:t>r</w:t>
            </w:r>
            <w:r>
              <w:rPr>
                <w:rFonts w:ascii="Arial" w:eastAsia="Arial" w:hAnsi="Arial" w:cs="Arial"/>
                <w:spacing w:val="1"/>
                <w:sz w:val="11"/>
                <w:szCs w:val="11"/>
              </w:rPr>
              <w:t>a</w:t>
            </w:r>
            <w:r>
              <w:rPr>
                <w:rFonts w:ascii="Arial" w:eastAsia="Arial" w:hAnsi="Arial" w:cs="Arial"/>
                <w:sz w:val="11"/>
                <w:szCs w:val="11"/>
              </w:rPr>
              <w:t>m</w:t>
            </w:r>
            <w:r>
              <w:rPr>
                <w:rFonts w:ascii="Arial" w:eastAsia="Arial" w:hAnsi="Arial" w:cs="Arial"/>
                <w:spacing w:val="18"/>
                <w:sz w:val="11"/>
                <w:szCs w:val="11"/>
              </w:rPr>
              <w:t xml:space="preserve"> </w:t>
            </w:r>
            <w:r>
              <w:rPr>
                <w:rFonts w:ascii="Arial" w:eastAsia="Arial" w:hAnsi="Arial" w:cs="Arial"/>
                <w:spacing w:val="-2"/>
                <w:sz w:val="11"/>
                <w:szCs w:val="11"/>
              </w:rPr>
              <w:t>i</w:t>
            </w:r>
            <w:r>
              <w:rPr>
                <w:rFonts w:ascii="Arial" w:eastAsia="Arial" w:hAnsi="Arial" w:cs="Arial"/>
                <w:spacing w:val="1"/>
                <w:sz w:val="11"/>
                <w:szCs w:val="11"/>
              </w:rPr>
              <w:t>n</w:t>
            </w:r>
            <w:r>
              <w:rPr>
                <w:rFonts w:ascii="Arial" w:eastAsia="Arial" w:hAnsi="Arial" w:cs="Arial"/>
                <w:sz w:val="11"/>
                <w:szCs w:val="11"/>
              </w:rPr>
              <w:t>c</w:t>
            </w:r>
            <w:r>
              <w:rPr>
                <w:rFonts w:ascii="Arial" w:eastAsia="Arial" w:hAnsi="Arial" w:cs="Arial"/>
                <w:spacing w:val="1"/>
                <w:sz w:val="11"/>
                <w:szCs w:val="11"/>
              </w:rPr>
              <w:t>o</w:t>
            </w:r>
            <w:r>
              <w:rPr>
                <w:rFonts w:ascii="Arial" w:eastAsia="Arial" w:hAnsi="Arial" w:cs="Arial"/>
                <w:sz w:val="11"/>
                <w:szCs w:val="11"/>
              </w:rPr>
              <w:t>me</w:t>
            </w:r>
            <w:r>
              <w:rPr>
                <w:rFonts w:ascii="Arial" w:eastAsia="Arial" w:hAnsi="Arial" w:cs="Arial"/>
                <w:spacing w:val="16"/>
                <w:sz w:val="11"/>
                <w:szCs w:val="11"/>
              </w:rPr>
              <w:t xml:space="preserve"> </w:t>
            </w:r>
            <w:r>
              <w:rPr>
                <w:rFonts w:ascii="Arial" w:eastAsia="Arial" w:hAnsi="Arial" w:cs="Arial"/>
                <w:spacing w:val="1"/>
                <w:w w:val="104"/>
                <w:sz w:val="11"/>
                <w:szCs w:val="11"/>
              </w:rPr>
              <w:t>e</w:t>
            </w:r>
            <w:r>
              <w:rPr>
                <w:rFonts w:ascii="Arial" w:eastAsia="Arial" w:hAnsi="Arial" w:cs="Arial"/>
                <w:w w:val="104"/>
                <w:sz w:val="11"/>
                <w:szCs w:val="11"/>
              </w:rPr>
              <w:t>x</w:t>
            </w:r>
            <w:r>
              <w:rPr>
                <w:rFonts w:ascii="Arial" w:eastAsia="Arial" w:hAnsi="Arial" w:cs="Arial"/>
                <w:spacing w:val="1"/>
                <w:w w:val="104"/>
                <w:sz w:val="11"/>
                <w:szCs w:val="11"/>
              </w:rPr>
              <w:t>pended</w:t>
            </w:r>
          </w:p>
        </w:tc>
        <w:tc>
          <w:tcPr>
            <w:tcW w:w="521"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642"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612"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752"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697"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589" w:type="pct"/>
            <w:tcBorders>
              <w:top w:val="single" w:sz="5" w:space="0" w:color="000000"/>
              <w:left w:val="single" w:sz="5" w:space="0" w:color="000000"/>
              <w:bottom w:val="single" w:sz="5" w:space="0" w:color="000000"/>
              <w:right w:val="single" w:sz="5" w:space="0" w:color="000000"/>
            </w:tcBorders>
          </w:tcPr>
          <w:p w:rsidR="00672191" w:rsidRDefault="00672191" w:rsidP="00203E87"/>
        </w:tc>
      </w:tr>
      <w:tr w:rsidR="00672191" w:rsidTr="00203E87">
        <w:trPr>
          <w:trHeight w:hRule="exact" w:val="251"/>
        </w:trPr>
        <w:tc>
          <w:tcPr>
            <w:tcW w:w="1187" w:type="pct"/>
            <w:gridSpan w:val="4"/>
            <w:tcBorders>
              <w:top w:val="single" w:sz="5" w:space="0" w:color="000000"/>
              <w:left w:val="single" w:sz="5" w:space="0" w:color="000000"/>
              <w:bottom w:val="single" w:sz="10" w:space="0" w:color="000000"/>
              <w:right w:val="single" w:sz="5" w:space="0" w:color="000000"/>
            </w:tcBorders>
          </w:tcPr>
          <w:p w:rsidR="00672191" w:rsidRDefault="00672191" w:rsidP="00203E87">
            <w:pPr>
              <w:spacing w:before="8" w:after="0"/>
              <w:ind w:left="141" w:right="-20"/>
              <w:rPr>
                <w:rFonts w:ascii="Arial" w:eastAsia="Arial" w:hAnsi="Arial" w:cs="Arial"/>
                <w:sz w:val="11"/>
                <w:szCs w:val="11"/>
              </w:rPr>
            </w:pPr>
            <w:r>
              <w:rPr>
                <w:rFonts w:ascii="Arial" w:eastAsia="Arial" w:hAnsi="Arial" w:cs="Arial"/>
                <w:spacing w:val="1"/>
                <w:sz w:val="11"/>
                <w:szCs w:val="11"/>
              </w:rPr>
              <w:t>n</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1"/>
                <w:sz w:val="11"/>
                <w:szCs w:val="11"/>
              </w:rPr>
              <w:t>Une</w:t>
            </w:r>
            <w:r>
              <w:rPr>
                <w:rFonts w:ascii="Arial" w:eastAsia="Arial" w:hAnsi="Arial" w:cs="Arial"/>
                <w:sz w:val="11"/>
                <w:szCs w:val="11"/>
              </w:rPr>
              <w:t>x</w:t>
            </w:r>
            <w:r>
              <w:rPr>
                <w:rFonts w:ascii="Arial" w:eastAsia="Arial" w:hAnsi="Arial" w:cs="Arial"/>
                <w:spacing w:val="1"/>
                <w:sz w:val="11"/>
                <w:szCs w:val="11"/>
              </w:rPr>
              <w:t>pende</w:t>
            </w:r>
            <w:r>
              <w:rPr>
                <w:rFonts w:ascii="Arial" w:eastAsia="Arial" w:hAnsi="Arial" w:cs="Arial"/>
                <w:sz w:val="11"/>
                <w:szCs w:val="11"/>
              </w:rPr>
              <w:t>d</w:t>
            </w:r>
            <w:r>
              <w:rPr>
                <w:rFonts w:ascii="Arial" w:eastAsia="Arial" w:hAnsi="Arial" w:cs="Arial"/>
                <w:spacing w:val="27"/>
                <w:sz w:val="11"/>
                <w:szCs w:val="11"/>
              </w:rPr>
              <w:t xml:space="preserve"> </w:t>
            </w:r>
            <w:r>
              <w:rPr>
                <w:rFonts w:ascii="Arial" w:eastAsia="Arial" w:hAnsi="Arial" w:cs="Arial"/>
                <w:spacing w:val="1"/>
                <w:sz w:val="11"/>
                <w:szCs w:val="11"/>
              </w:rPr>
              <w:t>p</w:t>
            </w:r>
            <w:r>
              <w:rPr>
                <w:rFonts w:ascii="Arial" w:eastAsia="Arial" w:hAnsi="Arial" w:cs="Arial"/>
                <w:sz w:val="11"/>
                <w:szCs w:val="11"/>
              </w:rPr>
              <w:t>r</w:t>
            </w:r>
            <w:r>
              <w:rPr>
                <w:rFonts w:ascii="Arial" w:eastAsia="Arial" w:hAnsi="Arial" w:cs="Arial"/>
                <w:spacing w:val="1"/>
                <w:sz w:val="11"/>
                <w:szCs w:val="11"/>
              </w:rPr>
              <w:t>og</w:t>
            </w:r>
            <w:r>
              <w:rPr>
                <w:rFonts w:ascii="Arial" w:eastAsia="Arial" w:hAnsi="Arial" w:cs="Arial"/>
                <w:sz w:val="11"/>
                <w:szCs w:val="11"/>
              </w:rPr>
              <w:t>r</w:t>
            </w:r>
            <w:r>
              <w:rPr>
                <w:rFonts w:ascii="Arial" w:eastAsia="Arial" w:hAnsi="Arial" w:cs="Arial"/>
                <w:spacing w:val="1"/>
                <w:sz w:val="11"/>
                <w:szCs w:val="11"/>
              </w:rPr>
              <w:t>a</w:t>
            </w:r>
            <w:r>
              <w:rPr>
                <w:rFonts w:ascii="Arial" w:eastAsia="Arial" w:hAnsi="Arial" w:cs="Arial"/>
                <w:sz w:val="11"/>
                <w:szCs w:val="11"/>
              </w:rPr>
              <w:t>m</w:t>
            </w:r>
            <w:r>
              <w:rPr>
                <w:rFonts w:ascii="Arial" w:eastAsia="Arial" w:hAnsi="Arial" w:cs="Arial"/>
                <w:spacing w:val="17"/>
                <w:sz w:val="11"/>
                <w:szCs w:val="11"/>
              </w:rPr>
              <w:t xml:space="preserve"> </w:t>
            </w:r>
            <w:r>
              <w:rPr>
                <w:rFonts w:ascii="Arial" w:eastAsia="Arial" w:hAnsi="Arial" w:cs="Arial"/>
                <w:spacing w:val="-2"/>
                <w:sz w:val="11"/>
                <w:szCs w:val="11"/>
              </w:rPr>
              <w:t>i</w:t>
            </w:r>
            <w:r>
              <w:rPr>
                <w:rFonts w:ascii="Arial" w:eastAsia="Arial" w:hAnsi="Arial" w:cs="Arial"/>
                <w:spacing w:val="1"/>
                <w:sz w:val="11"/>
                <w:szCs w:val="11"/>
              </w:rPr>
              <w:t>n</w:t>
            </w:r>
            <w:r>
              <w:rPr>
                <w:rFonts w:ascii="Arial" w:eastAsia="Arial" w:hAnsi="Arial" w:cs="Arial"/>
                <w:sz w:val="11"/>
                <w:szCs w:val="11"/>
              </w:rPr>
              <w:t>c</w:t>
            </w:r>
            <w:r>
              <w:rPr>
                <w:rFonts w:ascii="Arial" w:eastAsia="Arial" w:hAnsi="Arial" w:cs="Arial"/>
                <w:spacing w:val="1"/>
                <w:sz w:val="11"/>
                <w:szCs w:val="11"/>
              </w:rPr>
              <w:t>o</w:t>
            </w:r>
            <w:r>
              <w:rPr>
                <w:rFonts w:ascii="Arial" w:eastAsia="Arial" w:hAnsi="Arial" w:cs="Arial"/>
                <w:sz w:val="11"/>
                <w:szCs w:val="11"/>
              </w:rPr>
              <w:t>me</w:t>
            </w:r>
            <w:r>
              <w:rPr>
                <w:rFonts w:ascii="Arial" w:eastAsia="Arial" w:hAnsi="Arial" w:cs="Arial"/>
                <w:spacing w:val="16"/>
                <w:sz w:val="11"/>
                <w:szCs w:val="11"/>
              </w:rPr>
              <w:t xml:space="preserve"> </w:t>
            </w:r>
            <w:r>
              <w:rPr>
                <w:rFonts w:ascii="Arial" w:eastAsia="Arial" w:hAnsi="Arial" w:cs="Arial"/>
                <w:sz w:val="11"/>
                <w:szCs w:val="11"/>
              </w:rPr>
              <w:t>(</w:t>
            </w:r>
            <w:r>
              <w:rPr>
                <w:rFonts w:ascii="Arial" w:eastAsia="Arial" w:hAnsi="Arial" w:cs="Arial"/>
                <w:spacing w:val="-2"/>
                <w:sz w:val="11"/>
                <w:szCs w:val="11"/>
              </w:rPr>
              <w:t>li</w:t>
            </w:r>
            <w:r>
              <w:rPr>
                <w:rFonts w:ascii="Arial" w:eastAsia="Arial" w:hAnsi="Arial" w:cs="Arial"/>
                <w:spacing w:val="1"/>
                <w:sz w:val="11"/>
                <w:szCs w:val="11"/>
              </w:rPr>
              <w:t>n</w:t>
            </w:r>
            <w:r>
              <w:rPr>
                <w:rFonts w:ascii="Arial" w:eastAsia="Arial" w:hAnsi="Arial" w:cs="Arial"/>
                <w:sz w:val="11"/>
                <w:szCs w:val="11"/>
              </w:rPr>
              <w:t>e</w:t>
            </w:r>
            <w:r>
              <w:rPr>
                <w:rFonts w:ascii="Arial" w:eastAsia="Arial" w:hAnsi="Arial" w:cs="Arial"/>
                <w:spacing w:val="10"/>
                <w:sz w:val="11"/>
                <w:szCs w:val="11"/>
              </w:rPr>
              <w:t xml:space="preserve"> </w:t>
            </w:r>
            <w:r>
              <w:rPr>
                <w:rFonts w:ascii="Arial" w:eastAsia="Arial" w:hAnsi="Arial" w:cs="Arial"/>
                <w:sz w:val="11"/>
                <w:szCs w:val="11"/>
              </w:rPr>
              <w:t>l m</w:t>
            </w:r>
            <w:r>
              <w:rPr>
                <w:rFonts w:ascii="Arial" w:eastAsia="Arial" w:hAnsi="Arial" w:cs="Arial"/>
                <w:spacing w:val="-2"/>
                <w:sz w:val="11"/>
                <w:szCs w:val="11"/>
              </w:rPr>
              <w:t>i</w:t>
            </w:r>
            <w:r>
              <w:rPr>
                <w:rFonts w:ascii="Arial" w:eastAsia="Arial" w:hAnsi="Arial" w:cs="Arial"/>
                <w:spacing w:val="1"/>
                <w:sz w:val="11"/>
                <w:szCs w:val="11"/>
              </w:rPr>
              <w:t>nu</w:t>
            </w:r>
            <w:r>
              <w:rPr>
                <w:rFonts w:ascii="Arial" w:eastAsia="Arial" w:hAnsi="Arial" w:cs="Arial"/>
                <w:sz w:val="11"/>
                <w:szCs w:val="11"/>
              </w:rPr>
              <w:t>s</w:t>
            </w:r>
            <w:r>
              <w:rPr>
                <w:rFonts w:ascii="Arial" w:eastAsia="Arial" w:hAnsi="Arial" w:cs="Arial"/>
                <w:spacing w:val="13"/>
                <w:sz w:val="11"/>
                <w:szCs w:val="11"/>
              </w:rPr>
              <w:t xml:space="preserve"> </w:t>
            </w:r>
            <w:r>
              <w:rPr>
                <w:rFonts w:ascii="Arial" w:eastAsia="Arial" w:hAnsi="Arial" w:cs="Arial"/>
                <w:spacing w:val="-2"/>
                <w:sz w:val="11"/>
                <w:szCs w:val="11"/>
              </w:rPr>
              <w:t>li</w:t>
            </w:r>
            <w:r>
              <w:rPr>
                <w:rFonts w:ascii="Arial" w:eastAsia="Arial" w:hAnsi="Arial" w:cs="Arial"/>
                <w:spacing w:val="1"/>
                <w:sz w:val="11"/>
                <w:szCs w:val="11"/>
              </w:rPr>
              <w:t>n</w:t>
            </w:r>
            <w:r>
              <w:rPr>
                <w:rFonts w:ascii="Arial" w:eastAsia="Arial" w:hAnsi="Arial" w:cs="Arial"/>
                <w:sz w:val="11"/>
                <w:szCs w:val="11"/>
              </w:rPr>
              <w:t>e</w:t>
            </w:r>
            <w:r>
              <w:rPr>
                <w:rFonts w:ascii="Arial" w:eastAsia="Arial" w:hAnsi="Arial" w:cs="Arial"/>
                <w:spacing w:val="9"/>
                <w:sz w:val="11"/>
                <w:szCs w:val="11"/>
              </w:rPr>
              <w:t xml:space="preserve"> </w:t>
            </w:r>
            <w:r>
              <w:rPr>
                <w:rFonts w:ascii="Arial" w:eastAsia="Arial" w:hAnsi="Arial" w:cs="Arial"/>
                <w:sz w:val="11"/>
                <w:szCs w:val="11"/>
              </w:rPr>
              <w:t>m</w:t>
            </w:r>
            <w:r>
              <w:rPr>
                <w:rFonts w:ascii="Arial" w:eastAsia="Arial" w:hAnsi="Arial" w:cs="Arial"/>
                <w:spacing w:val="5"/>
                <w:sz w:val="11"/>
                <w:szCs w:val="11"/>
              </w:rPr>
              <w:t xml:space="preserve"> </w:t>
            </w:r>
            <w:r>
              <w:rPr>
                <w:rFonts w:ascii="Arial" w:eastAsia="Arial" w:hAnsi="Arial" w:cs="Arial"/>
                <w:spacing w:val="1"/>
                <w:w w:val="104"/>
                <w:sz w:val="11"/>
                <w:szCs w:val="11"/>
              </w:rPr>
              <w:t>)</w:t>
            </w:r>
          </w:p>
        </w:tc>
        <w:tc>
          <w:tcPr>
            <w:tcW w:w="521" w:type="pct"/>
            <w:gridSpan w:val="2"/>
            <w:tcBorders>
              <w:top w:val="single" w:sz="5" w:space="0" w:color="000000"/>
              <w:left w:val="single" w:sz="5" w:space="0" w:color="000000"/>
              <w:bottom w:val="single" w:sz="10" w:space="0" w:color="000000"/>
              <w:right w:val="single" w:sz="5" w:space="0" w:color="000000"/>
            </w:tcBorders>
          </w:tcPr>
          <w:p w:rsidR="00672191" w:rsidRDefault="00672191" w:rsidP="00203E87"/>
        </w:tc>
        <w:tc>
          <w:tcPr>
            <w:tcW w:w="642" w:type="pct"/>
            <w:gridSpan w:val="2"/>
            <w:tcBorders>
              <w:top w:val="single" w:sz="5" w:space="0" w:color="000000"/>
              <w:left w:val="single" w:sz="5" w:space="0" w:color="000000"/>
              <w:bottom w:val="single" w:sz="10" w:space="0" w:color="000000"/>
              <w:right w:val="single" w:sz="5" w:space="0" w:color="000000"/>
            </w:tcBorders>
          </w:tcPr>
          <w:p w:rsidR="00672191" w:rsidRDefault="00672191" w:rsidP="00203E87"/>
        </w:tc>
        <w:tc>
          <w:tcPr>
            <w:tcW w:w="612" w:type="pct"/>
            <w:gridSpan w:val="2"/>
            <w:tcBorders>
              <w:top w:val="single" w:sz="5" w:space="0" w:color="000000"/>
              <w:left w:val="single" w:sz="5" w:space="0" w:color="000000"/>
              <w:bottom w:val="single" w:sz="10" w:space="0" w:color="000000"/>
              <w:right w:val="single" w:sz="5" w:space="0" w:color="000000"/>
            </w:tcBorders>
          </w:tcPr>
          <w:p w:rsidR="00672191" w:rsidRDefault="00672191" w:rsidP="00203E87"/>
        </w:tc>
        <w:tc>
          <w:tcPr>
            <w:tcW w:w="752" w:type="pct"/>
            <w:gridSpan w:val="2"/>
            <w:tcBorders>
              <w:top w:val="single" w:sz="5" w:space="0" w:color="000000"/>
              <w:left w:val="single" w:sz="5" w:space="0" w:color="000000"/>
              <w:bottom w:val="single" w:sz="10" w:space="0" w:color="000000"/>
              <w:right w:val="single" w:sz="5" w:space="0" w:color="000000"/>
            </w:tcBorders>
          </w:tcPr>
          <w:p w:rsidR="00672191" w:rsidRDefault="00672191" w:rsidP="00203E87"/>
        </w:tc>
        <w:tc>
          <w:tcPr>
            <w:tcW w:w="697" w:type="pct"/>
            <w:gridSpan w:val="2"/>
            <w:tcBorders>
              <w:top w:val="single" w:sz="5" w:space="0" w:color="000000"/>
              <w:left w:val="single" w:sz="5" w:space="0" w:color="000000"/>
              <w:bottom w:val="single" w:sz="10" w:space="0" w:color="000000"/>
              <w:right w:val="single" w:sz="5" w:space="0" w:color="000000"/>
            </w:tcBorders>
          </w:tcPr>
          <w:p w:rsidR="00672191" w:rsidRDefault="00672191" w:rsidP="00203E87"/>
        </w:tc>
        <w:tc>
          <w:tcPr>
            <w:tcW w:w="589" w:type="pct"/>
            <w:tcBorders>
              <w:top w:val="single" w:sz="5" w:space="0" w:color="000000"/>
              <w:left w:val="single" w:sz="5" w:space="0" w:color="000000"/>
              <w:bottom w:val="single" w:sz="10" w:space="0" w:color="000000"/>
              <w:right w:val="single" w:sz="5" w:space="0" w:color="000000"/>
            </w:tcBorders>
          </w:tcPr>
          <w:p w:rsidR="00672191" w:rsidRDefault="00672191" w:rsidP="00203E87"/>
        </w:tc>
      </w:tr>
      <w:tr w:rsidR="008614E5" w:rsidTr="00203E87">
        <w:trPr>
          <w:trHeight w:hRule="exact" w:val="587"/>
        </w:trPr>
        <w:tc>
          <w:tcPr>
            <w:tcW w:w="203" w:type="pct"/>
            <w:vMerge w:val="restart"/>
            <w:tcBorders>
              <w:top w:val="single" w:sz="10" w:space="0" w:color="000000"/>
              <w:left w:val="single" w:sz="5" w:space="0" w:color="000000"/>
              <w:right w:val="single" w:sz="5" w:space="0" w:color="000000"/>
            </w:tcBorders>
          </w:tcPr>
          <w:p w:rsidR="008614E5" w:rsidRDefault="008614E5" w:rsidP="00203E87">
            <w:pPr>
              <w:spacing w:before="4" w:after="0" w:line="282" w:lineRule="auto"/>
              <w:ind w:left="16" w:right="67"/>
              <w:rPr>
                <w:rFonts w:ascii="Arial" w:eastAsia="Arial" w:hAnsi="Arial" w:cs="Arial"/>
                <w:sz w:val="11"/>
                <w:szCs w:val="11"/>
              </w:rPr>
            </w:pPr>
            <w:r>
              <w:rPr>
                <w:rFonts w:ascii="Arial" w:eastAsia="Arial" w:hAnsi="Arial" w:cs="Arial"/>
                <w:spacing w:val="1"/>
                <w:w w:val="104"/>
                <w:sz w:val="11"/>
                <w:szCs w:val="11"/>
              </w:rPr>
              <w:t xml:space="preserve">11. </w:t>
            </w:r>
            <w:r>
              <w:rPr>
                <w:rFonts w:ascii="Arial" w:eastAsia="Arial" w:hAnsi="Arial" w:cs="Arial"/>
                <w:spacing w:val="-3"/>
                <w:w w:val="104"/>
                <w:sz w:val="11"/>
                <w:szCs w:val="11"/>
              </w:rPr>
              <w:t>I</w:t>
            </w:r>
            <w:r>
              <w:rPr>
                <w:rFonts w:ascii="Arial" w:eastAsia="Arial" w:hAnsi="Arial" w:cs="Arial"/>
                <w:spacing w:val="1"/>
                <w:w w:val="104"/>
                <w:sz w:val="11"/>
                <w:szCs w:val="11"/>
              </w:rPr>
              <w:t>nd</w:t>
            </w:r>
            <w:r>
              <w:rPr>
                <w:rFonts w:ascii="Arial" w:eastAsia="Arial" w:hAnsi="Arial" w:cs="Arial"/>
                <w:spacing w:val="-2"/>
                <w:w w:val="104"/>
                <w:sz w:val="11"/>
                <w:szCs w:val="11"/>
              </w:rPr>
              <w:t>i</w:t>
            </w:r>
            <w:r>
              <w:rPr>
                <w:rFonts w:ascii="Arial" w:eastAsia="Arial" w:hAnsi="Arial" w:cs="Arial"/>
                <w:w w:val="104"/>
                <w:sz w:val="11"/>
                <w:szCs w:val="11"/>
              </w:rPr>
              <w:t>r</w:t>
            </w:r>
            <w:r>
              <w:rPr>
                <w:rFonts w:ascii="Arial" w:eastAsia="Arial" w:hAnsi="Arial" w:cs="Arial"/>
                <w:spacing w:val="1"/>
                <w:w w:val="104"/>
                <w:sz w:val="11"/>
                <w:szCs w:val="11"/>
              </w:rPr>
              <w:t>e</w:t>
            </w:r>
            <w:r>
              <w:rPr>
                <w:rFonts w:ascii="Arial" w:eastAsia="Arial" w:hAnsi="Arial" w:cs="Arial"/>
                <w:w w:val="104"/>
                <w:sz w:val="11"/>
                <w:szCs w:val="11"/>
              </w:rPr>
              <w:t>ct Ex</w:t>
            </w:r>
            <w:r>
              <w:rPr>
                <w:rFonts w:ascii="Arial" w:eastAsia="Arial" w:hAnsi="Arial" w:cs="Arial"/>
                <w:spacing w:val="1"/>
                <w:w w:val="104"/>
                <w:sz w:val="11"/>
                <w:szCs w:val="11"/>
              </w:rPr>
              <w:t>pen</w:t>
            </w:r>
            <w:r>
              <w:rPr>
                <w:rFonts w:ascii="Arial" w:eastAsia="Arial" w:hAnsi="Arial" w:cs="Arial"/>
                <w:w w:val="104"/>
                <w:sz w:val="11"/>
                <w:szCs w:val="11"/>
              </w:rPr>
              <w:t>se</w:t>
            </w:r>
          </w:p>
        </w:tc>
        <w:tc>
          <w:tcPr>
            <w:tcW w:w="484" w:type="pct"/>
            <w:tcBorders>
              <w:top w:val="single" w:sz="10" w:space="0" w:color="000000"/>
              <w:left w:val="single" w:sz="5" w:space="0" w:color="000000"/>
              <w:bottom w:val="single" w:sz="5" w:space="0" w:color="000000"/>
              <w:right w:val="single" w:sz="5" w:space="0" w:color="000000"/>
            </w:tcBorders>
          </w:tcPr>
          <w:p w:rsidR="008614E5" w:rsidRDefault="008614E5" w:rsidP="00203E87">
            <w:pPr>
              <w:spacing w:before="4" w:after="0"/>
              <w:ind w:left="16" w:right="-20"/>
              <w:rPr>
                <w:rFonts w:ascii="Arial" w:eastAsia="Arial" w:hAnsi="Arial" w:cs="Arial"/>
                <w:sz w:val="11"/>
                <w:szCs w:val="11"/>
              </w:rPr>
            </w:pPr>
            <w:r>
              <w:rPr>
                <w:rFonts w:ascii="Arial" w:eastAsia="Arial" w:hAnsi="Arial" w:cs="Arial"/>
                <w:spacing w:val="1"/>
                <w:sz w:val="11"/>
                <w:szCs w:val="11"/>
              </w:rPr>
              <w:t>a</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3"/>
                <w:w w:val="104"/>
                <w:sz w:val="11"/>
                <w:szCs w:val="11"/>
              </w:rPr>
              <w:t>T</w:t>
            </w:r>
            <w:r>
              <w:rPr>
                <w:rFonts w:ascii="Arial" w:eastAsia="Arial" w:hAnsi="Arial" w:cs="Arial"/>
                <w:spacing w:val="-2"/>
                <w:w w:val="104"/>
                <w:sz w:val="11"/>
                <w:szCs w:val="11"/>
              </w:rPr>
              <w:t>y</w:t>
            </w:r>
            <w:r>
              <w:rPr>
                <w:rFonts w:ascii="Arial" w:eastAsia="Arial" w:hAnsi="Arial" w:cs="Arial"/>
                <w:spacing w:val="1"/>
                <w:w w:val="104"/>
                <w:sz w:val="11"/>
                <w:szCs w:val="11"/>
              </w:rPr>
              <w:t>p</w:t>
            </w:r>
            <w:r>
              <w:rPr>
                <w:rFonts w:ascii="Arial" w:eastAsia="Arial" w:hAnsi="Arial" w:cs="Arial"/>
                <w:w w:val="104"/>
                <w:sz w:val="11"/>
                <w:szCs w:val="11"/>
              </w:rPr>
              <w:t>e</w:t>
            </w:r>
          </w:p>
          <w:p w:rsidR="008614E5" w:rsidRDefault="008614E5" w:rsidP="00203E87">
            <w:pPr>
              <w:spacing w:before="59" w:after="0"/>
              <w:ind w:left="265" w:right="-20"/>
              <w:rPr>
                <w:rFonts w:ascii="Tahoma" w:eastAsia="Tahoma" w:hAnsi="Tahoma" w:cs="Tahoma"/>
                <w:sz w:val="10"/>
                <w:szCs w:val="10"/>
              </w:rPr>
            </w:pPr>
            <w:r>
              <w:rPr>
                <w:rFonts w:ascii="Arial" w:eastAsia="Arial" w:hAnsi="Arial" w:cs="Arial"/>
                <w:noProof/>
                <w:spacing w:val="1"/>
                <w:sz w:val="11"/>
                <w:szCs w:val="11"/>
              </w:rPr>
              <mc:AlternateContent>
                <mc:Choice Requires="wps">
                  <w:drawing>
                    <wp:anchor distT="0" distB="0" distL="114300" distR="114300" simplePos="0" relativeHeight="251672576" behindDoc="0" locked="0" layoutInCell="1" allowOverlap="1" wp14:anchorId="138D311F" wp14:editId="2AA22464">
                      <wp:simplePos x="0" y="0"/>
                      <wp:positionH relativeFrom="column">
                        <wp:posOffset>28575</wp:posOffset>
                      </wp:positionH>
                      <wp:positionV relativeFrom="paragraph">
                        <wp:posOffset>50165</wp:posOffset>
                      </wp:positionV>
                      <wp:extent cx="90805" cy="73025"/>
                      <wp:effectExtent l="0" t="0" r="23495" b="22225"/>
                      <wp:wrapNone/>
                      <wp:docPr id="8" name="Beve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3025"/>
                              </a:xfrm>
                              <a:prstGeom prst="bevel">
                                <a:avLst>
                                  <a:gd name="adj" fmla="val 125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8" o:spid="_x0000_s1026" type="#_x0000_t84" style="position:absolute;margin-left:2.25pt;margin-top:3.95pt;width:7.15pt;height: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" strokeweight=".25pt"/>
                  </w:pict>
                </mc:Fallback>
              </mc:AlternateContent>
            </w:r>
            <w:r>
              <w:rPr>
                <w:rFonts w:ascii="Arial" w:eastAsia="Arial" w:hAnsi="Arial" w:cs="Arial"/>
                <w:noProof/>
                <w:spacing w:val="1"/>
                <w:sz w:val="11"/>
                <w:szCs w:val="11"/>
              </w:rPr>
              <mc:AlternateContent>
                <mc:Choice Requires="wps">
                  <w:drawing>
                    <wp:anchor distT="0" distB="0" distL="114300" distR="114300" simplePos="0" relativeHeight="251673600" behindDoc="0" locked="0" layoutInCell="1" allowOverlap="1" wp14:anchorId="295AD7A9" wp14:editId="1D10453D">
                      <wp:simplePos x="0" y="0"/>
                      <wp:positionH relativeFrom="column">
                        <wp:posOffset>28575</wp:posOffset>
                      </wp:positionH>
                      <wp:positionV relativeFrom="paragraph">
                        <wp:posOffset>173990</wp:posOffset>
                      </wp:positionV>
                      <wp:extent cx="90805" cy="73025"/>
                      <wp:effectExtent l="0" t="0" r="23495" b="22225"/>
                      <wp:wrapNone/>
                      <wp:docPr id="7" name="Beve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3025"/>
                              </a:xfrm>
                              <a:prstGeom prst="bevel">
                                <a:avLst>
                                  <a:gd name="adj" fmla="val 125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7" o:spid="_x0000_s1026" type="#_x0000_t84" style="position:absolute;margin-left:2.25pt;margin-top:13.7pt;width:7.15pt;height: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" strokeweight=".25pt"/>
                  </w:pict>
                </mc:Fallback>
              </mc:AlternateContent>
            </w:r>
            <w:r>
              <w:rPr>
                <w:rFonts w:ascii="Tahoma" w:eastAsia="Tahoma" w:hAnsi="Tahoma" w:cs="Tahoma"/>
                <w:spacing w:val="1"/>
                <w:sz w:val="10"/>
                <w:szCs w:val="10"/>
              </w:rPr>
              <w:t>Re</w:t>
            </w:r>
            <w:r>
              <w:rPr>
                <w:rFonts w:ascii="Tahoma" w:eastAsia="Tahoma" w:hAnsi="Tahoma" w:cs="Tahoma"/>
                <w:sz w:val="10"/>
                <w:szCs w:val="10"/>
              </w:rPr>
              <w:t>s</w:t>
            </w:r>
            <w:r>
              <w:rPr>
                <w:rFonts w:ascii="Tahoma" w:eastAsia="Tahoma" w:hAnsi="Tahoma" w:cs="Tahoma"/>
                <w:spacing w:val="-1"/>
                <w:sz w:val="10"/>
                <w:szCs w:val="10"/>
              </w:rPr>
              <w:t>t</w:t>
            </w:r>
            <w:r>
              <w:rPr>
                <w:rFonts w:ascii="Tahoma" w:eastAsia="Tahoma" w:hAnsi="Tahoma" w:cs="Tahoma"/>
                <w:spacing w:val="1"/>
                <w:sz w:val="10"/>
                <w:szCs w:val="10"/>
              </w:rPr>
              <w:t>r</w:t>
            </w:r>
            <w:r>
              <w:rPr>
                <w:rFonts w:ascii="Tahoma" w:eastAsia="Tahoma" w:hAnsi="Tahoma" w:cs="Tahoma"/>
                <w:sz w:val="10"/>
                <w:szCs w:val="10"/>
              </w:rPr>
              <w:t>i</w:t>
            </w:r>
            <w:r>
              <w:rPr>
                <w:rFonts w:ascii="Tahoma" w:eastAsia="Tahoma" w:hAnsi="Tahoma" w:cs="Tahoma"/>
                <w:spacing w:val="1"/>
                <w:sz w:val="10"/>
                <w:szCs w:val="10"/>
              </w:rPr>
              <w:t>c</w:t>
            </w:r>
            <w:r>
              <w:rPr>
                <w:rFonts w:ascii="Tahoma" w:eastAsia="Tahoma" w:hAnsi="Tahoma" w:cs="Tahoma"/>
                <w:spacing w:val="-1"/>
                <w:sz w:val="10"/>
                <w:szCs w:val="10"/>
              </w:rPr>
              <w:t>t</w:t>
            </w:r>
            <w:r>
              <w:rPr>
                <w:rFonts w:ascii="Tahoma" w:eastAsia="Tahoma" w:hAnsi="Tahoma" w:cs="Tahoma"/>
                <w:spacing w:val="1"/>
                <w:sz w:val="10"/>
                <w:szCs w:val="10"/>
              </w:rPr>
              <w:t>e</w:t>
            </w:r>
            <w:r>
              <w:rPr>
                <w:rFonts w:ascii="Tahoma" w:eastAsia="Tahoma" w:hAnsi="Tahoma" w:cs="Tahoma"/>
                <w:sz w:val="10"/>
                <w:szCs w:val="10"/>
              </w:rPr>
              <w:t>d</w:t>
            </w:r>
            <w:r>
              <w:rPr>
                <w:rFonts w:ascii="Tahoma" w:eastAsia="Tahoma" w:hAnsi="Tahoma" w:cs="Tahoma"/>
                <w:spacing w:val="9"/>
                <w:sz w:val="10"/>
                <w:szCs w:val="10"/>
              </w:rPr>
              <w:t xml:space="preserve"> </w:t>
            </w:r>
            <w:r>
              <w:rPr>
                <w:rFonts w:ascii="Tahoma" w:eastAsia="Tahoma" w:hAnsi="Tahoma" w:cs="Tahoma"/>
                <w:spacing w:val="1"/>
                <w:w w:val="103"/>
                <w:sz w:val="10"/>
                <w:szCs w:val="10"/>
              </w:rPr>
              <w:t>Pr</w:t>
            </w:r>
            <w:r>
              <w:rPr>
                <w:rFonts w:ascii="Tahoma" w:eastAsia="Tahoma" w:hAnsi="Tahoma" w:cs="Tahoma"/>
                <w:spacing w:val="-1"/>
                <w:w w:val="103"/>
                <w:sz w:val="10"/>
                <w:szCs w:val="10"/>
              </w:rPr>
              <w:t>ov</w:t>
            </w:r>
            <w:r>
              <w:rPr>
                <w:rFonts w:ascii="Tahoma" w:eastAsia="Tahoma" w:hAnsi="Tahoma" w:cs="Tahoma"/>
                <w:spacing w:val="1"/>
                <w:w w:val="103"/>
                <w:sz w:val="10"/>
                <w:szCs w:val="10"/>
              </w:rPr>
              <w:t>i</w:t>
            </w:r>
            <w:r>
              <w:rPr>
                <w:rFonts w:ascii="Tahoma" w:eastAsia="Tahoma" w:hAnsi="Tahoma" w:cs="Tahoma"/>
                <w:w w:val="103"/>
                <w:sz w:val="10"/>
                <w:szCs w:val="10"/>
              </w:rPr>
              <w:t>s</w:t>
            </w:r>
            <w:r>
              <w:rPr>
                <w:rFonts w:ascii="Tahoma" w:eastAsia="Tahoma" w:hAnsi="Tahoma" w:cs="Tahoma"/>
                <w:spacing w:val="1"/>
                <w:w w:val="103"/>
                <w:sz w:val="10"/>
                <w:szCs w:val="10"/>
              </w:rPr>
              <w:t>i</w:t>
            </w:r>
            <w:r>
              <w:rPr>
                <w:rFonts w:ascii="Tahoma" w:eastAsia="Tahoma" w:hAnsi="Tahoma" w:cs="Tahoma"/>
                <w:spacing w:val="-1"/>
                <w:w w:val="103"/>
                <w:sz w:val="10"/>
                <w:szCs w:val="10"/>
              </w:rPr>
              <w:t>o</w:t>
            </w:r>
            <w:r>
              <w:rPr>
                <w:rFonts w:ascii="Tahoma" w:eastAsia="Tahoma" w:hAnsi="Tahoma" w:cs="Tahoma"/>
                <w:spacing w:val="1"/>
                <w:w w:val="103"/>
                <w:sz w:val="10"/>
                <w:szCs w:val="10"/>
              </w:rPr>
              <w:t>na</w:t>
            </w:r>
            <w:r>
              <w:rPr>
                <w:rFonts w:ascii="Tahoma" w:eastAsia="Tahoma" w:hAnsi="Tahoma" w:cs="Tahoma"/>
                <w:w w:val="103"/>
                <w:sz w:val="10"/>
                <w:szCs w:val="10"/>
              </w:rPr>
              <w:t>l</w:t>
            </w:r>
          </w:p>
          <w:p w:rsidR="008614E5" w:rsidRDefault="008614E5" w:rsidP="00203E87">
            <w:pPr>
              <w:spacing w:before="95" w:after="0"/>
              <w:ind w:left="277" w:right="-20"/>
              <w:rPr>
                <w:rFonts w:ascii="Tahoma" w:eastAsia="Tahoma" w:hAnsi="Tahoma" w:cs="Tahoma"/>
                <w:sz w:val="10"/>
                <w:szCs w:val="10"/>
              </w:rPr>
            </w:pPr>
            <w:r>
              <w:rPr>
                <w:rFonts w:ascii="Tahoma" w:eastAsia="Tahoma" w:hAnsi="Tahoma" w:cs="Tahoma"/>
                <w:spacing w:val="1"/>
                <w:sz w:val="10"/>
                <w:szCs w:val="10"/>
              </w:rPr>
              <w:t>Re</w:t>
            </w:r>
            <w:r>
              <w:rPr>
                <w:rFonts w:ascii="Tahoma" w:eastAsia="Tahoma" w:hAnsi="Tahoma" w:cs="Tahoma"/>
                <w:sz w:val="10"/>
                <w:szCs w:val="10"/>
              </w:rPr>
              <w:t>s</w:t>
            </w:r>
            <w:r>
              <w:rPr>
                <w:rFonts w:ascii="Tahoma" w:eastAsia="Tahoma" w:hAnsi="Tahoma" w:cs="Tahoma"/>
                <w:spacing w:val="-1"/>
                <w:sz w:val="10"/>
                <w:szCs w:val="10"/>
              </w:rPr>
              <w:t>t</w:t>
            </w:r>
            <w:r>
              <w:rPr>
                <w:rFonts w:ascii="Tahoma" w:eastAsia="Tahoma" w:hAnsi="Tahoma" w:cs="Tahoma"/>
                <w:spacing w:val="1"/>
                <w:sz w:val="10"/>
                <w:szCs w:val="10"/>
              </w:rPr>
              <w:t>ric</w:t>
            </w:r>
            <w:r>
              <w:rPr>
                <w:rFonts w:ascii="Tahoma" w:eastAsia="Tahoma" w:hAnsi="Tahoma" w:cs="Tahoma"/>
                <w:spacing w:val="-1"/>
                <w:sz w:val="10"/>
                <w:szCs w:val="10"/>
              </w:rPr>
              <w:t>t</w:t>
            </w:r>
            <w:r>
              <w:rPr>
                <w:rFonts w:ascii="Tahoma" w:eastAsia="Tahoma" w:hAnsi="Tahoma" w:cs="Tahoma"/>
                <w:spacing w:val="1"/>
                <w:sz w:val="10"/>
                <w:szCs w:val="10"/>
              </w:rPr>
              <w:t>e</w:t>
            </w:r>
            <w:r>
              <w:rPr>
                <w:rFonts w:ascii="Tahoma" w:eastAsia="Tahoma" w:hAnsi="Tahoma" w:cs="Tahoma"/>
                <w:sz w:val="10"/>
                <w:szCs w:val="10"/>
              </w:rPr>
              <w:t>d</w:t>
            </w:r>
            <w:r>
              <w:rPr>
                <w:rFonts w:ascii="Tahoma" w:eastAsia="Tahoma" w:hAnsi="Tahoma" w:cs="Tahoma"/>
                <w:spacing w:val="9"/>
                <w:sz w:val="10"/>
                <w:szCs w:val="10"/>
              </w:rPr>
              <w:t xml:space="preserve"> </w:t>
            </w:r>
            <w:r>
              <w:rPr>
                <w:rFonts w:ascii="Tahoma" w:eastAsia="Tahoma" w:hAnsi="Tahoma" w:cs="Tahoma"/>
                <w:spacing w:val="-1"/>
                <w:w w:val="103"/>
                <w:sz w:val="10"/>
                <w:szCs w:val="10"/>
              </w:rPr>
              <w:t>F</w:t>
            </w:r>
            <w:r>
              <w:rPr>
                <w:rFonts w:ascii="Tahoma" w:eastAsia="Tahoma" w:hAnsi="Tahoma" w:cs="Tahoma"/>
                <w:w w:val="103"/>
                <w:sz w:val="10"/>
                <w:szCs w:val="10"/>
              </w:rPr>
              <w:t>in</w:t>
            </w:r>
            <w:r>
              <w:rPr>
                <w:rFonts w:ascii="Tahoma" w:eastAsia="Tahoma" w:hAnsi="Tahoma" w:cs="Tahoma"/>
                <w:spacing w:val="1"/>
                <w:w w:val="103"/>
                <w:sz w:val="10"/>
                <w:szCs w:val="10"/>
              </w:rPr>
              <w:t>a</w:t>
            </w:r>
            <w:r>
              <w:rPr>
                <w:rFonts w:ascii="Tahoma" w:eastAsia="Tahoma" w:hAnsi="Tahoma" w:cs="Tahoma"/>
                <w:w w:val="103"/>
                <w:sz w:val="10"/>
                <w:szCs w:val="10"/>
              </w:rPr>
              <w:t>l</w:t>
            </w:r>
          </w:p>
        </w:tc>
        <w:tc>
          <w:tcPr>
            <w:tcW w:w="307" w:type="pct"/>
            <w:tcBorders>
              <w:top w:val="single" w:sz="10" w:space="0" w:color="000000"/>
              <w:left w:val="single" w:sz="5" w:space="0" w:color="000000"/>
              <w:bottom w:val="single" w:sz="5" w:space="0" w:color="000000"/>
              <w:right w:val="single" w:sz="5" w:space="0" w:color="000000"/>
            </w:tcBorders>
          </w:tcPr>
          <w:p w:rsidR="008614E5" w:rsidRDefault="008614E5" w:rsidP="00203E87">
            <w:pPr>
              <w:spacing w:before="4" w:after="0"/>
              <w:ind w:left="16" w:right="-20"/>
              <w:rPr>
                <w:rFonts w:ascii="Arial" w:eastAsia="Arial" w:hAnsi="Arial" w:cs="Arial"/>
                <w:sz w:val="11"/>
                <w:szCs w:val="11"/>
              </w:rPr>
            </w:pPr>
            <w:r>
              <w:rPr>
                <w:rFonts w:ascii="Arial" w:eastAsia="Arial" w:hAnsi="Arial" w:cs="Arial"/>
                <w:spacing w:val="1"/>
                <w:sz w:val="11"/>
                <w:szCs w:val="11"/>
              </w:rPr>
              <w:t>b</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1"/>
                <w:w w:val="104"/>
                <w:sz w:val="11"/>
                <w:szCs w:val="11"/>
              </w:rPr>
              <w:t>Ra</w:t>
            </w:r>
            <w:r>
              <w:rPr>
                <w:rFonts w:ascii="Arial" w:eastAsia="Arial" w:hAnsi="Arial" w:cs="Arial"/>
                <w:spacing w:val="-1"/>
                <w:w w:val="104"/>
                <w:sz w:val="11"/>
                <w:szCs w:val="11"/>
              </w:rPr>
              <w:t>te</w:t>
            </w:r>
          </w:p>
        </w:tc>
        <w:tc>
          <w:tcPr>
            <w:tcW w:w="421" w:type="pct"/>
            <w:gridSpan w:val="2"/>
            <w:tcBorders>
              <w:top w:val="single" w:sz="10" w:space="0" w:color="000000"/>
              <w:left w:val="single" w:sz="5" w:space="0" w:color="000000"/>
              <w:bottom w:val="single" w:sz="5" w:space="0" w:color="000000"/>
              <w:right w:val="single" w:sz="5" w:space="0" w:color="000000"/>
            </w:tcBorders>
          </w:tcPr>
          <w:p w:rsidR="008614E5" w:rsidRDefault="008614E5" w:rsidP="00203E87">
            <w:pPr>
              <w:spacing w:before="4" w:after="0"/>
              <w:ind w:left="16" w:right="-20"/>
              <w:rPr>
                <w:rFonts w:ascii="Arial" w:eastAsia="Arial" w:hAnsi="Arial" w:cs="Arial"/>
                <w:sz w:val="11"/>
                <w:szCs w:val="11"/>
              </w:rPr>
            </w:pPr>
            <w:r>
              <w:rPr>
                <w:rFonts w:ascii="Arial" w:eastAsia="Arial" w:hAnsi="Arial" w:cs="Arial"/>
                <w:sz w:val="11"/>
                <w:szCs w:val="11"/>
              </w:rPr>
              <w:t>c.</w:t>
            </w:r>
            <w:r>
              <w:rPr>
                <w:rFonts w:ascii="Arial" w:eastAsia="Arial" w:hAnsi="Arial" w:cs="Arial"/>
                <w:spacing w:val="3"/>
                <w:sz w:val="11"/>
                <w:szCs w:val="11"/>
              </w:rPr>
              <w:t xml:space="preserve"> </w:t>
            </w:r>
            <w:r>
              <w:rPr>
                <w:rFonts w:ascii="Arial" w:eastAsia="Arial" w:hAnsi="Arial" w:cs="Arial"/>
                <w:sz w:val="11"/>
                <w:szCs w:val="11"/>
              </w:rPr>
              <w:t>P</w:t>
            </w:r>
            <w:r>
              <w:rPr>
                <w:rFonts w:ascii="Arial" w:eastAsia="Arial" w:hAnsi="Arial" w:cs="Arial"/>
                <w:spacing w:val="1"/>
                <w:sz w:val="11"/>
                <w:szCs w:val="11"/>
              </w:rPr>
              <w:t>e</w:t>
            </w:r>
            <w:r>
              <w:rPr>
                <w:rFonts w:ascii="Arial" w:eastAsia="Arial" w:hAnsi="Arial" w:cs="Arial"/>
                <w:sz w:val="11"/>
                <w:szCs w:val="11"/>
              </w:rPr>
              <w:t>r</w:t>
            </w:r>
            <w:r>
              <w:rPr>
                <w:rFonts w:ascii="Arial" w:eastAsia="Arial" w:hAnsi="Arial" w:cs="Arial"/>
                <w:spacing w:val="-2"/>
                <w:sz w:val="11"/>
                <w:szCs w:val="11"/>
              </w:rPr>
              <w:t>i</w:t>
            </w:r>
            <w:r>
              <w:rPr>
                <w:rFonts w:ascii="Arial" w:eastAsia="Arial" w:hAnsi="Arial" w:cs="Arial"/>
                <w:spacing w:val="1"/>
                <w:sz w:val="11"/>
                <w:szCs w:val="11"/>
              </w:rPr>
              <w:t>o</w:t>
            </w:r>
            <w:r>
              <w:rPr>
                <w:rFonts w:ascii="Arial" w:eastAsia="Arial" w:hAnsi="Arial" w:cs="Arial"/>
                <w:sz w:val="11"/>
                <w:szCs w:val="11"/>
              </w:rPr>
              <w:t>d</w:t>
            </w:r>
            <w:r>
              <w:rPr>
                <w:rFonts w:ascii="Arial" w:eastAsia="Arial" w:hAnsi="Arial" w:cs="Arial"/>
                <w:spacing w:val="15"/>
                <w:sz w:val="11"/>
                <w:szCs w:val="11"/>
              </w:rPr>
              <w:t xml:space="preserve"> </w:t>
            </w:r>
            <w:r>
              <w:rPr>
                <w:rFonts w:ascii="Arial" w:eastAsia="Arial" w:hAnsi="Arial" w:cs="Arial"/>
                <w:spacing w:val="-1"/>
                <w:w w:val="104"/>
                <w:sz w:val="11"/>
                <w:szCs w:val="11"/>
              </w:rPr>
              <w:t>F</w:t>
            </w:r>
            <w:r>
              <w:rPr>
                <w:rFonts w:ascii="Arial" w:eastAsia="Arial" w:hAnsi="Arial" w:cs="Arial"/>
                <w:w w:val="104"/>
                <w:sz w:val="11"/>
                <w:szCs w:val="11"/>
              </w:rPr>
              <w:t>r</w:t>
            </w:r>
            <w:r>
              <w:rPr>
                <w:rFonts w:ascii="Arial" w:eastAsia="Arial" w:hAnsi="Arial" w:cs="Arial"/>
                <w:spacing w:val="1"/>
                <w:w w:val="104"/>
                <w:sz w:val="11"/>
                <w:szCs w:val="11"/>
              </w:rPr>
              <w:t>o</w:t>
            </w:r>
            <w:r>
              <w:rPr>
                <w:rFonts w:ascii="Arial" w:eastAsia="Arial" w:hAnsi="Arial" w:cs="Arial"/>
                <w:w w:val="104"/>
                <w:sz w:val="11"/>
                <w:szCs w:val="11"/>
              </w:rPr>
              <w:t>m</w:t>
            </w:r>
          </w:p>
        </w:tc>
        <w:tc>
          <w:tcPr>
            <w:tcW w:w="587" w:type="pct"/>
            <w:gridSpan w:val="2"/>
            <w:tcBorders>
              <w:top w:val="single" w:sz="10" w:space="0" w:color="000000"/>
              <w:left w:val="single" w:sz="5" w:space="0" w:color="000000"/>
              <w:bottom w:val="single" w:sz="5" w:space="0" w:color="000000"/>
              <w:right w:val="single" w:sz="5" w:space="0" w:color="000000"/>
            </w:tcBorders>
          </w:tcPr>
          <w:p w:rsidR="008614E5" w:rsidRDefault="008614E5" w:rsidP="00203E87">
            <w:pPr>
              <w:spacing w:before="4" w:after="0"/>
              <w:ind w:left="16" w:right="-20"/>
              <w:rPr>
                <w:rFonts w:ascii="Arial" w:eastAsia="Arial" w:hAnsi="Arial" w:cs="Arial"/>
                <w:sz w:val="11"/>
                <w:szCs w:val="11"/>
              </w:rPr>
            </w:pPr>
            <w:r>
              <w:rPr>
                <w:rFonts w:ascii="Arial" w:eastAsia="Arial" w:hAnsi="Arial" w:cs="Arial"/>
                <w:sz w:val="11"/>
                <w:szCs w:val="11"/>
              </w:rPr>
              <w:t>P</w:t>
            </w:r>
            <w:r>
              <w:rPr>
                <w:rFonts w:ascii="Arial" w:eastAsia="Arial" w:hAnsi="Arial" w:cs="Arial"/>
                <w:spacing w:val="1"/>
                <w:sz w:val="11"/>
                <w:szCs w:val="11"/>
              </w:rPr>
              <w:t>e</w:t>
            </w:r>
            <w:r>
              <w:rPr>
                <w:rFonts w:ascii="Arial" w:eastAsia="Arial" w:hAnsi="Arial" w:cs="Arial"/>
                <w:sz w:val="11"/>
                <w:szCs w:val="11"/>
              </w:rPr>
              <w:t>r</w:t>
            </w:r>
            <w:r>
              <w:rPr>
                <w:rFonts w:ascii="Arial" w:eastAsia="Arial" w:hAnsi="Arial" w:cs="Arial"/>
                <w:spacing w:val="-2"/>
                <w:sz w:val="11"/>
                <w:szCs w:val="11"/>
              </w:rPr>
              <w:t>i</w:t>
            </w:r>
            <w:r>
              <w:rPr>
                <w:rFonts w:ascii="Arial" w:eastAsia="Arial" w:hAnsi="Arial" w:cs="Arial"/>
                <w:spacing w:val="1"/>
                <w:sz w:val="11"/>
                <w:szCs w:val="11"/>
              </w:rPr>
              <w:t>o</w:t>
            </w:r>
            <w:r>
              <w:rPr>
                <w:rFonts w:ascii="Arial" w:eastAsia="Arial" w:hAnsi="Arial" w:cs="Arial"/>
                <w:sz w:val="11"/>
                <w:szCs w:val="11"/>
              </w:rPr>
              <w:t>d</w:t>
            </w:r>
            <w:r>
              <w:rPr>
                <w:rFonts w:ascii="Arial" w:eastAsia="Arial" w:hAnsi="Arial" w:cs="Arial"/>
                <w:spacing w:val="15"/>
                <w:sz w:val="11"/>
                <w:szCs w:val="11"/>
              </w:rPr>
              <w:t xml:space="preserve"> </w:t>
            </w:r>
            <w:r>
              <w:rPr>
                <w:rFonts w:ascii="Arial" w:eastAsia="Arial" w:hAnsi="Arial" w:cs="Arial"/>
                <w:spacing w:val="-3"/>
                <w:w w:val="104"/>
                <w:sz w:val="11"/>
                <w:szCs w:val="11"/>
              </w:rPr>
              <w:t>T</w:t>
            </w:r>
            <w:r>
              <w:rPr>
                <w:rFonts w:ascii="Arial" w:eastAsia="Arial" w:hAnsi="Arial" w:cs="Arial"/>
                <w:w w:val="104"/>
                <w:sz w:val="11"/>
                <w:szCs w:val="11"/>
              </w:rPr>
              <w:t>o</w:t>
            </w:r>
          </w:p>
        </w:tc>
        <w:tc>
          <w:tcPr>
            <w:tcW w:w="559" w:type="pct"/>
            <w:gridSpan w:val="2"/>
            <w:tcBorders>
              <w:top w:val="single" w:sz="10" w:space="0" w:color="000000"/>
              <w:left w:val="single" w:sz="5" w:space="0" w:color="000000"/>
              <w:bottom w:val="single" w:sz="5" w:space="0" w:color="000000"/>
              <w:right w:val="single" w:sz="5" w:space="0" w:color="000000"/>
            </w:tcBorders>
          </w:tcPr>
          <w:p w:rsidR="008614E5" w:rsidRDefault="008614E5" w:rsidP="00203E87">
            <w:pPr>
              <w:spacing w:before="4" w:after="0"/>
              <w:ind w:left="16" w:right="-20"/>
              <w:rPr>
                <w:rFonts w:ascii="Arial" w:eastAsia="Arial" w:hAnsi="Arial" w:cs="Arial"/>
                <w:sz w:val="11"/>
                <w:szCs w:val="11"/>
              </w:rPr>
            </w:pPr>
            <w:r>
              <w:rPr>
                <w:rFonts w:ascii="Arial" w:eastAsia="Arial" w:hAnsi="Arial" w:cs="Arial"/>
                <w:spacing w:val="1"/>
                <w:sz w:val="11"/>
                <w:szCs w:val="11"/>
              </w:rPr>
              <w:t>d</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w w:val="104"/>
                <w:sz w:val="11"/>
                <w:szCs w:val="11"/>
              </w:rPr>
              <w:t>B</w:t>
            </w:r>
            <w:r>
              <w:rPr>
                <w:rFonts w:ascii="Arial" w:eastAsia="Arial" w:hAnsi="Arial" w:cs="Arial"/>
                <w:spacing w:val="1"/>
                <w:w w:val="104"/>
                <w:sz w:val="11"/>
                <w:szCs w:val="11"/>
              </w:rPr>
              <w:t>a</w:t>
            </w:r>
            <w:r>
              <w:rPr>
                <w:rFonts w:ascii="Arial" w:eastAsia="Arial" w:hAnsi="Arial" w:cs="Arial"/>
                <w:w w:val="104"/>
                <w:sz w:val="11"/>
                <w:szCs w:val="11"/>
              </w:rPr>
              <w:t>se</w:t>
            </w:r>
          </w:p>
        </w:tc>
        <w:tc>
          <w:tcPr>
            <w:tcW w:w="846" w:type="pct"/>
            <w:gridSpan w:val="2"/>
            <w:tcBorders>
              <w:top w:val="single" w:sz="10" w:space="0" w:color="000000"/>
              <w:left w:val="single" w:sz="5" w:space="0" w:color="000000"/>
              <w:bottom w:val="single" w:sz="5" w:space="0" w:color="000000"/>
              <w:right w:val="single" w:sz="5" w:space="0" w:color="000000"/>
            </w:tcBorders>
          </w:tcPr>
          <w:p w:rsidR="008614E5" w:rsidRDefault="008614E5" w:rsidP="00203E87">
            <w:pPr>
              <w:spacing w:before="4" w:after="0"/>
              <w:ind w:left="16" w:right="-20"/>
              <w:rPr>
                <w:rFonts w:ascii="Arial" w:eastAsia="Arial" w:hAnsi="Arial" w:cs="Arial"/>
                <w:sz w:val="11"/>
                <w:szCs w:val="11"/>
              </w:rPr>
            </w:pPr>
            <w:r>
              <w:rPr>
                <w:rFonts w:ascii="Arial" w:eastAsia="Arial" w:hAnsi="Arial" w:cs="Arial"/>
                <w:spacing w:val="1"/>
                <w:sz w:val="11"/>
                <w:szCs w:val="11"/>
              </w:rPr>
              <w:t>e</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z w:val="11"/>
                <w:szCs w:val="11"/>
              </w:rPr>
              <w:t>Am</w:t>
            </w:r>
            <w:r>
              <w:rPr>
                <w:rFonts w:ascii="Arial" w:eastAsia="Arial" w:hAnsi="Arial" w:cs="Arial"/>
                <w:spacing w:val="1"/>
                <w:sz w:val="11"/>
                <w:szCs w:val="11"/>
              </w:rPr>
              <w:t>oun</w:t>
            </w:r>
            <w:r>
              <w:rPr>
                <w:rFonts w:ascii="Arial" w:eastAsia="Arial" w:hAnsi="Arial" w:cs="Arial"/>
                <w:sz w:val="11"/>
                <w:szCs w:val="11"/>
              </w:rPr>
              <w:t>t</w:t>
            </w:r>
            <w:r>
              <w:rPr>
                <w:rFonts w:ascii="Arial" w:eastAsia="Arial" w:hAnsi="Arial" w:cs="Arial"/>
                <w:spacing w:val="15"/>
                <w:sz w:val="11"/>
                <w:szCs w:val="11"/>
              </w:rPr>
              <w:t xml:space="preserve"> </w:t>
            </w:r>
            <w:r>
              <w:rPr>
                <w:rFonts w:ascii="Arial" w:eastAsia="Arial" w:hAnsi="Arial" w:cs="Arial"/>
                <w:spacing w:val="1"/>
                <w:w w:val="104"/>
                <w:sz w:val="11"/>
                <w:szCs w:val="11"/>
              </w:rPr>
              <w:t>Cha</w:t>
            </w:r>
            <w:r>
              <w:rPr>
                <w:rFonts w:ascii="Arial" w:eastAsia="Arial" w:hAnsi="Arial" w:cs="Arial"/>
                <w:w w:val="104"/>
                <w:sz w:val="11"/>
                <w:szCs w:val="11"/>
              </w:rPr>
              <w:t>r</w:t>
            </w:r>
            <w:r>
              <w:rPr>
                <w:rFonts w:ascii="Arial" w:eastAsia="Arial" w:hAnsi="Arial" w:cs="Arial"/>
                <w:spacing w:val="1"/>
                <w:w w:val="104"/>
                <w:sz w:val="11"/>
                <w:szCs w:val="11"/>
              </w:rPr>
              <w:t>ged</w:t>
            </w:r>
          </w:p>
        </w:tc>
        <w:tc>
          <w:tcPr>
            <w:tcW w:w="704" w:type="pct"/>
            <w:gridSpan w:val="2"/>
            <w:tcBorders>
              <w:top w:val="single" w:sz="10" w:space="0" w:color="000000"/>
              <w:left w:val="single" w:sz="5" w:space="0" w:color="000000"/>
              <w:bottom w:val="single" w:sz="5" w:space="0" w:color="000000"/>
              <w:right w:val="single" w:sz="5" w:space="0" w:color="000000"/>
            </w:tcBorders>
          </w:tcPr>
          <w:p w:rsidR="008614E5" w:rsidRDefault="008614E5" w:rsidP="00203E87">
            <w:pPr>
              <w:spacing w:before="4" w:after="0"/>
              <w:ind w:left="16" w:right="-20"/>
              <w:rPr>
                <w:rFonts w:ascii="Arial" w:eastAsia="Arial" w:hAnsi="Arial" w:cs="Arial"/>
                <w:sz w:val="11"/>
                <w:szCs w:val="11"/>
              </w:rPr>
            </w:pPr>
            <w:r>
              <w:rPr>
                <w:rFonts w:ascii="Arial" w:eastAsia="Arial" w:hAnsi="Arial" w:cs="Arial"/>
                <w:spacing w:val="-1"/>
                <w:sz w:val="11"/>
                <w:szCs w:val="11"/>
              </w:rPr>
              <w:t>f</w:t>
            </w:r>
            <w:r>
              <w:rPr>
                <w:rFonts w:ascii="Arial" w:eastAsia="Arial" w:hAnsi="Arial" w:cs="Arial"/>
                <w:sz w:val="11"/>
                <w:szCs w:val="11"/>
              </w:rPr>
              <w:t>.</w:t>
            </w:r>
            <w:r>
              <w:rPr>
                <w:rFonts w:ascii="Arial" w:eastAsia="Arial" w:hAnsi="Arial" w:cs="Arial"/>
                <w:spacing w:val="2"/>
                <w:sz w:val="11"/>
                <w:szCs w:val="11"/>
              </w:rPr>
              <w:t xml:space="preserve"> </w:t>
            </w:r>
            <w:r>
              <w:rPr>
                <w:rFonts w:ascii="Arial" w:eastAsia="Arial" w:hAnsi="Arial" w:cs="Arial"/>
                <w:spacing w:val="-1"/>
                <w:sz w:val="11"/>
                <w:szCs w:val="11"/>
              </w:rPr>
              <w:t>F</w:t>
            </w:r>
            <w:r>
              <w:rPr>
                <w:rFonts w:ascii="Arial" w:eastAsia="Arial" w:hAnsi="Arial" w:cs="Arial"/>
                <w:spacing w:val="1"/>
                <w:sz w:val="11"/>
                <w:szCs w:val="11"/>
              </w:rPr>
              <w:t>ede</w:t>
            </w:r>
            <w:r>
              <w:rPr>
                <w:rFonts w:ascii="Arial" w:eastAsia="Arial" w:hAnsi="Arial" w:cs="Arial"/>
                <w:sz w:val="11"/>
                <w:szCs w:val="11"/>
              </w:rPr>
              <w:t>r</w:t>
            </w:r>
            <w:r>
              <w:rPr>
                <w:rFonts w:ascii="Arial" w:eastAsia="Arial" w:hAnsi="Arial" w:cs="Arial"/>
                <w:spacing w:val="1"/>
                <w:sz w:val="11"/>
                <w:szCs w:val="11"/>
              </w:rPr>
              <w:t>a</w:t>
            </w:r>
            <w:r>
              <w:rPr>
                <w:rFonts w:ascii="Arial" w:eastAsia="Arial" w:hAnsi="Arial" w:cs="Arial"/>
                <w:sz w:val="11"/>
                <w:szCs w:val="11"/>
              </w:rPr>
              <w:t>l</w:t>
            </w:r>
            <w:r>
              <w:rPr>
                <w:rFonts w:ascii="Arial" w:eastAsia="Arial" w:hAnsi="Arial" w:cs="Arial"/>
                <w:spacing w:val="14"/>
                <w:sz w:val="11"/>
                <w:szCs w:val="11"/>
              </w:rPr>
              <w:t xml:space="preserve"> </w:t>
            </w:r>
            <w:r>
              <w:rPr>
                <w:rFonts w:ascii="Arial" w:eastAsia="Arial" w:hAnsi="Arial" w:cs="Arial"/>
                <w:w w:val="104"/>
                <w:sz w:val="11"/>
                <w:szCs w:val="11"/>
              </w:rPr>
              <w:t>S</w:t>
            </w:r>
            <w:r>
              <w:rPr>
                <w:rFonts w:ascii="Arial" w:eastAsia="Arial" w:hAnsi="Arial" w:cs="Arial"/>
                <w:spacing w:val="1"/>
                <w:w w:val="104"/>
                <w:sz w:val="11"/>
                <w:szCs w:val="11"/>
              </w:rPr>
              <w:t>ha</w:t>
            </w:r>
            <w:r>
              <w:rPr>
                <w:rFonts w:ascii="Arial" w:eastAsia="Arial" w:hAnsi="Arial" w:cs="Arial"/>
                <w:w w:val="104"/>
                <w:sz w:val="11"/>
                <w:szCs w:val="11"/>
              </w:rPr>
              <w:t>re</w:t>
            </w:r>
          </w:p>
        </w:tc>
        <w:tc>
          <w:tcPr>
            <w:tcW w:w="889" w:type="pct"/>
            <w:gridSpan w:val="2"/>
            <w:vMerge w:val="restart"/>
            <w:tcBorders>
              <w:top w:val="single" w:sz="10" w:space="0" w:color="000000"/>
              <w:left w:val="single" w:sz="5" w:space="0" w:color="000000"/>
              <w:right w:val="single" w:sz="5" w:space="0" w:color="000000"/>
            </w:tcBorders>
            <w:shd w:val="clear" w:color="auto" w:fill="A6A6A6"/>
          </w:tcPr>
          <w:p w:rsidR="008614E5" w:rsidRDefault="008614E5" w:rsidP="00203E87"/>
        </w:tc>
      </w:tr>
      <w:tr w:rsidR="008614E5" w:rsidTr="00203E87">
        <w:trPr>
          <w:trHeight w:hRule="exact" w:val="226"/>
        </w:trPr>
        <w:tc>
          <w:tcPr>
            <w:tcW w:w="203" w:type="pct"/>
            <w:vMerge/>
            <w:tcBorders>
              <w:left w:val="single" w:sz="5" w:space="0" w:color="000000"/>
              <w:right w:val="single" w:sz="5" w:space="0" w:color="000000"/>
            </w:tcBorders>
          </w:tcPr>
          <w:p w:rsidR="008614E5" w:rsidRDefault="008614E5" w:rsidP="00203E87"/>
        </w:tc>
        <w:tc>
          <w:tcPr>
            <w:tcW w:w="484" w:type="pct"/>
            <w:tcBorders>
              <w:top w:val="single" w:sz="5" w:space="0" w:color="000000"/>
              <w:left w:val="single" w:sz="5" w:space="0" w:color="000000"/>
              <w:bottom w:val="single" w:sz="5" w:space="0" w:color="000000"/>
              <w:right w:val="single" w:sz="5" w:space="0" w:color="000000"/>
            </w:tcBorders>
          </w:tcPr>
          <w:p w:rsidR="008614E5" w:rsidRDefault="008614E5" w:rsidP="00203E87"/>
        </w:tc>
        <w:tc>
          <w:tcPr>
            <w:tcW w:w="307" w:type="pct"/>
            <w:tcBorders>
              <w:top w:val="single" w:sz="5" w:space="0" w:color="000000"/>
              <w:left w:val="single" w:sz="5" w:space="0" w:color="000000"/>
              <w:bottom w:val="single" w:sz="5" w:space="0" w:color="000000"/>
              <w:right w:val="single" w:sz="5" w:space="0" w:color="000000"/>
            </w:tcBorders>
          </w:tcPr>
          <w:p w:rsidR="008614E5" w:rsidRDefault="008614E5" w:rsidP="00203E87"/>
        </w:tc>
        <w:tc>
          <w:tcPr>
            <w:tcW w:w="421" w:type="pct"/>
            <w:gridSpan w:val="2"/>
            <w:tcBorders>
              <w:top w:val="single" w:sz="5" w:space="0" w:color="000000"/>
              <w:left w:val="single" w:sz="5" w:space="0" w:color="000000"/>
              <w:bottom w:val="single" w:sz="5" w:space="0" w:color="000000"/>
              <w:right w:val="single" w:sz="5" w:space="0" w:color="000000"/>
            </w:tcBorders>
          </w:tcPr>
          <w:p w:rsidR="008614E5" w:rsidRDefault="008614E5" w:rsidP="00203E87"/>
        </w:tc>
        <w:tc>
          <w:tcPr>
            <w:tcW w:w="587" w:type="pct"/>
            <w:gridSpan w:val="2"/>
            <w:tcBorders>
              <w:top w:val="single" w:sz="5" w:space="0" w:color="000000"/>
              <w:left w:val="single" w:sz="5" w:space="0" w:color="000000"/>
              <w:bottom w:val="single" w:sz="5" w:space="0" w:color="000000"/>
              <w:right w:val="single" w:sz="5" w:space="0" w:color="000000"/>
            </w:tcBorders>
          </w:tcPr>
          <w:p w:rsidR="008614E5" w:rsidRDefault="008614E5" w:rsidP="00203E87"/>
        </w:tc>
        <w:tc>
          <w:tcPr>
            <w:tcW w:w="559" w:type="pct"/>
            <w:gridSpan w:val="2"/>
            <w:tcBorders>
              <w:top w:val="single" w:sz="5" w:space="0" w:color="000000"/>
              <w:left w:val="single" w:sz="5" w:space="0" w:color="000000"/>
              <w:bottom w:val="single" w:sz="5" w:space="0" w:color="000000"/>
              <w:right w:val="single" w:sz="5" w:space="0" w:color="000000"/>
            </w:tcBorders>
          </w:tcPr>
          <w:p w:rsidR="008614E5" w:rsidRDefault="008614E5" w:rsidP="00203E87"/>
        </w:tc>
        <w:tc>
          <w:tcPr>
            <w:tcW w:w="846" w:type="pct"/>
            <w:gridSpan w:val="2"/>
            <w:tcBorders>
              <w:top w:val="single" w:sz="5" w:space="0" w:color="000000"/>
              <w:left w:val="single" w:sz="5" w:space="0" w:color="000000"/>
              <w:bottom w:val="single" w:sz="5" w:space="0" w:color="000000"/>
              <w:right w:val="single" w:sz="5" w:space="0" w:color="000000"/>
            </w:tcBorders>
          </w:tcPr>
          <w:p w:rsidR="008614E5" w:rsidRDefault="008614E5" w:rsidP="00203E87"/>
        </w:tc>
        <w:tc>
          <w:tcPr>
            <w:tcW w:w="704" w:type="pct"/>
            <w:gridSpan w:val="2"/>
            <w:tcBorders>
              <w:top w:val="single" w:sz="5" w:space="0" w:color="000000"/>
              <w:left w:val="single" w:sz="5" w:space="0" w:color="000000"/>
              <w:bottom w:val="single" w:sz="5" w:space="0" w:color="000000"/>
              <w:right w:val="single" w:sz="5" w:space="0" w:color="000000"/>
            </w:tcBorders>
          </w:tcPr>
          <w:p w:rsidR="008614E5" w:rsidRDefault="008614E5" w:rsidP="00203E87"/>
        </w:tc>
        <w:tc>
          <w:tcPr>
            <w:tcW w:w="889" w:type="pct"/>
            <w:gridSpan w:val="2"/>
            <w:vMerge/>
            <w:tcBorders>
              <w:left w:val="single" w:sz="5" w:space="0" w:color="000000"/>
              <w:right w:val="single" w:sz="5" w:space="0" w:color="000000"/>
            </w:tcBorders>
            <w:shd w:val="clear" w:color="auto" w:fill="A6A6A6"/>
          </w:tcPr>
          <w:p w:rsidR="008614E5" w:rsidRDefault="008614E5" w:rsidP="00203E87"/>
        </w:tc>
      </w:tr>
      <w:tr w:rsidR="008614E5" w:rsidTr="008614E5">
        <w:trPr>
          <w:trHeight w:hRule="exact" w:val="226"/>
        </w:trPr>
        <w:tc>
          <w:tcPr>
            <w:tcW w:w="203" w:type="pct"/>
            <w:vMerge/>
            <w:tcBorders>
              <w:left w:val="single" w:sz="5" w:space="0" w:color="000000"/>
              <w:right w:val="single" w:sz="5" w:space="0" w:color="000000"/>
            </w:tcBorders>
          </w:tcPr>
          <w:p w:rsidR="008614E5" w:rsidRDefault="008614E5" w:rsidP="00203E87"/>
        </w:tc>
        <w:tc>
          <w:tcPr>
            <w:tcW w:w="484" w:type="pct"/>
            <w:tcBorders>
              <w:top w:val="single" w:sz="5" w:space="0" w:color="000000"/>
              <w:left w:val="single" w:sz="5" w:space="0" w:color="000000"/>
              <w:bottom w:val="single" w:sz="5" w:space="0" w:color="000000"/>
              <w:right w:val="single" w:sz="5" w:space="0" w:color="000000"/>
            </w:tcBorders>
          </w:tcPr>
          <w:p w:rsidR="008614E5" w:rsidRDefault="008614E5" w:rsidP="00203E87"/>
        </w:tc>
        <w:tc>
          <w:tcPr>
            <w:tcW w:w="307" w:type="pct"/>
            <w:tcBorders>
              <w:top w:val="single" w:sz="5" w:space="0" w:color="000000"/>
              <w:left w:val="single" w:sz="5" w:space="0" w:color="000000"/>
              <w:bottom w:val="single" w:sz="5" w:space="0" w:color="000000"/>
              <w:right w:val="single" w:sz="5" w:space="0" w:color="000000"/>
            </w:tcBorders>
          </w:tcPr>
          <w:p w:rsidR="008614E5" w:rsidRDefault="008614E5" w:rsidP="00203E87"/>
        </w:tc>
        <w:tc>
          <w:tcPr>
            <w:tcW w:w="421" w:type="pct"/>
            <w:gridSpan w:val="2"/>
            <w:tcBorders>
              <w:top w:val="single" w:sz="5" w:space="0" w:color="000000"/>
              <w:left w:val="single" w:sz="5" w:space="0" w:color="000000"/>
              <w:bottom w:val="single" w:sz="5" w:space="0" w:color="000000"/>
              <w:right w:val="single" w:sz="5" w:space="0" w:color="000000"/>
            </w:tcBorders>
          </w:tcPr>
          <w:p w:rsidR="008614E5" w:rsidRDefault="008614E5" w:rsidP="00203E87"/>
        </w:tc>
        <w:tc>
          <w:tcPr>
            <w:tcW w:w="587" w:type="pct"/>
            <w:gridSpan w:val="2"/>
            <w:tcBorders>
              <w:top w:val="single" w:sz="5" w:space="0" w:color="000000"/>
              <w:left w:val="single" w:sz="5" w:space="0" w:color="000000"/>
              <w:bottom w:val="single" w:sz="5" w:space="0" w:color="000000"/>
              <w:right w:val="single" w:sz="5" w:space="0" w:color="000000"/>
            </w:tcBorders>
          </w:tcPr>
          <w:p w:rsidR="008614E5" w:rsidRDefault="008614E5" w:rsidP="00203E87"/>
        </w:tc>
        <w:tc>
          <w:tcPr>
            <w:tcW w:w="559" w:type="pct"/>
            <w:gridSpan w:val="2"/>
            <w:tcBorders>
              <w:top w:val="single" w:sz="5" w:space="0" w:color="000000"/>
              <w:left w:val="single" w:sz="5" w:space="0" w:color="000000"/>
              <w:bottom w:val="single" w:sz="5" w:space="0" w:color="000000"/>
              <w:right w:val="single" w:sz="5" w:space="0" w:color="000000"/>
            </w:tcBorders>
          </w:tcPr>
          <w:p w:rsidR="008614E5" w:rsidRDefault="008614E5" w:rsidP="00203E87"/>
        </w:tc>
        <w:tc>
          <w:tcPr>
            <w:tcW w:w="846" w:type="pct"/>
            <w:gridSpan w:val="2"/>
            <w:tcBorders>
              <w:top w:val="single" w:sz="5" w:space="0" w:color="000000"/>
              <w:left w:val="single" w:sz="5" w:space="0" w:color="000000"/>
              <w:bottom w:val="single" w:sz="5" w:space="0" w:color="000000"/>
              <w:right w:val="single" w:sz="5" w:space="0" w:color="000000"/>
            </w:tcBorders>
          </w:tcPr>
          <w:p w:rsidR="008614E5" w:rsidRDefault="008614E5" w:rsidP="00203E87"/>
        </w:tc>
        <w:tc>
          <w:tcPr>
            <w:tcW w:w="704" w:type="pct"/>
            <w:gridSpan w:val="2"/>
            <w:tcBorders>
              <w:top w:val="single" w:sz="5" w:space="0" w:color="000000"/>
              <w:left w:val="single" w:sz="5" w:space="0" w:color="000000"/>
              <w:bottom w:val="single" w:sz="5" w:space="0" w:color="000000"/>
              <w:right w:val="single" w:sz="5" w:space="0" w:color="000000"/>
            </w:tcBorders>
          </w:tcPr>
          <w:p w:rsidR="008614E5" w:rsidRDefault="008614E5" w:rsidP="00203E87"/>
        </w:tc>
        <w:tc>
          <w:tcPr>
            <w:tcW w:w="889" w:type="pct"/>
            <w:gridSpan w:val="2"/>
            <w:vMerge/>
            <w:tcBorders>
              <w:left w:val="single" w:sz="5" w:space="0" w:color="000000"/>
              <w:right w:val="single" w:sz="5" w:space="0" w:color="000000"/>
            </w:tcBorders>
            <w:shd w:val="clear" w:color="auto" w:fill="A6A6A6"/>
          </w:tcPr>
          <w:p w:rsidR="008614E5" w:rsidRDefault="008614E5" w:rsidP="00203E87"/>
        </w:tc>
      </w:tr>
      <w:tr w:rsidR="008614E5" w:rsidTr="006176DF">
        <w:trPr>
          <w:trHeight w:hRule="exact" w:val="226"/>
        </w:trPr>
        <w:tc>
          <w:tcPr>
            <w:tcW w:w="203" w:type="pct"/>
            <w:vMerge/>
            <w:tcBorders>
              <w:left w:val="single" w:sz="5" w:space="0" w:color="000000"/>
              <w:bottom w:val="single" w:sz="5" w:space="0" w:color="000000"/>
              <w:right w:val="single" w:sz="5" w:space="0" w:color="000000"/>
            </w:tcBorders>
          </w:tcPr>
          <w:p w:rsidR="008614E5" w:rsidRDefault="008614E5" w:rsidP="00203E87"/>
        </w:tc>
        <w:tc>
          <w:tcPr>
            <w:tcW w:w="484" w:type="pct"/>
            <w:tcBorders>
              <w:top w:val="single" w:sz="5" w:space="0" w:color="000000"/>
              <w:left w:val="single" w:sz="5" w:space="0" w:color="000000"/>
              <w:bottom w:val="single" w:sz="5" w:space="0" w:color="000000"/>
              <w:right w:val="single" w:sz="5" w:space="0" w:color="000000"/>
            </w:tcBorders>
            <w:shd w:val="clear" w:color="auto" w:fill="8DB3E2" w:themeFill="text2" w:themeFillTint="66"/>
          </w:tcPr>
          <w:p w:rsidR="008614E5" w:rsidRDefault="008614E5" w:rsidP="00203E87"/>
        </w:tc>
        <w:tc>
          <w:tcPr>
            <w:tcW w:w="307" w:type="pct"/>
            <w:tcBorders>
              <w:top w:val="single" w:sz="5" w:space="0" w:color="000000"/>
              <w:left w:val="single" w:sz="5" w:space="0" w:color="000000"/>
              <w:bottom w:val="single" w:sz="5" w:space="0" w:color="000000"/>
              <w:right w:val="single" w:sz="5" w:space="0" w:color="000000"/>
            </w:tcBorders>
            <w:shd w:val="clear" w:color="auto" w:fill="8DB3E2" w:themeFill="text2" w:themeFillTint="66"/>
          </w:tcPr>
          <w:p w:rsidR="008614E5" w:rsidRDefault="008614E5" w:rsidP="00203E87"/>
        </w:tc>
        <w:tc>
          <w:tcPr>
            <w:tcW w:w="421" w:type="pct"/>
            <w:gridSpan w:val="2"/>
            <w:tcBorders>
              <w:top w:val="single" w:sz="5" w:space="0" w:color="000000"/>
              <w:left w:val="single" w:sz="5" w:space="0" w:color="000000"/>
              <w:bottom w:val="single" w:sz="5" w:space="0" w:color="000000"/>
              <w:right w:val="single" w:sz="5" w:space="0" w:color="000000"/>
            </w:tcBorders>
            <w:shd w:val="clear" w:color="auto" w:fill="8DB3E2" w:themeFill="text2" w:themeFillTint="66"/>
          </w:tcPr>
          <w:p w:rsidR="008614E5" w:rsidRDefault="008614E5" w:rsidP="00203E87"/>
        </w:tc>
        <w:tc>
          <w:tcPr>
            <w:tcW w:w="587" w:type="pct"/>
            <w:gridSpan w:val="2"/>
            <w:tcBorders>
              <w:top w:val="single" w:sz="5" w:space="0" w:color="000000"/>
              <w:left w:val="single" w:sz="5" w:space="0" w:color="000000"/>
              <w:bottom w:val="single" w:sz="5" w:space="0" w:color="000000"/>
              <w:right w:val="single" w:sz="5" w:space="0" w:color="000000"/>
            </w:tcBorders>
            <w:shd w:val="clear" w:color="auto" w:fill="8DB3E2" w:themeFill="text2" w:themeFillTint="66"/>
          </w:tcPr>
          <w:p w:rsidR="008614E5" w:rsidRDefault="008614E5" w:rsidP="00203E87"/>
        </w:tc>
        <w:tc>
          <w:tcPr>
            <w:tcW w:w="559" w:type="pct"/>
            <w:gridSpan w:val="2"/>
            <w:tcBorders>
              <w:top w:val="single" w:sz="5" w:space="0" w:color="000000"/>
              <w:left w:val="single" w:sz="5" w:space="0" w:color="000000"/>
              <w:bottom w:val="single" w:sz="5" w:space="0" w:color="000000"/>
              <w:right w:val="single" w:sz="5" w:space="0" w:color="000000"/>
            </w:tcBorders>
            <w:shd w:val="clear" w:color="auto" w:fill="8DB3E2" w:themeFill="text2" w:themeFillTint="66"/>
          </w:tcPr>
          <w:p w:rsidR="008614E5" w:rsidRDefault="008614E5" w:rsidP="00203E87"/>
        </w:tc>
        <w:tc>
          <w:tcPr>
            <w:tcW w:w="846" w:type="pct"/>
            <w:gridSpan w:val="2"/>
            <w:tcBorders>
              <w:top w:val="single" w:sz="5" w:space="0" w:color="000000"/>
              <w:left w:val="single" w:sz="5" w:space="0" w:color="000000"/>
              <w:bottom w:val="single" w:sz="5" w:space="0" w:color="000000"/>
              <w:right w:val="single" w:sz="5" w:space="0" w:color="000000"/>
            </w:tcBorders>
            <w:shd w:val="clear" w:color="auto" w:fill="8DB3E2" w:themeFill="text2" w:themeFillTint="66"/>
          </w:tcPr>
          <w:p w:rsidR="008614E5" w:rsidRDefault="008614E5" w:rsidP="00203E87"/>
        </w:tc>
        <w:tc>
          <w:tcPr>
            <w:tcW w:w="704" w:type="pct"/>
            <w:gridSpan w:val="2"/>
            <w:tcBorders>
              <w:top w:val="single" w:sz="5" w:space="0" w:color="000000"/>
              <w:left w:val="single" w:sz="5" w:space="0" w:color="000000"/>
              <w:bottom w:val="single" w:sz="5" w:space="0" w:color="000000"/>
              <w:right w:val="single" w:sz="5" w:space="0" w:color="000000"/>
            </w:tcBorders>
            <w:shd w:val="clear" w:color="auto" w:fill="8DB3E2" w:themeFill="text2" w:themeFillTint="66"/>
          </w:tcPr>
          <w:p w:rsidR="008614E5" w:rsidRDefault="008614E5" w:rsidP="00203E87"/>
        </w:tc>
        <w:tc>
          <w:tcPr>
            <w:tcW w:w="889" w:type="pct"/>
            <w:gridSpan w:val="2"/>
            <w:vMerge/>
            <w:tcBorders>
              <w:left w:val="single" w:sz="5" w:space="0" w:color="000000"/>
              <w:right w:val="single" w:sz="5" w:space="0" w:color="000000"/>
            </w:tcBorders>
            <w:shd w:val="clear" w:color="auto" w:fill="A6A6A6"/>
          </w:tcPr>
          <w:p w:rsidR="008614E5" w:rsidRDefault="008614E5" w:rsidP="00203E87"/>
        </w:tc>
      </w:tr>
      <w:tr w:rsidR="00672191" w:rsidTr="00203E87">
        <w:trPr>
          <w:trHeight w:hRule="exact" w:val="226"/>
        </w:trPr>
        <w:tc>
          <w:tcPr>
            <w:tcW w:w="1415" w:type="pct"/>
            <w:gridSpan w:val="5"/>
            <w:tcBorders>
              <w:top w:val="single" w:sz="5" w:space="0" w:color="000000"/>
              <w:left w:val="single" w:sz="5" w:space="0" w:color="000000"/>
              <w:bottom w:val="single" w:sz="5" w:space="0" w:color="000000"/>
              <w:right w:val="single" w:sz="5" w:space="0" w:color="000000"/>
            </w:tcBorders>
            <w:shd w:val="clear" w:color="auto" w:fill="A6A6A6"/>
          </w:tcPr>
          <w:p w:rsidR="00672191" w:rsidRDefault="00672191" w:rsidP="00203E87"/>
        </w:tc>
        <w:tc>
          <w:tcPr>
            <w:tcW w:w="587"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pPr>
              <w:spacing w:before="8" w:after="0"/>
              <w:ind w:left="16" w:right="-20"/>
              <w:rPr>
                <w:rFonts w:ascii="Arial" w:eastAsia="Arial" w:hAnsi="Arial" w:cs="Arial"/>
                <w:sz w:val="11"/>
                <w:szCs w:val="11"/>
              </w:rPr>
            </w:pPr>
            <w:r>
              <w:rPr>
                <w:rFonts w:ascii="Arial" w:eastAsia="Arial" w:hAnsi="Arial" w:cs="Arial"/>
                <w:spacing w:val="1"/>
                <w:sz w:val="11"/>
                <w:szCs w:val="11"/>
              </w:rPr>
              <w:t>g</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3"/>
                <w:w w:val="104"/>
                <w:sz w:val="11"/>
                <w:szCs w:val="11"/>
              </w:rPr>
              <w:t>T</w:t>
            </w:r>
            <w:r>
              <w:rPr>
                <w:rFonts w:ascii="Arial" w:eastAsia="Arial" w:hAnsi="Arial" w:cs="Arial"/>
                <w:spacing w:val="1"/>
                <w:w w:val="104"/>
                <w:sz w:val="11"/>
                <w:szCs w:val="11"/>
              </w:rPr>
              <w:t>o</w:t>
            </w:r>
            <w:r>
              <w:rPr>
                <w:rFonts w:ascii="Arial" w:eastAsia="Arial" w:hAnsi="Arial" w:cs="Arial"/>
                <w:spacing w:val="-1"/>
                <w:w w:val="104"/>
                <w:sz w:val="11"/>
                <w:szCs w:val="11"/>
              </w:rPr>
              <w:t>t</w:t>
            </w:r>
            <w:r>
              <w:rPr>
                <w:rFonts w:ascii="Arial" w:eastAsia="Arial" w:hAnsi="Arial" w:cs="Arial"/>
                <w:spacing w:val="1"/>
                <w:w w:val="104"/>
                <w:sz w:val="11"/>
                <w:szCs w:val="11"/>
              </w:rPr>
              <w:t>a</w:t>
            </w:r>
            <w:r>
              <w:rPr>
                <w:rFonts w:ascii="Arial" w:eastAsia="Arial" w:hAnsi="Arial" w:cs="Arial"/>
                <w:spacing w:val="-2"/>
                <w:w w:val="104"/>
                <w:sz w:val="11"/>
                <w:szCs w:val="11"/>
              </w:rPr>
              <w:t>l</w:t>
            </w:r>
            <w:r>
              <w:rPr>
                <w:rFonts w:ascii="Arial" w:eastAsia="Arial" w:hAnsi="Arial" w:cs="Arial"/>
                <w:w w:val="104"/>
                <w:sz w:val="11"/>
                <w:szCs w:val="11"/>
              </w:rPr>
              <w:t>s:</w:t>
            </w:r>
          </w:p>
        </w:tc>
        <w:tc>
          <w:tcPr>
            <w:tcW w:w="559"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846"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704" w:type="pct"/>
            <w:gridSpan w:val="2"/>
            <w:tcBorders>
              <w:top w:val="single" w:sz="5" w:space="0" w:color="000000"/>
              <w:left w:val="single" w:sz="5" w:space="0" w:color="000000"/>
              <w:bottom w:val="single" w:sz="5" w:space="0" w:color="000000"/>
              <w:right w:val="single" w:sz="5" w:space="0" w:color="000000"/>
            </w:tcBorders>
          </w:tcPr>
          <w:p w:rsidR="00672191" w:rsidRDefault="00672191" w:rsidP="00203E87"/>
        </w:tc>
        <w:tc>
          <w:tcPr>
            <w:tcW w:w="889" w:type="pct"/>
            <w:gridSpan w:val="2"/>
            <w:vMerge/>
            <w:tcBorders>
              <w:left w:val="single" w:sz="5" w:space="0" w:color="000000"/>
              <w:bottom w:val="single" w:sz="5" w:space="0" w:color="000000"/>
              <w:right w:val="single" w:sz="5" w:space="0" w:color="000000"/>
            </w:tcBorders>
            <w:shd w:val="clear" w:color="auto" w:fill="A6A6A6"/>
          </w:tcPr>
          <w:p w:rsidR="00672191" w:rsidRDefault="00672191" w:rsidP="00203E87"/>
        </w:tc>
      </w:tr>
      <w:tr w:rsidR="00672191" w:rsidTr="00203E87">
        <w:trPr>
          <w:trHeight w:hRule="exact" w:val="331"/>
        </w:trPr>
        <w:tc>
          <w:tcPr>
            <w:tcW w:w="5000" w:type="pct"/>
            <w:gridSpan w:val="15"/>
            <w:tcBorders>
              <w:top w:val="single" w:sz="5" w:space="0" w:color="000000"/>
              <w:left w:val="single" w:sz="5" w:space="0" w:color="000000"/>
              <w:bottom w:val="single" w:sz="5" w:space="0" w:color="000000"/>
              <w:right w:val="single" w:sz="5" w:space="0" w:color="000000"/>
            </w:tcBorders>
          </w:tcPr>
          <w:p w:rsidR="00672191" w:rsidRDefault="00672191" w:rsidP="00203E87">
            <w:pPr>
              <w:spacing w:before="6" w:after="0"/>
              <w:ind w:left="16" w:right="-20"/>
              <w:rPr>
                <w:rFonts w:ascii="Arial" w:eastAsia="Arial" w:hAnsi="Arial" w:cs="Arial"/>
                <w:sz w:val="11"/>
                <w:szCs w:val="11"/>
              </w:rPr>
            </w:pPr>
            <w:r>
              <w:rPr>
                <w:rFonts w:ascii="Arial" w:eastAsia="Arial" w:hAnsi="Arial" w:cs="Arial"/>
                <w:i/>
                <w:spacing w:val="1"/>
                <w:sz w:val="11"/>
                <w:szCs w:val="11"/>
              </w:rPr>
              <w:t>12</w:t>
            </w:r>
            <w:r>
              <w:rPr>
                <w:rFonts w:ascii="Arial" w:eastAsia="Arial" w:hAnsi="Arial" w:cs="Arial"/>
                <w:i/>
                <w:sz w:val="11"/>
                <w:szCs w:val="11"/>
              </w:rPr>
              <w:t>.</w:t>
            </w:r>
            <w:r>
              <w:rPr>
                <w:rFonts w:ascii="Arial" w:eastAsia="Arial" w:hAnsi="Arial" w:cs="Arial"/>
                <w:i/>
                <w:spacing w:val="6"/>
                <w:sz w:val="11"/>
                <w:szCs w:val="11"/>
              </w:rPr>
              <w:t xml:space="preserve"> </w:t>
            </w:r>
            <w:r>
              <w:rPr>
                <w:rFonts w:ascii="Arial" w:eastAsia="Arial" w:hAnsi="Arial" w:cs="Arial"/>
                <w:i/>
                <w:spacing w:val="1"/>
                <w:sz w:val="11"/>
                <w:szCs w:val="11"/>
              </w:rPr>
              <w:t>Re</w:t>
            </w:r>
            <w:r>
              <w:rPr>
                <w:rFonts w:ascii="Arial" w:eastAsia="Arial" w:hAnsi="Arial" w:cs="Arial"/>
                <w:i/>
                <w:spacing w:val="-2"/>
                <w:sz w:val="11"/>
                <w:szCs w:val="11"/>
              </w:rPr>
              <w:t>m</w:t>
            </w:r>
            <w:r>
              <w:rPr>
                <w:rFonts w:ascii="Arial" w:eastAsia="Arial" w:hAnsi="Arial" w:cs="Arial"/>
                <w:i/>
                <w:spacing w:val="1"/>
                <w:sz w:val="11"/>
                <w:szCs w:val="11"/>
              </w:rPr>
              <w:t>arks</w:t>
            </w:r>
            <w:r>
              <w:rPr>
                <w:rFonts w:ascii="Arial" w:eastAsia="Arial" w:hAnsi="Arial" w:cs="Arial"/>
                <w:i/>
                <w:sz w:val="11"/>
                <w:szCs w:val="11"/>
              </w:rPr>
              <w:t>:</w:t>
            </w:r>
            <w:r>
              <w:rPr>
                <w:rFonts w:ascii="Arial" w:eastAsia="Arial" w:hAnsi="Arial" w:cs="Arial"/>
                <w:i/>
                <w:spacing w:val="19"/>
                <w:sz w:val="11"/>
                <w:szCs w:val="11"/>
              </w:rPr>
              <w:t xml:space="preserve"> </w:t>
            </w:r>
            <w:r>
              <w:rPr>
                <w:rFonts w:ascii="Arial" w:eastAsia="Arial" w:hAnsi="Arial" w:cs="Arial"/>
                <w:i/>
                <w:spacing w:val="1"/>
                <w:sz w:val="11"/>
                <w:szCs w:val="11"/>
              </w:rPr>
              <w:t>A</w:t>
            </w:r>
            <w:r>
              <w:rPr>
                <w:rFonts w:ascii="Arial" w:eastAsia="Arial" w:hAnsi="Arial" w:cs="Arial"/>
                <w:i/>
                <w:spacing w:val="-1"/>
                <w:sz w:val="11"/>
                <w:szCs w:val="11"/>
              </w:rPr>
              <w:t>tt</w:t>
            </w:r>
            <w:r>
              <w:rPr>
                <w:rFonts w:ascii="Arial" w:eastAsia="Arial" w:hAnsi="Arial" w:cs="Arial"/>
                <w:i/>
                <w:spacing w:val="1"/>
                <w:sz w:val="11"/>
                <w:szCs w:val="11"/>
              </w:rPr>
              <w:t>ac</w:t>
            </w:r>
            <w:r>
              <w:rPr>
                <w:rFonts w:ascii="Arial" w:eastAsia="Arial" w:hAnsi="Arial" w:cs="Arial"/>
                <w:i/>
                <w:sz w:val="11"/>
                <w:szCs w:val="11"/>
              </w:rPr>
              <w:t>h</w:t>
            </w:r>
            <w:r>
              <w:rPr>
                <w:rFonts w:ascii="Arial" w:eastAsia="Arial" w:hAnsi="Arial" w:cs="Arial"/>
                <w:i/>
                <w:spacing w:val="13"/>
                <w:sz w:val="11"/>
                <w:szCs w:val="11"/>
              </w:rPr>
              <w:t xml:space="preserve"> </w:t>
            </w:r>
            <w:r>
              <w:rPr>
                <w:rFonts w:ascii="Arial" w:eastAsia="Arial" w:hAnsi="Arial" w:cs="Arial"/>
                <w:i/>
                <w:spacing w:val="1"/>
                <w:sz w:val="11"/>
                <w:szCs w:val="11"/>
              </w:rPr>
              <w:t>an</w:t>
            </w:r>
            <w:r>
              <w:rPr>
                <w:rFonts w:ascii="Arial" w:eastAsia="Arial" w:hAnsi="Arial" w:cs="Arial"/>
                <w:i/>
                <w:sz w:val="11"/>
                <w:szCs w:val="11"/>
              </w:rPr>
              <w:t>y</w:t>
            </w:r>
            <w:r>
              <w:rPr>
                <w:rFonts w:ascii="Arial" w:eastAsia="Arial" w:hAnsi="Arial" w:cs="Arial"/>
                <w:i/>
                <w:spacing w:val="8"/>
                <w:sz w:val="11"/>
                <w:szCs w:val="11"/>
              </w:rPr>
              <w:t xml:space="preserve"> </w:t>
            </w:r>
            <w:r>
              <w:rPr>
                <w:rFonts w:ascii="Arial" w:eastAsia="Arial" w:hAnsi="Arial" w:cs="Arial"/>
                <w:i/>
                <w:spacing w:val="1"/>
                <w:sz w:val="11"/>
                <w:szCs w:val="11"/>
              </w:rPr>
              <w:t>e</w:t>
            </w:r>
            <w:r>
              <w:rPr>
                <w:rFonts w:ascii="Arial" w:eastAsia="Arial" w:hAnsi="Arial" w:cs="Arial"/>
                <w:i/>
                <w:spacing w:val="-2"/>
                <w:sz w:val="11"/>
                <w:szCs w:val="11"/>
              </w:rPr>
              <w:t>x</w:t>
            </w:r>
            <w:r>
              <w:rPr>
                <w:rFonts w:ascii="Arial" w:eastAsia="Arial" w:hAnsi="Arial" w:cs="Arial"/>
                <w:i/>
                <w:spacing w:val="1"/>
                <w:sz w:val="11"/>
                <w:szCs w:val="11"/>
              </w:rPr>
              <w:t>plana</w:t>
            </w:r>
            <w:r>
              <w:rPr>
                <w:rFonts w:ascii="Arial" w:eastAsia="Arial" w:hAnsi="Arial" w:cs="Arial"/>
                <w:i/>
                <w:spacing w:val="-1"/>
                <w:sz w:val="11"/>
                <w:szCs w:val="11"/>
              </w:rPr>
              <w:t>t</w:t>
            </w:r>
            <w:r>
              <w:rPr>
                <w:rFonts w:ascii="Arial" w:eastAsia="Arial" w:hAnsi="Arial" w:cs="Arial"/>
                <w:i/>
                <w:spacing w:val="-2"/>
                <w:sz w:val="11"/>
                <w:szCs w:val="11"/>
              </w:rPr>
              <w:t>i</w:t>
            </w:r>
            <w:r>
              <w:rPr>
                <w:rFonts w:ascii="Arial" w:eastAsia="Arial" w:hAnsi="Arial" w:cs="Arial"/>
                <w:i/>
                <w:spacing w:val="1"/>
                <w:sz w:val="11"/>
                <w:szCs w:val="11"/>
              </w:rPr>
              <w:t>on</w:t>
            </w:r>
            <w:r>
              <w:rPr>
                <w:rFonts w:ascii="Arial" w:eastAsia="Arial" w:hAnsi="Arial" w:cs="Arial"/>
                <w:i/>
                <w:sz w:val="11"/>
                <w:szCs w:val="11"/>
              </w:rPr>
              <w:t>s</w:t>
            </w:r>
            <w:r>
              <w:rPr>
                <w:rFonts w:ascii="Arial" w:eastAsia="Arial" w:hAnsi="Arial" w:cs="Arial"/>
                <w:i/>
                <w:spacing w:val="26"/>
                <w:sz w:val="11"/>
                <w:szCs w:val="11"/>
              </w:rPr>
              <w:t xml:space="preserve"> </w:t>
            </w:r>
            <w:r>
              <w:rPr>
                <w:rFonts w:ascii="Arial" w:eastAsia="Arial" w:hAnsi="Arial" w:cs="Arial"/>
                <w:i/>
                <w:spacing w:val="1"/>
                <w:sz w:val="11"/>
                <w:szCs w:val="11"/>
              </w:rPr>
              <w:t>dee</w:t>
            </w:r>
            <w:r>
              <w:rPr>
                <w:rFonts w:ascii="Arial" w:eastAsia="Arial" w:hAnsi="Arial" w:cs="Arial"/>
                <w:i/>
                <w:spacing w:val="-2"/>
                <w:sz w:val="11"/>
                <w:szCs w:val="11"/>
              </w:rPr>
              <w:t>m</w:t>
            </w:r>
            <w:r>
              <w:rPr>
                <w:rFonts w:ascii="Arial" w:eastAsia="Arial" w:hAnsi="Arial" w:cs="Arial"/>
                <w:i/>
                <w:spacing w:val="1"/>
                <w:sz w:val="11"/>
                <w:szCs w:val="11"/>
              </w:rPr>
              <w:t>e</w:t>
            </w:r>
            <w:r>
              <w:rPr>
                <w:rFonts w:ascii="Arial" w:eastAsia="Arial" w:hAnsi="Arial" w:cs="Arial"/>
                <w:i/>
                <w:sz w:val="11"/>
                <w:szCs w:val="11"/>
              </w:rPr>
              <w:t>d</w:t>
            </w:r>
            <w:r>
              <w:rPr>
                <w:rFonts w:ascii="Arial" w:eastAsia="Arial" w:hAnsi="Arial" w:cs="Arial"/>
                <w:i/>
                <w:spacing w:val="17"/>
                <w:sz w:val="11"/>
                <w:szCs w:val="11"/>
              </w:rPr>
              <w:t xml:space="preserve"> </w:t>
            </w:r>
            <w:r>
              <w:rPr>
                <w:rFonts w:ascii="Arial" w:eastAsia="Arial" w:hAnsi="Arial" w:cs="Arial"/>
                <w:i/>
                <w:spacing w:val="1"/>
                <w:sz w:val="11"/>
                <w:szCs w:val="11"/>
              </w:rPr>
              <w:t>necessar</w:t>
            </w:r>
            <w:r>
              <w:rPr>
                <w:rFonts w:ascii="Arial" w:eastAsia="Arial" w:hAnsi="Arial" w:cs="Arial"/>
                <w:i/>
                <w:sz w:val="11"/>
                <w:szCs w:val="11"/>
              </w:rPr>
              <w:t>y</w:t>
            </w:r>
            <w:r>
              <w:rPr>
                <w:rFonts w:ascii="Arial" w:eastAsia="Arial" w:hAnsi="Arial" w:cs="Arial"/>
                <w:i/>
                <w:spacing w:val="21"/>
                <w:sz w:val="11"/>
                <w:szCs w:val="11"/>
              </w:rPr>
              <w:t xml:space="preserve"> </w:t>
            </w:r>
            <w:r>
              <w:rPr>
                <w:rFonts w:ascii="Arial" w:eastAsia="Arial" w:hAnsi="Arial" w:cs="Arial"/>
                <w:i/>
                <w:spacing w:val="1"/>
                <w:sz w:val="11"/>
                <w:szCs w:val="11"/>
              </w:rPr>
              <w:t>o</w:t>
            </w:r>
            <w:r>
              <w:rPr>
                <w:rFonts w:ascii="Arial" w:eastAsia="Arial" w:hAnsi="Arial" w:cs="Arial"/>
                <w:i/>
                <w:sz w:val="11"/>
                <w:szCs w:val="11"/>
              </w:rPr>
              <w:t>r</w:t>
            </w:r>
            <w:r>
              <w:rPr>
                <w:rFonts w:ascii="Arial" w:eastAsia="Arial" w:hAnsi="Arial" w:cs="Arial"/>
                <w:i/>
                <w:spacing w:val="5"/>
                <w:sz w:val="11"/>
                <w:szCs w:val="11"/>
              </w:rPr>
              <w:t xml:space="preserve"> </w:t>
            </w:r>
            <w:r>
              <w:rPr>
                <w:rFonts w:ascii="Arial" w:eastAsia="Arial" w:hAnsi="Arial" w:cs="Arial"/>
                <w:i/>
                <w:spacing w:val="-2"/>
                <w:sz w:val="11"/>
                <w:szCs w:val="11"/>
              </w:rPr>
              <w:t>i</w:t>
            </w:r>
            <w:r>
              <w:rPr>
                <w:rFonts w:ascii="Arial" w:eastAsia="Arial" w:hAnsi="Arial" w:cs="Arial"/>
                <w:i/>
                <w:spacing w:val="1"/>
                <w:sz w:val="11"/>
                <w:szCs w:val="11"/>
              </w:rPr>
              <w:t>n</w:t>
            </w:r>
            <w:r>
              <w:rPr>
                <w:rFonts w:ascii="Arial" w:eastAsia="Arial" w:hAnsi="Arial" w:cs="Arial"/>
                <w:i/>
                <w:spacing w:val="-1"/>
                <w:sz w:val="11"/>
                <w:szCs w:val="11"/>
              </w:rPr>
              <w:t>f</w:t>
            </w:r>
            <w:r>
              <w:rPr>
                <w:rFonts w:ascii="Arial" w:eastAsia="Arial" w:hAnsi="Arial" w:cs="Arial"/>
                <w:i/>
                <w:spacing w:val="1"/>
                <w:sz w:val="11"/>
                <w:szCs w:val="11"/>
              </w:rPr>
              <w:t>or</w:t>
            </w:r>
            <w:r>
              <w:rPr>
                <w:rFonts w:ascii="Arial" w:eastAsia="Arial" w:hAnsi="Arial" w:cs="Arial"/>
                <w:i/>
                <w:spacing w:val="-2"/>
                <w:sz w:val="11"/>
                <w:szCs w:val="11"/>
              </w:rPr>
              <w:t>m</w:t>
            </w:r>
            <w:r>
              <w:rPr>
                <w:rFonts w:ascii="Arial" w:eastAsia="Arial" w:hAnsi="Arial" w:cs="Arial"/>
                <w:i/>
                <w:spacing w:val="1"/>
                <w:sz w:val="11"/>
                <w:szCs w:val="11"/>
              </w:rPr>
              <w:t>a</w:t>
            </w:r>
            <w:r>
              <w:rPr>
                <w:rFonts w:ascii="Arial" w:eastAsia="Arial" w:hAnsi="Arial" w:cs="Arial"/>
                <w:i/>
                <w:spacing w:val="-1"/>
                <w:sz w:val="11"/>
                <w:szCs w:val="11"/>
              </w:rPr>
              <w:t>t</w:t>
            </w:r>
            <w:r>
              <w:rPr>
                <w:rFonts w:ascii="Arial" w:eastAsia="Arial" w:hAnsi="Arial" w:cs="Arial"/>
                <w:i/>
                <w:spacing w:val="-2"/>
                <w:sz w:val="11"/>
                <w:szCs w:val="11"/>
              </w:rPr>
              <w:t>i</w:t>
            </w:r>
            <w:r>
              <w:rPr>
                <w:rFonts w:ascii="Arial" w:eastAsia="Arial" w:hAnsi="Arial" w:cs="Arial"/>
                <w:i/>
                <w:spacing w:val="1"/>
                <w:sz w:val="11"/>
                <w:szCs w:val="11"/>
              </w:rPr>
              <w:t>o</w:t>
            </w:r>
            <w:r>
              <w:rPr>
                <w:rFonts w:ascii="Arial" w:eastAsia="Arial" w:hAnsi="Arial" w:cs="Arial"/>
                <w:i/>
                <w:sz w:val="11"/>
                <w:szCs w:val="11"/>
              </w:rPr>
              <w:t>n</w:t>
            </w:r>
            <w:r>
              <w:rPr>
                <w:rFonts w:ascii="Arial" w:eastAsia="Arial" w:hAnsi="Arial" w:cs="Arial"/>
                <w:i/>
                <w:spacing w:val="23"/>
                <w:sz w:val="11"/>
                <w:szCs w:val="11"/>
              </w:rPr>
              <w:t xml:space="preserve"> </w:t>
            </w:r>
            <w:r>
              <w:rPr>
                <w:rFonts w:ascii="Arial" w:eastAsia="Arial" w:hAnsi="Arial" w:cs="Arial"/>
                <w:i/>
                <w:spacing w:val="1"/>
                <w:sz w:val="11"/>
                <w:szCs w:val="11"/>
              </w:rPr>
              <w:t>re</w:t>
            </w:r>
            <w:r>
              <w:rPr>
                <w:rFonts w:ascii="Arial" w:eastAsia="Arial" w:hAnsi="Arial" w:cs="Arial"/>
                <w:i/>
                <w:spacing w:val="-2"/>
                <w:sz w:val="11"/>
                <w:szCs w:val="11"/>
              </w:rPr>
              <w:t>q</w:t>
            </w:r>
            <w:r>
              <w:rPr>
                <w:rFonts w:ascii="Arial" w:eastAsia="Arial" w:hAnsi="Arial" w:cs="Arial"/>
                <w:i/>
                <w:spacing w:val="1"/>
                <w:sz w:val="11"/>
                <w:szCs w:val="11"/>
              </w:rPr>
              <w:t>u</w:t>
            </w:r>
            <w:r>
              <w:rPr>
                <w:rFonts w:ascii="Arial" w:eastAsia="Arial" w:hAnsi="Arial" w:cs="Arial"/>
                <w:i/>
                <w:spacing w:val="-2"/>
                <w:sz w:val="11"/>
                <w:szCs w:val="11"/>
              </w:rPr>
              <w:t>i</w:t>
            </w:r>
            <w:r>
              <w:rPr>
                <w:rFonts w:ascii="Arial" w:eastAsia="Arial" w:hAnsi="Arial" w:cs="Arial"/>
                <w:i/>
                <w:sz w:val="11"/>
                <w:szCs w:val="11"/>
              </w:rPr>
              <w:t>r</w:t>
            </w:r>
            <w:r>
              <w:rPr>
                <w:rFonts w:ascii="Arial" w:eastAsia="Arial" w:hAnsi="Arial" w:cs="Arial"/>
                <w:i/>
                <w:spacing w:val="1"/>
                <w:sz w:val="11"/>
                <w:szCs w:val="11"/>
              </w:rPr>
              <w:t>e</w:t>
            </w:r>
            <w:r>
              <w:rPr>
                <w:rFonts w:ascii="Arial" w:eastAsia="Arial" w:hAnsi="Arial" w:cs="Arial"/>
                <w:i/>
                <w:sz w:val="11"/>
                <w:szCs w:val="11"/>
              </w:rPr>
              <w:t>d</w:t>
            </w:r>
            <w:r>
              <w:rPr>
                <w:rFonts w:ascii="Arial" w:eastAsia="Arial" w:hAnsi="Arial" w:cs="Arial"/>
                <w:i/>
                <w:spacing w:val="17"/>
                <w:sz w:val="11"/>
                <w:szCs w:val="11"/>
              </w:rPr>
              <w:t xml:space="preserve"> </w:t>
            </w:r>
            <w:r>
              <w:rPr>
                <w:rFonts w:ascii="Arial" w:eastAsia="Arial" w:hAnsi="Arial" w:cs="Arial"/>
                <w:i/>
                <w:spacing w:val="1"/>
                <w:sz w:val="11"/>
                <w:szCs w:val="11"/>
              </w:rPr>
              <w:t>b</w:t>
            </w:r>
            <w:r>
              <w:rPr>
                <w:rFonts w:ascii="Arial" w:eastAsia="Arial" w:hAnsi="Arial" w:cs="Arial"/>
                <w:i/>
                <w:sz w:val="11"/>
                <w:szCs w:val="11"/>
              </w:rPr>
              <w:t>y</w:t>
            </w:r>
            <w:r>
              <w:rPr>
                <w:rFonts w:ascii="Arial" w:eastAsia="Arial" w:hAnsi="Arial" w:cs="Arial"/>
                <w:i/>
                <w:spacing w:val="6"/>
                <w:sz w:val="11"/>
                <w:szCs w:val="11"/>
              </w:rPr>
              <w:t xml:space="preserve"> </w:t>
            </w:r>
            <w:r>
              <w:rPr>
                <w:rFonts w:ascii="Arial" w:eastAsia="Arial" w:hAnsi="Arial" w:cs="Arial"/>
                <w:i/>
                <w:spacing w:val="-1"/>
                <w:sz w:val="11"/>
                <w:szCs w:val="11"/>
              </w:rPr>
              <w:t>F</w:t>
            </w:r>
            <w:r>
              <w:rPr>
                <w:rFonts w:ascii="Arial" w:eastAsia="Arial" w:hAnsi="Arial" w:cs="Arial"/>
                <w:i/>
                <w:spacing w:val="1"/>
                <w:sz w:val="11"/>
                <w:szCs w:val="11"/>
              </w:rPr>
              <w:t>edera</w:t>
            </w:r>
            <w:r>
              <w:rPr>
                <w:rFonts w:ascii="Arial" w:eastAsia="Arial" w:hAnsi="Arial" w:cs="Arial"/>
                <w:i/>
                <w:sz w:val="11"/>
                <w:szCs w:val="11"/>
              </w:rPr>
              <w:t>l</w:t>
            </w:r>
            <w:r>
              <w:rPr>
                <w:rFonts w:ascii="Arial" w:eastAsia="Arial" w:hAnsi="Arial" w:cs="Arial"/>
                <w:i/>
                <w:spacing w:val="16"/>
                <w:sz w:val="11"/>
                <w:szCs w:val="11"/>
              </w:rPr>
              <w:t xml:space="preserve"> </w:t>
            </w:r>
            <w:r>
              <w:rPr>
                <w:rFonts w:ascii="Arial" w:eastAsia="Arial" w:hAnsi="Arial" w:cs="Arial"/>
                <w:i/>
                <w:spacing w:val="1"/>
                <w:sz w:val="11"/>
                <w:szCs w:val="11"/>
              </w:rPr>
              <w:t>sponsor</w:t>
            </w:r>
            <w:r>
              <w:rPr>
                <w:rFonts w:ascii="Arial" w:eastAsia="Arial" w:hAnsi="Arial" w:cs="Arial"/>
                <w:i/>
                <w:spacing w:val="-2"/>
                <w:sz w:val="11"/>
                <w:szCs w:val="11"/>
              </w:rPr>
              <w:t>i</w:t>
            </w:r>
            <w:r>
              <w:rPr>
                <w:rFonts w:ascii="Arial" w:eastAsia="Arial" w:hAnsi="Arial" w:cs="Arial"/>
                <w:i/>
                <w:spacing w:val="1"/>
                <w:sz w:val="11"/>
                <w:szCs w:val="11"/>
              </w:rPr>
              <w:t>n</w:t>
            </w:r>
            <w:r>
              <w:rPr>
                <w:rFonts w:ascii="Arial" w:eastAsia="Arial" w:hAnsi="Arial" w:cs="Arial"/>
                <w:i/>
                <w:sz w:val="11"/>
                <w:szCs w:val="11"/>
              </w:rPr>
              <w:t>g</w:t>
            </w:r>
            <w:r>
              <w:rPr>
                <w:rFonts w:ascii="Arial" w:eastAsia="Arial" w:hAnsi="Arial" w:cs="Arial"/>
                <w:i/>
                <w:spacing w:val="23"/>
                <w:sz w:val="11"/>
                <w:szCs w:val="11"/>
              </w:rPr>
              <w:t xml:space="preserve"> </w:t>
            </w:r>
            <w:r>
              <w:rPr>
                <w:rFonts w:ascii="Arial" w:eastAsia="Arial" w:hAnsi="Arial" w:cs="Arial"/>
                <w:i/>
                <w:spacing w:val="1"/>
                <w:sz w:val="11"/>
                <w:szCs w:val="11"/>
              </w:rPr>
              <w:t>agenc</w:t>
            </w:r>
            <w:r>
              <w:rPr>
                <w:rFonts w:ascii="Arial" w:eastAsia="Arial" w:hAnsi="Arial" w:cs="Arial"/>
                <w:i/>
                <w:sz w:val="11"/>
                <w:szCs w:val="11"/>
              </w:rPr>
              <w:t>y</w:t>
            </w:r>
            <w:r>
              <w:rPr>
                <w:rFonts w:ascii="Arial" w:eastAsia="Arial" w:hAnsi="Arial" w:cs="Arial"/>
                <w:i/>
                <w:spacing w:val="15"/>
                <w:sz w:val="11"/>
                <w:szCs w:val="11"/>
              </w:rPr>
              <w:t xml:space="preserve"> </w:t>
            </w:r>
            <w:r>
              <w:rPr>
                <w:rFonts w:ascii="Arial" w:eastAsia="Arial" w:hAnsi="Arial" w:cs="Arial"/>
                <w:i/>
                <w:spacing w:val="-2"/>
                <w:sz w:val="11"/>
                <w:szCs w:val="11"/>
              </w:rPr>
              <w:t>i</w:t>
            </w:r>
            <w:r>
              <w:rPr>
                <w:rFonts w:ascii="Arial" w:eastAsia="Arial" w:hAnsi="Arial" w:cs="Arial"/>
                <w:i/>
                <w:sz w:val="11"/>
                <w:szCs w:val="11"/>
              </w:rPr>
              <w:t>n</w:t>
            </w:r>
            <w:r>
              <w:rPr>
                <w:rFonts w:ascii="Arial" w:eastAsia="Arial" w:hAnsi="Arial" w:cs="Arial"/>
                <w:i/>
                <w:spacing w:val="5"/>
                <w:sz w:val="11"/>
                <w:szCs w:val="11"/>
              </w:rPr>
              <w:t xml:space="preserve"> </w:t>
            </w:r>
            <w:r>
              <w:rPr>
                <w:rFonts w:ascii="Arial" w:eastAsia="Arial" w:hAnsi="Arial" w:cs="Arial"/>
                <w:i/>
                <w:spacing w:val="1"/>
                <w:sz w:val="11"/>
                <w:szCs w:val="11"/>
              </w:rPr>
              <w:t>co</w:t>
            </w:r>
            <w:r>
              <w:rPr>
                <w:rFonts w:ascii="Arial" w:eastAsia="Arial" w:hAnsi="Arial" w:cs="Arial"/>
                <w:i/>
                <w:spacing w:val="-2"/>
                <w:sz w:val="11"/>
                <w:szCs w:val="11"/>
              </w:rPr>
              <w:t>m</w:t>
            </w:r>
            <w:r>
              <w:rPr>
                <w:rFonts w:ascii="Arial" w:eastAsia="Arial" w:hAnsi="Arial" w:cs="Arial"/>
                <w:i/>
                <w:spacing w:val="1"/>
                <w:sz w:val="11"/>
                <w:szCs w:val="11"/>
              </w:rPr>
              <w:t>pl</w:t>
            </w:r>
            <w:r>
              <w:rPr>
                <w:rFonts w:ascii="Arial" w:eastAsia="Arial" w:hAnsi="Arial" w:cs="Arial"/>
                <w:i/>
                <w:spacing w:val="-2"/>
                <w:sz w:val="11"/>
                <w:szCs w:val="11"/>
              </w:rPr>
              <w:t>i</w:t>
            </w:r>
            <w:r>
              <w:rPr>
                <w:rFonts w:ascii="Arial" w:eastAsia="Arial" w:hAnsi="Arial" w:cs="Arial"/>
                <w:i/>
                <w:spacing w:val="1"/>
                <w:sz w:val="11"/>
                <w:szCs w:val="11"/>
              </w:rPr>
              <w:t>anc</w:t>
            </w:r>
            <w:r>
              <w:rPr>
                <w:rFonts w:ascii="Arial" w:eastAsia="Arial" w:hAnsi="Arial" w:cs="Arial"/>
                <w:i/>
                <w:sz w:val="11"/>
                <w:szCs w:val="11"/>
              </w:rPr>
              <w:t>e</w:t>
            </w:r>
            <w:r>
              <w:rPr>
                <w:rFonts w:ascii="Arial" w:eastAsia="Arial" w:hAnsi="Arial" w:cs="Arial"/>
                <w:i/>
                <w:spacing w:val="23"/>
                <w:sz w:val="11"/>
                <w:szCs w:val="11"/>
              </w:rPr>
              <w:t xml:space="preserve"> </w:t>
            </w:r>
            <w:r>
              <w:rPr>
                <w:rFonts w:ascii="Arial" w:eastAsia="Arial" w:hAnsi="Arial" w:cs="Arial"/>
                <w:i/>
                <w:spacing w:val="-1"/>
                <w:sz w:val="11"/>
                <w:szCs w:val="11"/>
              </w:rPr>
              <w:t>w</w:t>
            </w:r>
            <w:r>
              <w:rPr>
                <w:rFonts w:ascii="Arial" w:eastAsia="Arial" w:hAnsi="Arial" w:cs="Arial"/>
                <w:i/>
                <w:spacing w:val="-2"/>
                <w:sz w:val="11"/>
                <w:szCs w:val="11"/>
              </w:rPr>
              <w:t>i</w:t>
            </w:r>
            <w:r>
              <w:rPr>
                <w:rFonts w:ascii="Arial" w:eastAsia="Arial" w:hAnsi="Arial" w:cs="Arial"/>
                <w:i/>
                <w:spacing w:val="-1"/>
                <w:sz w:val="11"/>
                <w:szCs w:val="11"/>
              </w:rPr>
              <w:t>t</w:t>
            </w:r>
            <w:r>
              <w:rPr>
                <w:rFonts w:ascii="Arial" w:eastAsia="Arial" w:hAnsi="Arial" w:cs="Arial"/>
                <w:i/>
                <w:sz w:val="11"/>
                <w:szCs w:val="11"/>
              </w:rPr>
              <w:t>h</w:t>
            </w:r>
            <w:r>
              <w:rPr>
                <w:rFonts w:ascii="Arial" w:eastAsia="Arial" w:hAnsi="Arial" w:cs="Arial"/>
                <w:i/>
                <w:spacing w:val="10"/>
                <w:sz w:val="11"/>
                <w:szCs w:val="11"/>
              </w:rPr>
              <w:t xml:space="preserve"> </w:t>
            </w:r>
            <w:r>
              <w:rPr>
                <w:rFonts w:ascii="Arial" w:eastAsia="Arial" w:hAnsi="Arial" w:cs="Arial"/>
                <w:i/>
                <w:spacing w:val="1"/>
                <w:sz w:val="11"/>
                <w:szCs w:val="11"/>
              </w:rPr>
              <w:t>go</w:t>
            </w:r>
            <w:r>
              <w:rPr>
                <w:rFonts w:ascii="Arial" w:eastAsia="Arial" w:hAnsi="Arial" w:cs="Arial"/>
                <w:i/>
                <w:sz w:val="11"/>
                <w:szCs w:val="11"/>
              </w:rPr>
              <w:t>v</w:t>
            </w:r>
            <w:r>
              <w:rPr>
                <w:rFonts w:ascii="Arial" w:eastAsia="Arial" w:hAnsi="Arial" w:cs="Arial"/>
                <w:i/>
                <w:spacing w:val="1"/>
                <w:sz w:val="11"/>
                <w:szCs w:val="11"/>
              </w:rPr>
              <w:t>e</w:t>
            </w:r>
            <w:r>
              <w:rPr>
                <w:rFonts w:ascii="Arial" w:eastAsia="Arial" w:hAnsi="Arial" w:cs="Arial"/>
                <w:i/>
                <w:sz w:val="11"/>
                <w:szCs w:val="11"/>
              </w:rPr>
              <w:t>r</w:t>
            </w:r>
            <w:r>
              <w:rPr>
                <w:rFonts w:ascii="Arial" w:eastAsia="Arial" w:hAnsi="Arial" w:cs="Arial"/>
                <w:i/>
                <w:spacing w:val="1"/>
                <w:sz w:val="11"/>
                <w:szCs w:val="11"/>
              </w:rPr>
              <w:t>n</w:t>
            </w:r>
            <w:r>
              <w:rPr>
                <w:rFonts w:ascii="Arial" w:eastAsia="Arial" w:hAnsi="Arial" w:cs="Arial"/>
                <w:i/>
                <w:spacing w:val="-2"/>
                <w:sz w:val="11"/>
                <w:szCs w:val="11"/>
              </w:rPr>
              <w:t>i</w:t>
            </w:r>
            <w:r>
              <w:rPr>
                <w:rFonts w:ascii="Arial" w:eastAsia="Arial" w:hAnsi="Arial" w:cs="Arial"/>
                <w:i/>
                <w:spacing w:val="1"/>
                <w:sz w:val="11"/>
                <w:szCs w:val="11"/>
              </w:rPr>
              <w:t>n</w:t>
            </w:r>
            <w:r>
              <w:rPr>
                <w:rFonts w:ascii="Arial" w:eastAsia="Arial" w:hAnsi="Arial" w:cs="Arial"/>
                <w:i/>
                <w:sz w:val="11"/>
                <w:szCs w:val="11"/>
              </w:rPr>
              <w:t>g</w:t>
            </w:r>
            <w:r>
              <w:rPr>
                <w:rFonts w:ascii="Arial" w:eastAsia="Arial" w:hAnsi="Arial" w:cs="Arial"/>
                <w:i/>
                <w:spacing w:val="21"/>
                <w:sz w:val="11"/>
                <w:szCs w:val="11"/>
              </w:rPr>
              <w:t xml:space="preserve"> </w:t>
            </w:r>
            <w:r>
              <w:rPr>
                <w:rFonts w:ascii="Arial" w:eastAsia="Arial" w:hAnsi="Arial" w:cs="Arial"/>
                <w:i/>
                <w:spacing w:val="1"/>
                <w:w w:val="104"/>
                <w:sz w:val="11"/>
                <w:szCs w:val="11"/>
              </w:rPr>
              <w:t>leg</w:t>
            </w:r>
            <w:r>
              <w:rPr>
                <w:rFonts w:ascii="Arial" w:eastAsia="Arial" w:hAnsi="Arial" w:cs="Arial"/>
                <w:i/>
                <w:spacing w:val="-2"/>
                <w:w w:val="104"/>
                <w:sz w:val="11"/>
                <w:szCs w:val="11"/>
              </w:rPr>
              <w:t>i</w:t>
            </w:r>
            <w:r>
              <w:rPr>
                <w:rFonts w:ascii="Arial" w:eastAsia="Arial" w:hAnsi="Arial" w:cs="Arial"/>
                <w:i/>
                <w:w w:val="104"/>
                <w:sz w:val="11"/>
                <w:szCs w:val="11"/>
              </w:rPr>
              <w:t>s</w:t>
            </w:r>
            <w:r>
              <w:rPr>
                <w:rFonts w:ascii="Arial" w:eastAsia="Arial" w:hAnsi="Arial" w:cs="Arial"/>
                <w:i/>
                <w:spacing w:val="1"/>
                <w:w w:val="104"/>
                <w:sz w:val="11"/>
                <w:szCs w:val="11"/>
              </w:rPr>
              <w:t>la</w:t>
            </w:r>
            <w:r>
              <w:rPr>
                <w:rFonts w:ascii="Arial" w:eastAsia="Arial" w:hAnsi="Arial" w:cs="Arial"/>
                <w:i/>
                <w:spacing w:val="-1"/>
                <w:w w:val="104"/>
                <w:sz w:val="11"/>
                <w:szCs w:val="11"/>
              </w:rPr>
              <w:t>t</w:t>
            </w:r>
            <w:r>
              <w:rPr>
                <w:rFonts w:ascii="Arial" w:eastAsia="Arial" w:hAnsi="Arial" w:cs="Arial"/>
                <w:i/>
                <w:spacing w:val="-2"/>
                <w:w w:val="104"/>
                <w:sz w:val="11"/>
                <w:szCs w:val="11"/>
              </w:rPr>
              <w:t>i</w:t>
            </w:r>
            <w:r>
              <w:rPr>
                <w:rFonts w:ascii="Arial" w:eastAsia="Arial" w:hAnsi="Arial" w:cs="Arial"/>
                <w:i/>
                <w:spacing w:val="1"/>
                <w:w w:val="104"/>
                <w:sz w:val="11"/>
                <w:szCs w:val="11"/>
              </w:rPr>
              <w:t>on:</w:t>
            </w:r>
          </w:p>
        </w:tc>
      </w:tr>
      <w:tr w:rsidR="00672191" w:rsidTr="00203E87">
        <w:trPr>
          <w:trHeight w:hRule="exact" w:val="331"/>
        </w:trPr>
        <w:tc>
          <w:tcPr>
            <w:tcW w:w="5000" w:type="pct"/>
            <w:gridSpan w:val="15"/>
            <w:tcBorders>
              <w:top w:val="single" w:sz="5" w:space="0" w:color="000000"/>
              <w:left w:val="single" w:sz="5" w:space="0" w:color="000000"/>
              <w:bottom w:val="single" w:sz="5" w:space="0" w:color="000000"/>
              <w:right w:val="single" w:sz="5" w:space="0" w:color="000000"/>
            </w:tcBorders>
          </w:tcPr>
          <w:p w:rsidR="00672191" w:rsidRDefault="00672191" w:rsidP="00203E87">
            <w:pPr>
              <w:spacing w:before="8" w:after="0" w:line="286" w:lineRule="auto"/>
              <w:ind w:left="16" w:right="61"/>
              <w:rPr>
                <w:rFonts w:ascii="Arial" w:eastAsia="Arial" w:hAnsi="Arial" w:cs="Arial"/>
                <w:sz w:val="11"/>
                <w:szCs w:val="11"/>
              </w:rPr>
            </w:pPr>
            <w:r>
              <w:rPr>
                <w:rFonts w:ascii="Arial" w:eastAsia="Arial" w:hAnsi="Arial" w:cs="Arial"/>
                <w:b/>
                <w:bCs/>
                <w:spacing w:val="1"/>
                <w:sz w:val="11"/>
                <w:szCs w:val="11"/>
              </w:rPr>
              <w:t>13</w:t>
            </w:r>
            <w:r>
              <w:rPr>
                <w:rFonts w:ascii="Arial" w:eastAsia="Arial" w:hAnsi="Arial" w:cs="Arial"/>
                <w:b/>
                <w:bCs/>
                <w:sz w:val="11"/>
                <w:szCs w:val="11"/>
              </w:rPr>
              <w:t>.</w:t>
            </w:r>
            <w:r>
              <w:rPr>
                <w:rFonts w:ascii="Arial" w:eastAsia="Arial" w:hAnsi="Arial" w:cs="Arial"/>
                <w:b/>
                <w:bCs/>
                <w:spacing w:val="6"/>
                <w:sz w:val="11"/>
                <w:szCs w:val="11"/>
              </w:rPr>
              <w:t xml:space="preserve"> </w:t>
            </w:r>
            <w:r>
              <w:rPr>
                <w:rFonts w:ascii="Arial" w:eastAsia="Arial" w:hAnsi="Arial" w:cs="Arial"/>
                <w:b/>
                <w:bCs/>
                <w:spacing w:val="1"/>
                <w:sz w:val="11"/>
                <w:szCs w:val="11"/>
              </w:rPr>
              <w:t>Cer</w:t>
            </w:r>
            <w:r>
              <w:rPr>
                <w:rFonts w:ascii="Arial" w:eastAsia="Arial" w:hAnsi="Arial" w:cs="Arial"/>
                <w:b/>
                <w:bCs/>
                <w:sz w:val="11"/>
                <w:szCs w:val="11"/>
              </w:rPr>
              <w:t>t</w:t>
            </w:r>
            <w:r>
              <w:rPr>
                <w:rFonts w:ascii="Arial" w:eastAsia="Arial" w:hAnsi="Arial" w:cs="Arial"/>
                <w:b/>
                <w:bCs/>
                <w:spacing w:val="-1"/>
                <w:sz w:val="11"/>
                <w:szCs w:val="11"/>
              </w:rPr>
              <w:t>i</w:t>
            </w:r>
            <w:r>
              <w:rPr>
                <w:rFonts w:ascii="Arial" w:eastAsia="Arial" w:hAnsi="Arial" w:cs="Arial"/>
                <w:b/>
                <w:bCs/>
                <w:sz w:val="11"/>
                <w:szCs w:val="11"/>
              </w:rPr>
              <w:t>f</w:t>
            </w:r>
            <w:r>
              <w:rPr>
                <w:rFonts w:ascii="Arial" w:eastAsia="Arial" w:hAnsi="Arial" w:cs="Arial"/>
                <w:b/>
                <w:bCs/>
                <w:spacing w:val="-1"/>
                <w:sz w:val="11"/>
                <w:szCs w:val="11"/>
              </w:rPr>
              <w:t>i</w:t>
            </w:r>
            <w:r>
              <w:rPr>
                <w:rFonts w:ascii="Arial" w:eastAsia="Arial" w:hAnsi="Arial" w:cs="Arial"/>
                <w:b/>
                <w:bCs/>
                <w:spacing w:val="1"/>
                <w:sz w:val="11"/>
                <w:szCs w:val="11"/>
              </w:rPr>
              <w:t>ca</w:t>
            </w:r>
            <w:r>
              <w:rPr>
                <w:rFonts w:ascii="Arial" w:eastAsia="Arial" w:hAnsi="Arial" w:cs="Arial"/>
                <w:b/>
                <w:bCs/>
                <w:sz w:val="11"/>
                <w:szCs w:val="11"/>
              </w:rPr>
              <w:t>t</w:t>
            </w:r>
            <w:r>
              <w:rPr>
                <w:rFonts w:ascii="Arial" w:eastAsia="Arial" w:hAnsi="Arial" w:cs="Arial"/>
                <w:b/>
                <w:bCs/>
                <w:spacing w:val="-1"/>
                <w:sz w:val="11"/>
                <w:szCs w:val="11"/>
              </w:rPr>
              <w:t>ion</w:t>
            </w:r>
            <w:r>
              <w:rPr>
                <w:rFonts w:ascii="Arial" w:eastAsia="Arial" w:hAnsi="Arial" w:cs="Arial"/>
                <w:b/>
                <w:bCs/>
                <w:sz w:val="11"/>
                <w:szCs w:val="11"/>
              </w:rPr>
              <w:t>:</w:t>
            </w:r>
            <w:r>
              <w:rPr>
                <w:rFonts w:ascii="Arial" w:eastAsia="Arial" w:hAnsi="Arial" w:cs="Arial"/>
                <w:b/>
                <w:bCs/>
                <w:spacing w:val="30"/>
                <w:sz w:val="11"/>
                <w:szCs w:val="11"/>
              </w:rPr>
              <w:t xml:space="preserve"> </w:t>
            </w:r>
            <w:r>
              <w:rPr>
                <w:rFonts w:ascii="Arial" w:eastAsia="Arial" w:hAnsi="Arial" w:cs="Arial"/>
                <w:b/>
                <w:bCs/>
                <w:spacing w:val="1"/>
                <w:sz w:val="11"/>
                <w:szCs w:val="11"/>
              </w:rPr>
              <w:t>B</w:t>
            </w:r>
            <w:r>
              <w:rPr>
                <w:rFonts w:ascii="Arial" w:eastAsia="Arial" w:hAnsi="Arial" w:cs="Arial"/>
                <w:b/>
                <w:bCs/>
                <w:sz w:val="11"/>
                <w:szCs w:val="11"/>
              </w:rPr>
              <w:t>y</w:t>
            </w:r>
            <w:r>
              <w:rPr>
                <w:rFonts w:ascii="Arial" w:eastAsia="Arial" w:hAnsi="Arial" w:cs="Arial"/>
                <w:b/>
                <w:bCs/>
                <w:spacing w:val="8"/>
                <w:sz w:val="11"/>
                <w:szCs w:val="11"/>
              </w:rPr>
              <w:t xml:space="preserve"> </w:t>
            </w:r>
            <w:r>
              <w:rPr>
                <w:rFonts w:ascii="Arial" w:eastAsia="Arial" w:hAnsi="Arial" w:cs="Arial"/>
                <w:b/>
                <w:bCs/>
                <w:spacing w:val="1"/>
                <w:sz w:val="11"/>
                <w:szCs w:val="11"/>
              </w:rPr>
              <w:t>s</w:t>
            </w:r>
            <w:r>
              <w:rPr>
                <w:rFonts w:ascii="Arial" w:eastAsia="Arial" w:hAnsi="Arial" w:cs="Arial"/>
                <w:b/>
                <w:bCs/>
                <w:spacing w:val="-1"/>
                <w:sz w:val="11"/>
                <w:szCs w:val="11"/>
              </w:rPr>
              <w:t>ignin</w:t>
            </w:r>
            <w:r>
              <w:rPr>
                <w:rFonts w:ascii="Arial" w:eastAsia="Arial" w:hAnsi="Arial" w:cs="Arial"/>
                <w:b/>
                <w:bCs/>
                <w:sz w:val="11"/>
                <w:szCs w:val="11"/>
              </w:rPr>
              <w:t>g</w:t>
            </w:r>
            <w:r>
              <w:rPr>
                <w:rFonts w:ascii="Arial" w:eastAsia="Arial" w:hAnsi="Arial" w:cs="Arial"/>
                <w:b/>
                <w:bCs/>
                <w:spacing w:val="16"/>
                <w:sz w:val="11"/>
                <w:szCs w:val="11"/>
              </w:rPr>
              <w:t xml:space="preserve"> </w:t>
            </w:r>
            <w:r>
              <w:rPr>
                <w:rFonts w:ascii="Arial" w:eastAsia="Arial" w:hAnsi="Arial" w:cs="Arial"/>
                <w:b/>
                <w:bCs/>
                <w:sz w:val="11"/>
                <w:szCs w:val="11"/>
              </w:rPr>
              <w:t>t</w:t>
            </w:r>
            <w:r>
              <w:rPr>
                <w:rFonts w:ascii="Arial" w:eastAsia="Arial" w:hAnsi="Arial" w:cs="Arial"/>
                <w:b/>
                <w:bCs/>
                <w:spacing w:val="-1"/>
                <w:sz w:val="11"/>
                <w:szCs w:val="11"/>
              </w:rPr>
              <w:t>hi</w:t>
            </w:r>
            <w:r>
              <w:rPr>
                <w:rFonts w:ascii="Arial" w:eastAsia="Arial" w:hAnsi="Arial" w:cs="Arial"/>
                <w:b/>
                <w:bCs/>
                <w:sz w:val="11"/>
                <w:szCs w:val="11"/>
              </w:rPr>
              <w:t>s</w:t>
            </w:r>
            <w:r>
              <w:rPr>
                <w:rFonts w:ascii="Arial" w:eastAsia="Arial" w:hAnsi="Arial" w:cs="Arial"/>
                <w:b/>
                <w:bCs/>
                <w:spacing w:val="10"/>
                <w:sz w:val="11"/>
                <w:szCs w:val="11"/>
              </w:rPr>
              <w:t xml:space="preserve"> </w:t>
            </w:r>
            <w:r>
              <w:rPr>
                <w:rFonts w:ascii="Arial" w:eastAsia="Arial" w:hAnsi="Arial" w:cs="Arial"/>
                <w:b/>
                <w:bCs/>
                <w:spacing w:val="1"/>
                <w:sz w:val="11"/>
                <w:szCs w:val="11"/>
              </w:rPr>
              <w:t>re</w:t>
            </w:r>
            <w:r>
              <w:rPr>
                <w:rFonts w:ascii="Arial" w:eastAsia="Arial" w:hAnsi="Arial" w:cs="Arial"/>
                <w:b/>
                <w:bCs/>
                <w:spacing w:val="-1"/>
                <w:sz w:val="11"/>
                <w:szCs w:val="11"/>
              </w:rPr>
              <w:t>po</w:t>
            </w:r>
            <w:r>
              <w:rPr>
                <w:rFonts w:ascii="Arial" w:eastAsia="Arial" w:hAnsi="Arial" w:cs="Arial"/>
                <w:b/>
                <w:bCs/>
                <w:spacing w:val="1"/>
                <w:sz w:val="11"/>
                <w:szCs w:val="11"/>
              </w:rPr>
              <w:t>r</w:t>
            </w:r>
            <w:r>
              <w:rPr>
                <w:rFonts w:ascii="Arial" w:eastAsia="Arial" w:hAnsi="Arial" w:cs="Arial"/>
                <w:b/>
                <w:bCs/>
                <w:sz w:val="11"/>
                <w:szCs w:val="11"/>
              </w:rPr>
              <w:t>t,</w:t>
            </w:r>
            <w:r>
              <w:rPr>
                <w:rFonts w:ascii="Arial" w:eastAsia="Arial" w:hAnsi="Arial" w:cs="Arial"/>
                <w:b/>
                <w:bCs/>
                <w:spacing w:val="14"/>
                <w:sz w:val="11"/>
                <w:szCs w:val="11"/>
              </w:rPr>
              <w:t xml:space="preserve"> </w:t>
            </w:r>
            <w:r>
              <w:rPr>
                <w:rFonts w:ascii="Arial" w:eastAsia="Arial" w:hAnsi="Arial" w:cs="Arial"/>
                <w:b/>
                <w:bCs/>
                <w:sz w:val="11"/>
                <w:szCs w:val="11"/>
              </w:rPr>
              <w:t>I</w:t>
            </w:r>
            <w:r>
              <w:rPr>
                <w:rFonts w:ascii="Arial" w:eastAsia="Arial" w:hAnsi="Arial" w:cs="Arial"/>
                <w:b/>
                <w:bCs/>
                <w:spacing w:val="1"/>
                <w:sz w:val="11"/>
                <w:szCs w:val="11"/>
              </w:rPr>
              <w:t xml:space="preserve"> cer</w:t>
            </w:r>
            <w:r>
              <w:rPr>
                <w:rFonts w:ascii="Arial" w:eastAsia="Arial" w:hAnsi="Arial" w:cs="Arial"/>
                <w:b/>
                <w:bCs/>
                <w:sz w:val="11"/>
                <w:szCs w:val="11"/>
              </w:rPr>
              <w:t>t</w:t>
            </w:r>
            <w:r>
              <w:rPr>
                <w:rFonts w:ascii="Arial" w:eastAsia="Arial" w:hAnsi="Arial" w:cs="Arial"/>
                <w:b/>
                <w:bCs/>
                <w:spacing w:val="-1"/>
                <w:sz w:val="11"/>
                <w:szCs w:val="11"/>
              </w:rPr>
              <w:t>i</w:t>
            </w:r>
            <w:r>
              <w:rPr>
                <w:rFonts w:ascii="Arial" w:eastAsia="Arial" w:hAnsi="Arial" w:cs="Arial"/>
                <w:b/>
                <w:bCs/>
                <w:sz w:val="11"/>
                <w:szCs w:val="11"/>
              </w:rPr>
              <w:t>fy</w:t>
            </w:r>
            <w:r>
              <w:rPr>
                <w:rFonts w:ascii="Arial" w:eastAsia="Arial" w:hAnsi="Arial" w:cs="Arial"/>
                <w:b/>
                <w:bCs/>
                <w:spacing w:val="15"/>
                <w:sz w:val="11"/>
                <w:szCs w:val="11"/>
              </w:rPr>
              <w:t xml:space="preserve"> </w:t>
            </w:r>
            <w:r>
              <w:rPr>
                <w:rFonts w:ascii="Arial" w:eastAsia="Arial" w:hAnsi="Arial" w:cs="Arial"/>
                <w:b/>
                <w:bCs/>
                <w:sz w:val="11"/>
                <w:szCs w:val="11"/>
              </w:rPr>
              <w:t>to</w:t>
            </w:r>
            <w:r>
              <w:rPr>
                <w:rFonts w:ascii="Arial" w:eastAsia="Arial" w:hAnsi="Arial" w:cs="Arial"/>
                <w:b/>
                <w:bCs/>
                <w:spacing w:val="4"/>
                <w:sz w:val="11"/>
                <w:szCs w:val="11"/>
              </w:rPr>
              <w:t xml:space="preserve"> </w:t>
            </w:r>
            <w:r>
              <w:rPr>
                <w:rFonts w:ascii="Arial" w:eastAsia="Arial" w:hAnsi="Arial" w:cs="Arial"/>
                <w:b/>
                <w:bCs/>
                <w:sz w:val="11"/>
                <w:szCs w:val="11"/>
              </w:rPr>
              <w:t>t</w:t>
            </w:r>
            <w:r>
              <w:rPr>
                <w:rFonts w:ascii="Arial" w:eastAsia="Arial" w:hAnsi="Arial" w:cs="Arial"/>
                <w:b/>
                <w:bCs/>
                <w:spacing w:val="-1"/>
                <w:sz w:val="11"/>
                <w:szCs w:val="11"/>
              </w:rPr>
              <w:t>h</w:t>
            </w:r>
            <w:r>
              <w:rPr>
                <w:rFonts w:ascii="Arial" w:eastAsia="Arial" w:hAnsi="Arial" w:cs="Arial"/>
                <w:b/>
                <w:bCs/>
                <w:sz w:val="11"/>
                <w:szCs w:val="11"/>
              </w:rPr>
              <w:t>e</w:t>
            </w:r>
            <w:r>
              <w:rPr>
                <w:rFonts w:ascii="Arial" w:eastAsia="Arial" w:hAnsi="Arial" w:cs="Arial"/>
                <w:b/>
                <w:bCs/>
                <w:spacing w:val="9"/>
                <w:sz w:val="11"/>
                <w:szCs w:val="11"/>
              </w:rPr>
              <w:t xml:space="preserve"> </w:t>
            </w:r>
            <w:r>
              <w:rPr>
                <w:rFonts w:ascii="Arial" w:eastAsia="Arial" w:hAnsi="Arial" w:cs="Arial"/>
                <w:b/>
                <w:bCs/>
                <w:spacing w:val="-1"/>
                <w:sz w:val="11"/>
                <w:szCs w:val="11"/>
              </w:rPr>
              <w:t>b</w:t>
            </w:r>
            <w:r>
              <w:rPr>
                <w:rFonts w:ascii="Arial" w:eastAsia="Arial" w:hAnsi="Arial" w:cs="Arial"/>
                <w:b/>
                <w:bCs/>
                <w:spacing w:val="1"/>
                <w:sz w:val="11"/>
                <w:szCs w:val="11"/>
              </w:rPr>
              <w:t>es</w:t>
            </w:r>
            <w:r>
              <w:rPr>
                <w:rFonts w:ascii="Arial" w:eastAsia="Arial" w:hAnsi="Arial" w:cs="Arial"/>
                <w:b/>
                <w:bCs/>
                <w:sz w:val="11"/>
                <w:szCs w:val="11"/>
              </w:rPr>
              <w:t>t</w:t>
            </w:r>
            <w:r>
              <w:rPr>
                <w:rFonts w:ascii="Arial" w:eastAsia="Arial" w:hAnsi="Arial" w:cs="Arial"/>
                <w:b/>
                <w:bCs/>
                <w:spacing w:val="10"/>
                <w:sz w:val="11"/>
                <w:szCs w:val="11"/>
              </w:rPr>
              <w:t xml:space="preserve"> </w:t>
            </w:r>
            <w:r>
              <w:rPr>
                <w:rFonts w:ascii="Arial" w:eastAsia="Arial" w:hAnsi="Arial" w:cs="Arial"/>
                <w:b/>
                <w:bCs/>
                <w:spacing w:val="-1"/>
                <w:sz w:val="11"/>
                <w:szCs w:val="11"/>
              </w:rPr>
              <w:t>o</w:t>
            </w:r>
            <w:r>
              <w:rPr>
                <w:rFonts w:ascii="Arial" w:eastAsia="Arial" w:hAnsi="Arial" w:cs="Arial"/>
                <w:b/>
                <w:bCs/>
                <w:sz w:val="11"/>
                <w:szCs w:val="11"/>
              </w:rPr>
              <w:t>f</w:t>
            </w:r>
            <w:r>
              <w:rPr>
                <w:rFonts w:ascii="Arial" w:eastAsia="Arial" w:hAnsi="Arial" w:cs="Arial"/>
                <w:b/>
                <w:bCs/>
                <w:spacing w:val="5"/>
                <w:sz w:val="11"/>
                <w:szCs w:val="11"/>
              </w:rPr>
              <w:t xml:space="preserve"> </w:t>
            </w:r>
            <w:r>
              <w:rPr>
                <w:rFonts w:ascii="Arial" w:eastAsia="Arial" w:hAnsi="Arial" w:cs="Arial"/>
                <w:b/>
                <w:bCs/>
                <w:spacing w:val="1"/>
                <w:sz w:val="11"/>
                <w:szCs w:val="11"/>
              </w:rPr>
              <w:t>m</w:t>
            </w:r>
            <w:r>
              <w:rPr>
                <w:rFonts w:ascii="Arial" w:eastAsia="Arial" w:hAnsi="Arial" w:cs="Arial"/>
                <w:b/>
                <w:bCs/>
                <w:sz w:val="11"/>
                <w:szCs w:val="11"/>
              </w:rPr>
              <w:t>y</w:t>
            </w:r>
            <w:r>
              <w:rPr>
                <w:rFonts w:ascii="Arial" w:eastAsia="Arial" w:hAnsi="Arial" w:cs="Arial"/>
                <w:b/>
                <w:bCs/>
                <w:spacing w:val="8"/>
                <w:sz w:val="11"/>
                <w:szCs w:val="11"/>
              </w:rPr>
              <w:t xml:space="preserve"> </w:t>
            </w:r>
            <w:r>
              <w:rPr>
                <w:rFonts w:ascii="Arial" w:eastAsia="Arial" w:hAnsi="Arial" w:cs="Arial"/>
                <w:b/>
                <w:bCs/>
                <w:spacing w:val="1"/>
                <w:sz w:val="11"/>
                <w:szCs w:val="11"/>
              </w:rPr>
              <w:t>k</w:t>
            </w:r>
            <w:r>
              <w:rPr>
                <w:rFonts w:ascii="Arial" w:eastAsia="Arial" w:hAnsi="Arial" w:cs="Arial"/>
                <w:b/>
                <w:bCs/>
                <w:spacing w:val="-1"/>
                <w:sz w:val="11"/>
                <w:szCs w:val="11"/>
              </w:rPr>
              <w:t>no</w:t>
            </w:r>
            <w:r>
              <w:rPr>
                <w:rFonts w:ascii="Arial" w:eastAsia="Arial" w:hAnsi="Arial" w:cs="Arial"/>
                <w:b/>
                <w:bCs/>
                <w:spacing w:val="4"/>
                <w:sz w:val="11"/>
                <w:szCs w:val="11"/>
              </w:rPr>
              <w:t>w</w:t>
            </w:r>
            <w:r>
              <w:rPr>
                <w:rFonts w:ascii="Arial" w:eastAsia="Arial" w:hAnsi="Arial" w:cs="Arial"/>
                <w:b/>
                <w:bCs/>
                <w:spacing w:val="-1"/>
                <w:sz w:val="11"/>
                <w:szCs w:val="11"/>
              </w:rPr>
              <w:t>l</w:t>
            </w:r>
            <w:r>
              <w:rPr>
                <w:rFonts w:ascii="Arial" w:eastAsia="Arial" w:hAnsi="Arial" w:cs="Arial"/>
                <w:b/>
                <w:bCs/>
                <w:spacing w:val="1"/>
                <w:sz w:val="11"/>
                <w:szCs w:val="11"/>
              </w:rPr>
              <w:t>e</w:t>
            </w:r>
            <w:r>
              <w:rPr>
                <w:rFonts w:ascii="Arial" w:eastAsia="Arial" w:hAnsi="Arial" w:cs="Arial"/>
                <w:b/>
                <w:bCs/>
                <w:spacing w:val="-1"/>
                <w:sz w:val="11"/>
                <w:szCs w:val="11"/>
              </w:rPr>
              <w:t>dg</w:t>
            </w:r>
            <w:r>
              <w:rPr>
                <w:rFonts w:ascii="Arial" w:eastAsia="Arial" w:hAnsi="Arial" w:cs="Arial"/>
                <w:b/>
                <w:bCs/>
                <w:sz w:val="11"/>
                <w:szCs w:val="11"/>
              </w:rPr>
              <w:t>e</w:t>
            </w:r>
            <w:r>
              <w:rPr>
                <w:rFonts w:ascii="Arial" w:eastAsia="Arial" w:hAnsi="Arial" w:cs="Arial"/>
                <w:b/>
                <w:bCs/>
                <w:spacing w:val="25"/>
                <w:sz w:val="11"/>
                <w:szCs w:val="11"/>
              </w:rPr>
              <w:t xml:space="preserve"> </w:t>
            </w:r>
            <w:r>
              <w:rPr>
                <w:rFonts w:ascii="Arial" w:eastAsia="Arial" w:hAnsi="Arial" w:cs="Arial"/>
                <w:b/>
                <w:bCs/>
                <w:spacing w:val="1"/>
                <w:sz w:val="11"/>
                <w:szCs w:val="11"/>
              </w:rPr>
              <w:t>a</w:t>
            </w:r>
            <w:r>
              <w:rPr>
                <w:rFonts w:ascii="Arial" w:eastAsia="Arial" w:hAnsi="Arial" w:cs="Arial"/>
                <w:b/>
                <w:bCs/>
                <w:spacing w:val="-1"/>
                <w:sz w:val="11"/>
                <w:szCs w:val="11"/>
              </w:rPr>
              <w:t>n</w:t>
            </w:r>
            <w:r>
              <w:rPr>
                <w:rFonts w:ascii="Arial" w:eastAsia="Arial" w:hAnsi="Arial" w:cs="Arial"/>
                <w:b/>
                <w:bCs/>
                <w:sz w:val="11"/>
                <w:szCs w:val="11"/>
              </w:rPr>
              <w:t>d</w:t>
            </w:r>
            <w:r>
              <w:rPr>
                <w:rFonts w:ascii="Arial" w:eastAsia="Arial" w:hAnsi="Arial" w:cs="Arial"/>
                <w:b/>
                <w:bCs/>
                <w:spacing w:val="8"/>
                <w:sz w:val="11"/>
                <w:szCs w:val="11"/>
              </w:rPr>
              <w:t xml:space="preserve"> </w:t>
            </w:r>
            <w:r>
              <w:rPr>
                <w:rFonts w:ascii="Arial" w:eastAsia="Arial" w:hAnsi="Arial" w:cs="Arial"/>
                <w:b/>
                <w:bCs/>
                <w:spacing w:val="-1"/>
                <w:sz w:val="11"/>
                <w:szCs w:val="11"/>
              </w:rPr>
              <w:t>b</w:t>
            </w:r>
            <w:r>
              <w:rPr>
                <w:rFonts w:ascii="Arial" w:eastAsia="Arial" w:hAnsi="Arial" w:cs="Arial"/>
                <w:b/>
                <w:bCs/>
                <w:spacing w:val="1"/>
                <w:sz w:val="11"/>
                <w:szCs w:val="11"/>
              </w:rPr>
              <w:t>e</w:t>
            </w:r>
            <w:r>
              <w:rPr>
                <w:rFonts w:ascii="Arial" w:eastAsia="Arial" w:hAnsi="Arial" w:cs="Arial"/>
                <w:b/>
                <w:bCs/>
                <w:spacing w:val="-1"/>
                <w:sz w:val="11"/>
                <w:szCs w:val="11"/>
              </w:rPr>
              <w:t>li</w:t>
            </w:r>
            <w:r>
              <w:rPr>
                <w:rFonts w:ascii="Arial" w:eastAsia="Arial" w:hAnsi="Arial" w:cs="Arial"/>
                <w:b/>
                <w:bCs/>
                <w:spacing w:val="1"/>
                <w:sz w:val="11"/>
                <w:szCs w:val="11"/>
              </w:rPr>
              <w:t>e</w:t>
            </w:r>
            <w:r>
              <w:rPr>
                <w:rFonts w:ascii="Arial" w:eastAsia="Arial" w:hAnsi="Arial" w:cs="Arial"/>
                <w:b/>
                <w:bCs/>
                <w:sz w:val="11"/>
                <w:szCs w:val="11"/>
              </w:rPr>
              <w:t>f</w:t>
            </w:r>
            <w:r>
              <w:rPr>
                <w:rFonts w:ascii="Arial" w:eastAsia="Arial" w:hAnsi="Arial" w:cs="Arial"/>
                <w:b/>
                <w:bCs/>
                <w:spacing w:val="12"/>
                <w:sz w:val="11"/>
                <w:szCs w:val="11"/>
              </w:rPr>
              <w:t xml:space="preserve"> </w:t>
            </w:r>
            <w:r>
              <w:rPr>
                <w:rFonts w:ascii="Arial" w:eastAsia="Arial" w:hAnsi="Arial" w:cs="Arial"/>
                <w:b/>
                <w:bCs/>
                <w:sz w:val="11"/>
                <w:szCs w:val="11"/>
              </w:rPr>
              <w:t>t</w:t>
            </w:r>
            <w:r>
              <w:rPr>
                <w:rFonts w:ascii="Arial" w:eastAsia="Arial" w:hAnsi="Arial" w:cs="Arial"/>
                <w:b/>
                <w:bCs/>
                <w:spacing w:val="-1"/>
                <w:sz w:val="11"/>
                <w:szCs w:val="11"/>
              </w:rPr>
              <w:t>h</w:t>
            </w:r>
            <w:r>
              <w:rPr>
                <w:rFonts w:ascii="Arial" w:eastAsia="Arial" w:hAnsi="Arial" w:cs="Arial"/>
                <w:b/>
                <w:bCs/>
                <w:spacing w:val="1"/>
                <w:sz w:val="11"/>
                <w:szCs w:val="11"/>
              </w:rPr>
              <w:t>a</w:t>
            </w:r>
            <w:r>
              <w:rPr>
                <w:rFonts w:ascii="Arial" w:eastAsia="Arial" w:hAnsi="Arial" w:cs="Arial"/>
                <w:b/>
                <w:bCs/>
                <w:sz w:val="11"/>
                <w:szCs w:val="11"/>
              </w:rPr>
              <w:t>t</w:t>
            </w:r>
            <w:r>
              <w:rPr>
                <w:rFonts w:ascii="Arial" w:eastAsia="Arial" w:hAnsi="Arial" w:cs="Arial"/>
                <w:b/>
                <w:bCs/>
                <w:spacing w:val="9"/>
                <w:sz w:val="11"/>
                <w:szCs w:val="11"/>
              </w:rPr>
              <w:t xml:space="preserve"> </w:t>
            </w:r>
            <w:r>
              <w:rPr>
                <w:rFonts w:ascii="Arial" w:eastAsia="Arial" w:hAnsi="Arial" w:cs="Arial"/>
                <w:b/>
                <w:bCs/>
                <w:sz w:val="11"/>
                <w:szCs w:val="11"/>
              </w:rPr>
              <w:t>t</w:t>
            </w:r>
            <w:r>
              <w:rPr>
                <w:rFonts w:ascii="Arial" w:eastAsia="Arial" w:hAnsi="Arial" w:cs="Arial"/>
                <w:b/>
                <w:bCs/>
                <w:spacing w:val="-1"/>
                <w:sz w:val="11"/>
                <w:szCs w:val="11"/>
              </w:rPr>
              <w:t>h</w:t>
            </w:r>
            <w:r>
              <w:rPr>
                <w:rFonts w:ascii="Arial" w:eastAsia="Arial" w:hAnsi="Arial" w:cs="Arial"/>
                <w:b/>
                <w:bCs/>
                <w:sz w:val="11"/>
                <w:szCs w:val="11"/>
              </w:rPr>
              <w:t>e</w:t>
            </w:r>
            <w:r>
              <w:rPr>
                <w:rFonts w:ascii="Arial" w:eastAsia="Arial" w:hAnsi="Arial" w:cs="Arial"/>
                <w:b/>
                <w:bCs/>
                <w:spacing w:val="9"/>
                <w:sz w:val="11"/>
                <w:szCs w:val="11"/>
              </w:rPr>
              <w:t xml:space="preserve"> </w:t>
            </w:r>
            <w:r>
              <w:rPr>
                <w:rFonts w:ascii="Arial" w:eastAsia="Arial" w:hAnsi="Arial" w:cs="Arial"/>
                <w:b/>
                <w:bCs/>
                <w:spacing w:val="1"/>
                <w:sz w:val="11"/>
                <w:szCs w:val="11"/>
              </w:rPr>
              <w:t>re</w:t>
            </w:r>
            <w:r>
              <w:rPr>
                <w:rFonts w:ascii="Arial" w:eastAsia="Arial" w:hAnsi="Arial" w:cs="Arial"/>
                <w:b/>
                <w:bCs/>
                <w:spacing w:val="-1"/>
                <w:sz w:val="11"/>
                <w:szCs w:val="11"/>
              </w:rPr>
              <w:t>po</w:t>
            </w:r>
            <w:r>
              <w:rPr>
                <w:rFonts w:ascii="Arial" w:eastAsia="Arial" w:hAnsi="Arial" w:cs="Arial"/>
                <w:b/>
                <w:bCs/>
                <w:spacing w:val="1"/>
                <w:sz w:val="11"/>
                <w:szCs w:val="11"/>
              </w:rPr>
              <w:t>r</w:t>
            </w:r>
            <w:r>
              <w:rPr>
                <w:rFonts w:ascii="Arial" w:eastAsia="Arial" w:hAnsi="Arial" w:cs="Arial"/>
                <w:b/>
                <w:bCs/>
                <w:sz w:val="11"/>
                <w:szCs w:val="11"/>
              </w:rPr>
              <w:t>t</w:t>
            </w:r>
            <w:r>
              <w:rPr>
                <w:rFonts w:ascii="Arial" w:eastAsia="Arial" w:hAnsi="Arial" w:cs="Arial"/>
                <w:b/>
                <w:bCs/>
                <w:spacing w:val="14"/>
                <w:sz w:val="11"/>
                <w:szCs w:val="11"/>
              </w:rPr>
              <w:t xml:space="preserve"> </w:t>
            </w:r>
            <w:r>
              <w:rPr>
                <w:rFonts w:ascii="Arial" w:eastAsia="Arial" w:hAnsi="Arial" w:cs="Arial"/>
                <w:b/>
                <w:bCs/>
                <w:spacing w:val="-1"/>
                <w:sz w:val="11"/>
                <w:szCs w:val="11"/>
              </w:rPr>
              <w:t>i</w:t>
            </w:r>
            <w:r>
              <w:rPr>
                <w:rFonts w:ascii="Arial" w:eastAsia="Arial" w:hAnsi="Arial" w:cs="Arial"/>
                <w:b/>
                <w:bCs/>
                <w:sz w:val="11"/>
                <w:szCs w:val="11"/>
              </w:rPr>
              <w:t>s</w:t>
            </w:r>
            <w:r>
              <w:rPr>
                <w:rFonts w:ascii="Arial" w:eastAsia="Arial" w:hAnsi="Arial" w:cs="Arial"/>
                <w:b/>
                <w:bCs/>
                <w:spacing w:val="6"/>
                <w:sz w:val="11"/>
                <w:szCs w:val="11"/>
              </w:rPr>
              <w:t xml:space="preserve"> </w:t>
            </w:r>
            <w:r>
              <w:rPr>
                <w:rFonts w:ascii="Arial" w:eastAsia="Arial" w:hAnsi="Arial" w:cs="Arial"/>
                <w:b/>
                <w:bCs/>
                <w:sz w:val="11"/>
                <w:szCs w:val="11"/>
              </w:rPr>
              <w:t>t</w:t>
            </w:r>
            <w:r>
              <w:rPr>
                <w:rFonts w:ascii="Arial" w:eastAsia="Arial" w:hAnsi="Arial" w:cs="Arial"/>
                <w:b/>
                <w:bCs/>
                <w:spacing w:val="1"/>
                <w:sz w:val="11"/>
                <w:szCs w:val="11"/>
              </w:rPr>
              <w:t>r</w:t>
            </w:r>
            <w:r>
              <w:rPr>
                <w:rFonts w:ascii="Arial" w:eastAsia="Arial" w:hAnsi="Arial" w:cs="Arial"/>
                <w:b/>
                <w:bCs/>
                <w:spacing w:val="-1"/>
                <w:sz w:val="11"/>
                <w:szCs w:val="11"/>
              </w:rPr>
              <w:t>u</w:t>
            </w:r>
            <w:r>
              <w:rPr>
                <w:rFonts w:ascii="Arial" w:eastAsia="Arial" w:hAnsi="Arial" w:cs="Arial"/>
                <w:b/>
                <w:bCs/>
                <w:spacing w:val="1"/>
                <w:sz w:val="11"/>
                <w:szCs w:val="11"/>
              </w:rPr>
              <w:t>e</w:t>
            </w:r>
            <w:r>
              <w:rPr>
                <w:rFonts w:ascii="Arial" w:eastAsia="Arial" w:hAnsi="Arial" w:cs="Arial"/>
                <w:b/>
                <w:bCs/>
                <w:sz w:val="11"/>
                <w:szCs w:val="11"/>
              </w:rPr>
              <w:t>,</w:t>
            </w:r>
            <w:r>
              <w:rPr>
                <w:rFonts w:ascii="Arial" w:eastAsia="Arial" w:hAnsi="Arial" w:cs="Arial"/>
                <w:b/>
                <w:bCs/>
                <w:spacing w:val="10"/>
                <w:sz w:val="11"/>
                <w:szCs w:val="11"/>
              </w:rPr>
              <w:t xml:space="preserve"> </w:t>
            </w:r>
            <w:r>
              <w:rPr>
                <w:rFonts w:ascii="Arial" w:eastAsia="Arial" w:hAnsi="Arial" w:cs="Arial"/>
                <w:b/>
                <w:bCs/>
                <w:spacing w:val="1"/>
                <w:sz w:val="11"/>
                <w:szCs w:val="11"/>
              </w:rPr>
              <w:t>c</w:t>
            </w:r>
            <w:r>
              <w:rPr>
                <w:rFonts w:ascii="Arial" w:eastAsia="Arial" w:hAnsi="Arial" w:cs="Arial"/>
                <w:b/>
                <w:bCs/>
                <w:spacing w:val="-1"/>
                <w:sz w:val="11"/>
                <w:szCs w:val="11"/>
              </w:rPr>
              <w:t>o</w:t>
            </w:r>
            <w:r>
              <w:rPr>
                <w:rFonts w:ascii="Arial" w:eastAsia="Arial" w:hAnsi="Arial" w:cs="Arial"/>
                <w:b/>
                <w:bCs/>
                <w:spacing w:val="1"/>
                <w:sz w:val="11"/>
                <w:szCs w:val="11"/>
              </w:rPr>
              <w:t>m</w:t>
            </w:r>
            <w:r>
              <w:rPr>
                <w:rFonts w:ascii="Arial" w:eastAsia="Arial" w:hAnsi="Arial" w:cs="Arial"/>
                <w:b/>
                <w:bCs/>
                <w:spacing w:val="-1"/>
                <w:sz w:val="11"/>
                <w:szCs w:val="11"/>
              </w:rPr>
              <w:t>pl</w:t>
            </w:r>
            <w:r>
              <w:rPr>
                <w:rFonts w:ascii="Arial" w:eastAsia="Arial" w:hAnsi="Arial" w:cs="Arial"/>
                <w:b/>
                <w:bCs/>
                <w:spacing w:val="1"/>
                <w:sz w:val="11"/>
                <w:szCs w:val="11"/>
              </w:rPr>
              <w:t>e</w:t>
            </w:r>
            <w:r>
              <w:rPr>
                <w:rFonts w:ascii="Arial" w:eastAsia="Arial" w:hAnsi="Arial" w:cs="Arial"/>
                <w:b/>
                <w:bCs/>
                <w:sz w:val="11"/>
                <w:szCs w:val="11"/>
              </w:rPr>
              <w:t>t</w:t>
            </w:r>
            <w:r>
              <w:rPr>
                <w:rFonts w:ascii="Arial" w:eastAsia="Arial" w:hAnsi="Arial" w:cs="Arial"/>
                <w:b/>
                <w:bCs/>
                <w:spacing w:val="1"/>
                <w:sz w:val="11"/>
                <w:szCs w:val="11"/>
              </w:rPr>
              <w:t>e</w:t>
            </w:r>
            <w:r>
              <w:rPr>
                <w:rFonts w:ascii="Arial" w:eastAsia="Arial" w:hAnsi="Arial" w:cs="Arial"/>
                <w:b/>
                <w:bCs/>
                <w:sz w:val="11"/>
                <w:szCs w:val="11"/>
              </w:rPr>
              <w:t>,</w:t>
            </w:r>
            <w:r>
              <w:rPr>
                <w:rFonts w:ascii="Arial" w:eastAsia="Arial" w:hAnsi="Arial" w:cs="Arial"/>
                <w:b/>
                <w:bCs/>
                <w:spacing w:val="20"/>
                <w:sz w:val="11"/>
                <w:szCs w:val="11"/>
              </w:rPr>
              <w:t xml:space="preserve"> </w:t>
            </w:r>
            <w:r>
              <w:rPr>
                <w:rFonts w:ascii="Arial" w:eastAsia="Arial" w:hAnsi="Arial" w:cs="Arial"/>
                <w:b/>
                <w:bCs/>
                <w:spacing w:val="1"/>
                <w:sz w:val="11"/>
                <w:szCs w:val="11"/>
              </w:rPr>
              <w:t>a</w:t>
            </w:r>
            <w:r>
              <w:rPr>
                <w:rFonts w:ascii="Arial" w:eastAsia="Arial" w:hAnsi="Arial" w:cs="Arial"/>
                <w:b/>
                <w:bCs/>
                <w:spacing w:val="-1"/>
                <w:sz w:val="11"/>
                <w:szCs w:val="11"/>
              </w:rPr>
              <w:t>n</w:t>
            </w:r>
            <w:r>
              <w:rPr>
                <w:rFonts w:ascii="Arial" w:eastAsia="Arial" w:hAnsi="Arial" w:cs="Arial"/>
                <w:b/>
                <w:bCs/>
                <w:sz w:val="11"/>
                <w:szCs w:val="11"/>
              </w:rPr>
              <w:t>d</w:t>
            </w:r>
            <w:r>
              <w:rPr>
                <w:rFonts w:ascii="Arial" w:eastAsia="Arial" w:hAnsi="Arial" w:cs="Arial"/>
                <w:b/>
                <w:bCs/>
                <w:spacing w:val="8"/>
                <w:sz w:val="11"/>
                <w:szCs w:val="11"/>
              </w:rPr>
              <w:t xml:space="preserve"> </w:t>
            </w:r>
            <w:r>
              <w:rPr>
                <w:rFonts w:ascii="Arial" w:eastAsia="Arial" w:hAnsi="Arial" w:cs="Arial"/>
                <w:b/>
                <w:bCs/>
                <w:spacing w:val="1"/>
                <w:sz w:val="11"/>
                <w:szCs w:val="11"/>
              </w:rPr>
              <w:t>acc</w:t>
            </w:r>
            <w:r>
              <w:rPr>
                <w:rFonts w:ascii="Arial" w:eastAsia="Arial" w:hAnsi="Arial" w:cs="Arial"/>
                <w:b/>
                <w:bCs/>
                <w:spacing w:val="-1"/>
                <w:sz w:val="11"/>
                <w:szCs w:val="11"/>
              </w:rPr>
              <w:t>u</w:t>
            </w:r>
            <w:r>
              <w:rPr>
                <w:rFonts w:ascii="Arial" w:eastAsia="Arial" w:hAnsi="Arial" w:cs="Arial"/>
                <w:b/>
                <w:bCs/>
                <w:spacing w:val="1"/>
                <w:sz w:val="11"/>
                <w:szCs w:val="11"/>
              </w:rPr>
              <w:t>ra</w:t>
            </w:r>
            <w:r>
              <w:rPr>
                <w:rFonts w:ascii="Arial" w:eastAsia="Arial" w:hAnsi="Arial" w:cs="Arial"/>
                <w:b/>
                <w:bCs/>
                <w:sz w:val="11"/>
                <w:szCs w:val="11"/>
              </w:rPr>
              <w:t>t</w:t>
            </w:r>
            <w:r>
              <w:rPr>
                <w:rFonts w:ascii="Arial" w:eastAsia="Arial" w:hAnsi="Arial" w:cs="Arial"/>
                <w:b/>
                <w:bCs/>
                <w:spacing w:val="1"/>
                <w:sz w:val="11"/>
                <w:szCs w:val="11"/>
              </w:rPr>
              <w:t>e</w:t>
            </w:r>
            <w:r>
              <w:rPr>
                <w:rFonts w:ascii="Arial" w:eastAsia="Arial" w:hAnsi="Arial" w:cs="Arial"/>
                <w:b/>
                <w:bCs/>
                <w:sz w:val="11"/>
                <w:szCs w:val="11"/>
              </w:rPr>
              <w:t>,</w:t>
            </w:r>
            <w:r>
              <w:rPr>
                <w:rFonts w:ascii="Arial" w:eastAsia="Arial" w:hAnsi="Arial" w:cs="Arial"/>
                <w:b/>
                <w:bCs/>
                <w:spacing w:val="19"/>
                <w:sz w:val="11"/>
                <w:szCs w:val="11"/>
              </w:rPr>
              <w:t xml:space="preserve"> </w:t>
            </w:r>
            <w:r>
              <w:rPr>
                <w:rFonts w:ascii="Arial" w:eastAsia="Arial" w:hAnsi="Arial" w:cs="Arial"/>
                <w:b/>
                <w:bCs/>
                <w:spacing w:val="1"/>
                <w:sz w:val="11"/>
                <w:szCs w:val="11"/>
              </w:rPr>
              <w:t>a</w:t>
            </w:r>
            <w:r>
              <w:rPr>
                <w:rFonts w:ascii="Arial" w:eastAsia="Arial" w:hAnsi="Arial" w:cs="Arial"/>
                <w:b/>
                <w:bCs/>
                <w:spacing w:val="-1"/>
                <w:sz w:val="11"/>
                <w:szCs w:val="11"/>
              </w:rPr>
              <w:t>n</w:t>
            </w:r>
            <w:r>
              <w:rPr>
                <w:rFonts w:ascii="Arial" w:eastAsia="Arial" w:hAnsi="Arial" w:cs="Arial"/>
                <w:b/>
                <w:bCs/>
                <w:sz w:val="11"/>
                <w:szCs w:val="11"/>
              </w:rPr>
              <w:t>d</w:t>
            </w:r>
            <w:r>
              <w:rPr>
                <w:rFonts w:ascii="Arial" w:eastAsia="Arial" w:hAnsi="Arial" w:cs="Arial"/>
                <w:b/>
                <w:bCs/>
                <w:spacing w:val="8"/>
                <w:sz w:val="11"/>
                <w:szCs w:val="11"/>
              </w:rPr>
              <w:t xml:space="preserve"> </w:t>
            </w:r>
            <w:r>
              <w:rPr>
                <w:rFonts w:ascii="Arial" w:eastAsia="Arial" w:hAnsi="Arial" w:cs="Arial"/>
                <w:b/>
                <w:bCs/>
                <w:sz w:val="11"/>
                <w:szCs w:val="11"/>
              </w:rPr>
              <w:t>t</w:t>
            </w:r>
            <w:r>
              <w:rPr>
                <w:rFonts w:ascii="Arial" w:eastAsia="Arial" w:hAnsi="Arial" w:cs="Arial"/>
                <w:b/>
                <w:bCs/>
                <w:spacing w:val="-1"/>
                <w:sz w:val="11"/>
                <w:szCs w:val="11"/>
              </w:rPr>
              <w:t>h</w:t>
            </w:r>
            <w:r>
              <w:rPr>
                <w:rFonts w:ascii="Arial" w:eastAsia="Arial" w:hAnsi="Arial" w:cs="Arial"/>
                <w:b/>
                <w:bCs/>
                <w:sz w:val="11"/>
                <w:szCs w:val="11"/>
              </w:rPr>
              <w:t>e</w:t>
            </w:r>
            <w:r>
              <w:rPr>
                <w:rFonts w:ascii="Arial" w:eastAsia="Arial" w:hAnsi="Arial" w:cs="Arial"/>
                <w:b/>
                <w:bCs/>
                <w:spacing w:val="9"/>
                <w:sz w:val="11"/>
                <w:szCs w:val="11"/>
              </w:rPr>
              <w:t xml:space="preserve"> </w:t>
            </w:r>
            <w:r>
              <w:rPr>
                <w:rFonts w:ascii="Arial" w:eastAsia="Arial" w:hAnsi="Arial" w:cs="Arial"/>
                <w:b/>
                <w:bCs/>
                <w:spacing w:val="1"/>
                <w:sz w:val="11"/>
                <w:szCs w:val="11"/>
              </w:rPr>
              <w:t>ex</w:t>
            </w:r>
            <w:r>
              <w:rPr>
                <w:rFonts w:ascii="Arial" w:eastAsia="Arial" w:hAnsi="Arial" w:cs="Arial"/>
                <w:b/>
                <w:bCs/>
                <w:spacing w:val="-1"/>
                <w:sz w:val="11"/>
                <w:szCs w:val="11"/>
              </w:rPr>
              <w:t>p</w:t>
            </w:r>
            <w:r>
              <w:rPr>
                <w:rFonts w:ascii="Arial" w:eastAsia="Arial" w:hAnsi="Arial" w:cs="Arial"/>
                <w:b/>
                <w:bCs/>
                <w:spacing w:val="1"/>
                <w:sz w:val="11"/>
                <w:szCs w:val="11"/>
              </w:rPr>
              <w:t>e</w:t>
            </w:r>
            <w:r>
              <w:rPr>
                <w:rFonts w:ascii="Arial" w:eastAsia="Arial" w:hAnsi="Arial" w:cs="Arial"/>
                <w:b/>
                <w:bCs/>
                <w:spacing w:val="-1"/>
                <w:sz w:val="11"/>
                <w:szCs w:val="11"/>
              </w:rPr>
              <w:t>ndi</w:t>
            </w:r>
            <w:r>
              <w:rPr>
                <w:rFonts w:ascii="Arial" w:eastAsia="Arial" w:hAnsi="Arial" w:cs="Arial"/>
                <w:b/>
                <w:bCs/>
                <w:sz w:val="11"/>
                <w:szCs w:val="11"/>
              </w:rPr>
              <w:t>t</w:t>
            </w:r>
            <w:r>
              <w:rPr>
                <w:rFonts w:ascii="Arial" w:eastAsia="Arial" w:hAnsi="Arial" w:cs="Arial"/>
                <w:b/>
                <w:bCs/>
                <w:spacing w:val="-1"/>
                <w:sz w:val="11"/>
                <w:szCs w:val="11"/>
              </w:rPr>
              <w:t>u</w:t>
            </w:r>
            <w:r>
              <w:rPr>
                <w:rFonts w:ascii="Arial" w:eastAsia="Arial" w:hAnsi="Arial" w:cs="Arial"/>
                <w:b/>
                <w:bCs/>
                <w:spacing w:val="1"/>
                <w:sz w:val="11"/>
                <w:szCs w:val="11"/>
              </w:rPr>
              <w:t>res</w:t>
            </w:r>
            <w:r>
              <w:rPr>
                <w:rFonts w:ascii="Arial" w:eastAsia="Arial" w:hAnsi="Arial" w:cs="Arial"/>
                <w:b/>
                <w:bCs/>
                <w:sz w:val="11"/>
                <w:szCs w:val="11"/>
              </w:rPr>
              <w:t>,</w:t>
            </w:r>
            <w:r>
              <w:rPr>
                <w:rFonts w:ascii="Arial" w:eastAsia="Arial" w:hAnsi="Arial" w:cs="Arial"/>
                <w:b/>
                <w:bCs/>
                <w:spacing w:val="29"/>
                <w:sz w:val="11"/>
                <w:szCs w:val="11"/>
              </w:rPr>
              <w:t xml:space="preserve"> </w:t>
            </w:r>
            <w:r>
              <w:rPr>
                <w:rFonts w:ascii="Arial" w:eastAsia="Arial" w:hAnsi="Arial" w:cs="Arial"/>
                <w:b/>
                <w:bCs/>
                <w:spacing w:val="-1"/>
                <w:sz w:val="11"/>
                <w:szCs w:val="11"/>
              </w:rPr>
              <w:t>di</w:t>
            </w:r>
            <w:r>
              <w:rPr>
                <w:rFonts w:ascii="Arial" w:eastAsia="Arial" w:hAnsi="Arial" w:cs="Arial"/>
                <w:b/>
                <w:bCs/>
                <w:spacing w:val="1"/>
                <w:sz w:val="11"/>
                <w:szCs w:val="11"/>
              </w:rPr>
              <w:t>s</w:t>
            </w:r>
            <w:r>
              <w:rPr>
                <w:rFonts w:ascii="Arial" w:eastAsia="Arial" w:hAnsi="Arial" w:cs="Arial"/>
                <w:b/>
                <w:bCs/>
                <w:spacing w:val="-1"/>
                <w:sz w:val="11"/>
                <w:szCs w:val="11"/>
              </w:rPr>
              <w:t>bu</w:t>
            </w:r>
            <w:r>
              <w:rPr>
                <w:rFonts w:ascii="Arial" w:eastAsia="Arial" w:hAnsi="Arial" w:cs="Arial"/>
                <w:b/>
                <w:bCs/>
                <w:spacing w:val="1"/>
                <w:sz w:val="11"/>
                <w:szCs w:val="11"/>
              </w:rPr>
              <w:t>rseme</w:t>
            </w:r>
            <w:r>
              <w:rPr>
                <w:rFonts w:ascii="Arial" w:eastAsia="Arial" w:hAnsi="Arial" w:cs="Arial"/>
                <w:b/>
                <w:bCs/>
                <w:spacing w:val="-1"/>
                <w:sz w:val="11"/>
                <w:szCs w:val="11"/>
              </w:rPr>
              <w:t>n</w:t>
            </w:r>
            <w:r>
              <w:rPr>
                <w:rFonts w:ascii="Arial" w:eastAsia="Arial" w:hAnsi="Arial" w:cs="Arial"/>
                <w:b/>
                <w:bCs/>
                <w:sz w:val="11"/>
                <w:szCs w:val="11"/>
              </w:rPr>
              <w:t xml:space="preserve">ts </w:t>
            </w:r>
            <w:r>
              <w:rPr>
                <w:rFonts w:ascii="Arial" w:eastAsia="Arial" w:hAnsi="Arial" w:cs="Arial"/>
                <w:b/>
                <w:bCs/>
                <w:spacing w:val="1"/>
                <w:sz w:val="11"/>
                <w:szCs w:val="11"/>
              </w:rPr>
              <w:t>a</w:t>
            </w:r>
            <w:r>
              <w:rPr>
                <w:rFonts w:ascii="Arial" w:eastAsia="Arial" w:hAnsi="Arial" w:cs="Arial"/>
                <w:b/>
                <w:bCs/>
                <w:spacing w:val="-1"/>
                <w:sz w:val="11"/>
                <w:szCs w:val="11"/>
              </w:rPr>
              <w:t>n</w:t>
            </w:r>
            <w:r>
              <w:rPr>
                <w:rFonts w:ascii="Arial" w:eastAsia="Arial" w:hAnsi="Arial" w:cs="Arial"/>
                <w:b/>
                <w:bCs/>
                <w:sz w:val="11"/>
                <w:szCs w:val="11"/>
              </w:rPr>
              <w:t>d</w:t>
            </w:r>
            <w:r>
              <w:rPr>
                <w:rFonts w:ascii="Arial" w:eastAsia="Arial" w:hAnsi="Arial" w:cs="Arial"/>
                <w:b/>
                <w:bCs/>
                <w:spacing w:val="8"/>
                <w:sz w:val="11"/>
                <w:szCs w:val="11"/>
              </w:rPr>
              <w:t xml:space="preserve"> </w:t>
            </w:r>
            <w:r>
              <w:rPr>
                <w:rFonts w:ascii="Arial" w:eastAsia="Arial" w:hAnsi="Arial" w:cs="Arial"/>
                <w:b/>
                <w:bCs/>
                <w:spacing w:val="1"/>
                <w:sz w:val="11"/>
                <w:szCs w:val="11"/>
              </w:rPr>
              <w:t>cas</w:t>
            </w:r>
            <w:r>
              <w:rPr>
                <w:rFonts w:ascii="Arial" w:eastAsia="Arial" w:hAnsi="Arial" w:cs="Arial"/>
                <w:b/>
                <w:bCs/>
                <w:sz w:val="11"/>
                <w:szCs w:val="11"/>
              </w:rPr>
              <w:t>h</w:t>
            </w:r>
            <w:r>
              <w:rPr>
                <w:rFonts w:ascii="Arial" w:eastAsia="Arial" w:hAnsi="Arial" w:cs="Arial"/>
                <w:b/>
                <w:bCs/>
                <w:spacing w:val="10"/>
                <w:sz w:val="11"/>
                <w:szCs w:val="11"/>
              </w:rPr>
              <w:t xml:space="preserve"> </w:t>
            </w:r>
            <w:r>
              <w:rPr>
                <w:rFonts w:ascii="Arial" w:eastAsia="Arial" w:hAnsi="Arial" w:cs="Arial"/>
                <w:b/>
                <w:bCs/>
                <w:spacing w:val="1"/>
                <w:sz w:val="11"/>
                <w:szCs w:val="11"/>
              </w:rPr>
              <w:t>rece</w:t>
            </w:r>
            <w:r>
              <w:rPr>
                <w:rFonts w:ascii="Arial" w:eastAsia="Arial" w:hAnsi="Arial" w:cs="Arial"/>
                <w:b/>
                <w:bCs/>
                <w:spacing w:val="-1"/>
                <w:sz w:val="11"/>
                <w:szCs w:val="11"/>
              </w:rPr>
              <w:t>ip</w:t>
            </w:r>
            <w:r>
              <w:rPr>
                <w:rFonts w:ascii="Arial" w:eastAsia="Arial" w:hAnsi="Arial" w:cs="Arial"/>
                <w:b/>
                <w:bCs/>
                <w:sz w:val="11"/>
                <w:szCs w:val="11"/>
              </w:rPr>
              <w:t>ts</w:t>
            </w:r>
            <w:r>
              <w:rPr>
                <w:rFonts w:ascii="Arial" w:eastAsia="Arial" w:hAnsi="Arial" w:cs="Arial"/>
                <w:b/>
                <w:bCs/>
                <w:spacing w:val="19"/>
                <w:sz w:val="11"/>
                <w:szCs w:val="11"/>
              </w:rPr>
              <w:t xml:space="preserve"> </w:t>
            </w:r>
            <w:r>
              <w:rPr>
                <w:rFonts w:ascii="Arial" w:eastAsia="Arial" w:hAnsi="Arial" w:cs="Arial"/>
                <w:b/>
                <w:bCs/>
                <w:spacing w:val="1"/>
                <w:sz w:val="11"/>
                <w:szCs w:val="11"/>
              </w:rPr>
              <w:t>ar</w:t>
            </w:r>
            <w:r>
              <w:rPr>
                <w:rFonts w:ascii="Arial" w:eastAsia="Arial" w:hAnsi="Arial" w:cs="Arial"/>
                <w:b/>
                <w:bCs/>
                <w:sz w:val="11"/>
                <w:szCs w:val="11"/>
              </w:rPr>
              <w:t>e</w:t>
            </w:r>
            <w:r>
              <w:rPr>
                <w:rFonts w:ascii="Arial" w:eastAsia="Arial" w:hAnsi="Arial" w:cs="Arial"/>
                <w:b/>
                <w:bCs/>
                <w:spacing w:val="9"/>
                <w:sz w:val="11"/>
                <w:szCs w:val="11"/>
              </w:rPr>
              <w:t xml:space="preserve"> </w:t>
            </w:r>
            <w:r>
              <w:rPr>
                <w:rFonts w:ascii="Arial" w:eastAsia="Arial" w:hAnsi="Arial" w:cs="Arial"/>
                <w:b/>
                <w:bCs/>
                <w:sz w:val="11"/>
                <w:szCs w:val="11"/>
              </w:rPr>
              <w:t>f</w:t>
            </w:r>
            <w:r>
              <w:rPr>
                <w:rFonts w:ascii="Arial" w:eastAsia="Arial" w:hAnsi="Arial" w:cs="Arial"/>
                <w:b/>
                <w:bCs/>
                <w:spacing w:val="-1"/>
                <w:sz w:val="11"/>
                <w:szCs w:val="11"/>
              </w:rPr>
              <w:t>o</w:t>
            </w:r>
            <w:r>
              <w:rPr>
                <w:rFonts w:ascii="Arial" w:eastAsia="Arial" w:hAnsi="Arial" w:cs="Arial"/>
                <w:b/>
                <w:bCs/>
                <w:sz w:val="11"/>
                <w:szCs w:val="11"/>
              </w:rPr>
              <w:t>r</w:t>
            </w:r>
            <w:r>
              <w:rPr>
                <w:rFonts w:ascii="Arial" w:eastAsia="Arial" w:hAnsi="Arial" w:cs="Arial"/>
                <w:b/>
                <w:bCs/>
                <w:spacing w:val="8"/>
                <w:sz w:val="11"/>
                <w:szCs w:val="11"/>
              </w:rPr>
              <w:t xml:space="preserve"> </w:t>
            </w:r>
            <w:r>
              <w:rPr>
                <w:rFonts w:ascii="Arial" w:eastAsia="Arial" w:hAnsi="Arial" w:cs="Arial"/>
                <w:b/>
                <w:bCs/>
                <w:sz w:val="11"/>
                <w:szCs w:val="11"/>
              </w:rPr>
              <w:t>t</w:t>
            </w:r>
            <w:r>
              <w:rPr>
                <w:rFonts w:ascii="Arial" w:eastAsia="Arial" w:hAnsi="Arial" w:cs="Arial"/>
                <w:b/>
                <w:bCs/>
                <w:spacing w:val="-1"/>
                <w:sz w:val="11"/>
                <w:szCs w:val="11"/>
              </w:rPr>
              <w:t>h</w:t>
            </w:r>
            <w:r>
              <w:rPr>
                <w:rFonts w:ascii="Arial" w:eastAsia="Arial" w:hAnsi="Arial" w:cs="Arial"/>
                <w:b/>
                <w:bCs/>
                <w:sz w:val="11"/>
                <w:szCs w:val="11"/>
              </w:rPr>
              <w:t>e</w:t>
            </w:r>
            <w:r>
              <w:rPr>
                <w:rFonts w:ascii="Arial" w:eastAsia="Arial" w:hAnsi="Arial" w:cs="Arial"/>
                <w:b/>
                <w:bCs/>
                <w:spacing w:val="9"/>
                <w:sz w:val="11"/>
                <w:szCs w:val="11"/>
              </w:rPr>
              <w:t xml:space="preserve"> </w:t>
            </w:r>
            <w:r>
              <w:rPr>
                <w:rFonts w:ascii="Arial" w:eastAsia="Arial" w:hAnsi="Arial" w:cs="Arial"/>
                <w:b/>
                <w:bCs/>
                <w:spacing w:val="-1"/>
                <w:sz w:val="11"/>
                <w:szCs w:val="11"/>
              </w:rPr>
              <w:t>pu</w:t>
            </w:r>
            <w:r>
              <w:rPr>
                <w:rFonts w:ascii="Arial" w:eastAsia="Arial" w:hAnsi="Arial" w:cs="Arial"/>
                <w:b/>
                <w:bCs/>
                <w:spacing w:val="1"/>
                <w:sz w:val="11"/>
                <w:szCs w:val="11"/>
              </w:rPr>
              <w:t>r</w:t>
            </w:r>
            <w:r>
              <w:rPr>
                <w:rFonts w:ascii="Arial" w:eastAsia="Arial" w:hAnsi="Arial" w:cs="Arial"/>
                <w:b/>
                <w:bCs/>
                <w:spacing w:val="-1"/>
                <w:sz w:val="11"/>
                <w:szCs w:val="11"/>
              </w:rPr>
              <w:t>po</w:t>
            </w:r>
            <w:r>
              <w:rPr>
                <w:rFonts w:ascii="Arial" w:eastAsia="Arial" w:hAnsi="Arial" w:cs="Arial"/>
                <w:b/>
                <w:bCs/>
                <w:spacing w:val="1"/>
                <w:sz w:val="11"/>
                <w:szCs w:val="11"/>
              </w:rPr>
              <w:t>se</w:t>
            </w:r>
            <w:r>
              <w:rPr>
                <w:rFonts w:ascii="Arial" w:eastAsia="Arial" w:hAnsi="Arial" w:cs="Arial"/>
                <w:b/>
                <w:bCs/>
                <w:sz w:val="11"/>
                <w:szCs w:val="11"/>
              </w:rPr>
              <w:t>s</w:t>
            </w:r>
            <w:r>
              <w:rPr>
                <w:rFonts w:ascii="Arial" w:eastAsia="Arial" w:hAnsi="Arial" w:cs="Arial"/>
                <w:b/>
                <w:bCs/>
                <w:spacing w:val="22"/>
                <w:sz w:val="11"/>
                <w:szCs w:val="11"/>
              </w:rPr>
              <w:t xml:space="preserve"> </w:t>
            </w:r>
            <w:r>
              <w:rPr>
                <w:rFonts w:ascii="Arial" w:eastAsia="Arial" w:hAnsi="Arial" w:cs="Arial"/>
                <w:b/>
                <w:bCs/>
                <w:spacing w:val="1"/>
                <w:sz w:val="11"/>
                <w:szCs w:val="11"/>
              </w:rPr>
              <w:t>a</w:t>
            </w:r>
            <w:r>
              <w:rPr>
                <w:rFonts w:ascii="Arial" w:eastAsia="Arial" w:hAnsi="Arial" w:cs="Arial"/>
                <w:b/>
                <w:bCs/>
                <w:spacing w:val="-1"/>
                <w:sz w:val="11"/>
                <w:szCs w:val="11"/>
              </w:rPr>
              <w:t>n</w:t>
            </w:r>
            <w:r>
              <w:rPr>
                <w:rFonts w:ascii="Arial" w:eastAsia="Arial" w:hAnsi="Arial" w:cs="Arial"/>
                <w:b/>
                <w:bCs/>
                <w:sz w:val="11"/>
                <w:szCs w:val="11"/>
              </w:rPr>
              <w:t>d</w:t>
            </w:r>
            <w:r>
              <w:rPr>
                <w:rFonts w:ascii="Arial" w:eastAsia="Arial" w:hAnsi="Arial" w:cs="Arial"/>
                <w:b/>
                <w:bCs/>
                <w:spacing w:val="8"/>
                <w:sz w:val="11"/>
                <w:szCs w:val="11"/>
              </w:rPr>
              <w:t xml:space="preserve"> </w:t>
            </w:r>
            <w:r>
              <w:rPr>
                <w:rFonts w:ascii="Arial" w:eastAsia="Arial" w:hAnsi="Arial" w:cs="Arial"/>
                <w:b/>
                <w:bCs/>
                <w:spacing w:val="-1"/>
                <w:sz w:val="11"/>
                <w:szCs w:val="11"/>
              </w:rPr>
              <w:t>in</w:t>
            </w:r>
            <w:r>
              <w:rPr>
                <w:rFonts w:ascii="Arial" w:eastAsia="Arial" w:hAnsi="Arial" w:cs="Arial"/>
                <w:b/>
                <w:bCs/>
                <w:sz w:val="11"/>
                <w:szCs w:val="11"/>
              </w:rPr>
              <w:t>t</w:t>
            </w:r>
            <w:r>
              <w:rPr>
                <w:rFonts w:ascii="Arial" w:eastAsia="Arial" w:hAnsi="Arial" w:cs="Arial"/>
                <w:b/>
                <w:bCs/>
                <w:spacing w:val="1"/>
                <w:sz w:val="11"/>
                <w:szCs w:val="11"/>
              </w:rPr>
              <w:t>e</w:t>
            </w:r>
            <w:r>
              <w:rPr>
                <w:rFonts w:ascii="Arial" w:eastAsia="Arial" w:hAnsi="Arial" w:cs="Arial"/>
                <w:b/>
                <w:bCs/>
                <w:spacing w:val="-1"/>
                <w:sz w:val="11"/>
                <w:szCs w:val="11"/>
              </w:rPr>
              <w:t>n</w:t>
            </w:r>
            <w:r>
              <w:rPr>
                <w:rFonts w:ascii="Arial" w:eastAsia="Arial" w:hAnsi="Arial" w:cs="Arial"/>
                <w:b/>
                <w:bCs/>
                <w:sz w:val="11"/>
                <w:szCs w:val="11"/>
              </w:rPr>
              <w:t>t</w:t>
            </w:r>
            <w:r>
              <w:rPr>
                <w:rFonts w:ascii="Arial" w:eastAsia="Arial" w:hAnsi="Arial" w:cs="Arial"/>
                <w:b/>
                <w:bCs/>
                <w:spacing w:val="13"/>
                <w:sz w:val="11"/>
                <w:szCs w:val="11"/>
              </w:rPr>
              <w:t xml:space="preserve"> </w:t>
            </w:r>
            <w:r>
              <w:rPr>
                <w:rFonts w:ascii="Arial" w:eastAsia="Arial" w:hAnsi="Arial" w:cs="Arial"/>
                <w:b/>
                <w:bCs/>
                <w:spacing w:val="1"/>
                <w:sz w:val="11"/>
                <w:szCs w:val="11"/>
              </w:rPr>
              <w:t>se</w:t>
            </w:r>
            <w:r>
              <w:rPr>
                <w:rFonts w:ascii="Arial" w:eastAsia="Arial" w:hAnsi="Arial" w:cs="Arial"/>
                <w:b/>
                <w:bCs/>
                <w:sz w:val="11"/>
                <w:szCs w:val="11"/>
              </w:rPr>
              <w:t>t</w:t>
            </w:r>
            <w:r>
              <w:rPr>
                <w:rFonts w:ascii="Arial" w:eastAsia="Arial" w:hAnsi="Arial" w:cs="Arial"/>
                <w:b/>
                <w:bCs/>
                <w:spacing w:val="7"/>
                <w:sz w:val="11"/>
                <w:szCs w:val="11"/>
              </w:rPr>
              <w:t xml:space="preserve"> </w:t>
            </w:r>
            <w:r>
              <w:rPr>
                <w:rFonts w:ascii="Arial" w:eastAsia="Arial" w:hAnsi="Arial" w:cs="Arial"/>
                <w:b/>
                <w:bCs/>
                <w:sz w:val="11"/>
                <w:szCs w:val="11"/>
              </w:rPr>
              <w:t>f</w:t>
            </w:r>
            <w:r>
              <w:rPr>
                <w:rFonts w:ascii="Arial" w:eastAsia="Arial" w:hAnsi="Arial" w:cs="Arial"/>
                <w:b/>
                <w:bCs/>
                <w:spacing w:val="-1"/>
                <w:sz w:val="11"/>
                <w:szCs w:val="11"/>
              </w:rPr>
              <w:t>o</w:t>
            </w:r>
            <w:r>
              <w:rPr>
                <w:rFonts w:ascii="Arial" w:eastAsia="Arial" w:hAnsi="Arial" w:cs="Arial"/>
                <w:b/>
                <w:bCs/>
                <w:spacing w:val="1"/>
                <w:sz w:val="11"/>
                <w:szCs w:val="11"/>
              </w:rPr>
              <w:t>r</w:t>
            </w:r>
            <w:r>
              <w:rPr>
                <w:rFonts w:ascii="Arial" w:eastAsia="Arial" w:hAnsi="Arial" w:cs="Arial"/>
                <w:b/>
                <w:bCs/>
                <w:sz w:val="11"/>
                <w:szCs w:val="11"/>
              </w:rPr>
              <w:t>th</w:t>
            </w:r>
            <w:r>
              <w:rPr>
                <w:rFonts w:ascii="Arial" w:eastAsia="Arial" w:hAnsi="Arial" w:cs="Arial"/>
                <w:b/>
                <w:bCs/>
                <w:spacing w:val="10"/>
                <w:sz w:val="11"/>
                <w:szCs w:val="11"/>
              </w:rPr>
              <w:t xml:space="preserve"> </w:t>
            </w:r>
            <w:r>
              <w:rPr>
                <w:rFonts w:ascii="Arial" w:eastAsia="Arial" w:hAnsi="Arial" w:cs="Arial"/>
                <w:b/>
                <w:bCs/>
                <w:spacing w:val="-1"/>
                <w:sz w:val="11"/>
                <w:szCs w:val="11"/>
              </w:rPr>
              <w:t>i</w:t>
            </w:r>
            <w:r>
              <w:rPr>
                <w:rFonts w:ascii="Arial" w:eastAsia="Arial" w:hAnsi="Arial" w:cs="Arial"/>
                <w:b/>
                <w:bCs/>
                <w:sz w:val="11"/>
                <w:szCs w:val="11"/>
              </w:rPr>
              <w:t>n</w:t>
            </w:r>
            <w:r>
              <w:rPr>
                <w:rFonts w:ascii="Arial" w:eastAsia="Arial" w:hAnsi="Arial" w:cs="Arial"/>
                <w:b/>
                <w:bCs/>
                <w:spacing w:val="4"/>
                <w:sz w:val="11"/>
                <w:szCs w:val="11"/>
              </w:rPr>
              <w:t xml:space="preserve"> </w:t>
            </w:r>
            <w:r>
              <w:rPr>
                <w:rFonts w:ascii="Arial" w:eastAsia="Arial" w:hAnsi="Arial" w:cs="Arial"/>
                <w:b/>
                <w:bCs/>
                <w:sz w:val="11"/>
                <w:szCs w:val="11"/>
              </w:rPr>
              <w:t>t</w:t>
            </w:r>
            <w:r>
              <w:rPr>
                <w:rFonts w:ascii="Arial" w:eastAsia="Arial" w:hAnsi="Arial" w:cs="Arial"/>
                <w:b/>
                <w:bCs/>
                <w:spacing w:val="-1"/>
                <w:sz w:val="11"/>
                <w:szCs w:val="11"/>
              </w:rPr>
              <w:t>h</w:t>
            </w:r>
            <w:r>
              <w:rPr>
                <w:rFonts w:ascii="Arial" w:eastAsia="Arial" w:hAnsi="Arial" w:cs="Arial"/>
                <w:b/>
                <w:bCs/>
                <w:sz w:val="11"/>
                <w:szCs w:val="11"/>
              </w:rPr>
              <w:t>e</w:t>
            </w:r>
            <w:r>
              <w:rPr>
                <w:rFonts w:ascii="Arial" w:eastAsia="Arial" w:hAnsi="Arial" w:cs="Arial"/>
                <w:b/>
                <w:bCs/>
                <w:spacing w:val="9"/>
                <w:sz w:val="11"/>
                <w:szCs w:val="11"/>
              </w:rPr>
              <w:t xml:space="preserve"> </w:t>
            </w:r>
            <w:r>
              <w:rPr>
                <w:rFonts w:ascii="Arial" w:eastAsia="Arial" w:hAnsi="Arial" w:cs="Arial"/>
                <w:b/>
                <w:bCs/>
                <w:spacing w:val="1"/>
                <w:sz w:val="11"/>
                <w:szCs w:val="11"/>
              </w:rPr>
              <w:t>a</w:t>
            </w:r>
            <w:r>
              <w:rPr>
                <w:rFonts w:ascii="Arial" w:eastAsia="Arial" w:hAnsi="Arial" w:cs="Arial"/>
                <w:b/>
                <w:bCs/>
                <w:spacing w:val="4"/>
                <w:sz w:val="11"/>
                <w:szCs w:val="11"/>
              </w:rPr>
              <w:t>w</w:t>
            </w:r>
            <w:r>
              <w:rPr>
                <w:rFonts w:ascii="Arial" w:eastAsia="Arial" w:hAnsi="Arial" w:cs="Arial"/>
                <w:b/>
                <w:bCs/>
                <w:spacing w:val="1"/>
                <w:sz w:val="11"/>
                <w:szCs w:val="11"/>
              </w:rPr>
              <w:t>ar</w:t>
            </w:r>
            <w:r>
              <w:rPr>
                <w:rFonts w:ascii="Arial" w:eastAsia="Arial" w:hAnsi="Arial" w:cs="Arial"/>
                <w:b/>
                <w:bCs/>
                <w:sz w:val="11"/>
                <w:szCs w:val="11"/>
              </w:rPr>
              <w:t>d</w:t>
            </w:r>
            <w:r>
              <w:rPr>
                <w:rFonts w:ascii="Arial" w:eastAsia="Arial" w:hAnsi="Arial" w:cs="Arial"/>
                <w:b/>
                <w:bCs/>
                <w:spacing w:val="13"/>
                <w:sz w:val="11"/>
                <w:szCs w:val="11"/>
              </w:rPr>
              <w:t xml:space="preserve"> </w:t>
            </w:r>
            <w:r>
              <w:rPr>
                <w:rFonts w:ascii="Arial" w:eastAsia="Arial" w:hAnsi="Arial" w:cs="Arial"/>
                <w:b/>
                <w:bCs/>
                <w:spacing w:val="-1"/>
                <w:sz w:val="11"/>
                <w:szCs w:val="11"/>
              </w:rPr>
              <w:t>do</w:t>
            </w:r>
            <w:r>
              <w:rPr>
                <w:rFonts w:ascii="Arial" w:eastAsia="Arial" w:hAnsi="Arial" w:cs="Arial"/>
                <w:b/>
                <w:bCs/>
                <w:spacing w:val="1"/>
                <w:sz w:val="11"/>
                <w:szCs w:val="11"/>
              </w:rPr>
              <w:t>c</w:t>
            </w:r>
            <w:r>
              <w:rPr>
                <w:rFonts w:ascii="Arial" w:eastAsia="Arial" w:hAnsi="Arial" w:cs="Arial"/>
                <w:b/>
                <w:bCs/>
                <w:spacing w:val="-1"/>
                <w:sz w:val="11"/>
                <w:szCs w:val="11"/>
              </w:rPr>
              <w:t>u</w:t>
            </w:r>
            <w:r>
              <w:rPr>
                <w:rFonts w:ascii="Arial" w:eastAsia="Arial" w:hAnsi="Arial" w:cs="Arial"/>
                <w:b/>
                <w:bCs/>
                <w:spacing w:val="1"/>
                <w:sz w:val="11"/>
                <w:szCs w:val="11"/>
              </w:rPr>
              <w:t>me</w:t>
            </w:r>
            <w:r>
              <w:rPr>
                <w:rFonts w:ascii="Arial" w:eastAsia="Arial" w:hAnsi="Arial" w:cs="Arial"/>
                <w:b/>
                <w:bCs/>
                <w:spacing w:val="-1"/>
                <w:sz w:val="11"/>
                <w:szCs w:val="11"/>
              </w:rPr>
              <w:t>n</w:t>
            </w:r>
            <w:r>
              <w:rPr>
                <w:rFonts w:ascii="Arial" w:eastAsia="Arial" w:hAnsi="Arial" w:cs="Arial"/>
                <w:b/>
                <w:bCs/>
                <w:sz w:val="11"/>
                <w:szCs w:val="11"/>
              </w:rPr>
              <w:t>t</w:t>
            </w:r>
            <w:r>
              <w:rPr>
                <w:rFonts w:ascii="Arial" w:eastAsia="Arial" w:hAnsi="Arial" w:cs="Arial"/>
                <w:b/>
                <w:bCs/>
                <w:spacing w:val="1"/>
                <w:sz w:val="11"/>
                <w:szCs w:val="11"/>
              </w:rPr>
              <w:t>s</w:t>
            </w:r>
            <w:r>
              <w:rPr>
                <w:rFonts w:ascii="Arial" w:eastAsia="Arial" w:hAnsi="Arial" w:cs="Arial"/>
                <w:b/>
                <w:bCs/>
                <w:sz w:val="11"/>
                <w:szCs w:val="11"/>
              </w:rPr>
              <w:t xml:space="preserve">. </w:t>
            </w:r>
            <w:r>
              <w:rPr>
                <w:rFonts w:ascii="Arial" w:eastAsia="Arial" w:hAnsi="Arial" w:cs="Arial"/>
                <w:b/>
                <w:bCs/>
                <w:spacing w:val="26"/>
                <w:sz w:val="11"/>
                <w:szCs w:val="11"/>
              </w:rPr>
              <w:t xml:space="preserve"> </w:t>
            </w:r>
            <w:r>
              <w:rPr>
                <w:rFonts w:ascii="Arial" w:eastAsia="Arial" w:hAnsi="Arial" w:cs="Arial"/>
                <w:b/>
                <w:bCs/>
                <w:sz w:val="11"/>
                <w:szCs w:val="11"/>
              </w:rPr>
              <w:t>I</w:t>
            </w:r>
            <w:r>
              <w:rPr>
                <w:rFonts w:ascii="Arial" w:eastAsia="Arial" w:hAnsi="Arial" w:cs="Arial"/>
                <w:b/>
                <w:bCs/>
                <w:spacing w:val="1"/>
                <w:sz w:val="11"/>
                <w:szCs w:val="11"/>
              </w:rPr>
              <w:t xml:space="preserve"> </w:t>
            </w:r>
            <w:r>
              <w:rPr>
                <w:rFonts w:ascii="Arial" w:eastAsia="Arial" w:hAnsi="Arial" w:cs="Arial"/>
                <w:b/>
                <w:bCs/>
                <w:spacing w:val="1"/>
                <w:w w:val="104"/>
                <w:sz w:val="11"/>
                <w:szCs w:val="11"/>
              </w:rPr>
              <w:t xml:space="preserve">am </w:t>
            </w:r>
            <w:r>
              <w:rPr>
                <w:rFonts w:ascii="Arial" w:eastAsia="Arial" w:hAnsi="Arial" w:cs="Arial"/>
                <w:b/>
                <w:bCs/>
                <w:spacing w:val="1"/>
                <w:sz w:val="11"/>
                <w:szCs w:val="11"/>
              </w:rPr>
              <w:t>a</w:t>
            </w:r>
            <w:r>
              <w:rPr>
                <w:rFonts w:ascii="Arial" w:eastAsia="Arial" w:hAnsi="Arial" w:cs="Arial"/>
                <w:b/>
                <w:bCs/>
                <w:spacing w:val="4"/>
                <w:sz w:val="11"/>
                <w:szCs w:val="11"/>
              </w:rPr>
              <w:t>w</w:t>
            </w:r>
            <w:r>
              <w:rPr>
                <w:rFonts w:ascii="Arial" w:eastAsia="Arial" w:hAnsi="Arial" w:cs="Arial"/>
                <w:b/>
                <w:bCs/>
                <w:spacing w:val="1"/>
                <w:sz w:val="11"/>
                <w:szCs w:val="11"/>
              </w:rPr>
              <w:t>ar</w:t>
            </w:r>
            <w:r>
              <w:rPr>
                <w:rFonts w:ascii="Arial" w:eastAsia="Arial" w:hAnsi="Arial" w:cs="Arial"/>
                <w:b/>
                <w:bCs/>
                <w:sz w:val="11"/>
                <w:szCs w:val="11"/>
              </w:rPr>
              <w:t>e</w:t>
            </w:r>
            <w:r>
              <w:rPr>
                <w:rFonts w:ascii="Arial" w:eastAsia="Arial" w:hAnsi="Arial" w:cs="Arial"/>
                <w:b/>
                <w:bCs/>
                <w:spacing w:val="14"/>
                <w:sz w:val="11"/>
                <w:szCs w:val="11"/>
              </w:rPr>
              <w:t xml:space="preserve"> </w:t>
            </w:r>
            <w:r>
              <w:rPr>
                <w:rFonts w:ascii="Arial" w:eastAsia="Arial" w:hAnsi="Arial" w:cs="Arial"/>
                <w:b/>
                <w:bCs/>
                <w:sz w:val="11"/>
                <w:szCs w:val="11"/>
              </w:rPr>
              <w:t>t</w:t>
            </w:r>
            <w:r>
              <w:rPr>
                <w:rFonts w:ascii="Arial" w:eastAsia="Arial" w:hAnsi="Arial" w:cs="Arial"/>
                <w:b/>
                <w:bCs/>
                <w:spacing w:val="-1"/>
                <w:sz w:val="11"/>
                <w:szCs w:val="11"/>
              </w:rPr>
              <w:t>h</w:t>
            </w:r>
            <w:r>
              <w:rPr>
                <w:rFonts w:ascii="Arial" w:eastAsia="Arial" w:hAnsi="Arial" w:cs="Arial"/>
                <w:b/>
                <w:bCs/>
                <w:spacing w:val="1"/>
                <w:sz w:val="11"/>
                <w:szCs w:val="11"/>
              </w:rPr>
              <w:t>a</w:t>
            </w:r>
            <w:r>
              <w:rPr>
                <w:rFonts w:ascii="Arial" w:eastAsia="Arial" w:hAnsi="Arial" w:cs="Arial"/>
                <w:b/>
                <w:bCs/>
                <w:sz w:val="11"/>
                <w:szCs w:val="11"/>
              </w:rPr>
              <w:t>t</w:t>
            </w:r>
            <w:r>
              <w:rPr>
                <w:rFonts w:ascii="Arial" w:eastAsia="Arial" w:hAnsi="Arial" w:cs="Arial"/>
                <w:b/>
                <w:bCs/>
                <w:spacing w:val="9"/>
                <w:sz w:val="11"/>
                <w:szCs w:val="11"/>
              </w:rPr>
              <w:t xml:space="preserve"> </w:t>
            </w:r>
            <w:r>
              <w:rPr>
                <w:rFonts w:ascii="Arial" w:eastAsia="Arial" w:hAnsi="Arial" w:cs="Arial"/>
                <w:b/>
                <w:bCs/>
                <w:spacing w:val="1"/>
                <w:sz w:val="11"/>
                <w:szCs w:val="11"/>
              </w:rPr>
              <w:t>a</w:t>
            </w:r>
            <w:r>
              <w:rPr>
                <w:rFonts w:ascii="Arial" w:eastAsia="Arial" w:hAnsi="Arial" w:cs="Arial"/>
                <w:b/>
                <w:bCs/>
                <w:spacing w:val="-1"/>
                <w:sz w:val="11"/>
                <w:szCs w:val="11"/>
              </w:rPr>
              <w:t>n</w:t>
            </w:r>
            <w:r>
              <w:rPr>
                <w:rFonts w:ascii="Arial" w:eastAsia="Arial" w:hAnsi="Arial" w:cs="Arial"/>
                <w:b/>
                <w:bCs/>
                <w:sz w:val="11"/>
                <w:szCs w:val="11"/>
              </w:rPr>
              <w:t>y</w:t>
            </w:r>
            <w:r>
              <w:rPr>
                <w:rFonts w:ascii="Arial" w:eastAsia="Arial" w:hAnsi="Arial" w:cs="Arial"/>
                <w:b/>
                <w:bCs/>
                <w:spacing w:val="10"/>
                <w:sz w:val="11"/>
                <w:szCs w:val="11"/>
              </w:rPr>
              <w:t xml:space="preserve"> </w:t>
            </w:r>
            <w:r>
              <w:rPr>
                <w:rFonts w:ascii="Arial" w:eastAsia="Arial" w:hAnsi="Arial" w:cs="Arial"/>
                <w:b/>
                <w:bCs/>
                <w:sz w:val="11"/>
                <w:szCs w:val="11"/>
              </w:rPr>
              <w:t>f</w:t>
            </w:r>
            <w:r>
              <w:rPr>
                <w:rFonts w:ascii="Arial" w:eastAsia="Arial" w:hAnsi="Arial" w:cs="Arial"/>
                <w:b/>
                <w:bCs/>
                <w:spacing w:val="1"/>
                <w:sz w:val="11"/>
                <w:szCs w:val="11"/>
              </w:rPr>
              <w:t>a</w:t>
            </w:r>
            <w:r>
              <w:rPr>
                <w:rFonts w:ascii="Arial" w:eastAsia="Arial" w:hAnsi="Arial" w:cs="Arial"/>
                <w:b/>
                <w:bCs/>
                <w:spacing w:val="-1"/>
                <w:sz w:val="11"/>
                <w:szCs w:val="11"/>
              </w:rPr>
              <w:t>l</w:t>
            </w:r>
            <w:r>
              <w:rPr>
                <w:rFonts w:ascii="Arial" w:eastAsia="Arial" w:hAnsi="Arial" w:cs="Arial"/>
                <w:b/>
                <w:bCs/>
                <w:spacing w:val="1"/>
                <w:sz w:val="11"/>
                <w:szCs w:val="11"/>
              </w:rPr>
              <w:t>se</w:t>
            </w:r>
            <w:r>
              <w:rPr>
                <w:rFonts w:ascii="Arial" w:eastAsia="Arial" w:hAnsi="Arial" w:cs="Arial"/>
                <w:b/>
                <w:bCs/>
                <w:sz w:val="11"/>
                <w:szCs w:val="11"/>
              </w:rPr>
              <w:t>,</w:t>
            </w:r>
            <w:r>
              <w:rPr>
                <w:rFonts w:ascii="Arial" w:eastAsia="Arial" w:hAnsi="Arial" w:cs="Arial"/>
                <w:b/>
                <w:bCs/>
                <w:spacing w:val="11"/>
                <w:sz w:val="11"/>
                <w:szCs w:val="11"/>
              </w:rPr>
              <w:t xml:space="preserve"> </w:t>
            </w:r>
            <w:r>
              <w:rPr>
                <w:rFonts w:ascii="Arial" w:eastAsia="Arial" w:hAnsi="Arial" w:cs="Arial"/>
                <w:b/>
                <w:bCs/>
                <w:sz w:val="11"/>
                <w:szCs w:val="11"/>
              </w:rPr>
              <w:t>f</w:t>
            </w:r>
            <w:r>
              <w:rPr>
                <w:rFonts w:ascii="Arial" w:eastAsia="Arial" w:hAnsi="Arial" w:cs="Arial"/>
                <w:b/>
                <w:bCs/>
                <w:spacing w:val="-1"/>
                <w:sz w:val="11"/>
                <w:szCs w:val="11"/>
              </w:rPr>
              <w:t>i</w:t>
            </w:r>
            <w:r>
              <w:rPr>
                <w:rFonts w:ascii="Arial" w:eastAsia="Arial" w:hAnsi="Arial" w:cs="Arial"/>
                <w:b/>
                <w:bCs/>
                <w:spacing w:val="1"/>
                <w:sz w:val="11"/>
                <w:szCs w:val="11"/>
              </w:rPr>
              <w:t>c</w:t>
            </w:r>
            <w:r>
              <w:rPr>
                <w:rFonts w:ascii="Arial" w:eastAsia="Arial" w:hAnsi="Arial" w:cs="Arial"/>
                <w:b/>
                <w:bCs/>
                <w:sz w:val="11"/>
                <w:szCs w:val="11"/>
              </w:rPr>
              <w:t>t</w:t>
            </w:r>
            <w:r>
              <w:rPr>
                <w:rFonts w:ascii="Arial" w:eastAsia="Arial" w:hAnsi="Arial" w:cs="Arial"/>
                <w:b/>
                <w:bCs/>
                <w:spacing w:val="-1"/>
                <w:sz w:val="11"/>
                <w:szCs w:val="11"/>
              </w:rPr>
              <w:t>i</w:t>
            </w:r>
            <w:r>
              <w:rPr>
                <w:rFonts w:ascii="Arial" w:eastAsia="Arial" w:hAnsi="Arial" w:cs="Arial"/>
                <w:b/>
                <w:bCs/>
                <w:sz w:val="11"/>
                <w:szCs w:val="11"/>
              </w:rPr>
              <w:t>t</w:t>
            </w:r>
            <w:r>
              <w:rPr>
                <w:rFonts w:ascii="Arial" w:eastAsia="Arial" w:hAnsi="Arial" w:cs="Arial"/>
                <w:b/>
                <w:bCs/>
                <w:spacing w:val="-1"/>
                <w:sz w:val="11"/>
                <w:szCs w:val="11"/>
              </w:rPr>
              <w:t>iou</w:t>
            </w:r>
            <w:r>
              <w:rPr>
                <w:rFonts w:ascii="Arial" w:eastAsia="Arial" w:hAnsi="Arial" w:cs="Arial"/>
                <w:b/>
                <w:bCs/>
                <w:spacing w:val="1"/>
                <w:sz w:val="11"/>
                <w:szCs w:val="11"/>
              </w:rPr>
              <w:t>s</w:t>
            </w:r>
            <w:r>
              <w:rPr>
                <w:rFonts w:ascii="Arial" w:eastAsia="Arial" w:hAnsi="Arial" w:cs="Arial"/>
                <w:b/>
                <w:bCs/>
                <w:sz w:val="11"/>
                <w:szCs w:val="11"/>
              </w:rPr>
              <w:t>,</w:t>
            </w:r>
            <w:r>
              <w:rPr>
                <w:rFonts w:ascii="Arial" w:eastAsia="Arial" w:hAnsi="Arial" w:cs="Arial"/>
                <w:b/>
                <w:bCs/>
                <w:spacing w:val="20"/>
                <w:sz w:val="11"/>
                <w:szCs w:val="11"/>
              </w:rPr>
              <w:t xml:space="preserve"> </w:t>
            </w:r>
            <w:r>
              <w:rPr>
                <w:rFonts w:ascii="Arial" w:eastAsia="Arial" w:hAnsi="Arial" w:cs="Arial"/>
                <w:b/>
                <w:bCs/>
                <w:spacing w:val="-1"/>
                <w:sz w:val="11"/>
                <w:szCs w:val="11"/>
              </w:rPr>
              <w:t>o</w:t>
            </w:r>
            <w:r>
              <w:rPr>
                <w:rFonts w:ascii="Arial" w:eastAsia="Arial" w:hAnsi="Arial" w:cs="Arial"/>
                <w:b/>
                <w:bCs/>
                <w:sz w:val="11"/>
                <w:szCs w:val="11"/>
              </w:rPr>
              <w:t>r</w:t>
            </w:r>
            <w:r>
              <w:rPr>
                <w:rFonts w:ascii="Arial" w:eastAsia="Arial" w:hAnsi="Arial" w:cs="Arial"/>
                <w:b/>
                <w:bCs/>
                <w:spacing w:val="6"/>
                <w:sz w:val="11"/>
                <w:szCs w:val="11"/>
              </w:rPr>
              <w:t xml:space="preserve"> </w:t>
            </w:r>
            <w:r>
              <w:rPr>
                <w:rFonts w:ascii="Arial" w:eastAsia="Arial" w:hAnsi="Arial" w:cs="Arial"/>
                <w:b/>
                <w:bCs/>
                <w:sz w:val="11"/>
                <w:szCs w:val="11"/>
              </w:rPr>
              <w:t>f</w:t>
            </w:r>
            <w:r>
              <w:rPr>
                <w:rFonts w:ascii="Arial" w:eastAsia="Arial" w:hAnsi="Arial" w:cs="Arial"/>
                <w:b/>
                <w:bCs/>
                <w:spacing w:val="1"/>
                <w:sz w:val="11"/>
                <w:szCs w:val="11"/>
              </w:rPr>
              <w:t>ra</w:t>
            </w:r>
            <w:r>
              <w:rPr>
                <w:rFonts w:ascii="Arial" w:eastAsia="Arial" w:hAnsi="Arial" w:cs="Arial"/>
                <w:b/>
                <w:bCs/>
                <w:spacing w:val="-1"/>
                <w:sz w:val="11"/>
                <w:szCs w:val="11"/>
              </w:rPr>
              <w:t>udul</w:t>
            </w:r>
            <w:r>
              <w:rPr>
                <w:rFonts w:ascii="Arial" w:eastAsia="Arial" w:hAnsi="Arial" w:cs="Arial"/>
                <w:b/>
                <w:bCs/>
                <w:spacing w:val="1"/>
                <w:sz w:val="11"/>
                <w:szCs w:val="11"/>
              </w:rPr>
              <w:t>e</w:t>
            </w:r>
            <w:r>
              <w:rPr>
                <w:rFonts w:ascii="Arial" w:eastAsia="Arial" w:hAnsi="Arial" w:cs="Arial"/>
                <w:b/>
                <w:bCs/>
                <w:spacing w:val="-1"/>
                <w:sz w:val="11"/>
                <w:szCs w:val="11"/>
              </w:rPr>
              <w:t>n</w:t>
            </w:r>
            <w:r>
              <w:rPr>
                <w:rFonts w:ascii="Arial" w:eastAsia="Arial" w:hAnsi="Arial" w:cs="Arial"/>
                <w:b/>
                <w:bCs/>
                <w:sz w:val="11"/>
                <w:szCs w:val="11"/>
              </w:rPr>
              <w:t>t</w:t>
            </w:r>
            <w:r>
              <w:rPr>
                <w:rFonts w:ascii="Arial" w:eastAsia="Arial" w:hAnsi="Arial" w:cs="Arial"/>
                <w:b/>
                <w:bCs/>
                <w:spacing w:val="23"/>
                <w:sz w:val="11"/>
                <w:szCs w:val="11"/>
              </w:rPr>
              <w:t xml:space="preserve"> </w:t>
            </w:r>
            <w:r>
              <w:rPr>
                <w:rFonts w:ascii="Arial" w:eastAsia="Arial" w:hAnsi="Arial" w:cs="Arial"/>
                <w:b/>
                <w:bCs/>
                <w:spacing w:val="-1"/>
                <w:sz w:val="11"/>
                <w:szCs w:val="11"/>
              </w:rPr>
              <w:t>in</w:t>
            </w:r>
            <w:r>
              <w:rPr>
                <w:rFonts w:ascii="Arial" w:eastAsia="Arial" w:hAnsi="Arial" w:cs="Arial"/>
                <w:b/>
                <w:bCs/>
                <w:sz w:val="11"/>
                <w:szCs w:val="11"/>
              </w:rPr>
              <w:t>f</w:t>
            </w:r>
            <w:r>
              <w:rPr>
                <w:rFonts w:ascii="Arial" w:eastAsia="Arial" w:hAnsi="Arial" w:cs="Arial"/>
                <w:b/>
                <w:bCs/>
                <w:spacing w:val="-1"/>
                <w:sz w:val="11"/>
                <w:szCs w:val="11"/>
              </w:rPr>
              <w:t>o</w:t>
            </w:r>
            <w:r>
              <w:rPr>
                <w:rFonts w:ascii="Arial" w:eastAsia="Arial" w:hAnsi="Arial" w:cs="Arial"/>
                <w:b/>
                <w:bCs/>
                <w:spacing w:val="1"/>
                <w:sz w:val="11"/>
                <w:szCs w:val="11"/>
              </w:rPr>
              <w:t>rma</w:t>
            </w:r>
            <w:r>
              <w:rPr>
                <w:rFonts w:ascii="Arial" w:eastAsia="Arial" w:hAnsi="Arial" w:cs="Arial"/>
                <w:b/>
                <w:bCs/>
                <w:sz w:val="11"/>
                <w:szCs w:val="11"/>
              </w:rPr>
              <w:t>t</w:t>
            </w:r>
            <w:r>
              <w:rPr>
                <w:rFonts w:ascii="Arial" w:eastAsia="Arial" w:hAnsi="Arial" w:cs="Arial"/>
                <w:b/>
                <w:bCs/>
                <w:spacing w:val="-1"/>
                <w:sz w:val="11"/>
                <w:szCs w:val="11"/>
              </w:rPr>
              <w:t>io</w:t>
            </w:r>
            <w:r>
              <w:rPr>
                <w:rFonts w:ascii="Arial" w:eastAsia="Arial" w:hAnsi="Arial" w:cs="Arial"/>
                <w:b/>
                <w:bCs/>
                <w:sz w:val="11"/>
                <w:szCs w:val="11"/>
              </w:rPr>
              <w:t>n</w:t>
            </w:r>
            <w:r>
              <w:rPr>
                <w:rFonts w:ascii="Arial" w:eastAsia="Arial" w:hAnsi="Arial" w:cs="Arial"/>
                <w:b/>
                <w:bCs/>
                <w:spacing w:val="24"/>
                <w:sz w:val="11"/>
                <w:szCs w:val="11"/>
              </w:rPr>
              <w:t xml:space="preserve"> </w:t>
            </w:r>
            <w:r>
              <w:rPr>
                <w:rFonts w:ascii="Arial" w:eastAsia="Arial" w:hAnsi="Arial" w:cs="Arial"/>
                <w:b/>
                <w:bCs/>
                <w:spacing w:val="1"/>
                <w:sz w:val="11"/>
                <w:szCs w:val="11"/>
              </w:rPr>
              <w:t>ma</w:t>
            </w:r>
            <w:r>
              <w:rPr>
                <w:rFonts w:ascii="Arial" w:eastAsia="Arial" w:hAnsi="Arial" w:cs="Arial"/>
                <w:b/>
                <w:bCs/>
                <w:sz w:val="11"/>
                <w:szCs w:val="11"/>
              </w:rPr>
              <w:t>y</w:t>
            </w:r>
            <w:r>
              <w:rPr>
                <w:rFonts w:ascii="Arial" w:eastAsia="Arial" w:hAnsi="Arial" w:cs="Arial"/>
                <w:b/>
                <w:bCs/>
                <w:spacing w:val="11"/>
                <w:sz w:val="11"/>
                <w:szCs w:val="11"/>
              </w:rPr>
              <w:t xml:space="preserve"> </w:t>
            </w:r>
            <w:r>
              <w:rPr>
                <w:rFonts w:ascii="Arial" w:eastAsia="Arial" w:hAnsi="Arial" w:cs="Arial"/>
                <w:b/>
                <w:bCs/>
                <w:spacing w:val="1"/>
                <w:sz w:val="11"/>
                <w:szCs w:val="11"/>
              </w:rPr>
              <w:t>s</w:t>
            </w:r>
            <w:r>
              <w:rPr>
                <w:rFonts w:ascii="Arial" w:eastAsia="Arial" w:hAnsi="Arial" w:cs="Arial"/>
                <w:b/>
                <w:bCs/>
                <w:spacing w:val="-1"/>
                <w:sz w:val="11"/>
                <w:szCs w:val="11"/>
              </w:rPr>
              <w:t>ubj</w:t>
            </w:r>
            <w:r>
              <w:rPr>
                <w:rFonts w:ascii="Arial" w:eastAsia="Arial" w:hAnsi="Arial" w:cs="Arial"/>
                <w:b/>
                <w:bCs/>
                <w:spacing w:val="1"/>
                <w:sz w:val="11"/>
                <w:szCs w:val="11"/>
              </w:rPr>
              <w:t>ec</w:t>
            </w:r>
            <w:r>
              <w:rPr>
                <w:rFonts w:ascii="Arial" w:eastAsia="Arial" w:hAnsi="Arial" w:cs="Arial"/>
                <w:b/>
                <w:bCs/>
                <w:sz w:val="11"/>
                <w:szCs w:val="11"/>
              </w:rPr>
              <w:t>t</w:t>
            </w:r>
            <w:r>
              <w:rPr>
                <w:rFonts w:ascii="Arial" w:eastAsia="Arial" w:hAnsi="Arial" w:cs="Arial"/>
                <w:b/>
                <w:bCs/>
                <w:spacing w:val="16"/>
                <w:sz w:val="11"/>
                <w:szCs w:val="11"/>
              </w:rPr>
              <w:t xml:space="preserve"> </w:t>
            </w:r>
            <w:r>
              <w:rPr>
                <w:rFonts w:ascii="Arial" w:eastAsia="Arial" w:hAnsi="Arial" w:cs="Arial"/>
                <w:b/>
                <w:bCs/>
                <w:spacing w:val="1"/>
                <w:sz w:val="11"/>
                <w:szCs w:val="11"/>
              </w:rPr>
              <w:t>m</w:t>
            </w:r>
            <w:r>
              <w:rPr>
                <w:rFonts w:ascii="Arial" w:eastAsia="Arial" w:hAnsi="Arial" w:cs="Arial"/>
                <w:b/>
                <w:bCs/>
                <w:sz w:val="11"/>
                <w:szCs w:val="11"/>
              </w:rPr>
              <w:t>e</w:t>
            </w:r>
            <w:r>
              <w:rPr>
                <w:rFonts w:ascii="Arial" w:eastAsia="Arial" w:hAnsi="Arial" w:cs="Arial"/>
                <w:b/>
                <w:bCs/>
                <w:spacing w:val="8"/>
                <w:sz w:val="11"/>
                <w:szCs w:val="11"/>
              </w:rPr>
              <w:t xml:space="preserve"> </w:t>
            </w:r>
            <w:r>
              <w:rPr>
                <w:rFonts w:ascii="Arial" w:eastAsia="Arial" w:hAnsi="Arial" w:cs="Arial"/>
                <w:b/>
                <w:bCs/>
                <w:sz w:val="11"/>
                <w:szCs w:val="11"/>
              </w:rPr>
              <w:t>to</w:t>
            </w:r>
            <w:r>
              <w:rPr>
                <w:rFonts w:ascii="Arial" w:eastAsia="Arial" w:hAnsi="Arial" w:cs="Arial"/>
                <w:b/>
                <w:bCs/>
                <w:spacing w:val="4"/>
                <w:sz w:val="11"/>
                <w:szCs w:val="11"/>
              </w:rPr>
              <w:t xml:space="preserve"> </w:t>
            </w:r>
            <w:r>
              <w:rPr>
                <w:rFonts w:ascii="Arial" w:eastAsia="Arial" w:hAnsi="Arial" w:cs="Arial"/>
                <w:b/>
                <w:bCs/>
                <w:spacing w:val="1"/>
                <w:sz w:val="11"/>
                <w:szCs w:val="11"/>
              </w:rPr>
              <w:t>cr</w:t>
            </w:r>
            <w:r>
              <w:rPr>
                <w:rFonts w:ascii="Arial" w:eastAsia="Arial" w:hAnsi="Arial" w:cs="Arial"/>
                <w:b/>
                <w:bCs/>
                <w:spacing w:val="-1"/>
                <w:sz w:val="11"/>
                <w:szCs w:val="11"/>
              </w:rPr>
              <w:t>i</w:t>
            </w:r>
            <w:r>
              <w:rPr>
                <w:rFonts w:ascii="Arial" w:eastAsia="Arial" w:hAnsi="Arial" w:cs="Arial"/>
                <w:b/>
                <w:bCs/>
                <w:spacing w:val="1"/>
                <w:sz w:val="11"/>
                <w:szCs w:val="11"/>
              </w:rPr>
              <w:t>m</w:t>
            </w:r>
            <w:r>
              <w:rPr>
                <w:rFonts w:ascii="Arial" w:eastAsia="Arial" w:hAnsi="Arial" w:cs="Arial"/>
                <w:b/>
                <w:bCs/>
                <w:spacing w:val="-1"/>
                <w:sz w:val="11"/>
                <w:szCs w:val="11"/>
              </w:rPr>
              <w:t>in</w:t>
            </w:r>
            <w:r>
              <w:rPr>
                <w:rFonts w:ascii="Arial" w:eastAsia="Arial" w:hAnsi="Arial" w:cs="Arial"/>
                <w:b/>
                <w:bCs/>
                <w:spacing w:val="1"/>
                <w:sz w:val="11"/>
                <w:szCs w:val="11"/>
              </w:rPr>
              <w:t>a</w:t>
            </w:r>
            <w:r>
              <w:rPr>
                <w:rFonts w:ascii="Arial" w:eastAsia="Arial" w:hAnsi="Arial" w:cs="Arial"/>
                <w:b/>
                <w:bCs/>
                <w:spacing w:val="-1"/>
                <w:sz w:val="11"/>
                <w:szCs w:val="11"/>
              </w:rPr>
              <w:t>l</w:t>
            </w:r>
            <w:r>
              <w:rPr>
                <w:rFonts w:ascii="Arial" w:eastAsia="Arial" w:hAnsi="Arial" w:cs="Arial"/>
                <w:b/>
                <w:bCs/>
                <w:sz w:val="11"/>
                <w:szCs w:val="11"/>
              </w:rPr>
              <w:t>,</w:t>
            </w:r>
            <w:r>
              <w:rPr>
                <w:rFonts w:ascii="Arial" w:eastAsia="Arial" w:hAnsi="Arial" w:cs="Arial"/>
                <w:b/>
                <w:bCs/>
                <w:spacing w:val="18"/>
                <w:sz w:val="11"/>
                <w:szCs w:val="11"/>
              </w:rPr>
              <w:t xml:space="preserve"> </w:t>
            </w:r>
            <w:r>
              <w:rPr>
                <w:rFonts w:ascii="Arial" w:eastAsia="Arial" w:hAnsi="Arial" w:cs="Arial"/>
                <w:b/>
                <w:bCs/>
                <w:spacing w:val="1"/>
                <w:sz w:val="11"/>
                <w:szCs w:val="11"/>
              </w:rPr>
              <w:t>c</w:t>
            </w:r>
            <w:r>
              <w:rPr>
                <w:rFonts w:ascii="Arial" w:eastAsia="Arial" w:hAnsi="Arial" w:cs="Arial"/>
                <w:b/>
                <w:bCs/>
                <w:spacing w:val="-1"/>
                <w:sz w:val="11"/>
                <w:szCs w:val="11"/>
              </w:rPr>
              <w:t>i</w:t>
            </w:r>
            <w:r>
              <w:rPr>
                <w:rFonts w:ascii="Arial" w:eastAsia="Arial" w:hAnsi="Arial" w:cs="Arial"/>
                <w:b/>
                <w:bCs/>
                <w:spacing w:val="1"/>
                <w:sz w:val="11"/>
                <w:szCs w:val="11"/>
              </w:rPr>
              <w:t>v</w:t>
            </w:r>
            <w:r>
              <w:rPr>
                <w:rFonts w:ascii="Arial" w:eastAsia="Arial" w:hAnsi="Arial" w:cs="Arial"/>
                <w:b/>
                <w:bCs/>
                <w:spacing w:val="-1"/>
                <w:sz w:val="11"/>
                <w:szCs w:val="11"/>
              </w:rPr>
              <w:t>il</w:t>
            </w:r>
            <w:r>
              <w:rPr>
                <w:rFonts w:ascii="Arial" w:eastAsia="Arial" w:hAnsi="Arial" w:cs="Arial"/>
                <w:b/>
                <w:bCs/>
                <w:sz w:val="11"/>
                <w:szCs w:val="11"/>
              </w:rPr>
              <w:t>,</w:t>
            </w:r>
            <w:r>
              <w:rPr>
                <w:rFonts w:ascii="Arial" w:eastAsia="Arial" w:hAnsi="Arial" w:cs="Arial"/>
                <w:b/>
                <w:bCs/>
                <w:spacing w:val="10"/>
                <w:sz w:val="11"/>
                <w:szCs w:val="11"/>
              </w:rPr>
              <w:t xml:space="preserve"> </w:t>
            </w:r>
            <w:r>
              <w:rPr>
                <w:rFonts w:ascii="Arial" w:eastAsia="Arial" w:hAnsi="Arial" w:cs="Arial"/>
                <w:b/>
                <w:bCs/>
                <w:spacing w:val="-1"/>
                <w:sz w:val="11"/>
                <w:szCs w:val="11"/>
              </w:rPr>
              <w:t>o</w:t>
            </w:r>
            <w:r>
              <w:rPr>
                <w:rFonts w:ascii="Arial" w:eastAsia="Arial" w:hAnsi="Arial" w:cs="Arial"/>
                <w:b/>
                <w:bCs/>
                <w:sz w:val="11"/>
                <w:szCs w:val="11"/>
              </w:rPr>
              <w:t>r</w:t>
            </w:r>
            <w:r>
              <w:rPr>
                <w:rFonts w:ascii="Arial" w:eastAsia="Arial" w:hAnsi="Arial" w:cs="Arial"/>
                <w:b/>
                <w:bCs/>
                <w:spacing w:val="6"/>
                <w:sz w:val="11"/>
                <w:szCs w:val="11"/>
              </w:rPr>
              <w:t xml:space="preserve"> </w:t>
            </w:r>
            <w:r>
              <w:rPr>
                <w:rFonts w:ascii="Arial" w:eastAsia="Arial" w:hAnsi="Arial" w:cs="Arial"/>
                <w:b/>
                <w:bCs/>
                <w:spacing w:val="1"/>
                <w:sz w:val="11"/>
                <w:szCs w:val="11"/>
              </w:rPr>
              <w:t>a</w:t>
            </w:r>
            <w:r>
              <w:rPr>
                <w:rFonts w:ascii="Arial" w:eastAsia="Arial" w:hAnsi="Arial" w:cs="Arial"/>
                <w:b/>
                <w:bCs/>
                <w:spacing w:val="-1"/>
                <w:sz w:val="11"/>
                <w:szCs w:val="11"/>
              </w:rPr>
              <w:t>d</w:t>
            </w:r>
            <w:r>
              <w:rPr>
                <w:rFonts w:ascii="Arial" w:eastAsia="Arial" w:hAnsi="Arial" w:cs="Arial"/>
                <w:b/>
                <w:bCs/>
                <w:spacing w:val="1"/>
                <w:sz w:val="11"/>
                <w:szCs w:val="11"/>
              </w:rPr>
              <w:t>m</w:t>
            </w:r>
            <w:r>
              <w:rPr>
                <w:rFonts w:ascii="Arial" w:eastAsia="Arial" w:hAnsi="Arial" w:cs="Arial"/>
                <w:b/>
                <w:bCs/>
                <w:spacing w:val="-1"/>
                <w:sz w:val="11"/>
                <w:szCs w:val="11"/>
              </w:rPr>
              <w:t>ini</w:t>
            </w:r>
            <w:r>
              <w:rPr>
                <w:rFonts w:ascii="Arial" w:eastAsia="Arial" w:hAnsi="Arial" w:cs="Arial"/>
                <w:b/>
                <w:bCs/>
                <w:spacing w:val="1"/>
                <w:sz w:val="11"/>
                <w:szCs w:val="11"/>
              </w:rPr>
              <w:t>s</w:t>
            </w:r>
            <w:r>
              <w:rPr>
                <w:rFonts w:ascii="Arial" w:eastAsia="Arial" w:hAnsi="Arial" w:cs="Arial"/>
                <w:b/>
                <w:bCs/>
                <w:sz w:val="11"/>
                <w:szCs w:val="11"/>
              </w:rPr>
              <w:t>t</w:t>
            </w:r>
            <w:r>
              <w:rPr>
                <w:rFonts w:ascii="Arial" w:eastAsia="Arial" w:hAnsi="Arial" w:cs="Arial"/>
                <w:b/>
                <w:bCs/>
                <w:spacing w:val="1"/>
                <w:sz w:val="11"/>
                <w:szCs w:val="11"/>
              </w:rPr>
              <w:t>ra</w:t>
            </w:r>
            <w:r>
              <w:rPr>
                <w:rFonts w:ascii="Arial" w:eastAsia="Arial" w:hAnsi="Arial" w:cs="Arial"/>
                <w:b/>
                <w:bCs/>
                <w:sz w:val="11"/>
                <w:szCs w:val="11"/>
              </w:rPr>
              <w:t>t</w:t>
            </w:r>
            <w:r>
              <w:rPr>
                <w:rFonts w:ascii="Arial" w:eastAsia="Arial" w:hAnsi="Arial" w:cs="Arial"/>
                <w:b/>
                <w:bCs/>
                <w:spacing w:val="-1"/>
                <w:sz w:val="11"/>
                <w:szCs w:val="11"/>
              </w:rPr>
              <w:t>i</w:t>
            </w:r>
            <w:r>
              <w:rPr>
                <w:rFonts w:ascii="Arial" w:eastAsia="Arial" w:hAnsi="Arial" w:cs="Arial"/>
                <w:b/>
                <w:bCs/>
                <w:spacing w:val="1"/>
                <w:sz w:val="11"/>
                <w:szCs w:val="11"/>
              </w:rPr>
              <w:t>v</w:t>
            </w:r>
            <w:r>
              <w:rPr>
                <w:rFonts w:ascii="Arial" w:eastAsia="Arial" w:hAnsi="Arial" w:cs="Arial"/>
                <w:b/>
                <w:bCs/>
                <w:sz w:val="11"/>
                <w:szCs w:val="11"/>
              </w:rPr>
              <w:t xml:space="preserve">e </w:t>
            </w:r>
            <w:r>
              <w:rPr>
                <w:rFonts w:ascii="Arial" w:eastAsia="Arial" w:hAnsi="Arial" w:cs="Arial"/>
                <w:b/>
                <w:bCs/>
                <w:spacing w:val="-1"/>
                <w:sz w:val="11"/>
                <w:szCs w:val="11"/>
              </w:rPr>
              <w:t>p</w:t>
            </w:r>
            <w:r>
              <w:rPr>
                <w:rFonts w:ascii="Arial" w:eastAsia="Arial" w:hAnsi="Arial" w:cs="Arial"/>
                <w:b/>
                <w:bCs/>
                <w:spacing w:val="1"/>
                <w:sz w:val="11"/>
                <w:szCs w:val="11"/>
              </w:rPr>
              <w:t>e</w:t>
            </w:r>
            <w:r>
              <w:rPr>
                <w:rFonts w:ascii="Arial" w:eastAsia="Arial" w:hAnsi="Arial" w:cs="Arial"/>
                <w:b/>
                <w:bCs/>
                <w:spacing w:val="-1"/>
                <w:sz w:val="11"/>
                <w:szCs w:val="11"/>
              </w:rPr>
              <w:t>n</w:t>
            </w:r>
            <w:r>
              <w:rPr>
                <w:rFonts w:ascii="Arial" w:eastAsia="Arial" w:hAnsi="Arial" w:cs="Arial"/>
                <w:b/>
                <w:bCs/>
                <w:spacing w:val="1"/>
                <w:sz w:val="11"/>
                <w:szCs w:val="11"/>
              </w:rPr>
              <w:t>a</w:t>
            </w:r>
            <w:r>
              <w:rPr>
                <w:rFonts w:ascii="Arial" w:eastAsia="Arial" w:hAnsi="Arial" w:cs="Arial"/>
                <w:b/>
                <w:bCs/>
                <w:spacing w:val="-1"/>
                <w:sz w:val="11"/>
                <w:szCs w:val="11"/>
              </w:rPr>
              <w:t>l</w:t>
            </w:r>
            <w:r>
              <w:rPr>
                <w:rFonts w:ascii="Arial" w:eastAsia="Arial" w:hAnsi="Arial" w:cs="Arial"/>
                <w:b/>
                <w:bCs/>
                <w:sz w:val="11"/>
                <w:szCs w:val="11"/>
              </w:rPr>
              <w:t>t</w:t>
            </w:r>
            <w:r>
              <w:rPr>
                <w:rFonts w:ascii="Arial" w:eastAsia="Arial" w:hAnsi="Arial" w:cs="Arial"/>
                <w:b/>
                <w:bCs/>
                <w:spacing w:val="-1"/>
                <w:sz w:val="11"/>
                <w:szCs w:val="11"/>
              </w:rPr>
              <w:t>i</w:t>
            </w:r>
            <w:r>
              <w:rPr>
                <w:rFonts w:ascii="Arial" w:eastAsia="Arial" w:hAnsi="Arial" w:cs="Arial"/>
                <w:b/>
                <w:bCs/>
                <w:spacing w:val="1"/>
                <w:sz w:val="11"/>
                <w:szCs w:val="11"/>
              </w:rPr>
              <w:t>es</w:t>
            </w:r>
            <w:r>
              <w:rPr>
                <w:rFonts w:ascii="Arial" w:eastAsia="Arial" w:hAnsi="Arial" w:cs="Arial"/>
                <w:b/>
                <w:bCs/>
                <w:sz w:val="11"/>
                <w:szCs w:val="11"/>
              </w:rPr>
              <w:t>.</w:t>
            </w:r>
            <w:r>
              <w:rPr>
                <w:rFonts w:ascii="Arial" w:eastAsia="Arial" w:hAnsi="Arial" w:cs="Arial"/>
                <w:b/>
                <w:bCs/>
                <w:spacing w:val="20"/>
                <w:sz w:val="11"/>
                <w:szCs w:val="11"/>
              </w:rPr>
              <w:t xml:space="preserve"> </w:t>
            </w:r>
            <w:r>
              <w:rPr>
                <w:rFonts w:ascii="Arial" w:eastAsia="Arial" w:hAnsi="Arial" w:cs="Arial"/>
                <w:b/>
                <w:bCs/>
                <w:sz w:val="11"/>
                <w:szCs w:val="11"/>
              </w:rPr>
              <w:t>(</w:t>
            </w:r>
            <w:r>
              <w:rPr>
                <w:rFonts w:ascii="Arial" w:eastAsia="Arial" w:hAnsi="Arial" w:cs="Arial"/>
                <w:b/>
                <w:bCs/>
                <w:spacing w:val="1"/>
                <w:sz w:val="11"/>
                <w:szCs w:val="11"/>
              </w:rPr>
              <w:t>U</w:t>
            </w:r>
            <w:r>
              <w:rPr>
                <w:rFonts w:ascii="Arial" w:eastAsia="Arial" w:hAnsi="Arial" w:cs="Arial"/>
                <w:b/>
                <w:bCs/>
                <w:spacing w:val="-1"/>
                <w:sz w:val="11"/>
                <w:szCs w:val="11"/>
              </w:rPr>
              <w:t>.</w:t>
            </w:r>
            <w:r>
              <w:rPr>
                <w:rFonts w:ascii="Arial" w:eastAsia="Arial" w:hAnsi="Arial" w:cs="Arial"/>
                <w:b/>
                <w:bCs/>
                <w:sz w:val="11"/>
                <w:szCs w:val="11"/>
              </w:rPr>
              <w:t>S.</w:t>
            </w:r>
            <w:r>
              <w:rPr>
                <w:rFonts w:ascii="Arial" w:eastAsia="Arial" w:hAnsi="Arial" w:cs="Arial"/>
                <w:b/>
                <w:bCs/>
                <w:spacing w:val="10"/>
                <w:sz w:val="11"/>
                <w:szCs w:val="11"/>
              </w:rPr>
              <w:t xml:space="preserve"> </w:t>
            </w:r>
            <w:r>
              <w:rPr>
                <w:rFonts w:ascii="Arial" w:eastAsia="Arial" w:hAnsi="Arial" w:cs="Arial"/>
                <w:b/>
                <w:bCs/>
                <w:spacing w:val="1"/>
                <w:sz w:val="11"/>
                <w:szCs w:val="11"/>
              </w:rPr>
              <w:t>C</w:t>
            </w:r>
            <w:r>
              <w:rPr>
                <w:rFonts w:ascii="Arial" w:eastAsia="Arial" w:hAnsi="Arial" w:cs="Arial"/>
                <w:b/>
                <w:bCs/>
                <w:spacing w:val="-1"/>
                <w:sz w:val="11"/>
                <w:szCs w:val="11"/>
              </w:rPr>
              <w:t>od</w:t>
            </w:r>
            <w:r>
              <w:rPr>
                <w:rFonts w:ascii="Arial" w:eastAsia="Arial" w:hAnsi="Arial" w:cs="Arial"/>
                <w:b/>
                <w:bCs/>
                <w:spacing w:val="1"/>
                <w:sz w:val="11"/>
                <w:szCs w:val="11"/>
              </w:rPr>
              <w:t>e</w:t>
            </w:r>
            <w:r>
              <w:rPr>
                <w:rFonts w:ascii="Arial" w:eastAsia="Arial" w:hAnsi="Arial" w:cs="Arial"/>
                <w:b/>
                <w:bCs/>
                <w:sz w:val="11"/>
                <w:szCs w:val="11"/>
              </w:rPr>
              <w:t>,</w:t>
            </w:r>
            <w:r>
              <w:rPr>
                <w:rFonts w:ascii="Arial" w:eastAsia="Arial" w:hAnsi="Arial" w:cs="Arial"/>
                <w:b/>
                <w:bCs/>
                <w:spacing w:val="12"/>
                <w:sz w:val="11"/>
                <w:szCs w:val="11"/>
              </w:rPr>
              <w:t xml:space="preserve"> </w:t>
            </w:r>
            <w:r>
              <w:rPr>
                <w:rFonts w:ascii="Arial" w:eastAsia="Arial" w:hAnsi="Arial" w:cs="Arial"/>
                <w:b/>
                <w:bCs/>
                <w:spacing w:val="2"/>
                <w:sz w:val="11"/>
                <w:szCs w:val="11"/>
              </w:rPr>
              <w:t>T</w:t>
            </w:r>
            <w:r>
              <w:rPr>
                <w:rFonts w:ascii="Arial" w:eastAsia="Arial" w:hAnsi="Arial" w:cs="Arial"/>
                <w:b/>
                <w:bCs/>
                <w:spacing w:val="-1"/>
                <w:sz w:val="11"/>
                <w:szCs w:val="11"/>
              </w:rPr>
              <w:t>i</w:t>
            </w:r>
            <w:r>
              <w:rPr>
                <w:rFonts w:ascii="Arial" w:eastAsia="Arial" w:hAnsi="Arial" w:cs="Arial"/>
                <w:b/>
                <w:bCs/>
                <w:sz w:val="11"/>
                <w:szCs w:val="11"/>
              </w:rPr>
              <w:t>t</w:t>
            </w:r>
            <w:r>
              <w:rPr>
                <w:rFonts w:ascii="Arial" w:eastAsia="Arial" w:hAnsi="Arial" w:cs="Arial"/>
                <w:b/>
                <w:bCs/>
                <w:spacing w:val="-1"/>
                <w:sz w:val="11"/>
                <w:szCs w:val="11"/>
              </w:rPr>
              <w:t>l</w:t>
            </w:r>
            <w:r>
              <w:rPr>
                <w:rFonts w:ascii="Arial" w:eastAsia="Arial" w:hAnsi="Arial" w:cs="Arial"/>
                <w:b/>
                <w:bCs/>
                <w:sz w:val="11"/>
                <w:szCs w:val="11"/>
              </w:rPr>
              <w:t>e</w:t>
            </w:r>
            <w:r>
              <w:rPr>
                <w:rFonts w:ascii="Arial" w:eastAsia="Arial" w:hAnsi="Arial" w:cs="Arial"/>
                <w:b/>
                <w:bCs/>
                <w:spacing w:val="11"/>
                <w:sz w:val="11"/>
                <w:szCs w:val="11"/>
              </w:rPr>
              <w:t xml:space="preserve"> </w:t>
            </w:r>
            <w:r>
              <w:rPr>
                <w:rFonts w:ascii="Arial" w:eastAsia="Arial" w:hAnsi="Arial" w:cs="Arial"/>
                <w:b/>
                <w:bCs/>
                <w:spacing w:val="1"/>
                <w:sz w:val="11"/>
                <w:szCs w:val="11"/>
              </w:rPr>
              <w:t>18</w:t>
            </w:r>
            <w:r>
              <w:rPr>
                <w:rFonts w:ascii="Arial" w:eastAsia="Arial" w:hAnsi="Arial" w:cs="Arial"/>
                <w:b/>
                <w:bCs/>
                <w:sz w:val="11"/>
                <w:szCs w:val="11"/>
              </w:rPr>
              <w:t>,</w:t>
            </w:r>
            <w:r>
              <w:rPr>
                <w:rFonts w:ascii="Arial" w:eastAsia="Arial" w:hAnsi="Arial" w:cs="Arial"/>
                <w:b/>
                <w:bCs/>
                <w:spacing w:val="6"/>
                <w:sz w:val="11"/>
                <w:szCs w:val="11"/>
              </w:rPr>
              <w:t xml:space="preserve"> </w:t>
            </w:r>
            <w:r>
              <w:rPr>
                <w:rFonts w:ascii="Arial" w:eastAsia="Arial" w:hAnsi="Arial" w:cs="Arial"/>
                <w:b/>
                <w:bCs/>
                <w:sz w:val="11"/>
                <w:szCs w:val="11"/>
              </w:rPr>
              <w:t>S</w:t>
            </w:r>
            <w:r>
              <w:rPr>
                <w:rFonts w:ascii="Arial" w:eastAsia="Arial" w:hAnsi="Arial" w:cs="Arial"/>
                <w:b/>
                <w:bCs/>
                <w:spacing w:val="1"/>
                <w:sz w:val="11"/>
                <w:szCs w:val="11"/>
              </w:rPr>
              <w:t>ec</w:t>
            </w:r>
            <w:r>
              <w:rPr>
                <w:rFonts w:ascii="Arial" w:eastAsia="Arial" w:hAnsi="Arial" w:cs="Arial"/>
                <w:b/>
                <w:bCs/>
                <w:sz w:val="11"/>
                <w:szCs w:val="11"/>
              </w:rPr>
              <w:t>t</w:t>
            </w:r>
            <w:r>
              <w:rPr>
                <w:rFonts w:ascii="Arial" w:eastAsia="Arial" w:hAnsi="Arial" w:cs="Arial"/>
                <w:b/>
                <w:bCs/>
                <w:spacing w:val="-1"/>
                <w:sz w:val="11"/>
                <w:szCs w:val="11"/>
              </w:rPr>
              <w:t>io</w:t>
            </w:r>
            <w:r>
              <w:rPr>
                <w:rFonts w:ascii="Arial" w:eastAsia="Arial" w:hAnsi="Arial" w:cs="Arial"/>
                <w:b/>
                <w:bCs/>
                <w:sz w:val="11"/>
                <w:szCs w:val="11"/>
              </w:rPr>
              <w:t>n</w:t>
            </w:r>
            <w:r>
              <w:rPr>
                <w:rFonts w:ascii="Arial" w:eastAsia="Arial" w:hAnsi="Arial" w:cs="Arial"/>
                <w:b/>
                <w:bCs/>
                <w:spacing w:val="15"/>
                <w:sz w:val="11"/>
                <w:szCs w:val="11"/>
              </w:rPr>
              <w:t xml:space="preserve"> </w:t>
            </w:r>
            <w:r>
              <w:rPr>
                <w:rFonts w:ascii="Arial" w:eastAsia="Arial" w:hAnsi="Arial" w:cs="Arial"/>
                <w:b/>
                <w:bCs/>
                <w:spacing w:val="1"/>
                <w:w w:val="104"/>
                <w:sz w:val="11"/>
                <w:szCs w:val="11"/>
              </w:rPr>
              <w:t>1001)</w:t>
            </w:r>
          </w:p>
        </w:tc>
      </w:tr>
      <w:tr w:rsidR="00672191" w:rsidTr="00203E87">
        <w:trPr>
          <w:trHeight w:hRule="exact" w:val="341"/>
        </w:trPr>
        <w:tc>
          <w:tcPr>
            <w:tcW w:w="2350" w:type="pct"/>
            <w:gridSpan w:val="8"/>
            <w:vMerge w:val="restart"/>
            <w:tcBorders>
              <w:top w:val="single" w:sz="5" w:space="0" w:color="000000"/>
              <w:left w:val="single" w:sz="5" w:space="0" w:color="000000"/>
              <w:right w:val="single" w:sz="5" w:space="0" w:color="000000"/>
            </w:tcBorders>
          </w:tcPr>
          <w:p w:rsidR="00672191" w:rsidRDefault="00672191" w:rsidP="00203E87">
            <w:pPr>
              <w:spacing w:before="8" w:after="0"/>
              <w:ind w:left="16" w:right="-20"/>
              <w:rPr>
                <w:rFonts w:ascii="Arial" w:eastAsia="Arial" w:hAnsi="Arial" w:cs="Arial"/>
                <w:sz w:val="11"/>
                <w:szCs w:val="11"/>
              </w:rPr>
            </w:pPr>
            <w:r>
              <w:rPr>
                <w:rFonts w:ascii="Arial" w:eastAsia="Arial" w:hAnsi="Arial" w:cs="Arial"/>
                <w:spacing w:val="1"/>
                <w:sz w:val="11"/>
                <w:szCs w:val="11"/>
              </w:rPr>
              <w:t>a</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3"/>
                <w:sz w:val="11"/>
                <w:szCs w:val="11"/>
              </w:rPr>
              <w:t>T</w:t>
            </w:r>
            <w:r>
              <w:rPr>
                <w:rFonts w:ascii="Arial" w:eastAsia="Arial" w:hAnsi="Arial" w:cs="Arial"/>
                <w:spacing w:val="-2"/>
                <w:sz w:val="11"/>
                <w:szCs w:val="11"/>
              </w:rPr>
              <w:t>y</w:t>
            </w:r>
            <w:r>
              <w:rPr>
                <w:rFonts w:ascii="Arial" w:eastAsia="Arial" w:hAnsi="Arial" w:cs="Arial"/>
                <w:spacing w:val="1"/>
                <w:sz w:val="11"/>
                <w:szCs w:val="11"/>
              </w:rPr>
              <w:t>pe</w:t>
            </w:r>
            <w:r>
              <w:rPr>
                <w:rFonts w:ascii="Arial" w:eastAsia="Arial" w:hAnsi="Arial" w:cs="Arial"/>
                <w:sz w:val="11"/>
                <w:szCs w:val="11"/>
              </w:rPr>
              <w:t>d</w:t>
            </w:r>
            <w:r>
              <w:rPr>
                <w:rFonts w:ascii="Arial" w:eastAsia="Arial" w:hAnsi="Arial" w:cs="Arial"/>
                <w:spacing w:val="14"/>
                <w:sz w:val="11"/>
                <w:szCs w:val="11"/>
              </w:rPr>
              <w:t xml:space="preserve"> </w:t>
            </w:r>
            <w:r>
              <w:rPr>
                <w:rFonts w:ascii="Arial" w:eastAsia="Arial" w:hAnsi="Arial" w:cs="Arial"/>
                <w:spacing w:val="1"/>
                <w:sz w:val="11"/>
                <w:szCs w:val="11"/>
              </w:rPr>
              <w:t>o</w:t>
            </w:r>
            <w:r>
              <w:rPr>
                <w:rFonts w:ascii="Arial" w:eastAsia="Arial" w:hAnsi="Arial" w:cs="Arial"/>
                <w:sz w:val="11"/>
                <w:szCs w:val="11"/>
              </w:rPr>
              <w:t>r</w:t>
            </w:r>
            <w:r>
              <w:rPr>
                <w:rFonts w:ascii="Arial" w:eastAsia="Arial" w:hAnsi="Arial" w:cs="Arial"/>
                <w:spacing w:val="5"/>
                <w:sz w:val="11"/>
                <w:szCs w:val="11"/>
              </w:rPr>
              <w:t xml:space="preserve"> </w:t>
            </w:r>
            <w:r>
              <w:rPr>
                <w:rFonts w:ascii="Arial" w:eastAsia="Arial" w:hAnsi="Arial" w:cs="Arial"/>
                <w:sz w:val="11"/>
                <w:szCs w:val="11"/>
              </w:rPr>
              <w:t>Pr</w:t>
            </w:r>
            <w:r>
              <w:rPr>
                <w:rFonts w:ascii="Arial" w:eastAsia="Arial" w:hAnsi="Arial" w:cs="Arial"/>
                <w:spacing w:val="-2"/>
                <w:sz w:val="11"/>
                <w:szCs w:val="11"/>
              </w:rPr>
              <w:t>i</w:t>
            </w:r>
            <w:r>
              <w:rPr>
                <w:rFonts w:ascii="Arial" w:eastAsia="Arial" w:hAnsi="Arial" w:cs="Arial"/>
                <w:spacing w:val="1"/>
                <w:sz w:val="11"/>
                <w:szCs w:val="11"/>
              </w:rPr>
              <w:t>n</w:t>
            </w:r>
            <w:r>
              <w:rPr>
                <w:rFonts w:ascii="Arial" w:eastAsia="Arial" w:hAnsi="Arial" w:cs="Arial"/>
                <w:spacing w:val="-1"/>
                <w:sz w:val="11"/>
                <w:szCs w:val="11"/>
              </w:rPr>
              <w:t>t</w:t>
            </w:r>
            <w:r>
              <w:rPr>
                <w:rFonts w:ascii="Arial" w:eastAsia="Arial" w:hAnsi="Arial" w:cs="Arial"/>
                <w:spacing w:val="1"/>
                <w:sz w:val="11"/>
                <w:szCs w:val="11"/>
              </w:rPr>
              <w:t>e</w:t>
            </w:r>
            <w:r>
              <w:rPr>
                <w:rFonts w:ascii="Arial" w:eastAsia="Arial" w:hAnsi="Arial" w:cs="Arial"/>
                <w:sz w:val="11"/>
                <w:szCs w:val="11"/>
              </w:rPr>
              <w:t>d</w:t>
            </w:r>
            <w:r>
              <w:rPr>
                <w:rFonts w:ascii="Arial" w:eastAsia="Arial" w:hAnsi="Arial" w:cs="Arial"/>
                <w:spacing w:val="16"/>
                <w:sz w:val="11"/>
                <w:szCs w:val="11"/>
              </w:rPr>
              <w:t xml:space="preserve"> </w:t>
            </w:r>
            <w:r>
              <w:rPr>
                <w:rFonts w:ascii="Arial" w:eastAsia="Arial" w:hAnsi="Arial" w:cs="Arial"/>
                <w:spacing w:val="1"/>
                <w:sz w:val="11"/>
                <w:szCs w:val="11"/>
              </w:rPr>
              <w:t>Na</w:t>
            </w:r>
            <w:r>
              <w:rPr>
                <w:rFonts w:ascii="Arial" w:eastAsia="Arial" w:hAnsi="Arial" w:cs="Arial"/>
                <w:sz w:val="11"/>
                <w:szCs w:val="11"/>
              </w:rPr>
              <w:t>me</w:t>
            </w:r>
            <w:r>
              <w:rPr>
                <w:rFonts w:ascii="Arial" w:eastAsia="Arial" w:hAnsi="Arial" w:cs="Arial"/>
                <w:spacing w:val="14"/>
                <w:sz w:val="11"/>
                <w:szCs w:val="11"/>
              </w:rPr>
              <w:t xml:space="preserve"> </w:t>
            </w:r>
            <w:r>
              <w:rPr>
                <w:rFonts w:ascii="Arial" w:eastAsia="Arial" w:hAnsi="Arial" w:cs="Arial"/>
                <w:spacing w:val="1"/>
                <w:sz w:val="11"/>
                <w:szCs w:val="11"/>
              </w:rPr>
              <w:t>an</w:t>
            </w:r>
            <w:r>
              <w:rPr>
                <w:rFonts w:ascii="Arial" w:eastAsia="Arial" w:hAnsi="Arial" w:cs="Arial"/>
                <w:sz w:val="11"/>
                <w:szCs w:val="11"/>
              </w:rPr>
              <w:t>d</w:t>
            </w:r>
            <w:r>
              <w:rPr>
                <w:rFonts w:ascii="Arial" w:eastAsia="Arial" w:hAnsi="Arial" w:cs="Arial"/>
                <w:spacing w:val="9"/>
                <w:sz w:val="11"/>
                <w:szCs w:val="11"/>
              </w:rPr>
              <w:t xml:space="preserve"> </w:t>
            </w:r>
            <w:r>
              <w:rPr>
                <w:rFonts w:ascii="Arial" w:eastAsia="Arial" w:hAnsi="Arial" w:cs="Arial"/>
                <w:spacing w:val="-3"/>
                <w:sz w:val="11"/>
                <w:szCs w:val="11"/>
              </w:rPr>
              <w:t>T</w:t>
            </w:r>
            <w:r>
              <w:rPr>
                <w:rFonts w:ascii="Arial" w:eastAsia="Arial" w:hAnsi="Arial" w:cs="Arial"/>
                <w:spacing w:val="-2"/>
                <w:sz w:val="11"/>
                <w:szCs w:val="11"/>
              </w:rPr>
              <w:t>i</w:t>
            </w:r>
            <w:r>
              <w:rPr>
                <w:rFonts w:ascii="Arial" w:eastAsia="Arial" w:hAnsi="Arial" w:cs="Arial"/>
                <w:spacing w:val="-1"/>
                <w:sz w:val="11"/>
                <w:szCs w:val="11"/>
              </w:rPr>
              <w:t>t</w:t>
            </w:r>
            <w:r>
              <w:rPr>
                <w:rFonts w:ascii="Arial" w:eastAsia="Arial" w:hAnsi="Arial" w:cs="Arial"/>
                <w:spacing w:val="-2"/>
                <w:sz w:val="11"/>
                <w:szCs w:val="11"/>
              </w:rPr>
              <w:t>l</w:t>
            </w:r>
            <w:r>
              <w:rPr>
                <w:rFonts w:ascii="Arial" w:eastAsia="Arial" w:hAnsi="Arial" w:cs="Arial"/>
                <w:sz w:val="11"/>
                <w:szCs w:val="11"/>
              </w:rPr>
              <w:t>e</w:t>
            </w:r>
            <w:r>
              <w:rPr>
                <w:rFonts w:ascii="Arial" w:eastAsia="Arial" w:hAnsi="Arial" w:cs="Arial"/>
                <w:spacing w:val="10"/>
                <w:sz w:val="11"/>
                <w:szCs w:val="11"/>
              </w:rPr>
              <w:t xml:space="preserve"> </w:t>
            </w:r>
            <w:r>
              <w:rPr>
                <w:rFonts w:ascii="Arial" w:eastAsia="Arial" w:hAnsi="Arial" w:cs="Arial"/>
                <w:spacing w:val="1"/>
                <w:sz w:val="11"/>
                <w:szCs w:val="11"/>
              </w:rPr>
              <w:t>o</w:t>
            </w:r>
            <w:r>
              <w:rPr>
                <w:rFonts w:ascii="Arial" w:eastAsia="Arial" w:hAnsi="Arial" w:cs="Arial"/>
                <w:sz w:val="11"/>
                <w:szCs w:val="11"/>
              </w:rPr>
              <w:t>f</w:t>
            </w:r>
            <w:r>
              <w:rPr>
                <w:rFonts w:ascii="Arial" w:eastAsia="Arial" w:hAnsi="Arial" w:cs="Arial"/>
                <w:spacing w:val="4"/>
                <w:sz w:val="11"/>
                <w:szCs w:val="11"/>
              </w:rPr>
              <w:t xml:space="preserve"> </w:t>
            </w:r>
            <w:r>
              <w:rPr>
                <w:rFonts w:ascii="Arial" w:eastAsia="Arial" w:hAnsi="Arial" w:cs="Arial"/>
                <w:sz w:val="11"/>
                <w:szCs w:val="11"/>
              </w:rPr>
              <w:t>A</w:t>
            </w:r>
            <w:r>
              <w:rPr>
                <w:rFonts w:ascii="Arial" w:eastAsia="Arial" w:hAnsi="Arial" w:cs="Arial"/>
                <w:spacing w:val="1"/>
                <w:sz w:val="11"/>
                <w:szCs w:val="11"/>
              </w:rPr>
              <w:t>u</w:t>
            </w:r>
            <w:r>
              <w:rPr>
                <w:rFonts w:ascii="Arial" w:eastAsia="Arial" w:hAnsi="Arial" w:cs="Arial"/>
                <w:spacing w:val="-1"/>
                <w:sz w:val="11"/>
                <w:szCs w:val="11"/>
              </w:rPr>
              <w:t>t</w:t>
            </w:r>
            <w:r>
              <w:rPr>
                <w:rFonts w:ascii="Arial" w:eastAsia="Arial" w:hAnsi="Arial" w:cs="Arial"/>
                <w:spacing w:val="1"/>
                <w:sz w:val="11"/>
                <w:szCs w:val="11"/>
              </w:rPr>
              <w:t>ho</w:t>
            </w:r>
            <w:r>
              <w:rPr>
                <w:rFonts w:ascii="Arial" w:eastAsia="Arial" w:hAnsi="Arial" w:cs="Arial"/>
                <w:sz w:val="11"/>
                <w:szCs w:val="11"/>
              </w:rPr>
              <w:t>r</w:t>
            </w:r>
            <w:r>
              <w:rPr>
                <w:rFonts w:ascii="Arial" w:eastAsia="Arial" w:hAnsi="Arial" w:cs="Arial"/>
                <w:spacing w:val="-2"/>
                <w:sz w:val="11"/>
                <w:szCs w:val="11"/>
              </w:rPr>
              <w:t>i</w:t>
            </w:r>
            <w:r>
              <w:rPr>
                <w:rFonts w:ascii="Arial" w:eastAsia="Arial" w:hAnsi="Arial" w:cs="Arial"/>
                <w:sz w:val="11"/>
                <w:szCs w:val="11"/>
              </w:rPr>
              <w:t>z</w:t>
            </w:r>
            <w:r>
              <w:rPr>
                <w:rFonts w:ascii="Arial" w:eastAsia="Arial" w:hAnsi="Arial" w:cs="Arial"/>
                <w:spacing w:val="1"/>
                <w:sz w:val="11"/>
                <w:szCs w:val="11"/>
              </w:rPr>
              <w:t>e</w:t>
            </w:r>
            <w:r>
              <w:rPr>
                <w:rFonts w:ascii="Arial" w:eastAsia="Arial" w:hAnsi="Arial" w:cs="Arial"/>
                <w:sz w:val="11"/>
                <w:szCs w:val="11"/>
              </w:rPr>
              <w:t>d</w:t>
            </w:r>
            <w:r>
              <w:rPr>
                <w:rFonts w:ascii="Arial" w:eastAsia="Arial" w:hAnsi="Arial" w:cs="Arial"/>
                <w:spacing w:val="23"/>
                <w:sz w:val="11"/>
                <w:szCs w:val="11"/>
              </w:rPr>
              <w:t xml:space="preserve"> </w:t>
            </w:r>
            <w:r>
              <w:rPr>
                <w:rFonts w:ascii="Arial" w:eastAsia="Arial" w:hAnsi="Arial" w:cs="Arial"/>
                <w:spacing w:val="1"/>
                <w:sz w:val="11"/>
                <w:szCs w:val="11"/>
              </w:rPr>
              <w:t>Ce</w:t>
            </w:r>
            <w:r>
              <w:rPr>
                <w:rFonts w:ascii="Arial" w:eastAsia="Arial" w:hAnsi="Arial" w:cs="Arial"/>
                <w:sz w:val="11"/>
                <w:szCs w:val="11"/>
              </w:rPr>
              <w:t>r</w:t>
            </w:r>
            <w:r>
              <w:rPr>
                <w:rFonts w:ascii="Arial" w:eastAsia="Arial" w:hAnsi="Arial" w:cs="Arial"/>
                <w:spacing w:val="-1"/>
                <w:sz w:val="11"/>
                <w:szCs w:val="11"/>
              </w:rPr>
              <w:t>t</w:t>
            </w:r>
            <w:r>
              <w:rPr>
                <w:rFonts w:ascii="Arial" w:eastAsia="Arial" w:hAnsi="Arial" w:cs="Arial"/>
                <w:spacing w:val="-2"/>
                <w:sz w:val="11"/>
                <w:szCs w:val="11"/>
              </w:rPr>
              <w:t>i</w:t>
            </w:r>
            <w:r>
              <w:rPr>
                <w:rFonts w:ascii="Arial" w:eastAsia="Arial" w:hAnsi="Arial" w:cs="Arial"/>
                <w:spacing w:val="-1"/>
                <w:sz w:val="11"/>
                <w:szCs w:val="11"/>
              </w:rPr>
              <w:t>f</w:t>
            </w:r>
            <w:r>
              <w:rPr>
                <w:rFonts w:ascii="Arial" w:eastAsia="Arial" w:hAnsi="Arial" w:cs="Arial"/>
                <w:spacing w:val="-2"/>
                <w:sz w:val="11"/>
                <w:szCs w:val="11"/>
              </w:rPr>
              <w:t>yi</w:t>
            </w:r>
            <w:r>
              <w:rPr>
                <w:rFonts w:ascii="Arial" w:eastAsia="Arial" w:hAnsi="Arial" w:cs="Arial"/>
                <w:spacing w:val="1"/>
                <w:sz w:val="11"/>
                <w:szCs w:val="11"/>
              </w:rPr>
              <w:t>n</w:t>
            </w:r>
            <w:r>
              <w:rPr>
                <w:rFonts w:ascii="Arial" w:eastAsia="Arial" w:hAnsi="Arial" w:cs="Arial"/>
                <w:sz w:val="11"/>
                <w:szCs w:val="11"/>
              </w:rPr>
              <w:t>g</w:t>
            </w:r>
            <w:r>
              <w:rPr>
                <w:rFonts w:ascii="Arial" w:eastAsia="Arial" w:hAnsi="Arial" w:cs="Arial"/>
                <w:spacing w:val="21"/>
                <w:sz w:val="11"/>
                <w:szCs w:val="11"/>
              </w:rPr>
              <w:t xml:space="preserve"> </w:t>
            </w:r>
            <w:r>
              <w:rPr>
                <w:rFonts w:ascii="Arial" w:eastAsia="Arial" w:hAnsi="Arial" w:cs="Arial"/>
                <w:spacing w:val="-1"/>
                <w:w w:val="104"/>
                <w:sz w:val="11"/>
                <w:szCs w:val="11"/>
              </w:rPr>
              <w:t>Off</w:t>
            </w:r>
            <w:r>
              <w:rPr>
                <w:rFonts w:ascii="Arial" w:eastAsia="Arial" w:hAnsi="Arial" w:cs="Arial"/>
                <w:spacing w:val="-2"/>
                <w:w w:val="104"/>
                <w:sz w:val="11"/>
                <w:szCs w:val="11"/>
              </w:rPr>
              <w:t>i</w:t>
            </w:r>
            <w:r>
              <w:rPr>
                <w:rFonts w:ascii="Arial" w:eastAsia="Arial" w:hAnsi="Arial" w:cs="Arial"/>
                <w:w w:val="104"/>
                <w:sz w:val="11"/>
                <w:szCs w:val="11"/>
              </w:rPr>
              <w:t>c</w:t>
            </w:r>
            <w:r>
              <w:rPr>
                <w:rFonts w:ascii="Arial" w:eastAsia="Arial" w:hAnsi="Arial" w:cs="Arial"/>
                <w:spacing w:val="-2"/>
                <w:w w:val="104"/>
                <w:sz w:val="11"/>
                <w:szCs w:val="11"/>
              </w:rPr>
              <w:t>i</w:t>
            </w:r>
            <w:r>
              <w:rPr>
                <w:rFonts w:ascii="Arial" w:eastAsia="Arial" w:hAnsi="Arial" w:cs="Arial"/>
                <w:spacing w:val="1"/>
                <w:w w:val="104"/>
                <w:sz w:val="11"/>
                <w:szCs w:val="11"/>
              </w:rPr>
              <w:t>al</w:t>
            </w:r>
          </w:p>
        </w:tc>
        <w:tc>
          <w:tcPr>
            <w:tcW w:w="2650" w:type="pct"/>
            <w:gridSpan w:val="7"/>
            <w:tcBorders>
              <w:top w:val="single" w:sz="5" w:space="0" w:color="000000"/>
              <w:left w:val="single" w:sz="5" w:space="0" w:color="000000"/>
              <w:bottom w:val="single" w:sz="5" w:space="0" w:color="000000"/>
              <w:right w:val="single" w:sz="5" w:space="0" w:color="000000"/>
            </w:tcBorders>
          </w:tcPr>
          <w:p w:rsidR="00672191" w:rsidRDefault="00672191" w:rsidP="00203E87">
            <w:pPr>
              <w:spacing w:before="8" w:after="0"/>
              <w:ind w:left="16" w:right="-20"/>
              <w:rPr>
                <w:rFonts w:ascii="Arial" w:eastAsia="Arial" w:hAnsi="Arial" w:cs="Arial"/>
                <w:sz w:val="11"/>
                <w:szCs w:val="11"/>
              </w:rPr>
            </w:pPr>
            <w:r>
              <w:rPr>
                <w:rFonts w:ascii="Arial" w:eastAsia="Arial" w:hAnsi="Arial" w:cs="Arial"/>
                <w:spacing w:val="1"/>
                <w:sz w:val="11"/>
                <w:szCs w:val="11"/>
              </w:rPr>
              <w:t>c</w:t>
            </w:r>
            <w:r>
              <w:rPr>
                <w:rFonts w:ascii="Arial" w:eastAsia="Arial" w:hAnsi="Arial" w:cs="Arial"/>
                <w:sz w:val="11"/>
                <w:szCs w:val="11"/>
              </w:rPr>
              <w:t>.</w:t>
            </w:r>
            <w:r>
              <w:rPr>
                <w:rFonts w:ascii="Arial" w:eastAsia="Arial" w:hAnsi="Arial" w:cs="Arial"/>
                <w:spacing w:val="3"/>
                <w:sz w:val="11"/>
                <w:szCs w:val="11"/>
              </w:rPr>
              <w:t xml:space="preserve"> </w:t>
            </w:r>
            <w:r>
              <w:rPr>
                <w:rFonts w:ascii="Arial" w:eastAsia="Arial" w:hAnsi="Arial" w:cs="Arial"/>
                <w:spacing w:val="-3"/>
                <w:sz w:val="11"/>
                <w:szCs w:val="11"/>
              </w:rPr>
              <w:t>T</w:t>
            </w:r>
            <w:r>
              <w:rPr>
                <w:rFonts w:ascii="Arial" w:eastAsia="Arial" w:hAnsi="Arial" w:cs="Arial"/>
                <w:spacing w:val="1"/>
                <w:sz w:val="11"/>
                <w:szCs w:val="11"/>
              </w:rPr>
              <w:t>e</w:t>
            </w:r>
            <w:r>
              <w:rPr>
                <w:rFonts w:ascii="Arial" w:eastAsia="Arial" w:hAnsi="Arial" w:cs="Arial"/>
                <w:spacing w:val="-2"/>
                <w:sz w:val="11"/>
                <w:szCs w:val="11"/>
              </w:rPr>
              <w:t>l</w:t>
            </w:r>
            <w:r>
              <w:rPr>
                <w:rFonts w:ascii="Arial" w:eastAsia="Arial" w:hAnsi="Arial" w:cs="Arial"/>
                <w:spacing w:val="1"/>
                <w:sz w:val="11"/>
                <w:szCs w:val="11"/>
              </w:rPr>
              <w:t>ephon</w:t>
            </w:r>
            <w:r>
              <w:rPr>
                <w:rFonts w:ascii="Arial" w:eastAsia="Arial" w:hAnsi="Arial" w:cs="Arial"/>
                <w:sz w:val="11"/>
                <w:szCs w:val="11"/>
              </w:rPr>
              <w:t>e</w:t>
            </w:r>
            <w:r>
              <w:rPr>
                <w:rFonts w:ascii="Arial" w:eastAsia="Arial" w:hAnsi="Arial" w:cs="Arial"/>
                <w:spacing w:val="22"/>
                <w:sz w:val="11"/>
                <w:szCs w:val="11"/>
              </w:rPr>
              <w:t xml:space="preserve"> </w:t>
            </w:r>
            <w:r>
              <w:rPr>
                <w:rFonts w:ascii="Arial" w:eastAsia="Arial" w:hAnsi="Arial" w:cs="Arial"/>
                <w:spacing w:val="1"/>
                <w:sz w:val="11"/>
                <w:szCs w:val="11"/>
              </w:rPr>
              <w:t>(Are</w:t>
            </w:r>
            <w:r>
              <w:rPr>
                <w:rFonts w:ascii="Arial" w:eastAsia="Arial" w:hAnsi="Arial" w:cs="Arial"/>
                <w:sz w:val="11"/>
                <w:szCs w:val="11"/>
              </w:rPr>
              <w:t>a</w:t>
            </w:r>
            <w:r>
              <w:rPr>
                <w:rFonts w:ascii="Arial" w:eastAsia="Arial" w:hAnsi="Arial" w:cs="Arial"/>
                <w:spacing w:val="12"/>
                <w:sz w:val="11"/>
                <w:szCs w:val="11"/>
              </w:rPr>
              <w:t xml:space="preserve"> </w:t>
            </w:r>
            <w:r>
              <w:rPr>
                <w:rFonts w:ascii="Arial" w:eastAsia="Arial" w:hAnsi="Arial" w:cs="Arial"/>
                <w:spacing w:val="1"/>
                <w:sz w:val="11"/>
                <w:szCs w:val="11"/>
              </w:rPr>
              <w:t>code</w:t>
            </w:r>
            <w:r>
              <w:rPr>
                <w:rFonts w:ascii="Arial" w:eastAsia="Arial" w:hAnsi="Arial" w:cs="Arial"/>
                <w:sz w:val="11"/>
                <w:szCs w:val="11"/>
              </w:rPr>
              <w:t>,</w:t>
            </w:r>
            <w:r>
              <w:rPr>
                <w:rFonts w:ascii="Arial" w:eastAsia="Arial" w:hAnsi="Arial" w:cs="Arial"/>
                <w:spacing w:val="11"/>
                <w:sz w:val="11"/>
                <w:szCs w:val="11"/>
              </w:rPr>
              <w:t xml:space="preserve"> </w:t>
            </w:r>
            <w:r>
              <w:rPr>
                <w:rFonts w:ascii="Arial" w:eastAsia="Arial" w:hAnsi="Arial" w:cs="Arial"/>
                <w:spacing w:val="1"/>
                <w:sz w:val="11"/>
                <w:szCs w:val="11"/>
              </w:rPr>
              <w:t>number</w:t>
            </w:r>
            <w:r>
              <w:rPr>
                <w:rFonts w:ascii="Arial" w:eastAsia="Arial" w:hAnsi="Arial" w:cs="Arial"/>
                <w:sz w:val="11"/>
                <w:szCs w:val="11"/>
              </w:rPr>
              <w:t>,</w:t>
            </w:r>
            <w:r>
              <w:rPr>
                <w:rFonts w:ascii="Arial" w:eastAsia="Arial" w:hAnsi="Arial" w:cs="Arial"/>
                <w:spacing w:val="16"/>
                <w:sz w:val="11"/>
                <w:szCs w:val="11"/>
              </w:rPr>
              <w:t xml:space="preserve"> </w:t>
            </w:r>
            <w:r>
              <w:rPr>
                <w:rFonts w:ascii="Arial" w:eastAsia="Arial" w:hAnsi="Arial" w:cs="Arial"/>
                <w:spacing w:val="1"/>
                <w:sz w:val="11"/>
                <w:szCs w:val="11"/>
              </w:rPr>
              <w:t>an</w:t>
            </w:r>
            <w:r>
              <w:rPr>
                <w:rFonts w:ascii="Arial" w:eastAsia="Arial" w:hAnsi="Arial" w:cs="Arial"/>
                <w:sz w:val="11"/>
                <w:szCs w:val="11"/>
              </w:rPr>
              <w:t>d</w:t>
            </w:r>
            <w:r>
              <w:rPr>
                <w:rFonts w:ascii="Arial" w:eastAsia="Arial" w:hAnsi="Arial" w:cs="Arial"/>
                <w:spacing w:val="8"/>
                <w:sz w:val="11"/>
                <w:szCs w:val="11"/>
              </w:rPr>
              <w:t xml:space="preserve"> </w:t>
            </w:r>
            <w:r>
              <w:rPr>
                <w:rFonts w:ascii="Arial" w:eastAsia="Arial" w:hAnsi="Arial" w:cs="Arial"/>
                <w:spacing w:val="1"/>
                <w:w w:val="104"/>
                <w:sz w:val="11"/>
                <w:szCs w:val="11"/>
              </w:rPr>
              <w:t>ex</w:t>
            </w:r>
            <w:r>
              <w:rPr>
                <w:rFonts w:ascii="Arial" w:eastAsia="Arial" w:hAnsi="Arial" w:cs="Arial"/>
                <w:spacing w:val="-1"/>
                <w:w w:val="104"/>
                <w:sz w:val="11"/>
                <w:szCs w:val="11"/>
              </w:rPr>
              <w:t>t</w:t>
            </w:r>
            <w:r>
              <w:rPr>
                <w:rFonts w:ascii="Arial" w:eastAsia="Arial" w:hAnsi="Arial" w:cs="Arial"/>
                <w:spacing w:val="1"/>
                <w:w w:val="104"/>
                <w:sz w:val="11"/>
                <w:szCs w:val="11"/>
              </w:rPr>
              <w:t>ens</w:t>
            </w:r>
            <w:r>
              <w:rPr>
                <w:rFonts w:ascii="Arial" w:eastAsia="Arial" w:hAnsi="Arial" w:cs="Arial"/>
                <w:spacing w:val="-2"/>
                <w:w w:val="104"/>
                <w:sz w:val="11"/>
                <w:szCs w:val="11"/>
              </w:rPr>
              <w:t>i</w:t>
            </w:r>
            <w:r>
              <w:rPr>
                <w:rFonts w:ascii="Arial" w:eastAsia="Arial" w:hAnsi="Arial" w:cs="Arial"/>
                <w:spacing w:val="1"/>
                <w:w w:val="104"/>
                <w:sz w:val="11"/>
                <w:szCs w:val="11"/>
              </w:rPr>
              <w:t>on)</w:t>
            </w:r>
          </w:p>
        </w:tc>
      </w:tr>
      <w:tr w:rsidR="00672191" w:rsidTr="00203E87">
        <w:trPr>
          <w:trHeight w:hRule="exact" w:val="322"/>
        </w:trPr>
        <w:tc>
          <w:tcPr>
            <w:tcW w:w="2350" w:type="pct"/>
            <w:gridSpan w:val="8"/>
            <w:vMerge/>
            <w:tcBorders>
              <w:left w:val="single" w:sz="5" w:space="0" w:color="000000"/>
              <w:bottom w:val="single" w:sz="5" w:space="0" w:color="000000"/>
              <w:right w:val="single" w:sz="5" w:space="0" w:color="000000"/>
            </w:tcBorders>
          </w:tcPr>
          <w:p w:rsidR="00672191" w:rsidRDefault="00672191" w:rsidP="00203E87"/>
        </w:tc>
        <w:tc>
          <w:tcPr>
            <w:tcW w:w="2650" w:type="pct"/>
            <w:gridSpan w:val="7"/>
            <w:tcBorders>
              <w:top w:val="single" w:sz="5" w:space="0" w:color="000000"/>
              <w:left w:val="single" w:sz="5" w:space="0" w:color="000000"/>
              <w:bottom w:val="single" w:sz="5" w:space="0" w:color="000000"/>
              <w:right w:val="single" w:sz="5" w:space="0" w:color="000000"/>
            </w:tcBorders>
          </w:tcPr>
          <w:p w:rsidR="00672191" w:rsidRDefault="00672191" w:rsidP="00203E87">
            <w:pPr>
              <w:spacing w:before="8" w:after="0"/>
              <w:ind w:left="16" w:right="-20"/>
              <w:rPr>
                <w:rFonts w:ascii="Arial" w:eastAsia="Arial" w:hAnsi="Arial" w:cs="Arial"/>
                <w:sz w:val="11"/>
                <w:szCs w:val="11"/>
              </w:rPr>
            </w:pPr>
            <w:r>
              <w:rPr>
                <w:rFonts w:ascii="Arial" w:eastAsia="Arial" w:hAnsi="Arial" w:cs="Arial"/>
                <w:spacing w:val="1"/>
                <w:sz w:val="11"/>
                <w:szCs w:val="11"/>
              </w:rPr>
              <w:t>d</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z w:val="11"/>
                <w:szCs w:val="11"/>
              </w:rPr>
              <w:t>Em</w:t>
            </w:r>
            <w:r>
              <w:rPr>
                <w:rFonts w:ascii="Arial" w:eastAsia="Arial" w:hAnsi="Arial" w:cs="Arial"/>
                <w:spacing w:val="1"/>
                <w:sz w:val="11"/>
                <w:szCs w:val="11"/>
              </w:rPr>
              <w:t>a</w:t>
            </w:r>
            <w:r>
              <w:rPr>
                <w:rFonts w:ascii="Arial" w:eastAsia="Arial" w:hAnsi="Arial" w:cs="Arial"/>
                <w:spacing w:val="-2"/>
                <w:sz w:val="11"/>
                <w:szCs w:val="11"/>
              </w:rPr>
              <w:t>i</w:t>
            </w:r>
            <w:r>
              <w:rPr>
                <w:rFonts w:ascii="Arial" w:eastAsia="Arial" w:hAnsi="Arial" w:cs="Arial"/>
                <w:sz w:val="11"/>
                <w:szCs w:val="11"/>
              </w:rPr>
              <w:t>l</w:t>
            </w:r>
            <w:r>
              <w:rPr>
                <w:rFonts w:ascii="Arial" w:eastAsia="Arial" w:hAnsi="Arial" w:cs="Arial"/>
                <w:spacing w:val="10"/>
                <w:sz w:val="11"/>
                <w:szCs w:val="11"/>
              </w:rPr>
              <w:t xml:space="preserve"> </w:t>
            </w:r>
            <w:r>
              <w:rPr>
                <w:rFonts w:ascii="Arial" w:eastAsia="Arial" w:hAnsi="Arial" w:cs="Arial"/>
                <w:w w:val="104"/>
                <w:sz w:val="11"/>
                <w:szCs w:val="11"/>
              </w:rPr>
              <w:t>A</w:t>
            </w:r>
            <w:r>
              <w:rPr>
                <w:rFonts w:ascii="Arial" w:eastAsia="Arial" w:hAnsi="Arial" w:cs="Arial"/>
                <w:spacing w:val="1"/>
                <w:w w:val="104"/>
                <w:sz w:val="11"/>
                <w:szCs w:val="11"/>
              </w:rPr>
              <w:t>dd</w:t>
            </w:r>
            <w:r>
              <w:rPr>
                <w:rFonts w:ascii="Arial" w:eastAsia="Arial" w:hAnsi="Arial" w:cs="Arial"/>
                <w:w w:val="104"/>
                <w:sz w:val="11"/>
                <w:szCs w:val="11"/>
              </w:rPr>
              <w:t>r</w:t>
            </w:r>
            <w:r>
              <w:rPr>
                <w:rFonts w:ascii="Arial" w:eastAsia="Arial" w:hAnsi="Arial" w:cs="Arial"/>
                <w:spacing w:val="1"/>
                <w:w w:val="104"/>
                <w:sz w:val="11"/>
                <w:szCs w:val="11"/>
              </w:rPr>
              <w:t>e</w:t>
            </w:r>
            <w:r>
              <w:rPr>
                <w:rFonts w:ascii="Arial" w:eastAsia="Arial" w:hAnsi="Arial" w:cs="Arial"/>
                <w:w w:val="104"/>
                <w:sz w:val="11"/>
                <w:szCs w:val="11"/>
              </w:rPr>
              <w:t>ss</w:t>
            </w:r>
          </w:p>
        </w:tc>
      </w:tr>
      <w:tr w:rsidR="00672191" w:rsidTr="00203E87">
        <w:trPr>
          <w:trHeight w:hRule="exact" w:val="341"/>
        </w:trPr>
        <w:tc>
          <w:tcPr>
            <w:tcW w:w="2350" w:type="pct"/>
            <w:gridSpan w:val="8"/>
            <w:vMerge w:val="restart"/>
            <w:tcBorders>
              <w:top w:val="single" w:sz="5" w:space="0" w:color="000000"/>
              <w:left w:val="single" w:sz="5" w:space="0" w:color="000000"/>
              <w:right w:val="single" w:sz="5" w:space="0" w:color="000000"/>
            </w:tcBorders>
          </w:tcPr>
          <w:p w:rsidR="00672191" w:rsidRDefault="00672191" w:rsidP="00203E87">
            <w:pPr>
              <w:spacing w:before="8" w:after="0"/>
              <w:ind w:left="16" w:right="-20"/>
              <w:rPr>
                <w:rFonts w:ascii="Arial" w:eastAsia="Arial" w:hAnsi="Arial" w:cs="Arial"/>
                <w:sz w:val="11"/>
                <w:szCs w:val="11"/>
              </w:rPr>
            </w:pPr>
            <w:r>
              <w:rPr>
                <w:rFonts w:ascii="Arial" w:eastAsia="Arial" w:hAnsi="Arial" w:cs="Arial"/>
                <w:spacing w:val="1"/>
                <w:sz w:val="11"/>
                <w:szCs w:val="11"/>
              </w:rPr>
              <w:t>b</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z w:val="11"/>
                <w:szCs w:val="11"/>
              </w:rPr>
              <w:t>S</w:t>
            </w:r>
            <w:r>
              <w:rPr>
                <w:rFonts w:ascii="Arial" w:eastAsia="Arial" w:hAnsi="Arial" w:cs="Arial"/>
                <w:spacing w:val="-2"/>
                <w:sz w:val="11"/>
                <w:szCs w:val="11"/>
              </w:rPr>
              <w:t>i</w:t>
            </w:r>
            <w:r>
              <w:rPr>
                <w:rFonts w:ascii="Arial" w:eastAsia="Arial" w:hAnsi="Arial" w:cs="Arial"/>
                <w:spacing w:val="1"/>
                <w:sz w:val="11"/>
                <w:szCs w:val="11"/>
              </w:rPr>
              <w:t>gna</w:t>
            </w:r>
            <w:r>
              <w:rPr>
                <w:rFonts w:ascii="Arial" w:eastAsia="Arial" w:hAnsi="Arial" w:cs="Arial"/>
                <w:spacing w:val="-1"/>
                <w:sz w:val="11"/>
                <w:szCs w:val="11"/>
              </w:rPr>
              <w:t>t</w:t>
            </w:r>
            <w:r>
              <w:rPr>
                <w:rFonts w:ascii="Arial" w:eastAsia="Arial" w:hAnsi="Arial" w:cs="Arial"/>
                <w:spacing w:val="1"/>
                <w:sz w:val="11"/>
                <w:szCs w:val="11"/>
              </w:rPr>
              <w:t>u</w:t>
            </w:r>
            <w:r>
              <w:rPr>
                <w:rFonts w:ascii="Arial" w:eastAsia="Arial" w:hAnsi="Arial" w:cs="Arial"/>
                <w:sz w:val="11"/>
                <w:szCs w:val="11"/>
              </w:rPr>
              <w:t>re</w:t>
            </w:r>
            <w:r>
              <w:rPr>
                <w:rFonts w:ascii="Arial" w:eastAsia="Arial" w:hAnsi="Arial" w:cs="Arial"/>
                <w:spacing w:val="21"/>
                <w:sz w:val="11"/>
                <w:szCs w:val="11"/>
              </w:rPr>
              <w:t xml:space="preserve"> </w:t>
            </w:r>
            <w:r>
              <w:rPr>
                <w:rFonts w:ascii="Arial" w:eastAsia="Arial" w:hAnsi="Arial" w:cs="Arial"/>
                <w:spacing w:val="1"/>
                <w:sz w:val="11"/>
                <w:szCs w:val="11"/>
              </w:rPr>
              <w:t>o</w:t>
            </w:r>
            <w:r>
              <w:rPr>
                <w:rFonts w:ascii="Arial" w:eastAsia="Arial" w:hAnsi="Arial" w:cs="Arial"/>
                <w:sz w:val="11"/>
                <w:szCs w:val="11"/>
              </w:rPr>
              <w:t>f</w:t>
            </w:r>
            <w:r>
              <w:rPr>
                <w:rFonts w:ascii="Arial" w:eastAsia="Arial" w:hAnsi="Arial" w:cs="Arial"/>
                <w:spacing w:val="4"/>
                <w:sz w:val="11"/>
                <w:szCs w:val="11"/>
              </w:rPr>
              <w:t xml:space="preserve"> </w:t>
            </w:r>
            <w:r>
              <w:rPr>
                <w:rFonts w:ascii="Arial" w:eastAsia="Arial" w:hAnsi="Arial" w:cs="Arial"/>
                <w:sz w:val="11"/>
                <w:szCs w:val="11"/>
              </w:rPr>
              <w:t>A</w:t>
            </w:r>
            <w:r>
              <w:rPr>
                <w:rFonts w:ascii="Arial" w:eastAsia="Arial" w:hAnsi="Arial" w:cs="Arial"/>
                <w:spacing w:val="1"/>
                <w:sz w:val="11"/>
                <w:szCs w:val="11"/>
              </w:rPr>
              <w:t>u</w:t>
            </w:r>
            <w:r>
              <w:rPr>
                <w:rFonts w:ascii="Arial" w:eastAsia="Arial" w:hAnsi="Arial" w:cs="Arial"/>
                <w:spacing w:val="-1"/>
                <w:sz w:val="11"/>
                <w:szCs w:val="11"/>
              </w:rPr>
              <w:t>t</w:t>
            </w:r>
            <w:r>
              <w:rPr>
                <w:rFonts w:ascii="Arial" w:eastAsia="Arial" w:hAnsi="Arial" w:cs="Arial"/>
                <w:spacing w:val="1"/>
                <w:sz w:val="11"/>
                <w:szCs w:val="11"/>
              </w:rPr>
              <w:t>ho</w:t>
            </w:r>
            <w:r>
              <w:rPr>
                <w:rFonts w:ascii="Arial" w:eastAsia="Arial" w:hAnsi="Arial" w:cs="Arial"/>
                <w:sz w:val="11"/>
                <w:szCs w:val="11"/>
              </w:rPr>
              <w:t>r</w:t>
            </w:r>
            <w:r>
              <w:rPr>
                <w:rFonts w:ascii="Arial" w:eastAsia="Arial" w:hAnsi="Arial" w:cs="Arial"/>
                <w:spacing w:val="-2"/>
                <w:sz w:val="11"/>
                <w:szCs w:val="11"/>
              </w:rPr>
              <w:t>i</w:t>
            </w:r>
            <w:r>
              <w:rPr>
                <w:rFonts w:ascii="Arial" w:eastAsia="Arial" w:hAnsi="Arial" w:cs="Arial"/>
                <w:sz w:val="11"/>
                <w:szCs w:val="11"/>
              </w:rPr>
              <w:t>z</w:t>
            </w:r>
            <w:r>
              <w:rPr>
                <w:rFonts w:ascii="Arial" w:eastAsia="Arial" w:hAnsi="Arial" w:cs="Arial"/>
                <w:spacing w:val="1"/>
                <w:sz w:val="11"/>
                <w:szCs w:val="11"/>
              </w:rPr>
              <w:t>e</w:t>
            </w:r>
            <w:r>
              <w:rPr>
                <w:rFonts w:ascii="Arial" w:eastAsia="Arial" w:hAnsi="Arial" w:cs="Arial"/>
                <w:sz w:val="11"/>
                <w:szCs w:val="11"/>
              </w:rPr>
              <w:t>d</w:t>
            </w:r>
            <w:r>
              <w:rPr>
                <w:rFonts w:ascii="Arial" w:eastAsia="Arial" w:hAnsi="Arial" w:cs="Arial"/>
                <w:spacing w:val="23"/>
                <w:sz w:val="11"/>
                <w:szCs w:val="11"/>
              </w:rPr>
              <w:t xml:space="preserve"> </w:t>
            </w:r>
            <w:r>
              <w:rPr>
                <w:rFonts w:ascii="Arial" w:eastAsia="Arial" w:hAnsi="Arial" w:cs="Arial"/>
                <w:spacing w:val="1"/>
                <w:sz w:val="11"/>
                <w:szCs w:val="11"/>
              </w:rPr>
              <w:t>Ce</w:t>
            </w:r>
            <w:r>
              <w:rPr>
                <w:rFonts w:ascii="Arial" w:eastAsia="Arial" w:hAnsi="Arial" w:cs="Arial"/>
                <w:sz w:val="11"/>
                <w:szCs w:val="11"/>
              </w:rPr>
              <w:t>r</w:t>
            </w:r>
            <w:r>
              <w:rPr>
                <w:rFonts w:ascii="Arial" w:eastAsia="Arial" w:hAnsi="Arial" w:cs="Arial"/>
                <w:spacing w:val="-1"/>
                <w:sz w:val="11"/>
                <w:szCs w:val="11"/>
              </w:rPr>
              <w:t>t</w:t>
            </w:r>
            <w:r>
              <w:rPr>
                <w:rFonts w:ascii="Arial" w:eastAsia="Arial" w:hAnsi="Arial" w:cs="Arial"/>
                <w:spacing w:val="-2"/>
                <w:sz w:val="11"/>
                <w:szCs w:val="11"/>
              </w:rPr>
              <w:t>i</w:t>
            </w:r>
            <w:r>
              <w:rPr>
                <w:rFonts w:ascii="Arial" w:eastAsia="Arial" w:hAnsi="Arial" w:cs="Arial"/>
                <w:spacing w:val="-1"/>
                <w:sz w:val="11"/>
                <w:szCs w:val="11"/>
              </w:rPr>
              <w:t>f</w:t>
            </w:r>
            <w:r>
              <w:rPr>
                <w:rFonts w:ascii="Arial" w:eastAsia="Arial" w:hAnsi="Arial" w:cs="Arial"/>
                <w:spacing w:val="-2"/>
                <w:sz w:val="11"/>
                <w:szCs w:val="11"/>
              </w:rPr>
              <w:t>yi</w:t>
            </w:r>
            <w:r>
              <w:rPr>
                <w:rFonts w:ascii="Arial" w:eastAsia="Arial" w:hAnsi="Arial" w:cs="Arial"/>
                <w:spacing w:val="1"/>
                <w:sz w:val="11"/>
                <w:szCs w:val="11"/>
              </w:rPr>
              <w:t>n</w:t>
            </w:r>
            <w:r>
              <w:rPr>
                <w:rFonts w:ascii="Arial" w:eastAsia="Arial" w:hAnsi="Arial" w:cs="Arial"/>
                <w:sz w:val="11"/>
                <w:szCs w:val="11"/>
              </w:rPr>
              <w:t>g</w:t>
            </w:r>
            <w:r>
              <w:rPr>
                <w:rFonts w:ascii="Arial" w:eastAsia="Arial" w:hAnsi="Arial" w:cs="Arial"/>
                <w:spacing w:val="21"/>
                <w:sz w:val="11"/>
                <w:szCs w:val="11"/>
              </w:rPr>
              <w:t xml:space="preserve"> </w:t>
            </w:r>
            <w:r>
              <w:rPr>
                <w:rFonts w:ascii="Arial" w:eastAsia="Arial" w:hAnsi="Arial" w:cs="Arial"/>
                <w:spacing w:val="-1"/>
                <w:w w:val="104"/>
                <w:sz w:val="11"/>
                <w:szCs w:val="11"/>
              </w:rPr>
              <w:t>Off</w:t>
            </w:r>
            <w:r>
              <w:rPr>
                <w:rFonts w:ascii="Arial" w:eastAsia="Arial" w:hAnsi="Arial" w:cs="Arial"/>
                <w:spacing w:val="-2"/>
                <w:w w:val="104"/>
                <w:sz w:val="11"/>
                <w:szCs w:val="11"/>
              </w:rPr>
              <w:t>i</w:t>
            </w:r>
            <w:r>
              <w:rPr>
                <w:rFonts w:ascii="Arial" w:eastAsia="Arial" w:hAnsi="Arial" w:cs="Arial"/>
                <w:w w:val="104"/>
                <w:sz w:val="11"/>
                <w:szCs w:val="11"/>
              </w:rPr>
              <w:t>c</w:t>
            </w:r>
            <w:r>
              <w:rPr>
                <w:rFonts w:ascii="Arial" w:eastAsia="Arial" w:hAnsi="Arial" w:cs="Arial"/>
                <w:spacing w:val="-2"/>
                <w:w w:val="104"/>
                <w:sz w:val="11"/>
                <w:szCs w:val="11"/>
              </w:rPr>
              <w:t>i</w:t>
            </w:r>
            <w:r>
              <w:rPr>
                <w:rFonts w:ascii="Arial" w:eastAsia="Arial" w:hAnsi="Arial" w:cs="Arial"/>
                <w:spacing w:val="1"/>
                <w:w w:val="104"/>
                <w:sz w:val="11"/>
                <w:szCs w:val="11"/>
              </w:rPr>
              <w:t>al</w:t>
            </w:r>
          </w:p>
        </w:tc>
        <w:tc>
          <w:tcPr>
            <w:tcW w:w="2650" w:type="pct"/>
            <w:gridSpan w:val="7"/>
            <w:tcBorders>
              <w:top w:val="single" w:sz="5" w:space="0" w:color="000000"/>
              <w:left w:val="single" w:sz="5" w:space="0" w:color="000000"/>
              <w:bottom w:val="single" w:sz="5" w:space="0" w:color="000000"/>
              <w:right w:val="single" w:sz="5" w:space="0" w:color="000000"/>
            </w:tcBorders>
          </w:tcPr>
          <w:p w:rsidR="00672191" w:rsidRDefault="00672191" w:rsidP="00203E87">
            <w:pPr>
              <w:spacing w:before="8" w:after="0"/>
              <w:ind w:left="16" w:right="-20"/>
              <w:rPr>
                <w:rFonts w:ascii="Arial" w:eastAsia="Arial" w:hAnsi="Arial" w:cs="Arial"/>
                <w:sz w:val="11"/>
                <w:szCs w:val="11"/>
              </w:rPr>
            </w:pPr>
            <w:r>
              <w:rPr>
                <w:rFonts w:ascii="Arial" w:eastAsia="Arial" w:hAnsi="Arial" w:cs="Arial"/>
                <w:spacing w:val="1"/>
                <w:sz w:val="11"/>
                <w:szCs w:val="11"/>
              </w:rPr>
              <w:t>e</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1"/>
                <w:sz w:val="11"/>
                <w:szCs w:val="11"/>
              </w:rPr>
              <w:t>Da</w:t>
            </w:r>
            <w:r>
              <w:rPr>
                <w:rFonts w:ascii="Arial" w:eastAsia="Arial" w:hAnsi="Arial" w:cs="Arial"/>
                <w:spacing w:val="-1"/>
                <w:sz w:val="11"/>
                <w:szCs w:val="11"/>
              </w:rPr>
              <w:t>t</w:t>
            </w:r>
            <w:r>
              <w:rPr>
                <w:rFonts w:ascii="Arial" w:eastAsia="Arial" w:hAnsi="Arial" w:cs="Arial"/>
                <w:sz w:val="11"/>
                <w:szCs w:val="11"/>
              </w:rPr>
              <w:t>e</w:t>
            </w:r>
            <w:r>
              <w:rPr>
                <w:rFonts w:ascii="Arial" w:eastAsia="Arial" w:hAnsi="Arial" w:cs="Arial"/>
                <w:spacing w:val="11"/>
                <w:sz w:val="11"/>
                <w:szCs w:val="11"/>
              </w:rPr>
              <w:t xml:space="preserve"> </w:t>
            </w:r>
            <w:r>
              <w:rPr>
                <w:rFonts w:ascii="Arial" w:eastAsia="Arial" w:hAnsi="Arial" w:cs="Arial"/>
                <w:spacing w:val="1"/>
                <w:sz w:val="11"/>
                <w:szCs w:val="11"/>
              </w:rPr>
              <w:t>Repo</w:t>
            </w:r>
            <w:r>
              <w:rPr>
                <w:rFonts w:ascii="Arial" w:eastAsia="Arial" w:hAnsi="Arial" w:cs="Arial"/>
                <w:sz w:val="11"/>
                <w:szCs w:val="11"/>
              </w:rPr>
              <w:t>rt</w:t>
            </w:r>
            <w:r>
              <w:rPr>
                <w:rFonts w:ascii="Arial" w:eastAsia="Arial" w:hAnsi="Arial" w:cs="Arial"/>
                <w:spacing w:val="13"/>
                <w:sz w:val="11"/>
                <w:szCs w:val="11"/>
              </w:rPr>
              <w:t xml:space="preserve"> </w:t>
            </w:r>
            <w:r>
              <w:rPr>
                <w:rFonts w:ascii="Arial" w:eastAsia="Arial" w:hAnsi="Arial" w:cs="Arial"/>
                <w:sz w:val="11"/>
                <w:szCs w:val="11"/>
              </w:rPr>
              <w:t>S</w:t>
            </w:r>
            <w:r>
              <w:rPr>
                <w:rFonts w:ascii="Arial" w:eastAsia="Arial" w:hAnsi="Arial" w:cs="Arial"/>
                <w:spacing w:val="1"/>
                <w:sz w:val="11"/>
                <w:szCs w:val="11"/>
              </w:rPr>
              <w:t>ub</w:t>
            </w:r>
            <w:r>
              <w:rPr>
                <w:rFonts w:ascii="Arial" w:eastAsia="Arial" w:hAnsi="Arial" w:cs="Arial"/>
                <w:sz w:val="11"/>
                <w:szCs w:val="11"/>
              </w:rPr>
              <w:t>m</w:t>
            </w:r>
            <w:r>
              <w:rPr>
                <w:rFonts w:ascii="Arial" w:eastAsia="Arial" w:hAnsi="Arial" w:cs="Arial"/>
                <w:spacing w:val="-2"/>
                <w:sz w:val="11"/>
                <w:szCs w:val="11"/>
              </w:rPr>
              <w:t>i</w:t>
            </w:r>
            <w:r>
              <w:rPr>
                <w:rFonts w:ascii="Arial" w:eastAsia="Arial" w:hAnsi="Arial" w:cs="Arial"/>
                <w:spacing w:val="-1"/>
                <w:sz w:val="11"/>
                <w:szCs w:val="11"/>
              </w:rPr>
              <w:t>tt</w:t>
            </w:r>
            <w:r>
              <w:rPr>
                <w:rFonts w:ascii="Arial" w:eastAsia="Arial" w:hAnsi="Arial" w:cs="Arial"/>
                <w:spacing w:val="1"/>
                <w:sz w:val="11"/>
                <w:szCs w:val="11"/>
              </w:rPr>
              <w:t>e</w:t>
            </w:r>
            <w:r>
              <w:rPr>
                <w:rFonts w:ascii="Arial" w:eastAsia="Arial" w:hAnsi="Arial" w:cs="Arial"/>
                <w:sz w:val="11"/>
                <w:szCs w:val="11"/>
              </w:rPr>
              <w:t>d</w:t>
            </w:r>
            <w:r>
              <w:rPr>
                <w:rFonts w:ascii="Arial" w:eastAsia="Arial" w:hAnsi="Arial" w:cs="Arial"/>
                <w:spacing w:val="22"/>
                <w:sz w:val="11"/>
                <w:szCs w:val="11"/>
              </w:rPr>
              <w:t xml:space="preserve"> </w:t>
            </w:r>
            <w:r>
              <w:rPr>
                <w:rFonts w:ascii="Arial" w:eastAsia="Arial" w:hAnsi="Arial" w:cs="Arial"/>
                <w:sz w:val="11"/>
                <w:szCs w:val="11"/>
              </w:rPr>
              <w:t>(</w:t>
            </w:r>
            <w:r>
              <w:rPr>
                <w:rFonts w:ascii="Arial" w:eastAsia="Arial" w:hAnsi="Arial" w:cs="Arial"/>
                <w:spacing w:val="-2"/>
                <w:sz w:val="11"/>
                <w:szCs w:val="11"/>
              </w:rPr>
              <w:t>M</w:t>
            </w:r>
            <w:r>
              <w:rPr>
                <w:rFonts w:ascii="Arial" w:eastAsia="Arial" w:hAnsi="Arial" w:cs="Arial"/>
                <w:spacing w:val="1"/>
                <w:sz w:val="11"/>
                <w:szCs w:val="11"/>
              </w:rPr>
              <w:t>on</w:t>
            </w:r>
            <w:r>
              <w:rPr>
                <w:rFonts w:ascii="Arial" w:eastAsia="Arial" w:hAnsi="Arial" w:cs="Arial"/>
                <w:spacing w:val="-1"/>
                <w:sz w:val="11"/>
                <w:szCs w:val="11"/>
              </w:rPr>
              <w:t>t</w:t>
            </w:r>
            <w:r>
              <w:rPr>
                <w:rFonts w:ascii="Arial" w:eastAsia="Arial" w:hAnsi="Arial" w:cs="Arial"/>
                <w:spacing w:val="1"/>
                <w:sz w:val="11"/>
                <w:szCs w:val="11"/>
              </w:rPr>
              <w:t>h</w:t>
            </w:r>
            <w:r>
              <w:rPr>
                <w:rFonts w:ascii="Arial" w:eastAsia="Arial" w:hAnsi="Arial" w:cs="Arial"/>
                <w:sz w:val="11"/>
                <w:szCs w:val="11"/>
              </w:rPr>
              <w:t>,</w:t>
            </w:r>
            <w:r>
              <w:rPr>
                <w:rFonts w:ascii="Arial" w:eastAsia="Arial" w:hAnsi="Arial" w:cs="Arial"/>
                <w:spacing w:val="15"/>
                <w:sz w:val="11"/>
                <w:szCs w:val="11"/>
              </w:rPr>
              <w:t xml:space="preserve"> </w:t>
            </w:r>
            <w:r>
              <w:rPr>
                <w:rFonts w:ascii="Arial" w:eastAsia="Arial" w:hAnsi="Arial" w:cs="Arial"/>
                <w:spacing w:val="1"/>
                <w:sz w:val="11"/>
                <w:szCs w:val="11"/>
              </w:rPr>
              <w:t>Da</w:t>
            </w:r>
            <w:r>
              <w:rPr>
                <w:rFonts w:ascii="Arial" w:eastAsia="Arial" w:hAnsi="Arial" w:cs="Arial"/>
                <w:spacing w:val="-2"/>
                <w:sz w:val="11"/>
                <w:szCs w:val="11"/>
              </w:rPr>
              <w:t>y</w:t>
            </w:r>
            <w:r>
              <w:rPr>
                <w:rFonts w:ascii="Arial" w:eastAsia="Arial" w:hAnsi="Arial" w:cs="Arial"/>
                <w:sz w:val="11"/>
                <w:szCs w:val="11"/>
              </w:rPr>
              <w:t>,</w:t>
            </w:r>
            <w:r>
              <w:rPr>
                <w:rFonts w:ascii="Arial" w:eastAsia="Arial" w:hAnsi="Arial" w:cs="Arial"/>
                <w:spacing w:val="9"/>
                <w:sz w:val="11"/>
                <w:szCs w:val="11"/>
              </w:rPr>
              <w:t xml:space="preserve"> </w:t>
            </w:r>
            <w:r>
              <w:rPr>
                <w:rFonts w:ascii="Arial" w:eastAsia="Arial" w:hAnsi="Arial" w:cs="Arial"/>
                <w:spacing w:val="-5"/>
                <w:w w:val="104"/>
                <w:sz w:val="11"/>
                <w:szCs w:val="11"/>
              </w:rPr>
              <w:t>Y</w:t>
            </w:r>
            <w:r>
              <w:rPr>
                <w:rFonts w:ascii="Arial" w:eastAsia="Arial" w:hAnsi="Arial" w:cs="Arial"/>
                <w:spacing w:val="1"/>
                <w:w w:val="104"/>
                <w:sz w:val="11"/>
                <w:szCs w:val="11"/>
              </w:rPr>
              <w:t>ea</w:t>
            </w:r>
            <w:r>
              <w:rPr>
                <w:rFonts w:ascii="Arial" w:eastAsia="Arial" w:hAnsi="Arial" w:cs="Arial"/>
                <w:w w:val="104"/>
                <w:sz w:val="11"/>
                <w:szCs w:val="11"/>
              </w:rPr>
              <w:t>r)</w:t>
            </w:r>
          </w:p>
        </w:tc>
      </w:tr>
      <w:tr w:rsidR="00672191" w:rsidTr="00203E87">
        <w:trPr>
          <w:trHeight w:hRule="exact" w:val="301"/>
        </w:trPr>
        <w:tc>
          <w:tcPr>
            <w:tcW w:w="2350" w:type="pct"/>
            <w:gridSpan w:val="8"/>
            <w:vMerge/>
            <w:tcBorders>
              <w:left w:val="single" w:sz="5" w:space="0" w:color="000000"/>
              <w:bottom w:val="single" w:sz="10" w:space="0" w:color="000000"/>
              <w:right w:val="single" w:sz="5" w:space="0" w:color="000000"/>
            </w:tcBorders>
          </w:tcPr>
          <w:p w:rsidR="00672191" w:rsidRDefault="00672191" w:rsidP="00203E87"/>
        </w:tc>
        <w:tc>
          <w:tcPr>
            <w:tcW w:w="2650" w:type="pct"/>
            <w:gridSpan w:val="7"/>
            <w:tcBorders>
              <w:top w:val="single" w:sz="5" w:space="0" w:color="000000"/>
              <w:left w:val="single" w:sz="5" w:space="0" w:color="000000"/>
              <w:bottom w:val="single" w:sz="10" w:space="0" w:color="000000"/>
              <w:right w:val="single" w:sz="5" w:space="0" w:color="000000"/>
            </w:tcBorders>
            <w:shd w:val="clear" w:color="auto" w:fill="A6A6A6"/>
          </w:tcPr>
          <w:p w:rsidR="00672191" w:rsidRDefault="00672191" w:rsidP="00203E87">
            <w:pPr>
              <w:spacing w:before="8" w:after="0"/>
              <w:ind w:left="16" w:right="-20"/>
              <w:rPr>
                <w:rFonts w:ascii="Arial" w:eastAsia="Arial" w:hAnsi="Arial" w:cs="Arial"/>
                <w:sz w:val="11"/>
                <w:szCs w:val="11"/>
              </w:rPr>
            </w:pPr>
            <w:r>
              <w:rPr>
                <w:rFonts w:ascii="Arial" w:eastAsia="Arial" w:hAnsi="Arial" w:cs="Arial"/>
                <w:spacing w:val="1"/>
                <w:sz w:val="11"/>
                <w:szCs w:val="11"/>
              </w:rPr>
              <w:t>14</w:t>
            </w:r>
            <w:r>
              <w:rPr>
                <w:rFonts w:ascii="Arial" w:eastAsia="Arial" w:hAnsi="Arial" w:cs="Arial"/>
                <w:sz w:val="11"/>
                <w:szCs w:val="11"/>
              </w:rPr>
              <w:t>.</w:t>
            </w:r>
            <w:r>
              <w:rPr>
                <w:rFonts w:ascii="Arial" w:eastAsia="Arial" w:hAnsi="Arial" w:cs="Arial"/>
                <w:spacing w:val="6"/>
                <w:sz w:val="11"/>
                <w:szCs w:val="11"/>
              </w:rPr>
              <w:t xml:space="preserve"> </w:t>
            </w:r>
            <w:r>
              <w:rPr>
                <w:rFonts w:ascii="Arial" w:eastAsia="Arial" w:hAnsi="Arial" w:cs="Arial"/>
                <w:sz w:val="11"/>
                <w:szCs w:val="11"/>
              </w:rPr>
              <w:t>A</w:t>
            </w:r>
            <w:r>
              <w:rPr>
                <w:rFonts w:ascii="Arial" w:eastAsia="Arial" w:hAnsi="Arial" w:cs="Arial"/>
                <w:spacing w:val="1"/>
                <w:sz w:val="11"/>
                <w:szCs w:val="11"/>
              </w:rPr>
              <w:t>gen</w:t>
            </w:r>
            <w:r>
              <w:rPr>
                <w:rFonts w:ascii="Arial" w:eastAsia="Arial" w:hAnsi="Arial" w:cs="Arial"/>
                <w:sz w:val="11"/>
                <w:szCs w:val="11"/>
              </w:rPr>
              <w:t>cy</w:t>
            </w:r>
            <w:r>
              <w:rPr>
                <w:rFonts w:ascii="Arial" w:eastAsia="Arial" w:hAnsi="Arial" w:cs="Arial"/>
                <w:spacing w:val="13"/>
                <w:sz w:val="11"/>
                <w:szCs w:val="11"/>
              </w:rPr>
              <w:t xml:space="preserve"> </w:t>
            </w:r>
            <w:r>
              <w:rPr>
                <w:rFonts w:ascii="Arial" w:eastAsia="Arial" w:hAnsi="Arial" w:cs="Arial"/>
                <w:spacing w:val="1"/>
                <w:sz w:val="11"/>
                <w:szCs w:val="11"/>
              </w:rPr>
              <w:t>u</w:t>
            </w:r>
            <w:r>
              <w:rPr>
                <w:rFonts w:ascii="Arial" w:eastAsia="Arial" w:hAnsi="Arial" w:cs="Arial"/>
                <w:sz w:val="11"/>
                <w:szCs w:val="11"/>
              </w:rPr>
              <w:t>se</w:t>
            </w:r>
            <w:r>
              <w:rPr>
                <w:rFonts w:ascii="Arial" w:eastAsia="Arial" w:hAnsi="Arial" w:cs="Arial"/>
                <w:spacing w:val="9"/>
                <w:sz w:val="11"/>
                <w:szCs w:val="11"/>
              </w:rPr>
              <w:t xml:space="preserve"> </w:t>
            </w:r>
            <w:r>
              <w:rPr>
                <w:rFonts w:ascii="Arial" w:eastAsia="Arial" w:hAnsi="Arial" w:cs="Arial"/>
                <w:spacing w:val="1"/>
                <w:w w:val="104"/>
                <w:sz w:val="11"/>
                <w:szCs w:val="11"/>
              </w:rPr>
              <w:t>on</w:t>
            </w:r>
            <w:r>
              <w:rPr>
                <w:rFonts w:ascii="Arial" w:eastAsia="Arial" w:hAnsi="Arial" w:cs="Arial"/>
                <w:spacing w:val="-2"/>
                <w:w w:val="104"/>
                <w:sz w:val="11"/>
                <w:szCs w:val="11"/>
              </w:rPr>
              <w:t>ly</w:t>
            </w:r>
            <w:r>
              <w:rPr>
                <w:rFonts w:ascii="Arial" w:eastAsia="Arial" w:hAnsi="Arial" w:cs="Arial"/>
                <w:w w:val="104"/>
                <w:sz w:val="11"/>
                <w:szCs w:val="11"/>
              </w:rPr>
              <w:t>:</w:t>
            </w:r>
          </w:p>
        </w:tc>
      </w:tr>
    </w:tbl>
    <w:p w:rsidR="008614E5" w:rsidRDefault="008614E5" w:rsidP="00672191">
      <w:pPr>
        <w:spacing w:after="0"/>
        <w:rPr>
          <w:b/>
          <w:sz w:val="8"/>
          <w:szCs w:val="8"/>
        </w:rPr>
        <w:sectPr w:rsidR="008614E5" w:rsidSect="008614E5">
          <w:headerReference w:type="first" r:id="rId43"/>
          <w:footerReference w:type="first" r:id="rId44"/>
          <w:pgSz w:w="15840" w:h="12240" w:orient="landscape" w:code="1"/>
          <w:pgMar w:top="346" w:right="720" w:bottom="346" w:left="720" w:header="576" w:footer="576" w:gutter="0"/>
          <w:cols w:space="720"/>
          <w:titlePg/>
          <w:docGrid w:linePitch="313"/>
        </w:sectPr>
      </w:pPr>
    </w:p>
    <w:p w:rsidR="00672191" w:rsidRDefault="00672191" w:rsidP="00672191">
      <w:pPr>
        <w:spacing w:after="0"/>
        <w:rPr>
          <w:b/>
          <w:sz w:val="8"/>
          <w:szCs w:val="8"/>
        </w:rPr>
      </w:pPr>
    </w:p>
    <w:p w:rsidR="00672191" w:rsidRDefault="00672191" w:rsidP="00672191">
      <w:pPr>
        <w:rPr>
          <w:b/>
        </w:rPr>
      </w:pPr>
      <w:r>
        <w:rPr>
          <w:b/>
        </w:rPr>
        <w:t>Financial Reporting Requirements for EL-Civics Funding</w:t>
      </w:r>
    </w:p>
    <w:p w:rsidR="00672191" w:rsidRDefault="00672191" w:rsidP="00672191">
      <w:r>
        <w:t xml:space="preserve">States expending EL-Civics funds under the </w:t>
      </w:r>
      <w:r>
        <w:rPr>
          <w:sz w:val="21"/>
        </w:rPr>
        <w:t>conditions</w:t>
      </w:r>
      <w:r>
        <w:t xml:space="preserve"> outlined in Program Memorandum 2000–19, issued by Ronald S. </w:t>
      </w:r>
      <w:proofErr w:type="spellStart"/>
      <w:r>
        <w:t>Pugsley</w:t>
      </w:r>
      <w:proofErr w:type="spellEnd"/>
      <w:r>
        <w:t xml:space="preserve"> on May 16, 2000, shall report those expenditures as follows:</w:t>
      </w:r>
    </w:p>
    <w:p w:rsidR="00672191" w:rsidRDefault="00672191" w:rsidP="00672191">
      <w:pPr>
        <w:sectPr w:rsidR="00672191" w:rsidSect="00203E87">
          <w:footerReference w:type="default" r:id="rId45"/>
          <w:headerReference w:type="first" r:id="rId46"/>
          <w:footerReference w:type="first" r:id="rId47"/>
          <w:pgSz w:w="12240" w:h="15840" w:code="1"/>
          <w:pgMar w:top="1440" w:right="1440" w:bottom="1440" w:left="1440" w:header="720" w:footer="720" w:gutter="0"/>
          <w:cols w:space="720"/>
          <w:titlePg/>
        </w:sectPr>
      </w:pPr>
      <w:r>
        <w:t>In addition to submitting an annual FFR</w:t>
      </w:r>
      <w:r w:rsidR="00843D5F">
        <w:t xml:space="preserve"> that</w:t>
      </w:r>
      <w:r>
        <w:t xml:space="preserve"> report</w:t>
      </w:r>
      <w:r w:rsidR="00843D5F">
        <w:t>s</w:t>
      </w:r>
      <w:r>
        <w:t xml:space="preserve"> all Federal and non-Federal expenditures, including those for EL-Civics, </w:t>
      </w:r>
      <w:r w:rsidR="00843D5F">
        <w:t>states must submit, on an annual basis, a</w:t>
      </w:r>
      <w:r>
        <w:t xml:space="preserve"> separate FFR for EL-Civics expenditures. This EL-Civics FFR, which represents a sub</w:t>
      </w:r>
      <w:r w:rsidR="00843D5F">
        <w:t>set</w:t>
      </w:r>
      <w:r>
        <w:t xml:space="preserve"> of the overall </w:t>
      </w:r>
      <w:r w:rsidR="00843D5F">
        <w:t xml:space="preserve">FFR </w:t>
      </w:r>
      <w:r>
        <w:t xml:space="preserve">report, will provide the necessary information to determine </w:t>
      </w:r>
      <w:r w:rsidR="00843D5F">
        <w:t>whether</w:t>
      </w:r>
      <w:r>
        <w:t xml:space="preserve"> EL-Civics expenditures </w:t>
      </w:r>
      <w:r w:rsidR="00843D5F">
        <w:t>a</w:t>
      </w:r>
      <w:r>
        <w:t xml:space="preserve">re in compliance with existing statutory requirements. </w:t>
      </w:r>
    </w:p>
    <w:tbl>
      <w:tblPr>
        <w:tblW w:w="5000" w:type="pct"/>
        <w:tblCellMar>
          <w:left w:w="0" w:type="dxa"/>
          <w:right w:w="0" w:type="dxa"/>
        </w:tblCellMar>
        <w:tblLook w:val="01E0" w:firstRow="1" w:lastRow="1" w:firstColumn="1" w:lastColumn="1" w:noHBand="0" w:noVBand="0"/>
      </w:tblPr>
      <w:tblGrid>
        <w:gridCol w:w="585"/>
        <w:gridCol w:w="1395"/>
        <w:gridCol w:w="885"/>
        <w:gridCol w:w="556"/>
        <w:gridCol w:w="657"/>
        <w:gridCol w:w="845"/>
        <w:gridCol w:w="847"/>
        <w:gridCol w:w="1003"/>
        <w:gridCol w:w="608"/>
        <w:gridCol w:w="1156"/>
        <w:gridCol w:w="1283"/>
        <w:gridCol w:w="885"/>
        <w:gridCol w:w="1144"/>
        <w:gridCol w:w="865"/>
        <w:gridCol w:w="1698"/>
        <w:tblGridChange w:id="7">
          <w:tblGrid>
            <w:gridCol w:w="102"/>
            <w:gridCol w:w="483"/>
            <w:gridCol w:w="102"/>
            <w:gridCol w:w="1293"/>
            <w:gridCol w:w="102"/>
            <w:gridCol w:w="783"/>
            <w:gridCol w:w="102"/>
            <w:gridCol w:w="556"/>
            <w:gridCol w:w="555"/>
            <w:gridCol w:w="102"/>
            <w:gridCol w:w="845"/>
            <w:gridCol w:w="745"/>
            <w:gridCol w:w="102"/>
            <w:gridCol w:w="1003"/>
            <w:gridCol w:w="506"/>
            <w:gridCol w:w="102"/>
            <w:gridCol w:w="1156"/>
            <w:gridCol w:w="1181"/>
            <w:gridCol w:w="102"/>
            <w:gridCol w:w="885"/>
            <w:gridCol w:w="1042"/>
            <w:gridCol w:w="102"/>
            <w:gridCol w:w="865"/>
            <w:gridCol w:w="1596"/>
            <w:gridCol w:w="102"/>
          </w:tblGrid>
        </w:tblGridChange>
      </w:tblGrid>
      <w:tr w:rsidR="008614E5" w:rsidTr="008614E5">
        <w:trPr>
          <w:trHeight w:hRule="exact" w:val="732"/>
        </w:trPr>
        <w:tc>
          <w:tcPr>
            <w:tcW w:w="1415" w:type="pct"/>
            <w:gridSpan w:val="5"/>
            <w:tcBorders>
              <w:top w:val="single" w:sz="5" w:space="0" w:color="000000"/>
              <w:left w:val="single" w:sz="5" w:space="0" w:color="000000"/>
              <w:bottom w:val="single" w:sz="5" w:space="0" w:color="000000"/>
              <w:right w:val="single" w:sz="5" w:space="0" w:color="000000"/>
            </w:tcBorders>
            <w:vAlign w:val="center"/>
          </w:tcPr>
          <w:p w:rsidR="008614E5" w:rsidRDefault="008614E5" w:rsidP="008614E5">
            <w:pPr>
              <w:spacing w:before="6" w:after="0" w:line="298" w:lineRule="auto"/>
              <w:ind w:right="488"/>
              <w:jc w:val="center"/>
              <w:rPr>
                <w:rFonts w:ascii="Arial" w:eastAsia="Arial" w:hAnsi="Arial" w:cs="Arial"/>
                <w:b/>
                <w:bCs/>
                <w:spacing w:val="-1"/>
                <w:w w:val="101"/>
                <w:sz w:val="20"/>
              </w:rPr>
            </w:pPr>
            <w:r>
              <w:rPr>
                <w:rFonts w:ascii="Arial" w:eastAsia="Arial" w:hAnsi="Arial" w:cs="Arial"/>
                <w:b/>
                <w:bCs/>
                <w:sz w:val="20"/>
              </w:rPr>
              <w:t>F</w:t>
            </w:r>
            <w:r>
              <w:rPr>
                <w:rFonts w:ascii="Arial" w:eastAsia="Arial" w:hAnsi="Arial" w:cs="Arial"/>
                <w:b/>
                <w:bCs/>
                <w:spacing w:val="1"/>
                <w:sz w:val="20"/>
              </w:rPr>
              <w:t>E</w:t>
            </w:r>
            <w:r>
              <w:rPr>
                <w:rFonts w:ascii="Arial" w:eastAsia="Arial" w:hAnsi="Arial" w:cs="Arial"/>
                <w:b/>
                <w:bCs/>
                <w:spacing w:val="-1"/>
                <w:sz w:val="20"/>
              </w:rPr>
              <w:t>D</w:t>
            </w:r>
            <w:r>
              <w:rPr>
                <w:rFonts w:ascii="Arial" w:eastAsia="Arial" w:hAnsi="Arial" w:cs="Arial"/>
                <w:b/>
                <w:bCs/>
                <w:spacing w:val="1"/>
                <w:sz w:val="20"/>
              </w:rPr>
              <w:t>E</w:t>
            </w:r>
            <w:r>
              <w:rPr>
                <w:rFonts w:ascii="Arial" w:eastAsia="Arial" w:hAnsi="Arial" w:cs="Arial"/>
                <w:b/>
                <w:bCs/>
                <w:spacing w:val="-1"/>
                <w:sz w:val="20"/>
              </w:rPr>
              <w:t>R</w:t>
            </w:r>
            <w:r>
              <w:rPr>
                <w:rFonts w:ascii="Arial" w:eastAsia="Arial" w:hAnsi="Arial" w:cs="Arial"/>
                <w:b/>
                <w:bCs/>
                <w:spacing w:val="-5"/>
                <w:sz w:val="20"/>
              </w:rPr>
              <w:t>A</w:t>
            </w:r>
            <w:r>
              <w:rPr>
                <w:rFonts w:ascii="Arial" w:eastAsia="Arial" w:hAnsi="Arial" w:cs="Arial"/>
                <w:b/>
                <w:bCs/>
                <w:sz w:val="20"/>
              </w:rPr>
              <w:t>L</w:t>
            </w:r>
            <w:r>
              <w:rPr>
                <w:rFonts w:ascii="Arial" w:eastAsia="Arial" w:hAnsi="Arial" w:cs="Arial"/>
                <w:b/>
                <w:bCs/>
                <w:spacing w:val="11"/>
                <w:sz w:val="20"/>
              </w:rPr>
              <w:t xml:space="preserve"> </w:t>
            </w:r>
            <w:r>
              <w:rPr>
                <w:rFonts w:ascii="Arial" w:eastAsia="Arial" w:hAnsi="Arial" w:cs="Arial"/>
                <w:b/>
                <w:bCs/>
                <w:sz w:val="20"/>
              </w:rPr>
              <w:t>F</w:t>
            </w:r>
            <w:r>
              <w:rPr>
                <w:rFonts w:ascii="Arial" w:eastAsia="Arial" w:hAnsi="Arial" w:cs="Arial"/>
                <w:b/>
                <w:bCs/>
                <w:spacing w:val="1"/>
                <w:sz w:val="20"/>
              </w:rPr>
              <w:t>I</w:t>
            </w:r>
            <w:r>
              <w:rPr>
                <w:rFonts w:ascii="Arial" w:eastAsia="Arial" w:hAnsi="Arial" w:cs="Arial"/>
                <w:b/>
                <w:bCs/>
                <w:spacing w:val="-1"/>
                <w:sz w:val="20"/>
              </w:rPr>
              <w:t>N</w:t>
            </w:r>
            <w:r>
              <w:rPr>
                <w:rFonts w:ascii="Arial" w:eastAsia="Arial" w:hAnsi="Arial" w:cs="Arial"/>
                <w:b/>
                <w:bCs/>
                <w:spacing w:val="-5"/>
                <w:sz w:val="20"/>
              </w:rPr>
              <w:t>A</w:t>
            </w:r>
            <w:r>
              <w:rPr>
                <w:rFonts w:ascii="Arial" w:eastAsia="Arial" w:hAnsi="Arial" w:cs="Arial"/>
                <w:b/>
                <w:bCs/>
                <w:spacing w:val="-1"/>
                <w:sz w:val="20"/>
              </w:rPr>
              <w:t>NC</w:t>
            </w:r>
            <w:r>
              <w:rPr>
                <w:rFonts w:ascii="Arial" w:eastAsia="Arial" w:hAnsi="Arial" w:cs="Arial"/>
                <w:b/>
                <w:bCs/>
                <w:spacing w:val="1"/>
                <w:sz w:val="20"/>
              </w:rPr>
              <w:t>I</w:t>
            </w:r>
            <w:r>
              <w:rPr>
                <w:rFonts w:ascii="Arial" w:eastAsia="Arial" w:hAnsi="Arial" w:cs="Arial"/>
                <w:b/>
                <w:bCs/>
                <w:spacing w:val="-5"/>
                <w:sz w:val="20"/>
              </w:rPr>
              <w:t>A</w:t>
            </w:r>
            <w:r>
              <w:rPr>
                <w:rFonts w:ascii="Arial" w:eastAsia="Arial" w:hAnsi="Arial" w:cs="Arial"/>
                <w:b/>
                <w:bCs/>
                <w:sz w:val="20"/>
              </w:rPr>
              <w:t>L</w:t>
            </w:r>
            <w:r>
              <w:rPr>
                <w:rFonts w:ascii="Arial" w:eastAsia="Arial" w:hAnsi="Arial" w:cs="Arial"/>
                <w:b/>
                <w:bCs/>
                <w:spacing w:val="13"/>
                <w:sz w:val="20"/>
              </w:rPr>
              <w:t xml:space="preserve"> </w:t>
            </w:r>
            <w:r>
              <w:rPr>
                <w:rFonts w:ascii="Arial" w:eastAsia="Arial" w:hAnsi="Arial" w:cs="Arial"/>
                <w:b/>
                <w:bCs/>
                <w:spacing w:val="-1"/>
                <w:w w:val="101"/>
                <w:sz w:val="20"/>
              </w:rPr>
              <w:t>R</w:t>
            </w:r>
            <w:r>
              <w:rPr>
                <w:rFonts w:ascii="Arial" w:eastAsia="Arial" w:hAnsi="Arial" w:cs="Arial"/>
                <w:b/>
                <w:bCs/>
                <w:spacing w:val="1"/>
                <w:w w:val="101"/>
                <w:sz w:val="20"/>
              </w:rPr>
              <w:t>EP</w:t>
            </w:r>
            <w:r>
              <w:rPr>
                <w:rFonts w:ascii="Arial" w:eastAsia="Arial" w:hAnsi="Arial" w:cs="Arial"/>
                <w:b/>
                <w:bCs/>
                <w:w w:val="101"/>
                <w:sz w:val="20"/>
              </w:rPr>
              <w:t>O</w:t>
            </w:r>
            <w:r>
              <w:rPr>
                <w:rFonts w:ascii="Arial" w:eastAsia="Arial" w:hAnsi="Arial" w:cs="Arial"/>
                <w:b/>
                <w:bCs/>
                <w:spacing w:val="-1"/>
                <w:w w:val="101"/>
                <w:sz w:val="20"/>
              </w:rPr>
              <w:t>RT</w:t>
            </w:r>
          </w:p>
          <w:p w:rsidR="008614E5" w:rsidRDefault="008614E5" w:rsidP="008614E5">
            <w:pPr>
              <w:spacing w:before="6" w:after="0" w:line="298" w:lineRule="auto"/>
              <w:ind w:right="488"/>
              <w:jc w:val="center"/>
              <w:rPr>
                <w:rFonts w:ascii="Arial" w:eastAsia="Arial" w:hAnsi="Arial" w:cs="Arial"/>
                <w:sz w:val="20"/>
              </w:rPr>
            </w:pPr>
            <w:r>
              <w:rPr>
                <w:rFonts w:ascii="Arial" w:eastAsia="Arial" w:hAnsi="Arial" w:cs="Arial"/>
                <w:b/>
                <w:bCs/>
                <w:w w:val="101"/>
                <w:sz w:val="20"/>
              </w:rPr>
              <w:t>EL / Civics</w:t>
            </w:r>
          </w:p>
        </w:tc>
        <w:tc>
          <w:tcPr>
            <w:tcW w:w="1146" w:type="pct"/>
            <w:gridSpan w:val="4"/>
            <w:tcBorders>
              <w:top w:val="single" w:sz="5" w:space="0" w:color="000000"/>
              <w:left w:val="single" w:sz="5" w:space="0" w:color="000000"/>
              <w:bottom w:val="single" w:sz="5" w:space="0" w:color="000000"/>
              <w:right w:val="single" w:sz="5" w:space="0" w:color="000000"/>
            </w:tcBorders>
          </w:tcPr>
          <w:p w:rsidR="008614E5" w:rsidRDefault="008614E5" w:rsidP="008614E5">
            <w:pPr>
              <w:spacing w:before="6" w:after="0"/>
              <w:ind w:left="18" w:right="-20"/>
              <w:rPr>
                <w:rFonts w:ascii="Arial" w:eastAsia="Arial" w:hAnsi="Arial" w:cs="Arial"/>
                <w:sz w:val="12"/>
                <w:szCs w:val="12"/>
              </w:rPr>
            </w:pPr>
            <w:r>
              <w:rPr>
                <w:rFonts w:ascii="Arial" w:eastAsia="Arial" w:hAnsi="Arial" w:cs="Arial"/>
                <w:spacing w:val="-1"/>
                <w:sz w:val="12"/>
                <w:szCs w:val="12"/>
              </w:rPr>
              <w:t>1</w:t>
            </w:r>
            <w:r>
              <w:rPr>
                <w:rFonts w:ascii="Arial" w:eastAsia="Arial" w:hAnsi="Arial" w:cs="Arial"/>
                <w:sz w:val="12"/>
                <w:szCs w:val="12"/>
              </w:rPr>
              <w:t>.</w:t>
            </w:r>
            <w:r>
              <w:rPr>
                <w:rFonts w:ascii="Arial" w:eastAsia="Arial" w:hAnsi="Arial" w:cs="Arial"/>
                <w:spacing w:val="8"/>
                <w:sz w:val="12"/>
                <w:szCs w:val="12"/>
              </w:rPr>
              <w:t xml:space="preserve"> </w:t>
            </w:r>
            <w:r>
              <w:rPr>
                <w:rFonts w:ascii="Arial" w:eastAsia="Arial" w:hAnsi="Arial" w:cs="Arial"/>
                <w:spacing w:val="-1"/>
                <w:sz w:val="12"/>
                <w:szCs w:val="12"/>
              </w:rPr>
              <w:t>Fede</w:t>
            </w:r>
            <w:r>
              <w:rPr>
                <w:rFonts w:ascii="Arial" w:eastAsia="Arial" w:hAnsi="Arial" w:cs="Arial"/>
                <w:spacing w:val="1"/>
                <w:sz w:val="12"/>
                <w:szCs w:val="12"/>
              </w:rPr>
              <w:t>r</w:t>
            </w:r>
            <w:r>
              <w:rPr>
                <w:rFonts w:ascii="Arial" w:eastAsia="Arial" w:hAnsi="Arial" w:cs="Arial"/>
                <w:spacing w:val="-1"/>
                <w:sz w:val="12"/>
                <w:szCs w:val="12"/>
              </w:rPr>
              <w:t>a</w:t>
            </w:r>
            <w:r>
              <w:rPr>
                <w:rFonts w:ascii="Arial" w:eastAsia="Arial" w:hAnsi="Arial" w:cs="Arial"/>
                <w:sz w:val="12"/>
                <w:szCs w:val="12"/>
              </w:rPr>
              <w:t>l</w:t>
            </w:r>
            <w:r>
              <w:rPr>
                <w:rFonts w:ascii="Arial" w:eastAsia="Arial" w:hAnsi="Arial" w:cs="Arial"/>
                <w:spacing w:val="21"/>
                <w:sz w:val="12"/>
                <w:szCs w:val="12"/>
              </w:rPr>
              <w:t xml:space="preserve"> </w:t>
            </w:r>
            <w:r>
              <w:rPr>
                <w:rFonts w:ascii="Arial" w:eastAsia="Arial" w:hAnsi="Arial" w:cs="Arial"/>
                <w:spacing w:val="-1"/>
                <w:sz w:val="12"/>
                <w:szCs w:val="12"/>
              </w:rPr>
              <w:t>A</w:t>
            </w:r>
            <w:r>
              <w:rPr>
                <w:rFonts w:ascii="Arial" w:eastAsia="Arial" w:hAnsi="Arial" w:cs="Arial"/>
                <w:spacing w:val="1"/>
                <w:sz w:val="12"/>
                <w:szCs w:val="12"/>
              </w:rPr>
              <w:t>g</w:t>
            </w:r>
            <w:r>
              <w:rPr>
                <w:rFonts w:ascii="Arial" w:eastAsia="Arial" w:hAnsi="Arial" w:cs="Arial"/>
                <w:spacing w:val="-1"/>
                <w:sz w:val="12"/>
                <w:szCs w:val="12"/>
              </w:rPr>
              <w:t>e</w:t>
            </w:r>
            <w:r>
              <w:rPr>
                <w:rFonts w:ascii="Arial" w:eastAsia="Arial" w:hAnsi="Arial" w:cs="Arial"/>
                <w:spacing w:val="-3"/>
                <w:sz w:val="12"/>
                <w:szCs w:val="12"/>
              </w:rPr>
              <w:t>n</w:t>
            </w:r>
            <w:r>
              <w:rPr>
                <w:rFonts w:ascii="Arial" w:eastAsia="Arial" w:hAnsi="Arial" w:cs="Arial"/>
                <w:spacing w:val="1"/>
                <w:sz w:val="12"/>
                <w:szCs w:val="12"/>
              </w:rPr>
              <w:t>c</w:t>
            </w:r>
            <w:r>
              <w:rPr>
                <w:rFonts w:ascii="Arial" w:eastAsia="Arial" w:hAnsi="Arial" w:cs="Arial"/>
                <w:sz w:val="12"/>
                <w:szCs w:val="12"/>
              </w:rPr>
              <w:t>y</w:t>
            </w:r>
            <w:r>
              <w:rPr>
                <w:rFonts w:ascii="Arial" w:eastAsia="Arial" w:hAnsi="Arial" w:cs="Arial"/>
                <w:spacing w:val="19"/>
                <w:sz w:val="12"/>
                <w:szCs w:val="12"/>
              </w:rPr>
              <w:t xml:space="preserve"> </w:t>
            </w:r>
            <w:r>
              <w:rPr>
                <w:rFonts w:ascii="Arial" w:eastAsia="Arial" w:hAnsi="Arial" w:cs="Arial"/>
                <w:spacing w:val="-1"/>
                <w:sz w:val="12"/>
                <w:szCs w:val="12"/>
              </w:rPr>
              <w:t>a</w:t>
            </w:r>
            <w:r>
              <w:rPr>
                <w:rFonts w:ascii="Arial" w:eastAsia="Arial" w:hAnsi="Arial" w:cs="Arial"/>
                <w:spacing w:val="-3"/>
                <w:sz w:val="12"/>
                <w:szCs w:val="12"/>
              </w:rPr>
              <w:t>n</w:t>
            </w:r>
            <w:r>
              <w:rPr>
                <w:rFonts w:ascii="Arial" w:eastAsia="Arial" w:hAnsi="Arial" w:cs="Arial"/>
                <w:sz w:val="12"/>
                <w:szCs w:val="12"/>
              </w:rPr>
              <w:t>d</w:t>
            </w:r>
            <w:r>
              <w:rPr>
                <w:rFonts w:ascii="Arial" w:eastAsia="Arial" w:hAnsi="Arial" w:cs="Arial"/>
                <w:spacing w:val="12"/>
                <w:sz w:val="12"/>
                <w:szCs w:val="12"/>
              </w:rPr>
              <w:t xml:space="preserve"> </w:t>
            </w:r>
            <w:r>
              <w:rPr>
                <w:rFonts w:ascii="Arial" w:eastAsia="Arial" w:hAnsi="Arial" w:cs="Arial"/>
                <w:sz w:val="12"/>
                <w:szCs w:val="12"/>
              </w:rPr>
              <w:t>O</w:t>
            </w:r>
            <w:r>
              <w:rPr>
                <w:rFonts w:ascii="Arial" w:eastAsia="Arial" w:hAnsi="Arial" w:cs="Arial"/>
                <w:spacing w:val="1"/>
                <w:sz w:val="12"/>
                <w:szCs w:val="12"/>
              </w:rPr>
              <w:t>rg</w:t>
            </w:r>
            <w:r>
              <w:rPr>
                <w:rFonts w:ascii="Arial" w:eastAsia="Arial" w:hAnsi="Arial" w:cs="Arial"/>
                <w:spacing w:val="-1"/>
                <w:sz w:val="12"/>
                <w:szCs w:val="12"/>
              </w:rPr>
              <w:t>a</w:t>
            </w:r>
            <w:r>
              <w:rPr>
                <w:rFonts w:ascii="Arial" w:eastAsia="Arial" w:hAnsi="Arial" w:cs="Arial"/>
                <w:spacing w:val="-3"/>
                <w:sz w:val="12"/>
                <w:szCs w:val="12"/>
              </w:rPr>
              <w:t>n</w:t>
            </w:r>
            <w:r>
              <w:rPr>
                <w:rFonts w:ascii="Arial" w:eastAsia="Arial" w:hAnsi="Arial" w:cs="Arial"/>
                <w:spacing w:val="-2"/>
                <w:sz w:val="12"/>
                <w:szCs w:val="12"/>
              </w:rPr>
              <w:t>i</w:t>
            </w:r>
            <w:r>
              <w:rPr>
                <w:rFonts w:ascii="Arial" w:eastAsia="Arial" w:hAnsi="Arial" w:cs="Arial"/>
                <w:spacing w:val="-1"/>
                <w:sz w:val="12"/>
                <w:szCs w:val="12"/>
              </w:rPr>
              <w:t>za</w:t>
            </w:r>
            <w:r>
              <w:rPr>
                <w:rFonts w:ascii="Arial" w:eastAsia="Arial" w:hAnsi="Arial" w:cs="Arial"/>
                <w:spacing w:val="1"/>
                <w:sz w:val="12"/>
                <w:szCs w:val="12"/>
              </w:rPr>
              <w:t>t</w:t>
            </w:r>
            <w:r>
              <w:rPr>
                <w:rFonts w:ascii="Arial" w:eastAsia="Arial" w:hAnsi="Arial" w:cs="Arial"/>
                <w:spacing w:val="-2"/>
                <w:sz w:val="12"/>
                <w:szCs w:val="12"/>
              </w:rPr>
              <w:t>i</w:t>
            </w:r>
            <w:r>
              <w:rPr>
                <w:rFonts w:ascii="Arial" w:eastAsia="Arial" w:hAnsi="Arial" w:cs="Arial"/>
                <w:spacing w:val="-1"/>
                <w:sz w:val="12"/>
                <w:szCs w:val="12"/>
              </w:rPr>
              <w:t>o</w:t>
            </w:r>
            <w:r>
              <w:rPr>
                <w:rFonts w:ascii="Arial" w:eastAsia="Arial" w:hAnsi="Arial" w:cs="Arial"/>
                <w:spacing w:val="-3"/>
                <w:sz w:val="12"/>
                <w:szCs w:val="12"/>
              </w:rPr>
              <w:t>n</w:t>
            </w:r>
            <w:r>
              <w:rPr>
                <w:rFonts w:ascii="Arial" w:eastAsia="Arial" w:hAnsi="Arial" w:cs="Arial"/>
                <w:spacing w:val="-1"/>
                <w:sz w:val="12"/>
                <w:szCs w:val="12"/>
              </w:rPr>
              <w:t>a</w:t>
            </w:r>
            <w:r>
              <w:rPr>
                <w:rFonts w:ascii="Arial" w:eastAsia="Arial" w:hAnsi="Arial" w:cs="Arial"/>
                <w:sz w:val="12"/>
                <w:szCs w:val="12"/>
              </w:rPr>
              <w:t xml:space="preserve">l </w:t>
            </w:r>
            <w:r>
              <w:rPr>
                <w:rFonts w:ascii="Arial" w:eastAsia="Arial" w:hAnsi="Arial" w:cs="Arial"/>
                <w:spacing w:val="6"/>
                <w:sz w:val="12"/>
                <w:szCs w:val="12"/>
              </w:rPr>
              <w:t xml:space="preserve"> </w:t>
            </w:r>
            <w:r>
              <w:rPr>
                <w:rFonts w:ascii="Arial" w:eastAsia="Arial" w:hAnsi="Arial" w:cs="Arial"/>
                <w:spacing w:val="-1"/>
                <w:sz w:val="12"/>
                <w:szCs w:val="12"/>
              </w:rPr>
              <w:t>E</w:t>
            </w:r>
            <w:r>
              <w:rPr>
                <w:rFonts w:ascii="Arial" w:eastAsia="Arial" w:hAnsi="Arial" w:cs="Arial"/>
                <w:spacing w:val="-2"/>
                <w:sz w:val="12"/>
                <w:szCs w:val="12"/>
              </w:rPr>
              <w:t>l</w:t>
            </w:r>
            <w:r>
              <w:rPr>
                <w:rFonts w:ascii="Arial" w:eastAsia="Arial" w:hAnsi="Arial" w:cs="Arial"/>
                <w:spacing w:val="-1"/>
                <w:sz w:val="12"/>
                <w:szCs w:val="12"/>
              </w:rPr>
              <w:t>e</w:t>
            </w:r>
            <w:r>
              <w:rPr>
                <w:rFonts w:ascii="Arial" w:eastAsia="Arial" w:hAnsi="Arial" w:cs="Arial"/>
                <w:spacing w:val="2"/>
                <w:sz w:val="12"/>
                <w:szCs w:val="12"/>
              </w:rPr>
              <w:t>m</w:t>
            </w:r>
            <w:r>
              <w:rPr>
                <w:rFonts w:ascii="Arial" w:eastAsia="Arial" w:hAnsi="Arial" w:cs="Arial"/>
                <w:spacing w:val="-1"/>
                <w:sz w:val="12"/>
                <w:szCs w:val="12"/>
              </w:rPr>
              <w:t>e</w:t>
            </w:r>
            <w:r>
              <w:rPr>
                <w:rFonts w:ascii="Arial" w:eastAsia="Arial" w:hAnsi="Arial" w:cs="Arial"/>
                <w:spacing w:val="-3"/>
                <w:sz w:val="12"/>
                <w:szCs w:val="12"/>
              </w:rPr>
              <w:t>n</w:t>
            </w:r>
            <w:r>
              <w:rPr>
                <w:rFonts w:ascii="Arial" w:eastAsia="Arial" w:hAnsi="Arial" w:cs="Arial"/>
                <w:sz w:val="12"/>
                <w:szCs w:val="12"/>
              </w:rPr>
              <w:t>t</w:t>
            </w:r>
            <w:r>
              <w:rPr>
                <w:rFonts w:ascii="Arial" w:eastAsia="Arial" w:hAnsi="Arial" w:cs="Arial"/>
                <w:spacing w:val="25"/>
                <w:sz w:val="12"/>
                <w:szCs w:val="12"/>
              </w:rPr>
              <w:t xml:space="preserve"> </w:t>
            </w:r>
            <w:r>
              <w:rPr>
                <w:rFonts w:ascii="Arial" w:eastAsia="Arial" w:hAnsi="Arial" w:cs="Arial"/>
                <w:spacing w:val="1"/>
                <w:sz w:val="12"/>
                <w:szCs w:val="12"/>
              </w:rPr>
              <w:t>t</w:t>
            </w:r>
            <w:r>
              <w:rPr>
                <w:rFonts w:ascii="Arial" w:eastAsia="Arial" w:hAnsi="Arial" w:cs="Arial"/>
                <w:sz w:val="12"/>
                <w:szCs w:val="12"/>
              </w:rPr>
              <w:t>o</w:t>
            </w:r>
            <w:r>
              <w:rPr>
                <w:rFonts w:ascii="Arial" w:eastAsia="Arial" w:hAnsi="Arial" w:cs="Arial"/>
                <w:spacing w:val="7"/>
                <w:sz w:val="12"/>
                <w:szCs w:val="12"/>
              </w:rPr>
              <w:t xml:space="preserve"> </w:t>
            </w:r>
            <w:r>
              <w:rPr>
                <w:rFonts w:ascii="Arial" w:eastAsia="Arial" w:hAnsi="Arial" w:cs="Arial"/>
                <w:spacing w:val="5"/>
                <w:w w:val="105"/>
                <w:sz w:val="12"/>
                <w:szCs w:val="12"/>
              </w:rPr>
              <w:t>W</w:t>
            </w:r>
            <w:r>
              <w:rPr>
                <w:rFonts w:ascii="Arial" w:eastAsia="Arial" w:hAnsi="Arial" w:cs="Arial"/>
                <w:spacing w:val="-3"/>
                <w:w w:val="105"/>
                <w:sz w:val="12"/>
                <w:szCs w:val="12"/>
              </w:rPr>
              <w:t>h</w:t>
            </w:r>
            <w:r>
              <w:rPr>
                <w:rFonts w:ascii="Arial" w:eastAsia="Arial" w:hAnsi="Arial" w:cs="Arial"/>
                <w:spacing w:val="-2"/>
                <w:w w:val="105"/>
                <w:sz w:val="12"/>
                <w:szCs w:val="12"/>
              </w:rPr>
              <w:t>i</w:t>
            </w:r>
            <w:r>
              <w:rPr>
                <w:rFonts w:ascii="Arial" w:eastAsia="Arial" w:hAnsi="Arial" w:cs="Arial"/>
                <w:spacing w:val="1"/>
                <w:w w:val="105"/>
                <w:sz w:val="12"/>
                <w:szCs w:val="12"/>
              </w:rPr>
              <w:t>c</w:t>
            </w:r>
            <w:r>
              <w:rPr>
                <w:rFonts w:ascii="Arial" w:eastAsia="Arial" w:hAnsi="Arial" w:cs="Arial"/>
                <w:w w:val="105"/>
                <w:sz w:val="12"/>
                <w:szCs w:val="12"/>
              </w:rPr>
              <w:t>h</w:t>
            </w:r>
          </w:p>
          <w:p w:rsidR="008614E5" w:rsidRDefault="008614E5" w:rsidP="008614E5">
            <w:pPr>
              <w:spacing w:before="25" w:after="0"/>
              <w:ind w:left="18" w:right="-20"/>
              <w:rPr>
                <w:rFonts w:ascii="Arial" w:eastAsia="Arial" w:hAnsi="Arial" w:cs="Arial"/>
                <w:sz w:val="12"/>
                <w:szCs w:val="12"/>
              </w:rPr>
            </w:pPr>
            <w:r>
              <w:rPr>
                <w:rFonts w:ascii="Arial" w:eastAsia="Arial" w:hAnsi="Arial" w:cs="Arial"/>
                <w:spacing w:val="-1"/>
                <w:sz w:val="12"/>
                <w:szCs w:val="12"/>
              </w:rPr>
              <w:t>Repo</w:t>
            </w:r>
            <w:r>
              <w:rPr>
                <w:rFonts w:ascii="Arial" w:eastAsia="Arial" w:hAnsi="Arial" w:cs="Arial"/>
                <w:spacing w:val="1"/>
                <w:sz w:val="12"/>
                <w:szCs w:val="12"/>
              </w:rPr>
              <w:t>r</w:t>
            </w:r>
            <w:r>
              <w:rPr>
                <w:rFonts w:ascii="Arial" w:eastAsia="Arial" w:hAnsi="Arial" w:cs="Arial"/>
                <w:sz w:val="12"/>
                <w:szCs w:val="12"/>
              </w:rPr>
              <w:t>t</w:t>
            </w:r>
            <w:r>
              <w:rPr>
                <w:rFonts w:ascii="Arial" w:eastAsia="Arial" w:hAnsi="Arial" w:cs="Arial"/>
                <w:spacing w:val="21"/>
                <w:sz w:val="12"/>
                <w:szCs w:val="12"/>
              </w:rPr>
              <w:t xml:space="preserve"> </w:t>
            </w:r>
            <w:r>
              <w:rPr>
                <w:rFonts w:ascii="Arial" w:eastAsia="Arial" w:hAnsi="Arial" w:cs="Arial"/>
                <w:spacing w:val="-2"/>
                <w:sz w:val="12"/>
                <w:szCs w:val="12"/>
              </w:rPr>
              <w:t>i</w:t>
            </w:r>
            <w:r>
              <w:rPr>
                <w:rFonts w:ascii="Arial" w:eastAsia="Arial" w:hAnsi="Arial" w:cs="Arial"/>
                <w:sz w:val="12"/>
                <w:szCs w:val="12"/>
              </w:rPr>
              <w:t>s</w:t>
            </w:r>
            <w:r>
              <w:rPr>
                <w:rFonts w:ascii="Arial" w:eastAsia="Arial" w:hAnsi="Arial" w:cs="Arial"/>
                <w:spacing w:val="8"/>
                <w:sz w:val="12"/>
                <w:szCs w:val="12"/>
              </w:rPr>
              <w:t xml:space="preserve"> </w:t>
            </w:r>
            <w:r>
              <w:rPr>
                <w:rFonts w:ascii="Arial" w:eastAsia="Arial" w:hAnsi="Arial" w:cs="Arial"/>
                <w:spacing w:val="-1"/>
                <w:w w:val="105"/>
                <w:sz w:val="12"/>
                <w:szCs w:val="12"/>
              </w:rPr>
              <w:t>S</w:t>
            </w:r>
            <w:r>
              <w:rPr>
                <w:rFonts w:ascii="Arial" w:eastAsia="Arial" w:hAnsi="Arial" w:cs="Arial"/>
                <w:spacing w:val="-3"/>
                <w:w w:val="105"/>
                <w:sz w:val="12"/>
                <w:szCs w:val="12"/>
              </w:rPr>
              <w:t>u</w:t>
            </w:r>
            <w:r>
              <w:rPr>
                <w:rFonts w:ascii="Arial" w:eastAsia="Arial" w:hAnsi="Arial" w:cs="Arial"/>
                <w:spacing w:val="-1"/>
                <w:w w:val="105"/>
                <w:sz w:val="12"/>
                <w:szCs w:val="12"/>
              </w:rPr>
              <w:t>b</w:t>
            </w:r>
            <w:r>
              <w:rPr>
                <w:rFonts w:ascii="Arial" w:eastAsia="Arial" w:hAnsi="Arial" w:cs="Arial"/>
                <w:spacing w:val="2"/>
                <w:w w:val="105"/>
                <w:sz w:val="12"/>
                <w:szCs w:val="12"/>
              </w:rPr>
              <w:t>m</w:t>
            </w:r>
            <w:r>
              <w:rPr>
                <w:rFonts w:ascii="Arial" w:eastAsia="Arial" w:hAnsi="Arial" w:cs="Arial"/>
                <w:spacing w:val="-2"/>
                <w:w w:val="105"/>
                <w:sz w:val="12"/>
                <w:szCs w:val="12"/>
              </w:rPr>
              <w:t>i</w:t>
            </w:r>
            <w:r>
              <w:rPr>
                <w:rFonts w:ascii="Arial" w:eastAsia="Arial" w:hAnsi="Arial" w:cs="Arial"/>
                <w:spacing w:val="1"/>
                <w:w w:val="105"/>
                <w:sz w:val="12"/>
                <w:szCs w:val="12"/>
              </w:rPr>
              <w:t>tt</w:t>
            </w:r>
            <w:r>
              <w:rPr>
                <w:rFonts w:ascii="Arial" w:eastAsia="Arial" w:hAnsi="Arial" w:cs="Arial"/>
                <w:spacing w:val="-1"/>
                <w:w w:val="105"/>
                <w:sz w:val="12"/>
                <w:szCs w:val="12"/>
              </w:rPr>
              <w:t>ed</w:t>
            </w:r>
          </w:p>
          <w:p w:rsidR="008614E5" w:rsidRDefault="008614E5" w:rsidP="008614E5">
            <w:pPr>
              <w:spacing w:before="120" w:after="0"/>
              <w:ind w:left="720" w:right="-14"/>
              <w:rPr>
                <w:rFonts w:ascii="Arial" w:eastAsia="Arial" w:hAnsi="Arial" w:cs="Arial"/>
                <w:sz w:val="12"/>
                <w:szCs w:val="12"/>
              </w:rPr>
            </w:pPr>
            <w:r>
              <w:rPr>
                <w:rFonts w:ascii="Arial" w:eastAsia="Arial" w:hAnsi="Arial" w:cs="Arial"/>
                <w:b/>
                <w:bCs/>
                <w:sz w:val="12"/>
                <w:szCs w:val="12"/>
              </w:rPr>
              <w:t>U</w:t>
            </w:r>
            <w:r>
              <w:rPr>
                <w:rFonts w:ascii="Arial" w:eastAsia="Arial" w:hAnsi="Arial" w:cs="Arial"/>
                <w:b/>
                <w:bCs/>
                <w:spacing w:val="1"/>
                <w:sz w:val="12"/>
                <w:szCs w:val="12"/>
              </w:rPr>
              <w:t>.</w:t>
            </w:r>
            <w:r>
              <w:rPr>
                <w:rFonts w:ascii="Arial" w:eastAsia="Arial" w:hAnsi="Arial" w:cs="Arial"/>
                <w:b/>
                <w:bCs/>
                <w:spacing w:val="-1"/>
                <w:sz w:val="12"/>
                <w:szCs w:val="12"/>
              </w:rPr>
              <w:t>S</w:t>
            </w:r>
            <w:r>
              <w:rPr>
                <w:rFonts w:ascii="Arial" w:eastAsia="Arial" w:hAnsi="Arial" w:cs="Arial"/>
                <w:b/>
                <w:bCs/>
                <w:sz w:val="12"/>
                <w:szCs w:val="12"/>
              </w:rPr>
              <w:t>.</w:t>
            </w:r>
            <w:r>
              <w:rPr>
                <w:rFonts w:ascii="Arial" w:eastAsia="Arial" w:hAnsi="Arial" w:cs="Arial"/>
                <w:b/>
                <w:bCs/>
                <w:spacing w:val="15"/>
                <w:sz w:val="12"/>
                <w:szCs w:val="12"/>
              </w:rPr>
              <w:t xml:space="preserve"> </w:t>
            </w:r>
            <w:r>
              <w:rPr>
                <w:rFonts w:ascii="Arial" w:eastAsia="Arial" w:hAnsi="Arial" w:cs="Arial"/>
                <w:b/>
                <w:bCs/>
                <w:sz w:val="12"/>
                <w:szCs w:val="12"/>
              </w:rPr>
              <w:t>D</w:t>
            </w:r>
            <w:r>
              <w:rPr>
                <w:rFonts w:ascii="Arial" w:eastAsia="Arial" w:hAnsi="Arial" w:cs="Arial"/>
                <w:b/>
                <w:bCs/>
                <w:spacing w:val="-1"/>
                <w:sz w:val="12"/>
                <w:szCs w:val="12"/>
              </w:rPr>
              <w:t>epa</w:t>
            </w:r>
            <w:r>
              <w:rPr>
                <w:rFonts w:ascii="Arial" w:eastAsia="Arial" w:hAnsi="Arial" w:cs="Arial"/>
                <w:b/>
                <w:bCs/>
                <w:spacing w:val="1"/>
                <w:sz w:val="12"/>
                <w:szCs w:val="12"/>
              </w:rPr>
              <w:t>rt</w:t>
            </w:r>
            <w:r>
              <w:rPr>
                <w:rFonts w:ascii="Arial" w:eastAsia="Arial" w:hAnsi="Arial" w:cs="Arial"/>
                <w:b/>
                <w:bCs/>
                <w:sz w:val="12"/>
                <w:szCs w:val="12"/>
              </w:rPr>
              <w:t>m</w:t>
            </w:r>
            <w:r>
              <w:rPr>
                <w:rFonts w:ascii="Arial" w:eastAsia="Arial" w:hAnsi="Arial" w:cs="Arial"/>
                <w:b/>
                <w:bCs/>
                <w:spacing w:val="-1"/>
                <w:sz w:val="12"/>
                <w:szCs w:val="12"/>
              </w:rPr>
              <w:t>en</w:t>
            </w:r>
            <w:r>
              <w:rPr>
                <w:rFonts w:ascii="Arial" w:eastAsia="Arial" w:hAnsi="Arial" w:cs="Arial"/>
                <w:b/>
                <w:bCs/>
                <w:sz w:val="12"/>
                <w:szCs w:val="12"/>
              </w:rPr>
              <w:t xml:space="preserve">t </w:t>
            </w:r>
            <w:r>
              <w:rPr>
                <w:rFonts w:ascii="Arial" w:eastAsia="Arial" w:hAnsi="Arial" w:cs="Arial"/>
                <w:b/>
                <w:bCs/>
                <w:spacing w:val="4"/>
                <w:sz w:val="12"/>
                <w:szCs w:val="12"/>
              </w:rPr>
              <w:t xml:space="preserve"> </w:t>
            </w:r>
            <w:r>
              <w:rPr>
                <w:rFonts w:ascii="Arial" w:eastAsia="Arial" w:hAnsi="Arial" w:cs="Arial"/>
                <w:b/>
                <w:bCs/>
                <w:spacing w:val="-1"/>
                <w:sz w:val="12"/>
                <w:szCs w:val="12"/>
              </w:rPr>
              <w:t>o</w:t>
            </w:r>
            <w:r>
              <w:rPr>
                <w:rFonts w:ascii="Arial" w:eastAsia="Arial" w:hAnsi="Arial" w:cs="Arial"/>
                <w:b/>
                <w:bCs/>
                <w:sz w:val="12"/>
                <w:szCs w:val="12"/>
              </w:rPr>
              <w:t>f</w:t>
            </w:r>
            <w:r>
              <w:rPr>
                <w:rFonts w:ascii="Arial" w:eastAsia="Arial" w:hAnsi="Arial" w:cs="Arial"/>
                <w:b/>
                <w:bCs/>
                <w:spacing w:val="10"/>
                <w:sz w:val="12"/>
                <w:szCs w:val="12"/>
              </w:rPr>
              <w:t xml:space="preserve"> </w:t>
            </w:r>
            <w:r>
              <w:rPr>
                <w:rFonts w:ascii="Arial" w:eastAsia="Arial" w:hAnsi="Arial" w:cs="Arial"/>
                <w:b/>
                <w:bCs/>
                <w:spacing w:val="-1"/>
                <w:w w:val="105"/>
                <w:sz w:val="12"/>
                <w:szCs w:val="12"/>
              </w:rPr>
              <w:t>Educa</w:t>
            </w:r>
            <w:r>
              <w:rPr>
                <w:rFonts w:ascii="Arial" w:eastAsia="Arial" w:hAnsi="Arial" w:cs="Arial"/>
                <w:b/>
                <w:bCs/>
                <w:spacing w:val="1"/>
                <w:w w:val="105"/>
                <w:sz w:val="12"/>
                <w:szCs w:val="12"/>
              </w:rPr>
              <w:t>ti</w:t>
            </w:r>
            <w:r>
              <w:rPr>
                <w:rFonts w:ascii="Arial" w:eastAsia="Arial" w:hAnsi="Arial" w:cs="Arial"/>
                <w:b/>
                <w:bCs/>
                <w:spacing w:val="-1"/>
                <w:w w:val="105"/>
                <w:sz w:val="12"/>
                <w:szCs w:val="12"/>
              </w:rPr>
              <w:t>o</w:t>
            </w:r>
            <w:r>
              <w:rPr>
                <w:rFonts w:ascii="Arial" w:eastAsia="Arial" w:hAnsi="Arial" w:cs="Arial"/>
                <w:b/>
                <w:bCs/>
                <w:w w:val="105"/>
                <w:sz w:val="12"/>
                <w:szCs w:val="12"/>
              </w:rPr>
              <w:t>n</w:t>
            </w:r>
          </w:p>
          <w:p w:rsidR="008614E5" w:rsidRDefault="008614E5" w:rsidP="008614E5">
            <w:pPr>
              <w:spacing w:before="27" w:after="0"/>
              <w:ind w:left="720" w:right="-20"/>
              <w:rPr>
                <w:rFonts w:ascii="Arial" w:eastAsia="Arial" w:hAnsi="Arial" w:cs="Arial"/>
                <w:sz w:val="12"/>
                <w:szCs w:val="12"/>
              </w:rPr>
            </w:pPr>
            <w:r>
              <w:rPr>
                <w:rFonts w:ascii="Arial" w:eastAsia="Arial" w:hAnsi="Arial" w:cs="Arial"/>
                <w:b/>
                <w:bCs/>
                <w:spacing w:val="-1"/>
                <w:sz w:val="12"/>
                <w:szCs w:val="12"/>
              </w:rPr>
              <w:t>D</w:t>
            </w:r>
            <w:r>
              <w:rPr>
                <w:rFonts w:ascii="Arial" w:eastAsia="Arial" w:hAnsi="Arial" w:cs="Arial"/>
                <w:b/>
                <w:bCs/>
                <w:spacing w:val="1"/>
                <w:sz w:val="12"/>
                <w:szCs w:val="12"/>
              </w:rPr>
              <w:t>i</w:t>
            </w:r>
            <w:r>
              <w:rPr>
                <w:rFonts w:ascii="Arial" w:eastAsia="Arial" w:hAnsi="Arial" w:cs="Arial"/>
                <w:b/>
                <w:bCs/>
                <w:spacing w:val="-1"/>
                <w:sz w:val="12"/>
                <w:szCs w:val="12"/>
              </w:rPr>
              <w:t>v</w:t>
            </w:r>
            <w:r>
              <w:rPr>
                <w:rFonts w:ascii="Arial" w:eastAsia="Arial" w:hAnsi="Arial" w:cs="Arial"/>
                <w:b/>
                <w:bCs/>
                <w:spacing w:val="1"/>
                <w:sz w:val="12"/>
                <w:szCs w:val="12"/>
              </w:rPr>
              <w:t>i</w:t>
            </w:r>
            <w:r>
              <w:rPr>
                <w:rFonts w:ascii="Arial" w:eastAsia="Arial" w:hAnsi="Arial" w:cs="Arial"/>
                <w:b/>
                <w:bCs/>
                <w:spacing w:val="-1"/>
                <w:sz w:val="12"/>
                <w:szCs w:val="12"/>
              </w:rPr>
              <w:t>s</w:t>
            </w:r>
            <w:r>
              <w:rPr>
                <w:rFonts w:ascii="Arial" w:eastAsia="Arial" w:hAnsi="Arial" w:cs="Arial"/>
                <w:b/>
                <w:bCs/>
                <w:spacing w:val="1"/>
                <w:sz w:val="12"/>
                <w:szCs w:val="12"/>
              </w:rPr>
              <w:t>i</w:t>
            </w:r>
            <w:r>
              <w:rPr>
                <w:rFonts w:ascii="Arial" w:eastAsia="Arial" w:hAnsi="Arial" w:cs="Arial"/>
                <w:b/>
                <w:bCs/>
                <w:spacing w:val="-1"/>
                <w:sz w:val="12"/>
                <w:szCs w:val="12"/>
              </w:rPr>
              <w:t>o</w:t>
            </w:r>
            <w:r>
              <w:rPr>
                <w:rFonts w:ascii="Arial" w:eastAsia="Arial" w:hAnsi="Arial" w:cs="Arial"/>
                <w:b/>
                <w:bCs/>
                <w:sz w:val="12"/>
                <w:szCs w:val="12"/>
              </w:rPr>
              <w:t>n</w:t>
            </w:r>
            <w:r>
              <w:rPr>
                <w:rFonts w:ascii="Arial" w:eastAsia="Arial" w:hAnsi="Arial" w:cs="Arial"/>
                <w:b/>
                <w:bCs/>
                <w:spacing w:val="25"/>
                <w:sz w:val="12"/>
                <w:szCs w:val="12"/>
              </w:rPr>
              <w:t xml:space="preserve"> </w:t>
            </w:r>
            <w:r>
              <w:rPr>
                <w:rFonts w:ascii="Arial" w:eastAsia="Arial" w:hAnsi="Arial" w:cs="Arial"/>
                <w:b/>
                <w:bCs/>
                <w:spacing w:val="-1"/>
                <w:sz w:val="12"/>
                <w:szCs w:val="12"/>
              </w:rPr>
              <w:t>o</w:t>
            </w:r>
            <w:r>
              <w:rPr>
                <w:rFonts w:ascii="Arial" w:eastAsia="Arial" w:hAnsi="Arial" w:cs="Arial"/>
                <w:b/>
                <w:bCs/>
                <w:sz w:val="12"/>
                <w:szCs w:val="12"/>
              </w:rPr>
              <w:t>f</w:t>
            </w:r>
            <w:r>
              <w:rPr>
                <w:rFonts w:ascii="Arial" w:eastAsia="Arial" w:hAnsi="Arial" w:cs="Arial"/>
                <w:b/>
                <w:bCs/>
                <w:spacing w:val="10"/>
                <w:sz w:val="12"/>
                <w:szCs w:val="12"/>
              </w:rPr>
              <w:t xml:space="preserve"> </w:t>
            </w:r>
            <w:r>
              <w:rPr>
                <w:rFonts w:ascii="Arial" w:eastAsia="Arial" w:hAnsi="Arial" w:cs="Arial"/>
                <w:b/>
                <w:bCs/>
                <w:spacing w:val="-3"/>
                <w:sz w:val="12"/>
                <w:szCs w:val="12"/>
              </w:rPr>
              <w:t>A</w:t>
            </w:r>
            <w:r>
              <w:rPr>
                <w:rFonts w:ascii="Arial" w:eastAsia="Arial" w:hAnsi="Arial" w:cs="Arial"/>
                <w:b/>
                <w:bCs/>
                <w:spacing w:val="-1"/>
                <w:sz w:val="12"/>
                <w:szCs w:val="12"/>
              </w:rPr>
              <w:t>du</w:t>
            </w:r>
            <w:r>
              <w:rPr>
                <w:rFonts w:ascii="Arial" w:eastAsia="Arial" w:hAnsi="Arial" w:cs="Arial"/>
                <w:b/>
                <w:bCs/>
                <w:spacing w:val="1"/>
                <w:sz w:val="12"/>
                <w:szCs w:val="12"/>
              </w:rPr>
              <w:t>l</w:t>
            </w:r>
            <w:r>
              <w:rPr>
                <w:rFonts w:ascii="Arial" w:eastAsia="Arial" w:hAnsi="Arial" w:cs="Arial"/>
                <w:b/>
                <w:bCs/>
                <w:sz w:val="12"/>
                <w:szCs w:val="12"/>
              </w:rPr>
              <w:t>t</w:t>
            </w:r>
            <w:r>
              <w:rPr>
                <w:rFonts w:ascii="Arial" w:eastAsia="Arial" w:hAnsi="Arial" w:cs="Arial"/>
                <w:b/>
                <w:bCs/>
                <w:spacing w:val="19"/>
                <w:sz w:val="12"/>
                <w:szCs w:val="12"/>
              </w:rPr>
              <w:t xml:space="preserve"> </w:t>
            </w:r>
            <w:r>
              <w:rPr>
                <w:rFonts w:ascii="Arial" w:eastAsia="Arial" w:hAnsi="Arial" w:cs="Arial"/>
                <w:b/>
                <w:bCs/>
                <w:spacing w:val="-1"/>
                <w:sz w:val="12"/>
                <w:szCs w:val="12"/>
              </w:rPr>
              <w:t>Educa</w:t>
            </w:r>
            <w:r>
              <w:rPr>
                <w:rFonts w:ascii="Arial" w:eastAsia="Arial" w:hAnsi="Arial" w:cs="Arial"/>
                <w:b/>
                <w:bCs/>
                <w:spacing w:val="1"/>
                <w:sz w:val="12"/>
                <w:szCs w:val="12"/>
              </w:rPr>
              <w:t>ti</w:t>
            </w:r>
            <w:r>
              <w:rPr>
                <w:rFonts w:ascii="Arial" w:eastAsia="Arial" w:hAnsi="Arial" w:cs="Arial"/>
                <w:b/>
                <w:bCs/>
                <w:spacing w:val="-1"/>
                <w:sz w:val="12"/>
                <w:szCs w:val="12"/>
              </w:rPr>
              <w:t>o</w:t>
            </w:r>
            <w:r>
              <w:rPr>
                <w:rFonts w:ascii="Arial" w:eastAsia="Arial" w:hAnsi="Arial" w:cs="Arial"/>
                <w:b/>
                <w:bCs/>
                <w:sz w:val="12"/>
                <w:szCs w:val="12"/>
              </w:rPr>
              <w:t>n</w:t>
            </w:r>
            <w:r>
              <w:rPr>
                <w:rFonts w:ascii="Arial" w:eastAsia="Arial" w:hAnsi="Arial" w:cs="Arial"/>
                <w:b/>
                <w:bCs/>
                <w:spacing w:val="31"/>
                <w:sz w:val="12"/>
                <w:szCs w:val="12"/>
              </w:rPr>
              <w:t xml:space="preserve"> </w:t>
            </w:r>
            <w:r>
              <w:rPr>
                <w:rFonts w:ascii="Arial" w:eastAsia="Arial" w:hAnsi="Arial" w:cs="Arial"/>
                <w:b/>
                <w:bCs/>
                <w:spacing w:val="-1"/>
                <w:sz w:val="12"/>
                <w:szCs w:val="12"/>
              </w:rPr>
              <w:t>an</w:t>
            </w:r>
            <w:r>
              <w:rPr>
                <w:rFonts w:ascii="Arial" w:eastAsia="Arial" w:hAnsi="Arial" w:cs="Arial"/>
                <w:b/>
                <w:bCs/>
                <w:sz w:val="12"/>
                <w:szCs w:val="12"/>
              </w:rPr>
              <w:t>d</w:t>
            </w:r>
            <w:r>
              <w:rPr>
                <w:rFonts w:ascii="Arial" w:eastAsia="Arial" w:hAnsi="Arial" w:cs="Arial"/>
                <w:b/>
                <w:bCs/>
                <w:spacing w:val="13"/>
                <w:sz w:val="12"/>
                <w:szCs w:val="12"/>
              </w:rPr>
              <w:t xml:space="preserve"> </w:t>
            </w:r>
            <w:r>
              <w:rPr>
                <w:rFonts w:ascii="Arial" w:eastAsia="Arial" w:hAnsi="Arial" w:cs="Arial"/>
                <w:b/>
                <w:bCs/>
                <w:spacing w:val="-1"/>
                <w:w w:val="105"/>
                <w:sz w:val="12"/>
                <w:szCs w:val="12"/>
              </w:rPr>
              <w:t>L</w:t>
            </w:r>
            <w:r>
              <w:rPr>
                <w:rFonts w:ascii="Arial" w:eastAsia="Arial" w:hAnsi="Arial" w:cs="Arial"/>
                <w:b/>
                <w:bCs/>
                <w:spacing w:val="1"/>
                <w:w w:val="105"/>
                <w:sz w:val="12"/>
                <w:szCs w:val="12"/>
              </w:rPr>
              <w:t>it</w:t>
            </w:r>
            <w:r>
              <w:rPr>
                <w:rFonts w:ascii="Arial" w:eastAsia="Arial" w:hAnsi="Arial" w:cs="Arial"/>
                <w:b/>
                <w:bCs/>
                <w:spacing w:val="-1"/>
                <w:w w:val="105"/>
                <w:sz w:val="12"/>
                <w:szCs w:val="12"/>
              </w:rPr>
              <w:t>e</w:t>
            </w:r>
            <w:r>
              <w:rPr>
                <w:rFonts w:ascii="Arial" w:eastAsia="Arial" w:hAnsi="Arial" w:cs="Arial"/>
                <w:b/>
                <w:bCs/>
                <w:spacing w:val="1"/>
                <w:w w:val="105"/>
                <w:sz w:val="12"/>
                <w:szCs w:val="12"/>
              </w:rPr>
              <w:t>r</w:t>
            </w:r>
            <w:r>
              <w:rPr>
                <w:rFonts w:ascii="Arial" w:eastAsia="Arial" w:hAnsi="Arial" w:cs="Arial"/>
                <w:b/>
                <w:bCs/>
                <w:spacing w:val="-1"/>
                <w:w w:val="105"/>
                <w:sz w:val="12"/>
                <w:szCs w:val="12"/>
              </w:rPr>
              <w:t>acy</w:t>
            </w:r>
          </w:p>
        </w:tc>
        <w:tc>
          <w:tcPr>
            <w:tcW w:w="1550" w:type="pct"/>
            <w:gridSpan w:val="4"/>
            <w:tcBorders>
              <w:top w:val="single" w:sz="5" w:space="0" w:color="000000"/>
              <w:left w:val="single" w:sz="5" w:space="0" w:color="000000"/>
              <w:bottom w:val="single" w:sz="5" w:space="0" w:color="000000"/>
              <w:right w:val="single" w:sz="5" w:space="0" w:color="000000"/>
            </w:tcBorders>
          </w:tcPr>
          <w:p w:rsidR="008614E5" w:rsidRDefault="008614E5" w:rsidP="008614E5">
            <w:pPr>
              <w:spacing w:before="8" w:after="0" w:line="282" w:lineRule="auto"/>
              <w:ind w:left="16" w:right="65"/>
              <w:rPr>
                <w:rFonts w:ascii="Arial" w:eastAsia="Arial" w:hAnsi="Arial" w:cs="Arial"/>
                <w:sz w:val="11"/>
                <w:szCs w:val="11"/>
              </w:rPr>
            </w:pPr>
            <w:r>
              <w:rPr>
                <w:rFonts w:ascii="Arial" w:eastAsia="Arial" w:hAnsi="Arial" w:cs="Arial"/>
                <w:spacing w:val="1"/>
                <w:sz w:val="11"/>
                <w:szCs w:val="11"/>
              </w:rPr>
              <w:t>2</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1"/>
                <w:sz w:val="11"/>
                <w:szCs w:val="11"/>
              </w:rPr>
              <w:t>F</w:t>
            </w:r>
            <w:r>
              <w:rPr>
                <w:rFonts w:ascii="Arial" w:eastAsia="Arial" w:hAnsi="Arial" w:cs="Arial"/>
                <w:spacing w:val="1"/>
                <w:sz w:val="11"/>
                <w:szCs w:val="11"/>
              </w:rPr>
              <w:t>edera</w:t>
            </w:r>
            <w:r>
              <w:rPr>
                <w:rFonts w:ascii="Arial" w:eastAsia="Arial" w:hAnsi="Arial" w:cs="Arial"/>
                <w:sz w:val="11"/>
                <w:szCs w:val="11"/>
              </w:rPr>
              <w:t>l</w:t>
            </w:r>
            <w:r>
              <w:rPr>
                <w:rFonts w:ascii="Arial" w:eastAsia="Arial" w:hAnsi="Arial" w:cs="Arial"/>
                <w:spacing w:val="14"/>
                <w:sz w:val="11"/>
                <w:szCs w:val="11"/>
              </w:rPr>
              <w:t xml:space="preserve"> </w:t>
            </w:r>
            <w:r>
              <w:rPr>
                <w:rFonts w:ascii="Arial" w:eastAsia="Arial" w:hAnsi="Arial" w:cs="Arial"/>
                <w:spacing w:val="-1"/>
                <w:sz w:val="11"/>
                <w:szCs w:val="11"/>
              </w:rPr>
              <w:t>G</w:t>
            </w:r>
            <w:r>
              <w:rPr>
                <w:rFonts w:ascii="Arial" w:eastAsia="Arial" w:hAnsi="Arial" w:cs="Arial"/>
                <w:sz w:val="11"/>
                <w:szCs w:val="11"/>
              </w:rPr>
              <w:t>r</w:t>
            </w:r>
            <w:r>
              <w:rPr>
                <w:rFonts w:ascii="Arial" w:eastAsia="Arial" w:hAnsi="Arial" w:cs="Arial"/>
                <w:spacing w:val="1"/>
                <w:sz w:val="11"/>
                <w:szCs w:val="11"/>
              </w:rPr>
              <w:t>an</w:t>
            </w:r>
            <w:r>
              <w:rPr>
                <w:rFonts w:ascii="Arial" w:eastAsia="Arial" w:hAnsi="Arial" w:cs="Arial"/>
                <w:sz w:val="11"/>
                <w:szCs w:val="11"/>
              </w:rPr>
              <w:t>t</w:t>
            </w:r>
            <w:r>
              <w:rPr>
                <w:rFonts w:ascii="Arial" w:eastAsia="Arial" w:hAnsi="Arial" w:cs="Arial"/>
                <w:spacing w:val="11"/>
                <w:sz w:val="11"/>
                <w:szCs w:val="11"/>
              </w:rPr>
              <w:t xml:space="preserve"> </w:t>
            </w:r>
            <w:r>
              <w:rPr>
                <w:rFonts w:ascii="Arial" w:eastAsia="Arial" w:hAnsi="Arial" w:cs="Arial"/>
                <w:spacing w:val="1"/>
                <w:sz w:val="11"/>
                <w:szCs w:val="11"/>
              </w:rPr>
              <w:t>o</w:t>
            </w:r>
            <w:r>
              <w:rPr>
                <w:rFonts w:ascii="Arial" w:eastAsia="Arial" w:hAnsi="Arial" w:cs="Arial"/>
                <w:sz w:val="11"/>
                <w:szCs w:val="11"/>
              </w:rPr>
              <w:t>r</w:t>
            </w:r>
            <w:r>
              <w:rPr>
                <w:rFonts w:ascii="Arial" w:eastAsia="Arial" w:hAnsi="Arial" w:cs="Arial"/>
                <w:spacing w:val="5"/>
                <w:sz w:val="11"/>
                <w:szCs w:val="11"/>
              </w:rPr>
              <w:t xml:space="preserve"> </w:t>
            </w:r>
            <w:r>
              <w:rPr>
                <w:rFonts w:ascii="Arial" w:eastAsia="Arial" w:hAnsi="Arial" w:cs="Arial"/>
                <w:spacing w:val="-1"/>
                <w:sz w:val="11"/>
                <w:szCs w:val="11"/>
              </w:rPr>
              <w:t>Ot</w:t>
            </w:r>
            <w:r>
              <w:rPr>
                <w:rFonts w:ascii="Arial" w:eastAsia="Arial" w:hAnsi="Arial" w:cs="Arial"/>
                <w:spacing w:val="1"/>
                <w:sz w:val="11"/>
                <w:szCs w:val="11"/>
              </w:rPr>
              <w:t>he</w:t>
            </w:r>
            <w:r>
              <w:rPr>
                <w:rFonts w:ascii="Arial" w:eastAsia="Arial" w:hAnsi="Arial" w:cs="Arial"/>
                <w:sz w:val="11"/>
                <w:szCs w:val="11"/>
              </w:rPr>
              <w:t>r</w:t>
            </w:r>
            <w:r>
              <w:rPr>
                <w:rFonts w:ascii="Arial" w:eastAsia="Arial" w:hAnsi="Arial" w:cs="Arial"/>
                <w:spacing w:val="12"/>
                <w:sz w:val="11"/>
                <w:szCs w:val="11"/>
              </w:rPr>
              <w:t xml:space="preserve"> </w:t>
            </w:r>
            <w:r>
              <w:rPr>
                <w:rFonts w:ascii="Arial" w:eastAsia="Arial" w:hAnsi="Arial" w:cs="Arial"/>
                <w:spacing w:val="-3"/>
                <w:sz w:val="11"/>
                <w:szCs w:val="11"/>
              </w:rPr>
              <w:t>I</w:t>
            </w:r>
            <w:r>
              <w:rPr>
                <w:rFonts w:ascii="Arial" w:eastAsia="Arial" w:hAnsi="Arial" w:cs="Arial"/>
                <w:spacing w:val="1"/>
                <w:sz w:val="11"/>
                <w:szCs w:val="11"/>
              </w:rPr>
              <w:t>den</w:t>
            </w:r>
            <w:r>
              <w:rPr>
                <w:rFonts w:ascii="Arial" w:eastAsia="Arial" w:hAnsi="Arial" w:cs="Arial"/>
                <w:spacing w:val="-1"/>
                <w:sz w:val="11"/>
                <w:szCs w:val="11"/>
              </w:rPr>
              <w:t>t</w:t>
            </w:r>
            <w:r>
              <w:rPr>
                <w:rFonts w:ascii="Arial" w:eastAsia="Arial" w:hAnsi="Arial" w:cs="Arial"/>
                <w:spacing w:val="-2"/>
                <w:sz w:val="11"/>
                <w:szCs w:val="11"/>
              </w:rPr>
              <w:t>i</w:t>
            </w:r>
            <w:r>
              <w:rPr>
                <w:rFonts w:ascii="Arial" w:eastAsia="Arial" w:hAnsi="Arial" w:cs="Arial"/>
                <w:spacing w:val="-1"/>
                <w:sz w:val="11"/>
                <w:szCs w:val="11"/>
              </w:rPr>
              <w:t>f</w:t>
            </w:r>
            <w:r>
              <w:rPr>
                <w:rFonts w:ascii="Arial" w:eastAsia="Arial" w:hAnsi="Arial" w:cs="Arial"/>
                <w:spacing w:val="-2"/>
                <w:sz w:val="11"/>
                <w:szCs w:val="11"/>
              </w:rPr>
              <w:t>yi</w:t>
            </w:r>
            <w:r>
              <w:rPr>
                <w:rFonts w:ascii="Arial" w:eastAsia="Arial" w:hAnsi="Arial" w:cs="Arial"/>
                <w:spacing w:val="1"/>
                <w:sz w:val="11"/>
                <w:szCs w:val="11"/>
              </w:rPr>
              <w:t>n</w:t>
            </w:r>
            <w:r>
              <w:rPr>
                <w:rFonts w:ascii="Arial" w:eastAsia="Arial" w:hAnsi="Arial" w:cs="Arial"/>
                <w:sz w:val="11"/>
                <w:szCs w:val="11"/>
              </w:rPr>
              <w:t>g</w:t>
            </w:r>
            <w:r>
              <w:rPr>
                <w:rFonts w:ascii="Arial" w:eastAsia="Arial" w:hAnsi="Arial" w:cs="Arial"/>
                <w:spacing w:val="21"/>
                <w:sz w:val="11"/>
                <w:szCs w:val="11"/>
              </w:rPr>
              <w:t xml:space="preserve"> </w:t>
            </w:r>
            <w:r>
              <w:rPr>
                <w:rFonts w:ascii="Arial" w:eastAsia="Arial" w:hAnsi="Arial" w:cs="Arial"/>
                <w:spacing w:val="1"/>
                <w:sz w:val="11"/>
                <w:szCs w:val="11"/>
              </w:rPr>
              <w:t>N</w:t>
            </w:r>
            <w:r>
              <w:rPr>
                <w:rFonts w:ascii="Arial" w:eastAsia="Arial" w:hAnsi="Arial" w:cs="Arial"/>
                <w:sz w:val="11"/>
                <w:szCs w:val="11"/>
              </w:rPr>
              <w:t>u</w:t>
            </w:r>
            <w:r>
              <w:rPr>
                <w:rFonts w:ascii="Arial" w:eastAsia="Arial" w:hAnsi="Arial" w:cs="Arial"/>
                <w:spacing w:val="1"/>
                <w:sz w:val="11"/>
                <w:szCs w:val="11"/>
              </w:rPr>
              <w:t>mbe</w:t>
            </w:r>
            <w:r>
              <w:rPr>
                <w:rFonts w:ascii="Arial" w:eastAsia="Arial" w:hAnsi="Arial" w:cs="Arial"/>
                <w:sz w:val="11"/>
                <w:szCs w:val="11"/>
              </w:rPr>
              <w:t>r</w:t>
            </w:r>
            <w:r>
              <w:rPr>
                <w:rFonts w:ascii="Arial" w:eastAsia="Arial" w:hAnsi="Arial" w:cs="Arial"/>
                <w:spacing w:val="17"/>
                <w:sz w:val="11"/>
                <w:szCs w:val="11"/>
              </w:rPr>
              <w:t xml:space="preserve"> </w:t>
            </w:r>
            <w:r>
              <w:rPr>
                <w:rFonts w:ascii="Arial" w:eastAsia="Arial" w:hAnsi="Arial" w:cs="Arial"/>
                <w:spacing w:val="1"/>
                <w:sz w:val="11"/>
                <w:szCs w:val="11"/>
              </w:rPr>
              <w:t>Ass</w:t>
            </w:r>
            <w:r>
              <w:rPr>
                <w:rFonts w:ascii="Arial" w:eastAsia="Arial" w:hAnsi="Arial" w:cs="Arial"/>
                <w:spacing w:val="-2"/>
                <w:sz w:val="11"/>
                <w:szCs w:val="11"/>
              </w:rPr>
              <w:t>i</w:t>
            </w:r>
            <w:r>
              <w:rPr>
                <w:rFonts w:ascii="Arial" w:eastAsia="Arial" w:hAnsi="Arial" w:cs="Arial"/>
                <w:spacing w:val="1"/>
                <w:sz w:val="11"/>
                <w:szCs w:val="11"/>
              </w:rPr>
              <w:t>gne</w:t>
            </w:r>
            <w:r>
              <w:rPr>
                <w:rFonts w:ascii="Arial" w:eastAsia="Arial" w:hAnsi="Arial" w:cs="Arial"/>
                <w:sz w:val="11"/>
                <w:szCs w:val="11"/>
              </w:rPr>
              <w:t>d</w:t>
            </w:r>
            <w:r>
              <w:rPr>
                <w:rFonts w:ascii="Arial" w:eastAsia="Arial" w:hAnsi="Arial" w:cs="Arial"/>
                <w:spacing w:val="19"/>
                <w:sz w:val="11"/>
                <w:szCs w:val="11"/>
              </w:rPr>
              <w:t xml:space="preserve"> </w:t>
            </w:r>
            <w:r>
              <w:rPr>
                <w:rFonts w:ascii="Arial" w:eastAsia="Arial" w:hAnsi="Arial" w:cs="Arial"/>
                <w:spacing w:val="1"/>
                <w:sz w:val="11"/>
                <w:szCs w:val="11"/>
              </w:rPr>
              <w:t>b</w:t>
            </w:r>
            <w:r>
              <w:rPr>
                <w:rFonts w:ascii="Arial" w:eastAsia="Arial" w:hAnsi="Arial" w:cs="Arial"/>
                <w:sz w:val="11"/>
                <w:szCs w:val="11"/>
              </w:rPr>
              <w:t>y</w:t>
            </w:r>
            <w:r>
              <w:rPr>
                <w:rFonts w:ascii="Arial" w:eastAsia="Arial" w:hAnsi="Arial" w:cs="Arial"/>
                <w:spacing w:val="3"/>
                <w:sz w:val="11"/>
                <w:szCs w:val="11"/>
              </w:rPr>
              <w:t xml:space="preserve"> </w:t>
            </w:r>
            <w:r>
              <w:rPr>
                <w:rFonts w:ascii="Arial" w:eastAsia="Arial" w:hAnsi="Arial" w:cs="Arial"/>
                <w:spacing w:val="-1"/>
                <w:sz w:val="11"/>
                <w:szCs w:val="11"/>
              </w:rPr>
              <w:t>F</w:t>
            </w:r>
            <w:r>
              <w:rPr>
                <w:rFonts w:ascii="Arial" w:eastAsia="Arial" w:hAnsi="Arial" w:cs="Arial"/>
                <w:spacing w:val="1"/>
                <w:sz w:val="11"/>
                <w:szCs w:val="11"/>
              </w:rPr>
              <w:t>edera</w:t>
            </w:r>
            <w:r>
              <w:rPr>
                <w:rFonts w:ascii="Arial" w:eastAsia="Arial" w:hAnsi="Arial" w:cs="Arial"/>
                <w:sz w:val="11"/>
                <w:szCs w:val="11"/>
              </w:rPr>
              <w:t>l</w:t>
            </w:r>
            <w:r>
              <w:rPr>
                <w:rFonts w:ascii="Arial" w:eastAsia="Arial" w:hAnsi="Arial" w:cs="Arial"/>
                <w:spacing w:val="14"/>
                <w:sz w:val="11"/>
                <w:szCs w:val="11"/>
              </w:rPr>
              <w:t xml:space="preserve"> </w:t>
            </w:r>
            <w:r>
              <w:rPr>
                <w:rFonts w:ascii="Arial" w:eastAsia="Arial" w:hAnsi="Arial" w:cs="Arial"/>
                <w:spacing w:val="1"/>
                <w:sz w:val="11"/>
                <w:szCs w:val="11"/>
              </w:rPr>
              <w:t>Agenc</w:t>
            </w:r>
            <w:r>
              <w:rPr>
                <w:rFonts w:ascii="Arial" w:eastAsia="Arial" w:hAnsi="Arial" w:cs="Arial"/>
                <w:sz w:val="11"/>
                <w:szCs w:val="11"/>
              </w:rPr>
              <w:t>y</w:t>
            </w:r>
            <w:r>
              <w:rPr>
                <w:rFonts w:ascii="Arial" w:eastAsia="Arial" w:hAnsi="Arial" w:cs="Arial"/>
                <w:spacing w:val="13"/>
                <w:sz w:val="11"/>
                <w:szCs w:val="11"/>
              </w:rPr>
              <w:t xml:space="preserve"> </w:t>
            </w:r>
          </w:p>
        </w:tc>
        <w:tc>
          <w:tcPr>
            <w:tcW w:w="889"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pPr>
              <w:spacing w:before="13" w:after="0" w:line="260" w:lineRule="exact"/>
              <w:rPr>
                <w:sz w:val="26"/>
                <w:szCs w:val="26"/>
              </w:rPr>
            </w:pPr>
          </w:p>
          <w:p w:rsidR="008614E5" w:rsidRDefault="008614E5" w:rsidP="008614E5">
            <w:pPr>
              <w:spacing w:after="0"/>
              <w:ind w:left="334" w:right="315"/>
              <w:jc w:val="center"/>
              <w:rPr>
                <w:rFonts w:ascii="Arial" w:eastAsia="Arial" w:hAnsi="Arial" w:cs="Arial"/>
                <w:sz w:val="11"/>
                <w:szCs w:val="11"/>
              </w:rPr>
            </w:pPr>
            <w:r>
              <w:rPr>
                <w:rFonts w:ascii="Arial" w:eastAsia="Arial" w:hAnsi="Arial" w:cs="Arial"/>
                <w:spacing w:val="-1"/>
                <w:sz w:val="11"/>
                <w:szCs w:val="11"/>
              </w:rPr>
              <w:t>O</w:t>
            </w:r>
            <w:r>
              <w:rPr>
                <w:rFonts w:ascii="Arial" w:eastAsia="Arial" w:hAnsi="Arial" w:cs="Arial"/>
                <w:spacing w:val="-2"/>
                <w:sz w:val="11"/>
                <w:szCs w:val="11"/>
              </w:rPr>
              <w:t>M</w:t>
            </w:r>
            <w:r>
              <w:rPr>
                <w:rFonts w:ascii="Arial" w:eastAsia="Arial" w:hAnsi="Arial" w:cs="Arial"/>
                <w:sz w:val="11"/>
                <w:szCs w:val="11"/>
              </w:rPr>
              <w:t>B</w:t>
            </w:r>
            <w:r>
              <w:rPr>
                <w:rFonts w:ascii="Arial" w:eastAsia="Arial" w:hAnsi="Arial" w:cs="Arial"/>
                <w:spacing w:val="11"/>
                <w:sz w:val="11"/>
                <w:szCs w:val="11"/>
              </w:rPr>
              <w:t xml:space="preserve"> </w:t>
            </w:r>
            <w:r>
              <w:rPr>
                <w:rFonts w:ascii="Arial" w:eastAsia="Arial" w:hAnsi="Arial" w:cs="Arial"/>
                <w:sz w:val="11"/>
                <w:szCs w:val="11"/>
              </w:rPr>
              <w:t>A</w:t>
            </w:r>
            <w:r>
              <w:rPr>
                <w:rFonts w:ascii="Arial" w:eastAsia="Arial" w:hAnsi="Arial" w:cs="Arial"/>
                <w:spacing w:val="1"/>
                <w:sz w:val="11"/>
                <w:szCs w:val="11"/>
              </w:rPr>
              <w:t>pp</w:t>
            </w:r>
            <w:r>
              <w:rPr>
                <w:rFonts w:ascii="Arial" w:eastAsia="Arial" w:hAnsi="Arial" w:cs="Arial"/>
                <w:sz w:val="11"/>
                <w:szCs w:val="11"/>
              </w:rPr>
              <w:t>r</w:t>
            </w:r>
            <w:r>
              <w:rPr>
                <w:rFonts w:ascii="Arial" w:eastAsia="Arial" w:hAnsi="Arial" w:cs="Arial"/>
                <w:spacing w:val="1"/>
                <w:sz w:val="11"/>
                <w:szCs w:val="11"/>
              </w:rPr>
              <w:t>o</w:t>
            </w:r>
            <w:r>
              <w:rPr>
                <w:rFonts w:ascii="Arial" w:eastAsia="Arial" w:hAnsi="Arial" w:cs="Arial"/>
                <w:spacing w:val="3"/>
                <w:sz w:val="11"/>
                <w:szCs w:val="11"/>
              </w:rPr>
              <w:t>v</w:t>
            </w:r>
            <w:r>
              <w:rPr>
                <w:rFonts w:ascii="Arial" w:eastAsia="Arial" w:hAnsi="Arial" w:cs="Arial"/>
                <w:spacing w:val="1"/>
                <w:sz w:val="11"/>
                <w:szCs w:val="11"/>
              </w:rPr>
              <w:t>a</w:t>
            </w:r>
            <w:r>
              <w:rPr>
                <w:rFonts w:ascii="Arial" w:eastAsia="Arial" w:hAnsi="Arial" w:cs="Arial"/>
                <w:sz w:val="11"/>
                <w:szCs w:val="11"/>
              </w:rPr>
              <w:t>l</w:t>
            </w:r>
            <w:r>
              <w:rPr>
                <w:rFonts w:ascii="Arial" w:eastAsia="Arial" w:hAnsi="Arial" w:cs="Arial"/>
                <w:spacing w:val="16"/>
                <w:sz w:val="11"/>
                <w:szCs w:val="11"/>
              </w:rPr>
              <w:t xml:space="preserve"> </w:t>
            </w:r>
            <w:r>
              <w:rPr>
                <w:rFonts w:ascii="Arial" w:eastAsia="Arial" w:hAnsi="Arial" w:cs="Arial"/>
                <w:spacing w:val="1"/>
                <w:sz w:val="11"/>
                <w:szCs w:val="11"/>
              </w:rPr>
              <w:t>Nu</w:t>
            </w:r>
            <w:r>
              <w:rPr>
                <w:rFonts w:ascii="Arial" w:eastAsia="Arial" w:hAnsi="Arial" w:cs="Arial"/>
                <w:sz w:val="11"/>
                <w:szCs w:val="11"/>
              </w:rPr>
              <w:t>m</w:t>
            </w:r>
            <w:r>
              <w:rPr>
                <w:rFonts w:ascii="Arial" w:eastAsia="Arial" w:hAnsi="Arial" w:cs="Arial"/>
                <w:spacing w:val="1"/>
                <w:sz w:val="11"/>
                <w:szCs w:val="11"/>
              </w:rPr>
              <w:t>be</w:t>
            </w:r>
            <w:r>
              <w:rPr>
                <w:rFonts w:ascii="Arial" w:eastAsia="Arial" w:hAnsi="Arial" w:cs="Arial"/>
                <w:sz w:val="11"/>
                <w:szCs w:val="11"/>
              </w:rPr>
              <w:t>r:</w:t>
            </w:r>
            <w:r>
              <w:rPr>
                <w:rFonts w:ascii="Arial" w:eastAsia="Arial" w:hAnsi="Arial" w:cs="Arial"/>
                <w:spacing w:val="17"/>
                <w:sz w:val="11"/>
                <w:szCs w:val="11"/>
              </w:rPr>
              <w:t xml:space="preserve"> </w:t>
            </w:r>
            <w:r>
              <w:rPr>
                <w:rFonts w:ascii="Arial" w:eastAsia="Arial" w:hAnsi="Arial" w:cs="Arial"/>
                <w:spacing w:val="1"/>
                <w:w w:val="104"/>
                <w:sz w:val="11"/>
                <w:szCs w:val="11"/>
              </w:rPr>
              <w:t>1830</w:t>
            </w:r>
            <w:r>
              <w:rPr>
                <w:rFonts w:ascii="Arial" w:eastAsia="Arial" w:hAnsi="Arial" w:cs="Arial"/>
                <w:w w:val="104"/>
                <w:sz w:val="11"/>
                <w:szCs w:val="11"/>
              </w:rPr>
              <w:t>-</w:t>
            </w:r>
            <w:r>
              <w:rPr>
                <w:rFonts w:ascii="Arial" w:eastAsia="Arial" w:hAnsi="Arial" w:cs="Arial"/>
                <w:spacing w:val="1"/>
                <w:w w:val="104"/>
                <w:sz w:val="11"/>
                <w:szCs w:val="11"/>
              </w:rPr>
              <w:t>0027</w:t>
            </w:r>
          </w:p>
          <w:p w:rsidR="008614E5" w:rsidRDefault="008614E5" w:rsidP="008614E5">
            <w:pPr>
              <w:spacing w:before="22" w:after="0"/>
              <w:ind w:left="549" w:right="527"/>
              <w:jc w:val="center"/>
              <w:rPr>
                <w:rFonts w:ascii="Arial" w:eastAsia="Arial" w:hAnsi="Arial" w:cs="Arial"/>
                <w:sz w:val="11"/>
                <w:szCs w:val="11"/>
              </w:rPr>
            </w:pPr>
            <w:r>
              <w:rPr>
                <w:rFonts w:ascii="Arial" w:eastAsia="Arial" w:hAnsi="Arial" w:cs="Arial"/>
                <w:sz w:val="11"/>
                <w:szCs w:val="11"/>
              </w:rPr>
              <w:t>Ex</w:t>
            </w:r>
            <w:r>
              <w:rPr>
                <w:rFonts w:ascii="Arial" w:eastAsia="Arial" w:hAnsi="Arial" w:cs="Arial"/>
                <w:spacing w:val="1"/>
                <w:sz w:val="11"/>
                <w:szCs w:val="11"/>
              </w:rPr>
              <w:t>p</w:t>
            </w:r>
            <w:r>
              <w:rPr>
                <w:rFonts w:ascii="Arial" w:eastAsia="Arial" w:hAnsi="Arial" w:cs="Arial"/>
                <w:spacing w:val="-2"/>
                <w:sz w:val="11"/>
                <w:szCs w:val="11"/>
              </w:rPr>
              <w:t>i</w:t>
            </w:r>
            <w:r>
              <w:rPr>
                <w:rFonts w:ascii="Arial" w:eastAsia="Arial" w:hAnsi="Arial" w:cs="Arial"/>
                <w:sz w:val="11"/>
                <w:szCs w:val="11"/>
              </w:rPr>
              <w:t>r</w:t>
            </w:r>
            <w:r>
              <w:rPr>
                <w:rFonts w:ascii="Arial" w:eastAsia="Arial" w:hAnsi="Arial" w:cs="Arial"/>
                <w:spacing w:val="1"/>
                <w:sz w:val="11"/>
                <w:szCs w:val="11"/>
              </w:rPr>
              <w:t>a</w:t>
            </w:r>
            <w:r>
              <w:rPr>
                <w:rFonts w:ascii="Arial" w:eastAsia="Arial" w:hAnsi="Arial" w:cs="Arial"/>
                <w:spacing w:val="-1"/>
                <w:sz w:val="11"/>
                <w:szCs w:val="11"/>
              </w:rPr>
              <w:t>t</w:t>
            </w:r>
            <w:r>
              <w:rPr>
                <w:rFonts w:ascii="Arial" w:eastAsia="Arial" w:hAnsi="Arial" w:cs="Arial"/>
                <w:spacing w:val="-2"/>
                <w:sz w:val="11"/>
                <w:szCs w:val="11"/>
              </w:rPr>
              <w:t>i</w:t>
            </w:r>
            <w:r>
              <w:rPr>
                <w:rFonts w:ascii="Arial" w:eastAsia="Arial" w:hAnsi="Arial" w:cs="Arial"/>
                <w:spacing w:val="1"/>
                <w:sz w:val="11"/>
                <w:szCs w:val="11"/>
              </w:rPr>
              <w:t>o</w:t>
            </w:r>
            <w:r>
              <w:rPr>
                <w:rFonts w:ascii="Arial" w:eastAsia="Arial" w:hAnsi="Arial" w:cs="Arial"/>
                <w:sz w:val="11"/>
                <w:szCs w:val="11"/>
              </w:rPr>
              <w:t>n</w:t>
            </w:r>
            <w:r>
              <w:rPr>
                <w:rFonts w:ascii="Arial" w:eastAsia="Arial" w:hAnsi="Arial" w:cs="Arial"/>
                <w:spacing w:val="22"/>
                <w:sz w:val="11"/>
                <w:szCs w:val="11"/>
              </w:rPr>
              <w:t xml:space="preserve"> </w:t>
            </w:r>
            <w:r>
              <w:rPr>
                <w:rFonts w:ascii="Arial" w:eastAsia="Arial" w:hAnsi="Arial" w:cs="Arial"/>
                <w:spacing w:val="1"/>
                <w:sz w:val="11"/>
                <w:szCs w:val="11"/>
              </w:rPr>
              <w:t>Da</w:t>
            </w:r>
            <w:r>
              <w:rPr>
                <w:rFonts w:ascii="Arial" w:eastAsia="Arial" w:hAnsi="Arial" w:cs="Arial"/>
                <w:spacing w:val="-1"/>
                <w:sz w:val="11"/>
                <w:szCs w:val="11"/>
              </w:rPr>
              <w:t>t</w:t>
            </w:r>
            <w:r>
              <w:rPr>
                <w:rFonts w:ascii="Arial" w:eastAsia="Arial" w:hAnsi="Arial" w:cs="Arial"/>
                <w:spacing w:val="1"/>
                <w:sz w:val="11"/>
                <w:szCs w:val="11"/>
              </w:rPr>
              <w:t>e</w:t>
            </w:r>
            <w:r>
              <w:rPr>
                <w:rFonts w:ascii="Arial" w:eastAsia="Arial" w:hAnsi="Arial" w:cs="Arial"/>
                <w:sz w:val="11"/>
                <w:szCs w:val="11"/>
              </w:rPr>
              <w:t xml:space="preserve">: </w:t>
            </w:r>
            <w:r>
              <w:rPr>
                <w:rFonts w:ascii="Arial" w:eastAsia="Arial" w:hAnsi="Arial" w:cs="Arial"/>
                <w:spacing w:val="12"/>
                <w:sz w:val="11"/>
                <w:szCs w:val="11"/>
              </w:rPr>
              <w:t xml:space="preserve"> </w:t>
            </w:r>
            <w:r>
              <w:rPr>
                <w:rFonts w:ascii="Arial" w:eastAsia="Arial" w:hAnsi="Arial" w:cs="Arial"/>
                <w:spacing w:val="1"/>
                <w:w w:val="104"/>
                <w:sz w:val="11"/>
                <w:szCs w:val="11"/>
              </w:rPr>
              <w:t>8</w:t>
            </w:r>
            <w:r>
              <w:rPr>
                <w:rFonts w:ascii="Arial" w:eastAsia="Arial" w:hAnsi="Arial" w:cs="Arial"/>
                <w:spacing w:val="-1"/>
                <w:w w:val="104"/>
                <w:sz w:val="11"/>
                <w:szCs w:val="11"/>
              </w:rPr>
              <w:t>/</w:t>
            </w:r>
            <w:r>
              <w:rPr>
                <w:rFonts w:ascii="Arial" w:eastAsia="Arial" w:hAnsi="Arial" w:cs="Arial"/>
                <w:spacing w:val="1"/>
                <w:w w:val="104"/>
                <w:sz w:val="11"/>
                <w:szCs w:val="11"/>
              </w:rPr>
              <w:t>31</w:t>
            </w:r>
            <w:r>
              <w:rPr>
                <w:rFonts w:ascii="Arial" w:eastAsia="Arial" w:hAnsi="Arial" w:cs="Arial"/>
                <w:spacing w:val="-1"/>
                <w:w w:val="104"/>
                <w:sz w:val="11"/>
                <w:szCs w:val="11"/>
              </w:rPr>
              <w:t>/</w:t>
            </w:r>
            <w:r>
              <w:rPr>
                <w:rFonts w:ascii="Arial" w:eastAsia="Arial" w:hAnsi="Arial" w:cs="Arial"/>
                <w:spacing w:val="1"/>
                <w:w w:val="104"/>
                <w:sz w:val="11"/>
                <w:szCs w:val="11"/>
              </w:rPr>
              <w:t>2014</w:t>
            </w:r>
          </w:p>
        </w:tc>
      </w:tr>
      <w:tr w:rsidR="008614E5" w:rsidTr="008614E5">
        <w:trPr>
          <w:trHeight w:hRule="exact" w:val="615"/>
        </w:trPr>
        <w:tc>
          <w:tcPr>
            <w:tcW w:w="1415" w:type="pct"/>
            <w:gridSpan w:val="5"/>
            <w:tcBorders>
              <w:top w:val="single" w:sz="5" w:space="0" w:color="000000"/>
              <w:left w:val="single" w:sz="5" w:space="0" w:color="000000"/>
              <w:bottom w:val="single" w:sz="5" w:space="0" w:color="000000"/>
              <w:right w:val="single" w:sz="5" w:space="0" w:color="000000"/>
            </w:tcBorders>
          </w:tcPr>
          <w:p w:rsidR="008614E5" w:rsidRDefault="008614E5" w:rsidP="008614E5">
            <w:pPr>
              <w:spacing w:before="8" w:after="0"/>
              <w:ind w:left="16" w:right="-20"/>
              <w:rPr>
                <w:rFonts w:ascii="Arial" w:eastAsia="Arial" w:hAnsi="Arial" w:cs="Arial"/>
                <w:sz w:val="11"/>
                <w:szCs w:val="11"/>
              </w:rPr>
            </w:pPr>
            <w:r>
              <w:rPr>
                <w:rFonts w:ascii="Arial" w:eastAsia="Arial" w:hAnsi="Arial" w:cs="Arial"/>
                <w:spacing w:val="1"/>
                <w:sz w:val="11"/>
                <w:szCs w:val="11"/>
              </w:rPr>
              <w:t>3</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1"/>
                <w:sz w:val="11"/>
                <w:szCs w:val="11"/>
              </w:rPr>
              <w:t>Re</w:t>
            </w:r>
            <w:r>
              <w:rPr>
                <w:rFonts w:ascii="Arial" w:eastAsia="Arial" w:hAnsi="Arial" w:cs="Arial"/>
                <w:sz w:val="11"/>
                <w:szCs w:val="11"/>
              </w:rPr>
              <w:t>c</w:t>
            </w:r>
            <w:r>
              <w:rPr>
                <w:rFonts w:ascii="Arial" w:eastAsia="Arial" w:hAnsi="Arial" w:cs="Arial"/>
                <w:spacing w:val="-2"/>
                <w:sz w:val="11"/>
                <w:szCs w:val="11"/>
              </w:rPr>
              <w:t>i</w:t>
            </w:r>
            <w:r>
              <w:rPr>
                <w:rFonts w:ascii="Arial" w:eastAsia="Arial" w:hAnsi="Arial" w:cs="Arial"/>
                <w:spacing w:val="1"/>
                <w:sz w:val="11"/>
                <w:szCs w:val="11"/>
              </w:rPr>
              <w:t>p</w:t>
            </w:r>
            <w:r>
              <w:rPr>
                <w:rFonts w:ascii="Arial" w:eastAsia="Arial" w:hAnsi="Arial" w:cs="Arial"/>
                <w:spacing w:val="-2"/>
                <w:sz w:val="11"/>
                <w:szCs w:val="11"/>
              </w:rPr>
              <w:t>i</w:t>
            </w:r>
            <w:r>
              <w:rPr>
                <w:rFonts w:ascii="Arial" w:eastAsia="Arial" w:hAnsi="Arial" w:cs="Arial"/>
                <w:spacing w:val="1"/>
                <w:sz w:val="11"/>
                <w:szCs w:val="11"/>
              </w:rPr>
              <w:t>en</w:t>
            </w:r>
            <w:r>
              <w:rPr>
                <w:rFonts w:ascii="Arial" w:eastAsia="Arial" w:hAnsi="Arial" w:cs="Arial"/>
                <w:sz w:val="11"/>
                <w:szCs w:val="11"/>
              </w:rPr>
              <w:t>t</w:t>
            </w:r>
            <w:r>
              <w:rPr>
                <w:rFonts w:ascii="Arial" w:eastAsia="Arial" w:hAnsi="Arial" w:cs="Arial"/>
                <w:spacing w:val="18"/>
                <w:sz w:val="11"/>
                <w:szCs w:val="11"/>
              </w:rPr>
              <w:t xml:space="preserve"> </w:t>
            </w:r>
            <w:r>
              <w:rPr>
                <w:rFonts w:ascii="Arial" w:eastAsia="Arial" w:hAnsi="Arial" w:cs="Arial"/>
                <w:spacing w:val="-1"/>
                <w:sz w:val="11"/>
                <w:szCs w:val="11"/>
              </w:rPr>
              <w:t>O</w:t>
            </w:r>
            <w:r>
              <w:rPr>
                <w:rFonts w:ascii="Arial" w:eastAsia="Arial" w:hAnsi="Arial" w:cs="Arial"/>
                <w:sz w:val="11"/>
                <w:szCs w:val="11"/>
              </w:rPr>
              <w:t>r</w:t>
            </w:r>
            <w:r>
              <w:rPr>
                <w:rFonts w:ascii="Arial" w:eastAsia="Arial" w:hAnsi="Arial" w:cs="Arial"/>
                <w:spacing w:val="1"/>
                <w:sz w:val="11"/>
                <w:szCs w:val="11"/>
              </w:rPr>
              <w:t>gan</w:t>
            </w:r>
            <w:r>
              <w:rPr>
                <w:rFonts w:ascii="Arial" w:eastAsia="Arial" w:hAnsi="Arial" w:cs="Arial"/>
                <w:spacing w:val="-2"/>
                <w:sz w:val="11"/>
                <w:szCs w:val="11"/>
              </w:rPr>
              <w:t>i</w:t>
            </w:r>
            <w:r>
              <w:rPr>
                <w:rFonts w:ascii="Arial" w:eastAsia="Arial" w:hAnsi="Arial" w:cs="Arial"/>
                <w:sz w:val="11"/>
                <w:szCs w:val="11"/>
              </w:rPr>
              <w:t>z</w:t>
            </w:r>
            <w:r>
              <w:rPr>
                <w:rFonts w:ascii="Arial" w:eastAsia="Arial" w:hAnsi="Arial" w:cs="Arial"/>
                <w:spacing w:val="1"/>
                <w:sz w:val="11"/>
                <w:szCs w:val="11"/>
              </w:rPr>
              <w:t>a</w:t>
            </w:r>
            <w:r>
              <w:rPr>
                <w:rFonts w:ascii="Arial" w:eastAsia="Arial" w:hAnsi="Arial" w:cs="Arial"/>
                <w:spacing w:val="-1"/>
                <w:sz w:val="11"/>
                <w:szCs w:val="11"/>
              </w:rPr>
              <w:t>t</w:t>
            </w:r>
            <w:r>
              <w:rPr>
                <w:rFonts w:ascii="Arial" w:eastAsia="Arial" w:hAnsi="Arial" w:cs="Arial"/>
                <w:spacing w:val="-2"/>
                <w:sz w:val="11"/>
                <w:szCs w:val="11"/>
              </w:rPr>
              <w:t>i</w:t>
            </w:r>
            <w:r>
              <w:rPr>
                <w:rFonts w:ascii="Arial" w:eastAsia="Arial" w:hAnsi="Arial" w:cs="Arial"/>
                <w:spacing w:val="1"/>
                <w:sz w:val="11"/>
                <w:szCs w:val="11"/>
              </w:rPr>
              <w:t>o</w:t>
            </w:r>
            <w:r>
              <w:rPr>
                <w:rFonts w:ascii="Arial" w:eastAsia="Arial" w:hAnsi="Arial" w:cs="Arial"/>
                <w:sz w:val="11"/>
                <w:szCs w:val="11"/>
              </w:rPr>
              <w:t>n</w:t>
            </w:r>
            <w:r>
              <w:rPr>
                <w:rFonts w:ascii="Arial" w:eastAsia="Arial" w:hAnsi="Arial" w:cs="Arial"/>
                <w:spacing w:val="27"/>
                <w:sz w:val="11"/>
                <w:szCs w:val="11"/>
              </w:rPr>
              <w:t xml:space="preserve"> </w:t>
            </w:r>
            <w:r>
              <w:rPr>
                <w:rFonts w:ascii="Arial" w:eastAsia="Arial" w:hAnsi="Arial" w:cs="Arial"/>
                <w:sz w:val="11"/>
                <w:szCs w:val="11"/>
              </w:rPr>
              <w:t>(</w:t>
            </w:r>
            <w:r>
              <w:rPr>
                <w:rFonts w:ascii="Arial" w:eastAsia="Arial" w:hAnsi="Arial" w:cs="Arial"/>
                <w:spacing w:val="1"/>
                <w:sz w:val="11"/>
                <w:szCs w:val="11"/>
              </w:rPr>
              <w:t>Na</w:t>
            </w:r>
            <w:r>
              <w:rPr>
                <w:rFonts w:ascii="Arial" w:eastAsia="Arial" w:hAnsi="Arial" w:cs="Arial"/>
                <w:sz w:val="11"/>
                <w:szCs w:val="11"/>
              </w:rPr>
              <w:t>me</w:t>
            </w:r>
            <w:r>
              <w:rPr>
                <w:rFonts w:ascii="Arial" w:eastAsia="Arial" w:hAnsi="Arial" w:cs="Arial"/>
                <w:spacing w:val="15"/>
                <w:sz w:val="11"/>
                <w:szCs w:val="11"/>
              </w:rPr>
              <w:t xml:space="preserve"> </w:t>
            </w:r>
            <w:r>
              <w:rPr>
                <w:rFonts w:ascii="Arial" w:eastAsia="Arial" w:hAnsi="Arial" w:cs="Arial"/>
                <w:spacing w:val="1"/>
                <w:sz w:val="11"/>
                <w:szCs w:val="11"/>
              </w:rPr>
              <w:t>an</w:t>
            </w:r>
            <w:r>
              <w:rPr>
                <w:rFonts w:ascii="Arial" w:eastAsia="Arial" w:hAnsi="Arial" w:cs="Arial"/>
                <w:sz w:val="11"/>
                <w:szCs w:val="11"/>
              </w:rPr>
              <w:t>d</w:t>
            </w:r>
            <w:r>
              <w:rPr>
                <w:rFonts w:ascii="Arial" w:eastAsia="Arial" w:hAnsi="Arial" w:cs="Arial"/>
                <w:spacing w:val="9"/>
                <w:sz w:val="11"/>
                <w:szCs w:val="11"/>
              </w:rPr>
              <w:t xml:space="preserve"> </w:t>
            </w:r>
            <w:r>
              <w:rPr>
                <w:rFonts w:ascii="Arial" w:eastAsia="Arial" w:hAnsi="Arial" w:cs="Arial"/>
                <w:sz w:val="11"/>
                <w:szCs w:val="11"/>
              </w:rPr>
              <w:t>c</w:t>
            </w:r>
            <w:r>
              <w:rPr>
                <w:rFonts w:ascii="Arial" w:eastAsia="Arial" w:hAnsi="Arial" w:cs="Arial"/>
                <w:spacing w:val="1"/>
                <w:sz w:val="11"/>
                <w:szCs w:val="11"/>
              </w:rPr>
              <w:t>o</w:t>
            </w:r>
            <w:r>
              <w:rPr>
                <w:rFonts w:ascii="Arial" w:eastAsia="Arial" w:hAnsi="Arial" w:cs="Arial"/>
                <w:sz w:val="11"/>
                <w:szCs w:val="11"/>
              </w:rPr>
              <w:t>m</w:t>
            </w:r>
            <w:r>
              <w:rPr>
                <w:rFonts w:ascii="Arial" w:eastAsia="Arial" w:hAnsi="Arial" w:cs="Arial"/>
                <w:spacing w:val="1"/>
                <w:sz w:val="11"/>
                <w:szCs w:val="11"/>
              </w:rPr>
              <w:t>p</w:t>
            </w:r>
            <w:r>
              <w:rPr>
                <w:rFonts w:ascii="Arial" w:eastAsia="Arial" w:hAnsi="Arial" w:cs="Arial"/>
                <w:spacing w:val="-2"/>
                <w:sz w:val="11"/>
                <w:szCs w:val="11"/>
              </w:rPr>
              <w:t>l</w:t>
            </w:r>
            <w:r>
              <w:rPr>
                <w:rFonts w:ascii="Arial" w:eastAsia="Arial" w:hAnsi="Arial" w:cs="Arial"/>
                <w:spacing w:val="1"/>
                <w:sz w:val="11"/>
                <w:szCs w:val="11"/>
              </w:rPr>
              <w:t>e</w:t>
            </w:r>
            <w:r>
              <w:rPr>
                <w:rFonts w:ascii="Arial" w:eastAsia="Arial" w:hAnsi="Arial" w:cs="Arial"/>
                <w:spacing w:val="-1"/>
                <w:sz w:val="11"/>
                <w:szCs w:val="11"/>
              </w:rPr>
              <w:t>t</w:t>
            </w:r>
            <w:r>
              <w:rPr>
                <w:rFonts w:ascii="Arial" w:eastAsia="Arial" w:hAnsi="Arial" w:cs="Arial"/>
                <w:sz w:val="11"/>
                <w:szCs w:val="11"/>
              </w:rPr>
              <w:t>e</w:t>
            </w:r>
            <w:r>
              <w:rPr>
                <w:rFonts w:ascii="Arial" w:eastAsia="Arial" w:hAnsi="Arial" w:cs="Arial"/>
                <w:spacing w:val="20"/>
                <w:sz w:val="11"/>
                <w:szCs w:val="11"/>
              </w:rPr>
              <w:t xml:space="preserve"> </w:t>
            </w:r>
            <w:r>
              <w:rPr>
                <w:rFonts w:ascii="Arial" w:eastAsia="Arial" w:hAnsi="Arial" w:cs="Arial"/>
                <w:spacing w:val="1"/>
                <w:sz w:val="11"/>
                <w:szCs w:val="11"/>
              </w:rPr>
              <w:t>add</w:t>
            </w:r>
            <w:r>
              <w:rPr>
                <w:rFonts w:ascii="Arial" w:eastAsia="Arial" w:hAnsi="Arial" w:cs="Arial"/>
                <w:sz w:val="11"/>
                <w:szCs w:val="11"/>
              </w:rPr>
              <w:t>r</w:t>
            </w:r>
            <w:r>
              <w:rPr>
                <w:rFonts w:ascii="Arial" w:eastAsia="Arial" w:hAnsi="Arial" w:cs="Arial"/>
                <w:spacing w:val="1"/>
                <w:sz w:val="11"/>
                <w:szCs w:val="11"/>
              </w:rPr>
              <w:t>e</w:t>
            </w:r>
            <w:r>
              <w:rPr>
                <w:rFonts w:ascii="Arial" w:eastAsia="Arial" w:hAnsi="Arial" w:cs="Arial"/>
                <w:sz w:val="11"/>
                <w:szCs w:val="11"/>
              </w:rPr>
              <w:t>ss</w:t>
            </w:r>
            <w:r>
              <w:rPr>
                <w:rFonts w:ascii="Arial" w:eastAsia="Arial" w:hAnsi="Arial" w:cs="Arial"/>
                <w:spacing w:val="17"/>
                <w:sz w:val="11"/>
                <w:szCs w:val="11"/>
              </w:rPr>
              <w:t xml:space="preserve"> </w:t>
            </w:r>
            <w:r>
              <w:rPr>
                <w:rFonts w:ascii="Arial" w:eastAsia="Arial" w:hAnsi="Arial" w:cs="Arial"/>
                <w:spacing w:val="-2"/>
                <w:sz w:val="11"/>
                <w:szCs w:val="11"/>
              </w:rPr>
              <w:t>i</w:t>
            </w:r>
            <w:r>
              <w:rPr>
                <w:rFonts w:ascii="Arial" w:eastAsia="Arial" w:hAnsi="Arial" w:cs="Arial"/>
                <w:spacing w:val="1"/>
                <w:sz w:val="11"/>
                <w:szCs w:val="11"/>
              </w:rPr>
              <w:t>n</w:t>
            </w:r>
            <w:r>
              <w:rPr>
                <w:rFonts w:ascii="Arial" w:eastAsia="Arial" w:hAnsi="Arial" w:cs="Arial"/>
                <w:sz w:val="11"/>
                <w:szCs w:val="11"/>
              </w:rPr>
              <w:t>c</w:t>
            </w:r>
            <w:r>
              <w:rPr>
                <w:rFonts w:ascii="Arial" w:eastAsia="Arial" w:hAnsi="Arial" w:cs="Arial"/>
                <w:spacing w:val="-2"/>
                <w:sz w:val="11"/>
                <w:szCs w:val="11"/>
              </w:rPr>
              <w:t>l</w:t>
            </w:r>
            <w:r>
              <w:rPr>
                <w:rFonts w:ascii="Arial" w:eastAsia="Arial" w:hAnsi="Arial" w:cs="Arial"/>
                <w:spacing w:val="1"/>
                <w:sz w:val="11"/>
                <w:szCs w:val="11"/>
              </w:rPr>
              <w:t>ud</w:t>
            </w:r>
            <w:r>
              <w:rPr>
                <w:rFonts w:ascii="Arial" w:eastAsia="Arial" w:hAnsi="Arial" w:cs="Arial"/>
                <w:spacing w:val="-2"/>
                <w:sz w:val="11"/>
                <w:szCs w:val="11"/>
              </w:rPr>
              <w:t>i</w:t>
            </w:r>
            <w:r>
              <w:rPr>
                <w:rFonts w:ascii="Arial" w:eastAsia="Arial" w:hAnsi="Arial" w:cs="Arial"/>
                <w:spacing w:val="1"/>
                <w:sz w:val="11"/>
                <w:szCs w:val="11"/>
              </w:rPr>
              <w:t>n</w:t>
            </w:r>
            <w:r>
              <w:rPr>
                <w:rFonts w:ascii="Arial" w:eastAsia="Arial" w:hAnsi="Arial" w:cs="Arial"/>
                <w:sz w:val="11"/>
                <w:szCs w:val="11"/>
              </w:rPr>
              <w:t>g</w:t>
            </w:r>
            <w:r>
              <w:rPr>
                <w:rFonts w:ascii="Arial" w:eastAsia="Arial" w:hAnsi="Arial" w:cs="Arial"/>
                <w:spacing w:val="19"/>
                <w:sz w:val="11"/>
                <w:szCs w:val="11"/>
              </w:rPr>
              <w:t xml:space="preserve"> </w:t>
            </w:r>
            <w:r>
              <w:rPr>
                <w:rFonts w:ascii="Arial" w:eastAsia="Arial" w:hAnsi="Arial" w:cs="Arial"/>
                <w:spacing w:val="-1"/>
                <w:sz w:val="11"/>
                <w:szCs w:val="11"/>
              </w:rPr>
              <w:t>Z</w:t>
            </w:r>
            <w:r>
              <w:rPr>
                <w:rFonts w:ascii="Arial" w:eastAsia="Arial" w:hAnsi="Arial" w:cs="Arial"/>
                <w:spacing w:val="-2"/>
                <w:sz w:val="11"/>
                <w:szCs w:val="11"/>
              </w:rPr>
              <w:t>i</w:t>
            </w:r>
            <w:r>
              <w:rPr>
                <w:rFonts w:ascii="Arial" w:eastAsia="Arial" w:hAnsi="Arial" w:cs="Arial"/>
                <w:sz w:val="11"/>
                <w:szCs w:val="11"/>
              </w:rPr>
              <w:t>p</w:t>
            </w:r>
            <w:r>
              <w:rPr>
                <w:rFonts w:ascii="Arial" w:eastAsia="Arial" w:hAnsi="Arial" w:cs="Arial"/>
                <w:spacing w:val="8"/>
                <w:sz w:val="11"/>
                <w:szCs w:val="11"/>
              </w:rPr>
              <w:t xml:space="preserve"> </w:t>
            </w:r>
            <w:r>
              <w:rPr>
                <w:rFonts w:ascii="Arial" w:eastAsia="Arial" w:hAnsi="Arial" w:cs="Arial"/>
                <w:w w:val="104"/>
                <w:sz w:val="11"/>
                <w:szCs w:val="11"/>
              </w:rPr>
              <w:t>c</w:t>
            </w:r>
            <w:r>
              <w:rPr>
                <w:rFonts w:ascii="Arial" w:eastAsia="Arial" w:hAnsi="Arial" w:cs="Arial"/>
                <w:spacing w:val="1"/>
                <w:w w:val="104"/>
                <w:sz w:val="11"/>
                <w:szCs w:val="11"/>
              </w:rPr>
              <w:t>ode)</w:t>
            </w:r>
          </w:p>
        </w:tc>
        <w:tc>
          <w:tcPr>
            <w:tcW w:w="587"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pPr>
              <w:spacing w:before="8" w:after="0"/>
              <w:ind w:left="16" w:right="-20"/>
              <w:rPr>
                <w:rFonts w:ascii="Arial" w:eastAsia="Arial" w:hAnsi="Arial" w:cs="Arial"/>
                <w:sz w:val="11"/>
                <w:szCs w:val="11"/>
              </w:rPr>
            </w:pPr>
            <w:r>
              <w:rPr>
                <w:rFonts w:ascii="Arial" w:eastAsia="Arial" w:hAnsi="Arial" w:cs="Arial"/>
                <w:spacing w:val="1"/>
                <w:sz w:val="11"/>
                <w:szCs w:val="11"/>
              </w:rPr>
              <w:t>4a</w:t>
            </w:r>
            <w:r>
              <w:rPr>
                <w:rFonts w:ascii="Arial" w:eastAsia="Arial" w:hAnsi="Arial" w:cs="Arial"/>
                <w:sz w:val="11"/>
                <w:szCs w:val="11"/>
              </w:rPr>
              <w:t>.</w:t>
            </w:r>
            <w:r>
              <w:rPr>
                <w:rFonts w:ascii="Arial" w:eastAsia="Arial" w:hAnsi="Arial" w:cs="Arial"/>
                <w:spacing w:val="6"/>
                <w:sz w:val="11"/>
                <w:szCs w:val="11"/>
              </w:rPr>
              <w:t xml:space="preserve"> </w:t>
            </w:r>
            <w:r>
              <w:rPr>
                <w:rFonts w:ascii="Arial" w:eastAsia="Arial" w:hAnsi="Arial" w:cs="Arial"/>
                <w:spacing w:val="1"/>
                <w:sz w:val="11"/>
                <w:szCs w:val="11"/>
              </w:rPr>
              <w:t>DUN</w:t>
            </w:r>
            <w:r>
              <w:rPr>
                <w:rFonts w:ascii="Arial" w:eastAsia="Arial" w:hAnsi="Arial" w:cs="Arial"/>
                <w:sz w:val="11"/>
                <w:szCs w:val="11"/>
              </w:rPr>
              <w:t>S</w:t>
            </w:r>
            <w:r>
              <w:rPr>
                <w:rFonts w:ascii="Arial" w:eastAsia="Arial" w:hAnsi="Arial" w:cs="Arial"/>
                <w:spacing w:val="13"/>
                <w:sz w:val="11"/>
                <w:szCs w:val="11"/>
              </w:rPr>
              <w:t xml:space="preserve"> </w:t>
            </w:r>
            <w:r>
              <w:rPr>
                <w:rFonts w:ascii="Arial" w:eastAsia="Arial" w:hAnsi="Arial" w:cs="Arial"/>
                <w:spacing w:val="1"/>
                <w:w w:val="104"/>
                <w:sz w:val="11"/>
                <w:szCs w:val="11"/>
              </w:rPr>
              <w:t>Nu</w:t>
            </w:r>
            <w:r>
              <w:rPr>
                <w:rFonts w:ascii="Arial" w:eastAsia="Arial" w:hAnsi="Arial" w:cs="Arial"/>
                <w:w w:val="104"/>
                <w:sz w:val="11"/>
                <w:szCs w:val="11"/>
              </w:rPr>
              <w:t>m</w:t>
            </w:r>
            <w:r>
              <w:rPr>
                <w:rFonts w:ascii="Arial" w:eastAsia="Arial" w:hAnsi="Arial" w:cs="Arial"/>
                <w:spacing w:val="1"/>
                <w:w w:val="104"/>
                <w:sz w:val="11"/>
                <w:szCs w:val="11"/>
              </w:rPr>
              <w:t>ber</w:t>
            </w:r>
          </w:p>
        </w:tc>
        <w:tc>
          <w:tcPr>
            <w:tcW w:w="559"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pPr>
              <w:spacing w:before="8" w:after="0"/>
              <w:ind w:left="16" w:right="-20"/>
              <w:rPr>
                <w:rFonts w:ascii="Arial" w:eastAsia="Arial" w:hAnsi="Arial" w:cs="Arial"/>
                <w:sz w:val="11"/>
                <w:szCs w:val="11"/>
              </w:rPr>
            </w:pPr>
            <w:r>
              <w:rPr>
                <w:rFonts w:ascii="Arial" w:eastAsia="Arial" w:hAnsi="Arial" w:cs="Arial"/>
                <w:spacing w:val="1"/>
                <w:sz w:val="11"/>
                <w:szCs w:val="11"/>
              </w:rPr>
              <w:t>4b</w:t>
            </w:r>
            <w:r>
              <w:rPr>
                <w:rFonts w:ascii="Arial" w:eastAsia="Arial" w:hAnsi="Arial" w:cs="Arial"/>
                <w:sz w:val="11"/>
                <w:szCs w:val="11"/>
              </w:rPr>
              <w:t>.</w:t>
            </w:r>
            <w:r>
              <w:rPr>
                <w:rFonts w:ascii="Arial" w:eastAsia="Arial" w:hAnsi="Arial" w:cs="Arial"/>
                <w:spacing w:val="6"/>
                <w:sz w:val="11"/>
                <w:szCs w:val="11"/>
              </w:rPr>
              <w:t xml:space="preserve"> </w:t>
            </w:r>
            <w:r>
              <w:rPr>
                <w:rFonts w:ascii="Arial" w:eastAsia="Arial" w:hAnsi="Arial" w:cs="Arial"/>
                <w:w w:val="104"/>
                <w:sz w:val="11"/>
                <w:szCs w:val="11"/>
              </w:rPr>
              <w:t>E</w:t>
            </w:r>
            <w:r>
              <w:rPr>
                <w:rFonts w:ascii="Arial" w:eastAsia="Arial" w:hAnsi="Arial" w:cs="Arial"/>
                <w:spacing w:val="-3"/>
                <w:w w:val="104"/>
                <w:sz w:val="11"/>
                <w:szCs w:val="11"/>
              </w:rPr>
              <w:t>I</w:t>
            </w:r>
            <w:r>
              <w:rPr>
                <w:rFonts w:ascii="Arial" w:eastAsia="Arial" w:hAnsi="Arial" w:cs="Arial"/>
                <w:w w:val="104"/>
                <w:sz w:val="11"/>
                <w:szCs w:val="11"/>
              </w:rPr>
              <w:t>N</w:t>
            </w:r>
          </w:p>
        </w:tc>
        <w:tc>
          <w:tcPr>
            <w:tcW w:w="1153" w:type="pct"/>
            <w:gridSpan w:val="3"/>
            <w:tcBorders>
              <w:top w:val="single" w:sz="5" w:space="0" w:color="000000"/>
              <w:left w:val="single" w:sz="5" w:space="0" w:color="000000"/>
              <w:bottom w:val="single" w:sz="5" w:space="0" w:color="000000"/>
              <w:right w:val="single" w:sz="5" w:space="0" w:color="000000"/>
            </w:tcBorders>
          </w:tcPr>
          <w:p w:rsidR="008614E5" w:rsidRDefault="008614E5" w:rsidP="008614E5">
            <w:pPr>
              <w:spacing w:before="8" w:after="0"/>
              <w:ind w:left="16" w:right="-20"/>
              <w:rPr>
                <w:rFonts w:ascii="Arial" w:eastAsia="Arial" w:hAnsi="Arial" w:cs="Arial"/>
                <w:sz w:val="11"/>
                <w:szCs w:val="11"/>
              </w:rPr>
            </w:pPr>
            <w:r>
              <w:rPr>
                <w:rFonts w:ascii="Arial" w:eastAsia="Arial" w:hAnsi="Arial" w:cs="Arial"/>
                <w:spacing w:val="1"/>
                <w:sz w:val="11"/>
                <w:szCs w:val="11"/>
              </w:rPr>
              <w:t>5</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1"/>
                <w:sz w:val="11"/>
                <w:szCs w:val="11"/>
              </w:rPr>
              <w:t>Re</w:t>
            </w:r>
            <w:r>
              <w:rPr>
                <w:rFonts w:ascii="Arial" w:eastAsia="Arial" w:hAnsi="Arial" w:cs="Arial"/>
                <w:sz w:val="11"/>
                <w:szCs w:val="11"/>
              </w:rPr>
              <w:t>c</w:t>
            </w:r>
            <w:r>
              <w:rPr>
                <w:rFonts w:ascii="Arial" w:eastAsia="Arial" w:hAnsi="Arial" w:cs="Arial"/>
                <w:spacing w:val="-2"/>
                <w:sz w:val="11"/>
                <w:szCs w:val="11"/>
              </w:rPr>
              <w:t>i</w:t>
            </w:r>
            <w:r>
              <w:rPr>
                <w:rFonts w:ascii="Arial" w:eastAsia="Arial" w:hAnsi="Arial" w:cs="Arial"/>
                <w:spacing w:val="1"/>
                <w:sz w:val="11"/>
                <w:szCs w:val="11"/>
              </w:rPr>
              <w:t>p</w:t>
            </w:r>
            <w:r>
              <w:rPr>
                <w:rFonts w:ascii="Arial" w:eastAsia="Arial" w:hAnsi="Arial" w:cs="Arial"/>
                <w:spacing w:val="-2"/>
                <w:sz w:val="11"/>
                <w:szCs w:val="11"/>
              </w:rPr>
              <w:t>i</w:t>
            </w:r>
            <w:r>
              <w:rPr>
                <w:rFonts w:ascii="Arial" w:eastAsia="Arial" w:hAnsi="Arial" w:cs="Arial"/>
                <w:spacing w:val="1"/>
                <w:sz w:val="11"/>
                <w:szCs w:val="11"/>
              </w:rPr>
              <w:t>en</w:t>
            </w:r>
            <w:r>
              <w:rPr>
                <w:rFonts w:ascii="Arial" w:eastAsia="Arial" w:hAnsi="Arial" w:cs="Arial"/>
                <w:sz w:val="11"/>
                <w:szCs w:val="11"/>
              </w:rPr>
              <w:t>t</w:t>
            </w:r>
            <w:r>
              <w:rPr>
                <w:rFonts w:ascii="Arial" w:eastAsia="Arial" w:hAnsi="Arial" w:cs="Arial"/>
                <w:spacing w:val="18"/>
                <w:sz w:val="11"/>
                <w:szCs w:val="11"/>
              </w:rPr>
              <w:t xml:space="preserve"> </w:t>
            </w:r>
            <w:r>
              <w:rPr>
                <w:rFonts w:ascii="Arial" w:eastAsia="Arial" w:hAnsi="Arial" w:cs="Arial"/>
                <w:sz w:val="11"/>
                <w:szCs w:val="11"/>
              </w:rPr>
              <w:t>Acc</w:t>
            </w:r>
            <w:r>
              <w:rPr>
                <w:rFonts w:ascii="Arial" w:eastAsia="Arial" w:hAnsi="Arial" w:cs="Arial"/>
                <w:spacing w:val="1"/>
                <w:sz w:val="11"/>
                <w:szCs w:val="11"/>
              </w:rPr>
              <w:t>oun</w:t>
            </w:r>
            <w:r>
              <w:rPr>
                <w:rFonts w:ascii="Arial" w:eastAsia="Arial" w:hAnsi="Arial" w:cs="Arial"/>
                <w:sz w:val="11"/>
                <w:szCs w:val="11"/>
              </w:rPr>
              <w:t>t</w:t>
            </w:r>
            <w:r>
              <w:rPr>
                <w:rFonts w:ascii="Arial" w:eastAsia="Arial" w:hAnsi="Arial" w:cs="Arial"/>
                <w:spacing w:val="16"/>
                <w:sz w:val="11"/>
                <w:szCs w:val="11"/>
              </w:rPr>
              <w:t xml:space="preserve"> </w:t>
            </w:r>
            <w:r>
              <w:rPr>
                <w:rFonts w:ascii="Arial" w:eastAsia="Arial" w:hAnsi="Arial" w:cs="Arial"/>
                <w:spacing w:val="1"/>
                <w:sz w:val="11"/>
                <w:szCs w:val="11"/>
              </w:rPr>
              <w:t>Nu</w:t>
            </w:r>
            <w:r>
              <w:rPr>
                <w:rFonts w:ascii="Arial" w:eastAsia="Arial" w:hAnsi="Arial" w:cs="Arial"/>
                <w:sz w:val="11"/>
                <w:szCs w:val="11"/>
              </w:rPr>
              <w:t>m</w:t>
            </w:r>
            <w:r>
              <w:rPr>
                <w:rFonts w:ascii="Arial" w:eastAsia="Arial" w:hAnsi="Arial" w:cs="Arial"/>
                <w:spacing w:val="1"/>
                <w:sz w:val="11"/>
                <w:szCs w:val="11"/>
              </w:rPr>
              <w:t>be</w:t>
            </w:r>
            <w:r>
              <w:rPr>
                <w:rFonts w:ascii="Arial" w:eastAsia="Arial" w:hAnsi="Arial" w:cs="Arial"/>
                <w:sz w:val="11"/>
                <w:szCs w:val="11"/>
              </w:rPr>
              <w:t>r</w:t>
            </w:r>
            <w:r>
              <w:rPr>
                <w:rFonts w:ascii="Arial" w:eastAsia="Arial" w:hAnsi="Arial" w:cs="Arial"/>
                <w:spacing w:val="17"/>
                <w:sz w:val="11"/>
                <w:szCs w:val="11"/>
              </w:rPr>
              <w:t xml:space="preserve"> </w:t>
            </w:r>
            <w:r>
              <w:rPr>
                <w:rFonts w:ascii="Arial" w:eastAsia="Arial" w:hAnsi="Arial" w:cs="Arial"/>
                <w:spacing w:val="1"/>
                <w:sz w:val="11"/>
                <w:szCs w:val="11"/>
              </w:rPr>
              <w:t>o</w:t>
            </w:r>
            <w:r>
              <w:rPr>
                <w:rFonts w:ascii="Arial" w:eastAsia="Arial" w:hAnsi="Arial" w:cs="Arial"/>
                <w:sz w:val="11"/>
                <w:szCs w:val="11"/>
              </w:rPr>
              <w:t>r</w:t>
            </w:r>
            <w:r>
              <w:rPr>
                <w:rFonts w:ascii="Arial" w:eastAsia="Arial" w:hAnsi="Arial" w:cs="Arial"/>
                <w:spacing w:val="5"/>
                <w:sz w:val="11"/>
                <w:szCs w:val="11"/>
              </w:rPr>
              <w:t xml:space="preserve"> </w:t>
            </w:r>
            <w:r>
              <w:rPr>
                <w:rFonts w:ascii="Arial" w:eastAsia="Arial" w:hAnsi="Arial" w:cs="Arial"/>
                <w:spacing w:val="-3"/>
                <w:sz w:val="11"/>
                <w:szCs w:val="11"/>
              </w:rPr>
              <w:t>I</w:t>
            </w:r>
            <w:r>
              <w:rPr>
                <w:rFonts w:ascii="Arial" w:eastAsia="Arial" w:hAnsi="Arial" w:cs="Arial"/>
                <w:spacing w:val="1"/>
                <w:sz w:val="11"/>
                <w:szCs w:val="11"/>
              </w:rPr>
              <w:t>den</w:t>
            </w:r>
            <w:r>
              <w:rPr>
                <w:rFonts w:ascii="Arial" w:eastAsia="Arial" w:hAnsi="Arial" w:cs="Arial"/>
                <w:spacing w:val="-1"/>
                <w:sz w:val="11"/>
                <w:szCs w:val="11"/>
              </w:rPr>
              <w:t>t</w:t>
            </w:r>
            <w:r>
              <w:rPr>
                <w:rFonts w:ascii="Arial" w:eastAsia="Arial" w:hAnsi="Arial" w:cs="Arial"/>
                <w:spacing w:val="-2"/>
                <w:sz w:val="11"/>
                <w:szCs w:val="11"/>
              </w:rPr>
              <w:t>i</w:t>
            </w:r>
            <w:r>
              <w:rPr>
                <w:rFonts w:ascii="Arial" w:eastAsia="Arial" w:hAnsi="Arial" w:cs="Arial"/>
                <w:spacing w:val="-1"/>
                <w:sz w:val="11"/>
                <w:szCs w:val="11"/>
              </w:rPr>
              <w:t>f</w:t>
            </w:r>
            <w:r>
              <w:rPr>
                <w:rFonts w:ascii="Arial" w:eastAsia="Arial" w:hAnsi="Arial" w:cs="Arial"/>
                <w:spacing w:val="-2"/>
                <w:sz w:val="11"/>
                <w:szCs w:val="11"/>
              </w:rPr>
              <w:t>yi</w:t>
            </w:r>
            <w:r>
              <w:rPr>
                <w:rFonts w:ascii="Arial" w:eastAsia="Arial" w:hAnsi="Arial" w:cs="Arial"/>
                <w:spacing w:val="1"/>
                <w:sz w:val="11"/>
                <w:szCs w:val="11"/>
              </w:rPr>
              <w:t>n</w:t>
            </w:r>
            <w:r>
              <w:rPr>
                <w:rFonts w:ascii="Arial" w:eastAsia="Arial" w:hAnsi="Arial" w:cs="Arial"/>
                <w:sz w:val="11"/>
                <w:szCs w:val="11"/>
              </w:rPr>
              <w:t>g</w:t>
            </w:r>
            <w:r>
              <w:rPr>
                <w:rFonts w:ascii="Arial" w:eastAsia="Arial" w:hAnsi="Arial" w:cs="Arial"/>
                <w:spacing w:val="22"/>
                <w:sz w:val="11"/>
                <w:szCs w:val="11"/>
              </w:rPr>
              <w:t xml:space="preserve"> </w:t>
            </w:r>
            <w:r>
              <w:rPr>
                <w:rFonts w:ascii="Arial" w:eastAsia="Arial" w:hAnsi="Arial" w:cs="Arial"/>
                <w:spacing w:val="1"/>
                <w:w w:val="104"/>
                <w:sz w:val="11"/>
                <w:szCs w:val="11"/>
              </w:rPr>
              <w:t>Nu</w:t>
            </w:r>
            <w:r>
              <w:rPr>
                <w:rFonts w:ascii="Arial" w:eastAsia="Arial" w:hAnsi="Arial" w:cs="Arial"/>
                <w:w w:val="104"/>
                <w:sz w:val="11"/>
                <w:szCs w:val="11"/>
              </w:rPr>
              <w:t>m</w:t>
            </w:r>
            <w:r>
              <w:rPr>
                <w:rFonts w:ascii="Arial" w:eastAsia="Arial" w:hAnsi="Arial" w:cs="Arial"/>
                <w:spacing w:val="1"/>
                <w:w w:val="104"/>
                <w:sz w:val="11"/>
                <w:szCs w:val="11"/>
              </w:rPr>
              <w:t>be</w:t>
            </w:r>
            <w:r>
              <w:rPr>
                <w:rFonts w:ascii="Arial" w:eastAsia="Arial" w:hAnsi="Arial" w:cs="Arial"/>
                <w:w w:val="104"/>
                <w:sz w:val="11"/>
                <w:szCs w:val="11"/>
              </w:rPr>
              <w:t>r</w:t>
            </w:r>
          </w:p>
          <w:p w:rsidR="008614E5" w:rsidRDefault="008614E5" w:rsidP="008614E5">
            <w:pPr>
              <w:spacing w:before="22" w:after="0"/>
              <w:ind w:left="16" w:right="-20"/>
              <w:rPr>
                <w:rFonts w:ascii="Arial" w:eastAsia="Arial" w:hAnsi="Arial" w:cs="Arial"/>
                <w:sz w:val="11"/>
                <w:szCs w:val="11"/>
              </w:rPr>
            </w:pPr>
          </w:p>
        </w:tc>
        <w:tc>
          <w:tcPr>
            <w:tcW w:w="697"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pPr>
              <w:spacing w:before="8" w:after="0"/>
              <w:ind w:left="-13" w:right="1169"/>
              <w:jc w:val="center"/>
              <w:rPr>
                <w:rFonts w:ascii="Arial" w:eastAsia="Arial" w:hAnsi="Arial" w:cs="Arial"/>
                <w:sz w:val="11"/>
                <w:szCs w:val="11"/>
              </w:rPr>
            </w:pPr>
            <w:r>
              <w:rPr>
                <w:rFonts w:ascii="Arial" w:eastAsia="Arial" w:hAnsi="Arial" w:cs="Arial"/>
                <w:spacing w:val="1"/>
                <w:sz w:val="11"/>
                <w:szCs w:val="11"/>
              </w:rPr>
              <w:t>6</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1"/>
                <w:sz w:val="11"/>
                <w:szCs w:val="11"/>
              </w:rPr>
              <w:t>Repo</w:t>
            </w:r>
            <w:r>
              <w:rPr>
                <w:rFonts w:ascii="Arial" w:eastAsia="Arial" w:hAnsi="Arial" w:cs="Arial"/>
                <w:sz w:val="11"/>
                <w:szCs w:val="11"/>
              </w:rPr>
              <w:t>rt</w:t>
            </w:r>
            <w:r>
              <w:rPr>
                <w:rFonts w:ascii="Arial" w:eastAsia="Arial" w:hAnsi="Arial" w:cs="Arial"/>
                <w:spacing w:val="13"/>
                <w:sz w:val="11"/>
                <w:szCs w:val="11"/>
              </w:rPr>
              <w:t xml:space="preserve"> </w:t>
            </w:r>
            <w:r>
              <w:rPr>
                <w:rFonts w:ascii="Arial" w:eastAsia="Arial" w:hAnsi="Arial" w:cs="Arial"/>
                <w:spacing w:val="-3"/>
                <w:w w:val="104"/>
                <w:sz w:val="11"/>
                <w:szCs w:val="11"/>
              </w:rPr>
              <w:t>T</w:t>
            </w:r>
            <w:r>
              <w:rPr>
                <w:rFonts w:ascii="Arial" w:eastAsia="Arial" w:hAnsi="Arial" w:cs="Arial"/>
                <w:spacing w:val="-2"/>
                <w:w w:val="104"/>
                <w:sz w:val="11"/>
                <w:szCs w:val="11"/>
              </w:rPr>
              <w:t>y</w:t>
            </w:r>
            <w:r>
              <w:rPr>
                <w:rFonts w:ascii="Arial" w:eastAsia="Arial" w:hAnsi="Arial" w:cs="Arial"/>
                <w:spacing w:val="1"/>
                <w:w w:val="104"/>
                <w:sz w:val="11"/>
                <w:szCs w:val="11"/>
              </w:rPr>
              <w:t>pe</w:t>
            </w:r>
          </w:p>
          <w:p w:rsidR="008614E5" w:rsidRPr="0097700F" w:rsidRDefault="008614E5" w:rsidP="008614E5">
            <w:pPr>
              <w:spacing w:before="78" w:after="0"/>
              <w:ind w:left="248" w:right="1409"/>
              <w:rPr>
                <w:rFonts w:ascii="Arial" w:eastAsia="Tahoma" w:hAnsi="Arial" w:cs="Arial"/>
                <w:sz w:val="11"/>
                <w:szCs w:val="11"/>
              </w:rPr>
            </w:pPr>
            <w:r>
              <w:rPr>
                <w:rFonts w:ascii="Arial" w:eastAsia="Tahoma" w:hAnsi="Arial" w:cs="Arial"/>
                <w:noProof/>
                <w:sz w:val="11"/>
                <w:szCs w:val="11"/>
              </w:rPr>
              <mc:AlternateContent>
                <mc:Choice Requires="wps">
                  <w:drawing>
                    <wp:anchor distT="0" distB="0" distL="114300" distR="114300" simplePos="0" relativeHeight="251675648" behindDoc="0" locked="0" layoutInCell="1" allowOverlap="1" wp14:anchorId="3E3D3C9E" wp14:editId="4E4B54A9">
                      <wp:simplePos x="0" y="0"/>
                      <wp:positionH relativeFrom="column">
                        <wp:posOffset>17780</wp:posOffset>
                      </wp:positionH>
                      <wp:positionV relativeFrom="paragraph">
                        <wp:posOffset>40640</wp:posOffset>
                      </wp:positionV>
                      <wp:extent cx="90805" cy="73025"/>
                      <wp:effectExtent l="5080" t="9525" r="8890" b="12700"/>
                      <wp:wrapNone/>
                      <wp:docPr id="18" name="Beve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3025"/>
                              </a:xfrm>
                              <a:prstGeom prst="bevel">
                                <a:avLst>
                                  <a:gd name="adj" fmla="val 125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18" o:spid="_x0000_s1026" type="#_x0000_t84" style="position:absolute;margin-left:1.4pt;margin-top:3.2pt;width:7.15pt;height: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" strokeweight=".25pt"/>
                  </w:pict>
                </mc:Fallback>
              </mc:AlternateContent>
            </w:r>
            <w:r w:rsidRPr="0097700F">
              <w:rPr>
                <w:rFonts w:ascii="Arial" w:eastAsia="Tahoma" w:hAnsi="Arial" w:cs="Arial"/>
                <w:w w:val="103"/>
                <w:sz w:val="11"/>
                <w:szCs w:val="11"/>
              </w:rPr>
              <w:t>Ini</w:t>
            </w:r>
            <w:r w:rsidRPr="0097700F">
              <w:rPr>
                <w:rFonts w:ascii="Arial" w:eastAsia="Tahoma" w:hAnsi="Arial" w:cs="Arial"/>
                <w:spacing w:val="-1"/>
                <w:w w:val="103"/>
                <w:sz w:val="11"/>
                <w:szCs w:val="11"/>
              </w:rPr>
              <w:t>t</w:t>
            </w:r>
            <w:r w:rsidRPr="0097700F">
              <w:rPr>
                <w:rFonts w:ascii="Arial" w:eastAsia="Tahoma" w:hAnsi="Arial" w:cs="Arial"/>
                <w:w w:val="103"/>
                <w:sz w:val="11"/>
                <w:szCs w:val="11"/>
              </w:rPr>
              <w:t>i</w:t>
            </w:r>
            <w:r w:rsidRPr="0097700F">
              <w:rPr>
                <w:rFonts w:ascii="Arial" w:eastAsia="Tahoma" w:hAnsi="Arial" w:cs="Arial"/>
                <w:spacing w:val="1"/>
                <w:w w:val="103"/>
                <w:sz w:val="11"/>
                <w:szCs w:val="11"/>
              </w:rPr>
              <w:t>a</w:t>
            </w:r>
            <w:r w:rsidRPr="0097700F">
              <w:rPr>
                <w:rFonts w:ascii="Arial" w:eastAsia="Tahoma" w:hAnsi="Arial" w:cs="Arial"/>
                <w:w w:val="103"/>
                <w:sz w:val="11"/>
                <w:szCs w:val="11"/>
              </w:rPr>
              <w:t>l</w:t>
            </w:r>
          </w:p>
          <w:p w:rsidR="008614E5" w:rsidRDefault="008614E5" w:rsidP="008614E5">
            <w:pPr>
              <w:spacing w:before="66" w:after="0"/>
              <w:ind w:left="238" w:right="1466"/>
              <w:rPr>
                <w:rFonts w:ascii="Tahoma" w:eastAsia="Tahoma" w:hAnsi="Tahoma" w:cs="Tahoma"/>
                <w:sz w:val="10"/>
                <w:szCs w:val="10"/>
              </w:rPr>
            </w:pPr>
            <w:r>
              <w:rPr>
                <w:rFonts w:ascii="Arial" w:eastAsia="Arial" w:hAnsi="Arial" w:cs="Arial"/>
                <w:noProof/>
                <w:spacing w:val="1"/>
                <w:sz w:val="11"/>
                <w:szCs w:val="11"/>
              </w:rPr>
              <mc:AlternateContent>
                <mc:Choice Requires="wps">
                  <w:drawing>
                    <wp:anchor distT="0" distB="0" distL="114300" distR="114300" simplePos="0" relativeHeight="251676672" behindDoc="0" locked="0" layoutInCell="1" allowOverlap="1" wp14:anchorId="3AFBBA60" wp14:editId="6629CCB0">
                      <wp:simplePos x="0" y="0"/>
                      <wp:positionH relativeFrom="column">
                        <wp:posOffset>17780</wp:posOffset>
                      </wp:positionH>
                      <wp:positionV relativeFrom="paragraph">
                        <wp:posOffset>34290</wp:posOffset>
                      </wp:positionV>
                      <wp:extent cx="90805" cy="73025"/>
                      <wp:effectExtent l="5080" t="9525" r="8890" b="12700"/>
                      <wp:wrapNone/>
                      <wp:docPr id="17" name="Beve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3025"/>
                              </a:xfrm>
                              <a:prstGeom prst="bevel">
                                <a:avLst>
                                  <a:gd name="adj" fmla="val 125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17" o:spid="_x0000_s1026" type="#_x0000_t84" style="position:absolute;margin-left:1.4pt;margin-top:2.7pt;width:7.15pt;height: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" strokeweight=".25pt"/>
                  </w:pict>
                </mc:Fallback>
              </mc:AlternateContent>
            </w:r>
            <w:r w:rsidRPr="0097700F">
              <w:rPr>
                <w:rFonts w:ascii="Arial" w:eastAsia="Tahoma" w:hAnsi="Arial" w:cs="Arial"/>
                <w:spacing w:val="-1"/>
                <w:w w:val="103"/>
                <w:sz w:val="11"/>
                <w:szCs w:val="11"/>
              </w:rPr>
              <w:t>F</w:t>
            </w:r>
            <w:r w:rsidRPr="0097700F">
              <w:rPr>
                <w:rFonts w:ascii="Arial" w:eastAsia="Tahoma" w:hAnsi="Arial" w:cs="Arial"/>
                <w:w w:val="103"/>
                <w:sz w:val="11"/>
                <w:szCs w:val="11"/>
              </w:rPr>
              <w:t>in</w:t>
            </w:r>
            <w:r w:rsidRPr="0097700F">
              <w:rPr>
                <w:rFonts w:ascii="Arial" w:eastAsia="Tahoma" w:hAnsi="Arial" w:cs="Arial"/>
                <w:spacing w:val="1"/>
                <w:w w:val="103"/>
                <w:sz w:val="11"/>
                <w:szCs w:val="11"/>
              </w:rPr>
              <w:t>a</w:t>
            </w:r>
            <w:r w:rsidRPr="0097700F">
              <w:rPr>
                <w:rFonts w:ascii="Arial" w:eastAsia="Tahoma" w:hAnsi="Arial" w:cs="Arial"/>
                <w:w w:val="103"/>
                <w:sz w:val="11"/>
                <w:szCs w:val="11"/>
              </w:rPr>
              <w:t>l</w:t>
            </w:r>
          </w:p>
        </w:tc>
        <w:tc>
          <w:tcPr>
            <w:tcW w:w="589" w:type="pct"/>
            <w:tcBorders>
              <w:top w:val="single" w:sz="5" w:space="0" w:color="000000"/>
              <w:left w:val="single" w:sz="5" w:space="0" w:color="000000"/>
              <w:bottom w:val="single" w:sz="5" w:space="0" w:color="000000"/>
              <w:right w:val="single" w:sz="5" w:space="0" w:color="000000"/>
            </w:tcBorders>
          </w:tcPr>
          <w:p w:rsidR="008614E5" w:rsidRPr="0097700F" w:rsidRDefault="008614E5" w:rsidP="008614E5">
            <w:pPr>
              <w:spacing w:before="8" w:after="0"/>
              <w:ind w:left="16" w:right="-20"/>
              <w:rPr>
                <w:rFonts w:ascii="Arial" w:eastAsia="Arial" w:hAnsi="Arial" w:cs="Arial"/>
                <w:sz w:val="11"/>
                <w:szCs w:val="11"/>
              </w:rPr>
            </w:pPr>
            <w:r>
              <w:rPr>
                <w:rFonts w:ascii="Arial" w:eastAsia="Arial" w:hAnsi="Arial" w:cs="Arial"/>
                <w:spacing w:val="1"/>
                <w:sz w:val="11"/>
                <w:szCs w:val="11"/>
              </w:rPr>
              <w:t>7</w:t>
            </w:r>
            <w:r>
              <w:rPr>
                <w:rFonts w:ascii="Arial" w:eastAsia="Arial" w:hAnsi="Arial" w:cs="Arial"/>
                <w:sz w:val="11"/>
                <w:szCs w:val="11"/>
              </w:rPr>
              <w:t>.</w:t>
            </w:r>
            <w:r>
              <w:rPr>
                <w:rFonts w:ascii="Arial" w:eastAsia="Arial" w:hAnsi="Arial" w:cs="Arial"/>
                <w:spacing w:val="4"/>
                <w:sz w:val="11"/>
                <w:szCs w:val="11"/>
              </w:rPr>
              <w:t xml:space="preserve"> </w:t>
            </w:r>
            <w:r w:rsidRPr="0097700F">
              <w:rPr>
                <w:rFonts w:ascii="Arial" w:eastAsia="Arial" w:hAnsi="Arial" w:cs="Arial"/>
                <w:sz w:val="11"/>
                <w:szCs w:val="11"/>
              </w:rPr>
              <w:t>B</w:t>
            </w:r>
            <w:r w:rsidRPr="0097700F">
              <w:rPr>
                <w:rFonts w:ascii="Arial" w:eastAsia="Arial" w:hAnsi="Arial" w:cs="Arial"/>
                <w:spacing w:val="1"/>
                <w:sz w:val="11"/>
                <w:szCs w:val="11"/>
              </w:rPr>
              <w:t>a</w:t>
            </w:r>
            <w:r w:rsidRPr="0097700F">
              <w:rPr>
                <w:rFonts w:ascii="Arial" w:eastAsia="Arial" w:hAnsi="Arial" w:cs="Arial"/>
                <w:sz w:val="11"/>
                <w:szCs w:val="11"/>
              </w:rPr>
              <w:t>s</w:t>
            </w:r>
            <w:r w:rsidRPr="0097700F">
              <w:rPr>
                <w:rFonts w:ascii="Arial" w:eastAsia="Arial" w:hAnsi="Arial" w:cs="Arial"/>
                <w:spacing w:val="-2"/>
                <w:sz w:val="11"/>
                <w:szCs w:val="11"/>
              </w:rPr>
              <w:t>i</w:t>
            </w:r>
            <w:r w:rsidRPr="0097700F">
              <w:rPr>
                <w:rFonts w:ascii="Arial" w:eastAsia="Arial" w:hAnsi="Arial" w:cs="Arial"/>
                <w:sz w:val="11"/>
                <w:szCs w:val="11"/>
              </w:rPr>
              <w:t>s</w:t>
            </w:r>
            <w:r w:rsidRPr="0097700F">
              <w:rPr>
                <w:rFonts w:ascii="Arial" w:eastAsia="Arial" w:hAnsi="Arial" w:cs="Arial"/>
                <w:spacing w:val="12"/>
                <w:sz w:val="11"/>
                <w:szCs w:val="11"/>
              </w:rPr>
              <w:t xml:space="preserve"> </w:t>
            </w:r>
            <w:r w:rsidRPr="0097700F">
              <w:rPr>
                <w:rFonts w:ascii="Arial" w:eastAsia="Arial" w:hAnsi="Arial" w:cs="Arial"/>
                <w:spacing w:val="1"/>
                <w:sz w:val="11"/>
                <w:szCs w:val="11"/>
              </w:rPr>
              <w:t>o</w:t>
            </w:r>
            <w:r w:rsidRPr="0097700F">
              <w:rPr>
                <w:rFonts w:ascii="Arial" w:eastAsia="Arial" w:hAnsi="Arial" w:cs="Arial"/>
                <w:sz w:val="11"/>
                <w:szCs w:val="11"/>
              </w:rPr>
              <w:t>f</w:t>
            </w:r>
            <w:r w:rsidRPr="0097700F">
              <w:rPr>
                <w:rFonts w:ascii="Arial" w:eastAsia="Arial" w:hAnsi="Arial" w:cs="Arial"/>
                <w:spacing w:val="4"/>
                <w:sz w:val="11"/>
                <w:szCs w:val="11"/>
              </w:rPr>
              <w:t xml:space="preserve"> </w:t>
            </w:r>
            <w:r w:rsidRPr="0097700F">
              <w:rPr>
                <w:rFonts w:ascii="Arial" w:eastAsia="Arial" w:hAnsi="Arial" w:cs="Arial"/>
                <w:w w:val="104"/>
                <w:sz w:val="11"/>
                <w:szCs w:val="11"/>
              </w:rPr>
              <w:t>Acc</w:t>
            </w:r>
            <w:r w:rsidRPr="0097700F">
              <w:rPr>
                <w:rFonts w:ascii="Arial" w:eastAsia="Arial" w:hAnsi="Arial" w:cs="Arial"/>
                <w:spacing w:val="1"/>
                <w:w w:val="104"/>
                <w:sz w:val="11"/>
                <w:szCs w:val="11"/>
              </w:rPr>
              <w:t>oun</w:t>
            </w:r>
            <w:r w:rsidRPr="0097700F">
              <w:rPr>
                <w:rFonts w:ascii="Arial" w:eastAsia="Arial" w:hAnsi="Arial" w:cs="Arial"/>
                <w:spacing w:val="-1"/>
                <w:w w:val="104"/>
                <w:sz w:val="11"/>
                <w:szCs w:val="11"/>
              </w:rPr>
              <w:t>t</w:t>
            </w:r>
            <w:r w:rsidRPr="0097700F">
              <w:rPr>
                <w:rFonts w:ascii="Arial" w:eastAsia="Arial" w:hAnsi="Arial" w:cs="Arial"/>
                <w:spacing w:val="-2"/>
                <w:w w:val="104"/>
                <w:sz w:val="11"/>
                <w:szCs w:val="11"/>
              </w:rPr>
              <w:t>i</w:t>
            </w:r>
            <w:r w:rsidRPr="0097700F">
              <w:rPr>
                <w:rFonts w:ascii="Arial" w:eastAsia="Arial" w:hAnsi="Arial" w:cs="Arial"/>
                <w:spacing w:val="1"/>
                <w:w w:val="104"/>
                <w:sz w:val="11"/>
                <w:szCs w:val="11"/>
              </w:rPr>
              <w:t>n</w:t>
            </w:r>
            <w:r w:rsidRPr="0097700F">
              <w:rPr>
                <w:rFonts w:ascii="Arial" w:eastAsia="Arial" w:hAnsi="Arial" w:cs="Arial"/>
                <w:w w:val="104"/>
                <w:sz w:val="11"/>
                <w:szCs w:val="11"/>
              </w:rPr>
              <w:t>g</w:t>
            </w:r>
          </w:p>
          <w:p w:rsidR="008614E5" w:rsidRPr="0097700F" w:rsidRDefault="008614E5" w:rsidP="008614E5">
            <w:pPr>
              <w:spacing w:before="68" w:after="0"/>
              <w:ind w:left="237" w:right="-20"/>
              <w:rPr>
                <w:rFonts w:ascii="Arial" w:eastAsia="Tahoma" w:hAnsi="Arial" w:cs="Arial"/>
                <w:sz w:val="11"/>
                <w:szCs w:val="11"/>
              </w:rPr>
            </w:pPr>
            <w:r>
              <w:rPr>
                <w:rFonts w:ascii="Arial" w:eastAsia="Arial" w:hAnsi="Arial" w:cs="Arial"/>
                <w:noProof/>
                <w:spacing w:val="1"/>
                <w:sz w:val="11"/>
                <w:szCs w:val="11"/>
              </w:rPr>
              <mc:AlternateContent>
                <mc:Choice Requires="wps">
                  <w:drawing>
                    <wp:anchor distT="0" distB="0" distL="114300" distR="114300" simplePos="0" relativeHeight="251677696" behindDoc="0" locked="0" layoutInCell="1" allowOverlap="1" wp14:anchorId="6C9E77A4" wp14:editId="1660CA83">
                      <wp:simplePos x="0" y="0"/>
                      <wp:positionH relativeFrom="column">
                        <wp:posOffset>27940</wp:posOffset>
                      </wp:positionH>
                      <wp:positionV relativeFrom="paragraph">
                        <wp:posOffset>40640</wp:posOffset>
                      </wp:positionV>
                      <wp:extent cx="90805" cy="73025"/>
                      <wp:effectExtent l="5080" t="9525" r="8890" b="12700"/>
                      <wp:wrapNone/>
                      <wp:docPr id="16" name="Beve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3025"/>
                              </a:xfrm>
                              <a:prstGeom prst="bevel">
                                <a:avLst>
                                  <a:gd name="adj" fmla="val 125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16" o:spid="_x0000_s1026" type="#_x0000_t84" style="position:absolute;margin-left:2.2pt;margin-top:3.2pt;width:7.15pt;height: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" strokeweight=".25pt"/>
                  </w:pict>
                </mc:Fallback>
              </mc:AlternateContent>
            </w:r>
            <w:r>
              <w:rPr>
                <w:rFonts w:ascii="Arial" w:eastAsia="Arial" w:hAnsi="Arial" w:cs="Arial"/>
                <w:noProof/>
                <w:spacing w:val="1"/>
                <w:sz w:val="11"/>
                <w:szCs w:val="11"/>
              </w:rPr>
              <mc:AlternateContent>
                <mc:Choice Requires="wps">
                  <w:drawing>
                    <wp:anchor distT="0" distB="0" distL="114300" distR="114300" simplePos="0" relativeHeight="251678720" behindDoc="0" locked="0" layoutInCell="1" allowOverlap="1" wp14:anchorId="1A45C7B4" wp14:editId="020AFC24">
                      <wp:simplePos x="0" y="0"/>
                      <wp:positionH relativeFrom="column">
                        <wp:posOffset>27940</wp:posOffset>
                      </wp:positionH>
                      <wp:positionV relativeFrom="paragraph">
                        <wp:posOffset>164465</wp:posOffset>
                      </wp:positionV>
                      <wp:extent cx="90805" cy="73025"/>
                      <wp:effectExtent l="5080" t="9525" r="8890" b="12700"/>
                      <wp:wrapNone/>
                      <wp:docPr id="15" name="Beve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3025"/>
                              </a:xfrm>
                              <a:prstGeom prst="bevel">
                                <a:avLst>
                                  <a:gd name="adj" fmla="val 125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15" o:spid="_x0000_s1026" type="#_x0000_t84" style="position:absolute;margin-left:2.2pt;margin-top:12.95pt;width:7.15pt;height: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" strokeweight=".25pt"/>
                  </w:pict>
                </mc:Fallback>
              </mc:AlternateContent>
            </w:r>
            <w:r w:rsidRPr="0097700F">
              <w:rPr>
                <w:rFonts w:ascii="Arial" w:eastAsia="Tahoma" w:hAnsi="Arial" w:cs="Arial"/>
                <w:w w:val="103"/>
                <w:sz w:val="11"/>
                <w:szCs w:val="11"/>
              </w:rPr>
              <w:t>C</w:t>
            </w:r>
            <w:r w:rsidRPr="0097700F">
              <w:rPr>
                <w:rFonts w:ascii="Arial" w:eastAsia="Tahoma" w:hAnsi="Arial" w:cs="Arial"/>
                <w:spacing w:val="1"/>
                <w:w w:val="103"/>
                <w:sz w:val="11"/>
                <w:szCs w:val="11"/>
              </w:rPr>
              <w:t>a</w:t>
            </w:r>
            <w:r w:rsidRPr="0097700F">
              <w:rPr>
                <w:rFonts w:ascii="Arial" w:eastAsia="Tahoma" w:hAnsi="Arial" w:cs="Arial"/>
                <w:w w:val="103"/>
                <w:sz w:val="11"/>
                <w:szCs w:val="11"/>
              </w:rPr>
              <w:t>sh</w:t>
            </w:r>
          </w:p>
          <w:p w:rsidR="008614E5" w:rsidRDefault="008614E5" w:rsidP="008614E5">
            <w:pPr>
              <w:spacing w:before="21" w:after="0"/>
              <w:ind w:left="237" w:right="-20"/>
              <w:rPr>
                <w:rFonts w:ascii="Tahoma" w:eastAsia="Tahoma" w:hAnsi="Tahoma" w:cs="Tahoma"/>
                <w:sz w:val="10"/>
                <w:szCs w:val="10"/>
              </w:rPr>
            </w:pPr>
            <w:r w:rsidRPr="0097700F">
              <w:rPr>
                <w:rFonts w:ascii="Arial" w:eastAsia="Tahoma" w:hAnsi="Arial" w:cs="Arial"/>
                <w:w w:val="103"/>
                <w:sz w:val="11"/>
                <w:szCs w:val="11"/>
              </w:rPr>
              <w:t>Acc</w:t>
            </w:r>
            <w:r w:rsidRPr="0097700F">
              <w:rPr>
                <w:rFonts w:ascii="Arial" w:eastAsia="Tahoma" w:hAnsi="Arial" w:cs="Arial"/>
                <w:spacing w:val="1"/>
                <w:w w:val="103"/>
                <w:sz w:val="11"/>
                <w:szCs w:val="11"/>
              </w:rPr>
              <w:t>r</w:t>
            </w:r>
            <w:r w:rsidRPr="0097700F">
              <w:rPr>
                <w:rFonts w:ascii="Arial" w:eastAsia="Tahoma" w:hAnsi="Arial" w:cs="Arial"/>
                <w:w w:val="103"/>
                <w:sz w:val="11"/>
                <w:szCs w:val="11"/>
              </w:rPr>
              <w:t>u</w:t>
            </w:r>
            <w:r w:rsidRPr="0097700F">
              <w:rPr>
                <w:rFonts w:ascii="Arial" w:eastAsia="Tahoma" w:hAnsi="Arial" w:cs="Arial"/>
                <w:spacing w:val="1"/>
                <w:w w:val="103"/>
                <w:sz w:val="11"/>
                <w:szCs w:val="11"/>
              </w:rPr>
              <w:t>a</w:t>
            </w:r>
            <w:r w:rsidRPr="0097700F">
              <w:rPr>
                <w:rFonts w:ascii="Arial" w:eastAsia="Tahoma" w:hAnsi="Arial" w:cs="Arial"/>
                <w:w w:val="103"/>
                <w:sz w:val="11"/>
                <w:szCs w:val="11"/>
              </w:rPr>
              <w:t>l</w:t>
            </w:r>
          </w:p>
        </w:tc>
      </w:tr>
      <w:tr w:rsidR="008614E5" w:rsidTr="008614E5">
        <w:trPr>
          <w:trHeight w:hRule="exact" w:val="160"/>
        </w:trPr>
        <w:tc>
          <w:tcPr>
            <w:tcW w:w="1187" w:type="pct"/>
            <w:gridSpan w:val="4"/>
            <w:tcBorders>
              <w:top w:val="single" w:sz="5" w:space="0" w:color="000000"/>
              <w:left w:val="single" w:sz="5" w:space="0" w:color="000000"/>
              <w:bottom w:val="nil"/>
              <w:right w:val="single" w:sz="5" w:space="0" w:color="000000"/>
            </w:tcBorders>
          </w:tcPr>
          <w:p w:rsidR="008614E5" w:rsidRDefault="008614E5" w:rsidP="008614E5">
            <w:pPr>
              <w:spacing w:before="8" w:after="0"/>
              <w:ind w:left="16" w:right="-20"/>
              <w:rPr>
                <w:rFonts w:ascii="Arial" w:eastAsia="Arial" w:hAnsi="Arial" w:cs="Arial"/>
                <w:sz w:val="11"/>
                <w:szCs w:val="11"/>
              </w:rPr>
            </w:pPr>
            <w:r>
              <w:rPr>
                <w:rFonts w:ascii="Arial" w:eastAsia="Arial" w:hAnsi="Arial" w:cs="Arial"/>
                <w:spacing w:val="1"/>
                <w:sz w:val="11"/>
                <w:szCs w:val="11"/>
              </w:rPr>
              <w:t>8</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z w:val="11"/>
                <w:szCs w:val="11"/>
              </w:rPr>
              <w:t>Pr</w:t>
            </w:r>
            <w:r>
              <w:rPr>
                <w:rFonts w:ascii="Arial" w:eastAsia="Arial" w:hAnsi="Arial" w:cs="Arial"/>
                <w:spacing w:val="1"/>
                <w:sz w:val="11"/>
                <w:szCs w:val="11"/>
              </w:rPr>
              <w:t>o</w:t>
            </w:r>
            <w:r>
              <w:rPr>
                <w:rFonts w:ascii="Arial" w:eastAsia="Arial" w:hAnsi="Arial" w:cs="Arial"/>
                <w:spacing w:val="-2"/>
                <w:sz w:val="11"/>
                <w:szCs w:val="11"/>
              </w:rPr>
              <w:t>j</w:t>
            </w:r>
            <w:r>
              <w:rPr>
                <w:rFonts w:ascii="Arial" w:eastAsia="Arial" w:hAnsi="Arial" w:cs="Arial"/>
                <w:spacing w:val="1"/>
                <w:sz w:val="11"/>
                <w:szCs w:val="11"/>
              </w:rPr>
              <w:t>e</w:t>
            </w:r>
            <w:r>
              <w:rPr>
                <w:rFonts w:ascii="Arial" w:eastAsia="Arial" w:hAnsi="Arial" w:cs="Arial"/>
                <w:sz w:val="11"/>
                <w:szCs w:val="11"/>
              </w:rPr>
              <w:t>c</w:t>
            </w:r>
            <w:r>
              <w:rPr>
                <w:rFonts w:ascii="Arial" w:eastAsia="Arial" w:hAnsi="Arial" w:cs="Arial"/>
                <w:spacing w:val="-1"/>
                <w:sz w:val="11"/>
                <w:szCs w:val="11"/>
              </w:rPr>
              <w:t>t/G</w:t>
            </w:r>
            <w:r>
              <w:rPr>
                <w:rFonts w:ascii="Arial" w:eastAsia="Arial" w:hAnsi="Arial" w:cs="Arial"/>
                <w:sz w:val="11"/>
                <w:szCs w:val="11"/>
              </w:rPr>
              <w:t>r</w:t>
            </w:r>
            <w:r>
              <w:rPr>
                <w:rFonts w:ascii="Arial" w:eastAsia="Arial" w:hAnsi="Arial" w:cs="Arial"/>
                <w:spacing w:val="1"/>
                <w:sz w:val="11"/>
                <w:szCs w:val="11"/>
              </w:rPr>
              <w:t>an</w:t>
            </w:r>
            <w:r>
              <w:rPr>
                <w:rFonts w:ascii="Arial" w:eastAsia="Arial" w:hAnsi="Arial" w:cs="Arial"/>
                <w:sz w:val="11"/>
                <w:szCs w:val="11"/>
              </w:rPr>
              <w:t>t</w:t>
            </w:r>
            <w:r>
              <w:rPr>
                <w:rFonts w:ascii="Arial" w:eastAsia="Arial" w:hAnsi="Arial" w:cs="Arial"/>
                <w:spacing w:val="26"/>
                <w:sz w:val="11"/>
                <w:szCs w:val="11"/>
              </w:rPr>
              <w:t xml:space="preserve"> </w:t>
            </w:r>
            <w:r>
              <w:rPr>
                <w:rFonts w:ascii="Arial" w:eastAsia="Arial" w:hAnsi="Arial" w:cs="Arial"/>
                <w:sz w:val="11"/>
                <w:szCs w:val="11"/>
              </w:rPr>
              <w:t>P</w:t>
            </w:r>
            <w:r>
              <w:rPr>
                <w:rFonts w:ascii="Arial" w:eastAsia="Arial" w:hAnsi="Arial" w:cs="Arial"/>
                <w:spacing w:val="1"/>
                <w:sz w:val="11"/>
                <w:szCs w:val="11"/>
              </w:rPr>
              <w:t>e</w:t>
            </w:r>
            <w:r>
              <w:rPr>
                <w:rFonts w:ascii="Arial" w:eastAsia="Arial" w:hAnsi="Arial" w:cs="Arial"/>
                <w:sz w:val="11"/>
                <w:szCs w:val="11"/>
              </w:rPr>
              <w:t>r</w:t>
            </w:r>
            <w:r>
              <w:rPr>
                <w:rFonts w:ascii="Arial" w:eastAsia="Arial" w:hAnsi="Arial" w:cs="Arial"/>
                <w:spacing w:val="-2"/>
                <w:sz w:val="11"/>
                <w:szCs w:val="11"/>
              </w:rPr>
              <w:t>i</w:t>
            </w:r>
            <w:r>
              <w:rPr>
                <w:rFonts w:ascii="Arial" w:eastAsia="Arial" w:hAnsi="Arial" w:cs="Arial"/>
                <w:spacing w:val="1"/>
                <w:sz w:val="11"/>
                <w:szCs w:val="11"/>
              </w:rPr>
              <w:t>o</w:t>
            </w:r>
            <w:r>
              <w:rPr>
                <w:rFonts w:ascii="Arial" w:eastAsia="Arial" w:hAnsi="Arial" w:cs="Arial"/>
                <w:sz w:val="11"/>
                <w:szCs w:val="11"/>
              </w:rPr>
              <w:t>d</w:t>
            </w:r>
            <w:r>
              <w:rPr>
                <w:rFonts w:ascii="Arial" w:eastAsia="Arial" w:hAnsi="Arial" w:cs="Arial"/>
                <w:spacing w:val="15"/>
                <w:sz w:val="11"/>
                <w:szCs w:val="11"/>
              </w:rPr>
              <w:t xml:space="preserve"> </w:t>
            </w:r>
            <w:r>
              <w:rPr>
                <w:rFonts w:ascii="Arial" w:eastAsia="Arial" w:hAnsi="Arial" w:cs="Arial"/>
                <w:sz w:val="11"/>
                <w:szCs w:val="11"/>
              </w:rPr>
              <w:t>(</w:t>
            </w:r>
            <w:r>
              <w:rPr>
                <w:rFonts w:ascii="Arial" w:eastAsia="Arial" w:hAnsi="Arial" w:cs="Arial"/>
                <w:spacing w:val="-2"/>
                <w:sz w:val="11"/>
                <w:szCs w:val="11"/>
              </w:rPr>
              <w:t>M</w:t>
            </w:r>
            <w:r>
              <w:rPr>
                <w:rFonts w:ascii="Arial" w:eastAsia="Arial" w:hAnsi="Arial" w:cs="Arial"/>
                <w:spacing w:val="1"/>
                <w:sz w:val="11"/>
                <w:szCs w:val="11"/>
              </w:rPr>
              <w:t>on</w:t>
            </w:r>
            <w:r>
              <w:rPr>
                <w:rFonts w:ascii="Arial" w:eastAsia="Arial" w:hAnsi="Arial" w:cs="Arial"/>
                <w:spacing w:val="-1"/>
                <w:sz w:val="11"/>
                <w:szCs w:val="11"/>
              </w:rPr>
              <w:t>t</w:t>
            </w:r>
            <w:r>
              <w:rPr>
                <w:rFonts w:ascii="Arial" w:eastAsia="Arial" w:hAnsi="Arial" w:cs="Arial"/>
                <w:spacing w:val="1"/>
                <w:sz w:val="11"/>
                <w:szCs w:val="11"/>
              </w:rPr>
              <w:t>h</w:t>
            </w:r>
            <w:r>
              <w:rPr>
                <w:rFonts w:ascii="Arial" w:eastAsia="Arial" w:hAnsi="Arial" w:cs="Arial"/>
                <w:sz w:val="11"/>
                <w:szCs w:val="11"/>
              </w:rPr>
              <w:t>,</w:t>
            </w:r>
            <w:r>
              <w:rPr>
                <w:rFonts w:ascii="Arial" w:eastAsia="Arial" w:hAnsi="Arial" w:cs="Arial"/>
                <w:spacing w:val="15"/>
                <w:sz w:val="11"/>
                <w:szCs w:val="11"/>
              </w:rPr>
              <w:t xml:space="preserve"> </w:t>
            </w:r>
            <w:r>
              <w:rPr>
                <w:rFonts w:ascii="Arial" w:eastAsia="Arial" w:hAnsi="Arial" w:cs="Arial"/>
                <w:spacing w:val="1"/>
                <w:sz w:val="11"/>
                <w:szCs w:val="11"/>
              </w:rPr>
              <w:t>Da</w:t>
            </w:r>
            <w:r>
              <w:rPr>
                <w:rFonts w:ascii="Arial" w:eastAsia="Arial" w:hAnsi="Arial" w:cs="Arial"/>
                <w:spacing w:val="-2"/>
                <w:sz w:val="11"/>
                <w:szCs w:val="11"/>
              </w:rPr>
              <w:t>y</w:t>
            </w:r>
            <w:r>
              <w:rPr>
                <w:rFonts w:ascii="Arial" w:eastAsia="Arial" w:hAnsi="Arial" w:cs="Arial"/>
                <w:sz w:val="11"/>
                <w:szCs w:val="11"/>
              </w:rPr>
              <w:t>,</w:t>
            </w:r>
            <w:r>
              <w:rPr>
                <w:rFonts w:ascii="Arial" w:eastAsia="Arial" w:hAnsi="Arial" w:cs="Arial"/>
                <w:spacing w:val="9"/>
                <w:sz w:val="11"/>
                <w:szCs w:val="11"/>
              </w:rPr>
              <w:t xml:space="preserve"> </w:t>
            </w:r>
            <w:r>
              <w:rPr>
                <w:rFonts w:ascii="Arial" w:eastAsia="Arial" w:hAnsi="Arial" w:cs="Arial"/>
                <w:spacing w:val="-5"/>
                <w:w w:val="104"/>
                <w:sz w:val="11"/>
                <w:szCs w:val="11"/>
              </w:rPr>
              <w:t>Y</w:t>
            </w:r>
            <w:r>
              <w:rPr>
                <w:rFonts w:ascii="Arial" w:eastAsia="Arial" w:hAnsi="Arial" w:cs="Arial"/>
                <w:spacing w:val="1"/>
                <w:w w:val="104"/>
                <w:sz w:val="11"/>
                <w:szCs w:val="11"/>
              </w:rPr>
              <w:t>ea</w:t>
            </w:r>
            <w:r>
              <w:rPr>
                <w:rFonts w:ascii="Arial" w:eastAsia="Arial" w:hAnsi="Arial" w:cs="Arial"/>
                <w:w w:val="104"/>
                <w:sz w:val="11"/>
                <w:szCs w:val="11"/>
              </w:rPr>
              <w:t>r)</w:t>
            </w:r>
          </w:p>
        </w:tc>
        <w:tc>
          <w:tcPr>
            <w:tcW w:w="1163" w:type="pct"/>
            <w:gridSpan w:val="4"/>
            <w:tcBorders>
              <w:top w:val="single" w:sz="5" w:space="0" w:color="000000"/>
              <w:left w:val="single" w:sz="5" w:space="0" w:color="000000"/>
              <w:bottom w:val="nil"/>
              <w:right w:val="single" w:sz="5" w:space="0" w:color="000000"/>
            </w:tcBorders>
          </w:tcPr>
          <w:p w:rsidR="008614E5" w:rsidRDefault="008614E5" w:rsidP="008614E5">
            <w:pPr>
              <w:spacing w:before="8" w:after="0"/>
              <w:ind w:left="16" w:right="-20"/>
              <w:rPr>
                <w:rFonts w:ascii="Arial" w:eastAsia="Arial" w:hAnsi="Arial" w:cs="Arial"/>
                <w:sz w:val="11"/>
                <w:szCs w:val="11"/>
              </w:rPr>
            </w:pPr>
            <w:r>
              <w:rPr>
                <w:rFonts w:ascii="Arial" w:eastAsia="Arial" w:hAnsi="Arial" w:cs="Arial"/>
                <w:spacing w:val="1"/>
                <w:sz w:val="11"/>
                <w:szCs w:val="11"/>
              </w:rPr>
              <w:t>9</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1"/>
                <w:sz w:val="11"/>
                <w:szCs w:val="11"/>
              </w:rPr>
              <w:t>Repo</w:t>
            </w:r>
            <w:r>
              <w:rPr>
                <w:rFonts w:ascii="Arial" w:eastAsia="Arial" w:hAnsi="Arial" w:cs="Arial"/>
                <w:sz w:val="11"/>
                <w:szCs w:val="11"/>
              </w:rPr>
              <w:t>r</w:t>
            </w:r>
            <w:r>
              <w:rPr>
                <w:rFonts w:ascii="Arial" w:eastAsia="Arial" w:hAnsi="Arial" w:cs="Arial"/>
                <w:spacing w:val="-1"/>
                <w:sz w:val="11"/>
                <w:szCs w:val="11"/>
              </w:rPr>
              <w:t>t</w:t>
            </w:r>
            <w:r>
              <w:rPr>
                <w:rFonts w:ascii="Arial" w:eastAsia="Arial" w:hAnsi="Arial" w:cs="Arial"/>
                <w:spacing w:val="-2"/>
                <w:sz w:val="11"/>
                <w:szCs w:val="11"/>
              </w:rPr>
              <w:t>i</w:t>
            </w:r>
            <w:r>
              <w:rPr>
                <w:rFonts w:ascii="Arial" w:eastAsia="Arial" w:hAnsi="Arial" w:cs="Arial"/>
                <w:spacing w:val="1"/>
                <w:sz w:val="11"/>
                <w:szCs w:val="11"/>
              </w:rPr>
              <w:t>n</w:t>
            </w:r>
            <w:r>
              <w:rPr>
                <w:rFonts w:ascii="Arial" w:eastAsia="Arial" w:hAnsi="Arial" w:cs="Arial"/>
                <w:sz w:val="11"/>
                <w:szCs w:val="11"/>
              </w:rPr>
              <w:t>g</w:t>
            </w:r>
            <w:r>
              <w:rPr>
                <w:rFonts w:ascii="Arial" w:eastAsia="Arial" w:hAnsi="Arial" w:cs="Arial"/>
                <w:spacing w:val="21"/>
                <w:sz w:val="11"/>
                <w:szCs w:val="11"/>
              </w:rPr>
              <w:t xml:space="preserve"> </w:t>
            </w:r>
            <w:r>
              <w:rPr>
                <w:rFonts w:ascii="Arial" w:eastAsia="Arial" w:hAnsi="Arial" w:cs="Arial"/>
                <w:sz w:val="11"/>
                <w:szCs w:val="11"/>
              </w:rPr>
              <w:t>P</w:t>
            </w:r>
            <w:r>
              <w:rPr>
                <w:rFonts w:ascii="Arial" w:eastAsia="Arial" w:hAnsi="Arial" w:cs="Arial"/>
                <w:spacing w:val="1"/>
                <w:sz w:val="11"/>
                <w:szCs w:val="11"/>
              </w:rPr>
              <w:t>e</w:t>
            </w:r>
            <w:r>
              <w:rPr>
                <w:rFonts w:ascii="Arial" w:eastAsia="Arial" w:hAnsi="Arial" w:cs="Arial"/>
                <w:sz w:val="11"/>
                <w:szCs w:val="11"/>
              </w:rPr>
              <w:t>r</w:t>
            </w:r>
            <w:r>
              <w:rPr>
                <w:rFonts w:ascii="Arial" w:eastAsia="Arial" w:hAnsi="Arial" w:cs="Arial"/>
                <w:spacing w:val="-2"/>
                <w:sz w:val="11"/>
                <w:szCs w:val="11"/>
              </w:rPr>
              <w:t>i</w:t>
            </w:r>
            <w:r>
              <w:rPr>
                <w:rFonts w:ascii="Arial" w:eastAsia="Arial" w:hAnsi="Arial" w:cs="Arial"/>
                <w:spacing w:val="1"/>
                <w:sz w:val="11"/>
                <w:szCs w:val="11"/>
              </w:rPr>
              <w:t>o</w:t>
            </w:r>
            <w:r>
              <w:rPr>
                <w:rFonts w:ascii="Arial" w:eastAsia="Arial" w:hAnsi="Arial" w:cs="Arial"/>
                <w:sz w:val="11"/>
                <w:szCs w:val="11"/>
              </w:rPr>
              <w:t>d</w:t>
            </w:r>
            <w:r>
              <w:rPr>
                <w:rFonts w:ascii="Arial" w:eastAsia="Arial" w:hAnsi="Arial" w:cs="Arial"/>
                <w:spacing w:val="15"/>
                <w:sz w:val="11"/>
                <w:szCs w:val="11"/>
              </w:rPr>
              <w:t xml:space="preserve"> </w:t>
            </w:r>
            <w:r>
              <w:rPr>
                <w:rFonts w:ascii="Arial" w:eastAsia="Arial" w:hAnsi="Arial" w:cs="Arial"/>
                <w:sz w:val="11"/>
                <w:szCs w:val="11"/>
              </w:rPr>
              <w:t>(</w:t>
            </w:r>
            <w:r>
              <w:rPr>
                <w:rFonts w:ascii="Arial" w:eastAsia="Arial" w:hAnsi="Arial" w:cs="Arial"/>
                <w:spacing w:val="-2"/>
                <w:sz w:val="11"/>
                <w:szCs w:val="11"/>
              </w:rPr>
              <w:t>M</w:t>
            </w:r>
            <w:r>
              <w:rPr>
                <w:rFonts w:ascii="Arial" w:eastAsia="Arial" w:hAnsi="Arial" w:cs="Arial"/>
                <w:spacing w:val="1"/>
                <w:sz w:val="11"/>
                <w:szCs w:val="11"/>
              </w:rPr>
              <w:t>on</w:t>
            </w:r>
            <w:r>
              <w:rPr>
                <w:rFonts w:ascii="Arial" w:eastAsia="Arial" w:hAnsi="Arial" w:cs="Arial"/>
                <w:spacing w:val="-1"/>
                <w:sz w:val="11"/>
                <w:szCs w:val="11"/>
              </w:rPr>
              <w:t>t</w:t>
            </w:r>
            <w:r>
              <w:rPr>
                <w:rFonts w:ascii="Arial" w:eastAsia="Arial" w:hAnsi="Arial" w:cs="Arial"/>
                <w:spacing w:val="1"/>
                <w:sz w:val="11"/>
                <w:szCs w:val="11"/>
              </w:rPr>
              <w:t>h</w:t>
            </w:r>
            <w:r>
              <w:rPr>
                <w:rFonts w:ascii="Arial" w:eastAsia="Arial" w:hAnsi="Arial" w:cs="Arial"/>
                <w:sz w:val="11"/>
                <w:szCs w:val="11"/>
              </w:rPr>
              <w:t>,</w:t>
            </w:r>
            <w:r>
              <w:rPr>
                <w:rFonts w:ascii="Arial" w:eastAsia="Arial" w:hAnsi="Arial" w:cs="Arial"/>
                <w:spacing w:val="15"/>
                <w:sz w:val="11"/>
                <w:szCs w:val="11"/>
              </w:rPr>
              <w:t xml:space="preserve"> </w:t>
            </w:r>
            <w:r>
              <w:rPr>
                <w:rFonts w:ascii="Arial" w:eastAsia="Arial" w:hAnsi="Arial" w:cs="Arial"/>
                <w:spacing w:val="1"/>
                <w:sz w:val="11"/>
                <w:szCs w:val="11"/>
              </w:rPr>
              <w:t>Da</w:t>
            </w:r>
            <w:r>
              <w:rPr>
                <w:rFonts w:ascii="Arial" w:eastAsia="Arial" w:hAnsi="Arial" w:cs="Arial"/>
                <w:spacing w:val="-2"/>
                <w:sz w:val="11"/>
                <w:szCs w:val="11"/>
              </w:rPr>
              <w:t>y</w:t>
            </w:r>
            <w:r>
              <w:rPr>
                <w:rFonts w:ascii="Arial" w:eastAsia="Arial" w:hAnsi="Arial" w:cs="Arial"/>
                <w:sz w:val="11"/>
                <w:szCs w:val="11"/>
              </w:rPr>
              <w:t>,</w:t>
            </w:r>
            <w:r>
              <w:rPr>
                <w:rFonts w:ascii="Arial" w:eastAsia="Arial" w:hAnsi="Arial" w:cs="Arial"/>
                <w:spacing w:val="9"/>
                <w:sz w:val="11"/>
                <w:szCs w:val="11"/>
              </w:rPr>
              <w:t xml:space="preserve"> </w:t>
            </w:r>
            <w:r>
              <w:rPr>
                <w:rFonts w:ascii="Arial" w:eastAsia="Arial" w:hAnsi="Arial" w:cs="Arial"/>
                <w:spacing w:val="-5"/>
                <w:w w:val="104"/>
                <w:sz w:val="11"/>
                <w:szCs w:val="11"/>
              </w:rPr>
              <w:t>Y</w:t>
            </w:r>
            <w:r>
              <w:rPr>
                <w:rFonts w:ascii="Arial" w:eastAsia="Arial" w:hAnsi="Arial" w:cs="Arial"/>
                <w:spacing w:val="1"/>
                <w:w w:val="104"/>
                <w:sz w:val="11"/>
                <w:szCs w:val="11"/>
              </w:rPr>
              <w:t>ea</w:t>
            </w:r>
            <w:r>
              <w:rPr>
                <w:rFonts w:ascii="Arial" w:eastAsia="Arial" w:hAnsi="Arial" w:cs="Arial"/>
                <w:w w:val="104"/>
                <w:sz w:val="11"/>
                <w:szCs w:val="11"/>
              </w:rPr>
              <w:t>r)</w:t>
            </w:r>
          </w:p>
        </w:tc>
        <w:tc>
          <w:tcPr>
            <w:tcW w:w="2650" w:type="pct"/>
            <w:gridSpan w:val="7"/>
            <w:vMerge w:val="restart"/>
            <w:tcBorders>
              <w:top w:val="single" w:sz="5" w:space="0" w:color="000000"/>
              <w:left w:val="single" w:sz="5" w:space="0" w:color="000000"/>
              <w:right w:val="nil"/>
            </w:tcBorders>
            <w:shd w:val="clear" w:color="auto" w:fill="A6A6A6"/>
          </w:tcPr>
          <w:p w:rsidR="008614E5" w:rsidRDefault="008614E5" w:rsidP="008614E5"/>
        </w:tc>
      </w:tr>
      <w:tr w:rsidR="008614E5" w:rsidTr="008614E5">
        <w:trPr>
          <w:trHeight w:hRule="exact" w:val="236"/>
        </w:trPr>
        <w:tc>
          <w:tcPr>
            <w:tcW w:w="687" w:type="pct"/>
            <w:gridSpan w:val="2"/>
            <w:tcBorders>
              <w:top w:val="nil"/>
              <w:left w:val="single" w:sz="5" w:space="0" w:color="000000"/>
              <w:bottom w:val="single" w:sz="5" w:space="0" w:color="000000"/>
              <w:right w:val="single" w:sz="5" w:space="0" w:color="000000"/>
            </w:tcBorders>
          </w:tcPr>
          <w:p w:rsidR="008614E5" w:rsidRDefault="008614E5" w:rsidP="008614E5">
            <w:pPr>
              <w:spacing w:before="17" w:after="0"/>
              <w:ind w:left="16" w:right="-20"/>
              <w:rPr>
                <w:rFonts w:ascii="Arial" w:eastAsia="Arial" w:hAnsi="Arial" w:cs="Arial"/>
                <w:sz w:val="11"/>
                <w:szCs w:val="11"/>
              </w:rPr>
            </w:pPr>
            <w:r>
              <w:rPr>
                <w:rFonts w:ascii="Arial" w:eastAsia="Arial" w:hAnsi="Arial" w:cs="Arial"/>
                <w:spacing w:val="-1"/>
                <w:w w:val="104"/>
                <w:sz w:val="11"/>
                <w:szCs w:val="11"/>
              </w:rPr>
              <w:t>F</w:t>
            </w:r>
            <w:r>
              <w:rPr>
                <w:rFonts w:ascii="Arial" w:eastAsia="Arial" w:hAnsi="Arial" w:cs="Arial"/>
                <w:w w:val="104"/>
                <w:sz w:val="11"/>
                <w:szCs w:val="11"/>
              </w:rPr>
              <w:t>r</w:t>
            </w:r>
            <w:r>
              <w:rPr>
                <w:rFonts w:ascii="Arial" w:eastAsia="Arial" w:hAnsi="Arial" w:cs="Arial"/>
                <w:spacing w:val="1"/>
                <w:w w:val="104"/>
                <w:sz w:val="11"/>
                <w:szCs w:val="11"/>
              </w:rPr>
              <w:t>o</w:t>
            </w:r>
            <w:r>
              <w:rPr>
                <w:rFonts w:ascii="Arial" w:eastAsia="Arial" w:hAnsi="Arial" w:cs="Arial"/>
                <w:w w:val="104"/>
                <w:sz w:val="11"/>
                <w:szCs w:val="11"/>
              </w:rPr>
              <w:t>m:</w:t>
            </w:r>
          </w:p>
        </w:tc>
        <w:tc>
          <w:tcPr>
            <w:tcW w:w="500" w:type="pct"/>
            <w:gridSpan w:val="2"/>
            <w:tcBorders>
              <w:top w:val="nil"/>
              <w:left w:val="single" w:sz="5" w:space="0" w:color="000000"/>
              <w:bottom w:val="single" w:sz="5" w:space="0" w:color="000000"/>
              <w:right w:val="single" w:sz="5" w:space="0" w:color="000000"/>
            </w:tcBorders>
          </w:tcPr>
          <w:p w:rsidR="008614E5" w:rsidRDefault="008614E5" w:rsidP="008614E5">
            <w:pPr>
              <w:spacing w:before="17" w:after="0"/>
              <w:ind w:left="16" w:right="-20"/>
              <w:rPr>
                <w:rFonts w:ascii="Arial" w:eastAsia="Arial" w:hAnsi="Arial" w:cs="Arial"/>
                <w:sz w:val="11"/>
                <w:szCs w:val="11"/>
              </w:rPr>
            </w:pPr>
            <w:r>
              <w:rPr>
                <w:rFonts w:ascii="Arial" w:eastAsia="Arial" w:hAnsi="Arial" w:cs="Arial"/>
                <w:spacing w:val="-3"/>
                <w:w w:val="104"/>
                <w:sz w:val="11"/>
                <w:szCs w:val="11"/>
              </w:rPr>
              <w:t>T</w:t>
            </w:r>
            <w:r>
              <w:rPr>
                <w:rFonts w:ascii="Arial" w:eastAsia="Arial" w:hAnsi="Arial" w:cs="Arial"/>
                <w:spacing w:val="1"/>
                <w:w w:val="104"/>
                <w:sz w:val="11"/>
                <w:szCs w:val="11"/>
              </w:rPr>
              <w:t>o</w:t>
            </w:r>
            <w:r>
              <w:rPr>
                <w:rFonts w:ascii="Arial" w:eastAsia="Arial" w:hAnsi="Arial" w:cs="Arial"/>
                <w:w w:val="104"/>
                <w:sz w:val="11"/>
                <w:szCs w:val="11"/>
              </w:rPr>
              <w:t>:</w:t>
            </w:r>
          </w:p>
        </w:tc>
        <w:tc>
          <w:tcPr>
            <w:tcW w:w="521" w:type="pct"/>
            <w:gridSpan w:val="2"/>
            <w:tcBorders>
              <w:top w:val="nil"/>
              <w:left w:val="single" w:sz="5" w:space="0" w:color="000000"/>
              <w:bottom w:val="single" w:sz="5" w:space="0" w:color="000000"/>
              <w:right w:val="single" w:sz="5" w:space="0" w:color="000000"/>
            </w:tcBorders>
          </w:tcPr>
          <w:p w:rsidR="008614E5" w:rsidRDefault="008614E5" w:rsidP="008614E5">
            <w:pPr>
              <w:spacing w:before="17" w:after="0"/>
              <w:ind w:left="16" w:right="-20"/>
              <w:rPr>
                <w:rFonts w:ascii="Arial" w:eastAsia="Arial" w:hAnsi="Arial" w:cs="Arial"/>
                <w:sz w:val="11"/>
                <w:szCs w:val="11"/>
              </w:rPr>
            </w:pPr>
            <w:r>
              <w:rPr>
                <w:rFonts w:ascii="Arial" w:eastAsia="Arial" w:hAnsi="Arial" w:cs="Arial"/>
                <w:spacing w:val="-1"/>
                <w:w w:val="104"/>
                <w:sz w:val="11"/>
                <w:szCs w:val="11"/>
              </w:rPr>
              <w:t>F</w:t>
            </w:r>
            <w:r>
              <w:rPr>
                <w:rFonts w:ascii="Arial" w:eastAsia="Arial" w:hAnsi="Arial" w:cs="Arial"/>
                <w:w w:val="104"/>
                <w:sz w:val="11"/>
                <w:szCs w:val="11"/>
              </w:rPr>
              <w:t>r</w:t>
            </w:r>
            <w:r>
              <w:rPr>
                <w:rFonts w:ascii="Arial" w:eastAsia="Arial" w:hAnsi="Arial" w:cs="Arial"/>
                <w:spacing w:val="1"/>
                <w:w w:val="104"/>
                <w:sz w:val="11"/>
                <w:szCs w:val="11"/>
              </w:rPr>
              <w:t>o</w:t>
            </w:r>
            <w:r>
              <w:rPr>
                <w:rFonts w:ascii="Arial" w:eastAsia="Arial" w:hAnsi="Arial" w:cs="Arial"/>
                <w:w w:val="104"/>
                <w:sz w:val="11"/>
                <w:szCs w:val="11"/>
              </w:rPr>
              <w:t>m:</w:t>
            </w:r>
          </w:p>
        </w:tc>
        <w:tc>
          <w:tcPr>
            <w:tcW w:w="642" w:type="pct"/>
            <w:gridSpan w:val="2"/>
            <w:tcBorders>
              <w:top w:val="nil"/>
              <w:left w:val="single" w:sz="5" w:space="0" w:color="000000"/>
              <w:bottom w:val="single" w:sz="5" w:space="0" w:color="000000"/>
              <w:right w:val="single" w:sz="5" w:space="0" w:color="000000"/>
            </w:tcBorders>
          </w:tcPr>
          <w:p w:rsidR="008614E5" w:rsidRDefault="008614E5" w:rsidP="008614E5">
            <w:pPr>
              <w:spacing w:before="17" w:after="0"/>
              <w:ind w:left="16" w:right="-20"/>
              <w:rPr>
                <w:rFonts w:ascii="Arial" w:eastAsia="Arial" w:hAnsi="Arial" w:cs="Arial"/>
                <w:sz w:val="11"/>
                <w:szCs w:val="11"/>
              </w:rPr>
            </w:pPr>
            <w:r>
              <w:rPr>
                <w:rFonts w:ascii="Arial" w:eastAsia="Arial" w:hAnsi="Arial" w:cs="Arial"/>
                <w:spacing w:val="-3"/>
                <w:w w:val="104"/>
                <w:sz w:val="11"/>
                <w:szCs w:val="11"/>
              </w:rPr>
              <w:t>T</w:t>
            </w:r>
            <w:r>
              <w:rPr>
                <w:rFonts w:ascii="Arial" w:eastAsia="Arial" w:hAnsi="Arial" w:cs="Arial"/>
                <w:spacing w:val="1"/>
                <w:w w:val="104"/>
                <w:sz w:val="11"/>
                <w:szCs w:val="11"/>
              </w:rPr>
              <w:t>o:</w:t>
            </w:r>
          </w:p>
        </w:tc>
        <w:tc>
          <w:tcPr>
            <w:tcW w:w="2650" w:type="pct"/>
            <w:gridSpan w:val="7"/>
            <w:vMerge/>
            <w:tcBorders>
              <w:left w:val="single" w:sz="5" w:space="0" w:color="000000"/>
              <w:bottom w:val="single" w:sz="5" w:space="0" w:color="000000"/>
              <w:right w:val="nil"/>
            </w:tcBorders>
            <w:shd w:val="clear" w:color="auto" w:fill="A6A6A6"/>
          </w:tcPr>
          <w:p w:rsidR="008614E5" w:rsidRDefault="008614E5" w:rsidP="008614E5"/>
        </w:tc>
      </w:tr>
      <w:tr w:rsidR="008614E5" w:rsidTr="008614E5">
        <w:trPr>
          <w:trHeight w:hRule="exact" w:val="327"/>
        </w:trPr>
        <w:tc>
          <w:tcPr>
            <w:tcW w:w="1187" w:type="pct"/>
            <w:gridSpan w:val="4"/>
            <w:tcBorders>
              <w:top w:val="single" w:sz="5" w:space="0" w:color="000000"/>
              <w:left w:val="single" w:sz="5" w:space="0" w:color="000000"/>
              <w:bottom w:val="single" w:sz="10" w:space="0" w:color="000000"/>
              <w:right w:val="single" w:sz="5" w:space="0" w:color="000000"/>
            </w:tcBorders>
          </w:tcPr>
          <w:p w:rsidR="008614E5" w:rsidRDefault="008614E5" w:rsidP="008614E5">
            <w:pPr>
              <w:spacing w:before="8" w:after="0"/>
              <w:ind w:left="16" w:right="-20"/>
              <w:rPr>
                <w:rFonts w:ascii="Arial" w:eastAsia="Arial" w:hAnsi="Arial" w:cs="Arial"/>
                <w:sz w:val="11"/>
                <w:szCs w:val="11"/>
              </w:rPr>
            </w:pPr>
            <w:r>
              <w:rPr>
                <w:rFonts w:ascii="Arial" w:eastAsia="Arial" w:hAnsi="Arial" w:cs="Arial"/>
                <w:spacing w:val="1"/>
                <w:sz w:val="11"/>
                <w:szCs w:val="11"/>
              </w:rPr>
              <w:t>10</w:t>
            </w:r>
            <w:r>
              <w:rPr>
                <w:rFonts w:ascii="Arial" w:eastAsia="Arial" w:hAnsi="Arial" w:cs="Arial"/>
                <w:sz w:val="11"/>
                <w:szCs w:val="11"/>
              </w:rPr>
              <w:t>.</w:t>
            </w:r>
            <w:r>
              <w:rPr>
                <w:rFonts w:ascii="Arial" w:eastAsia="Arial" w:hAnsi="Arial" w:cs="Arial"/>
                <w:spacing w:val="6"/>
                <w:sz w:val="11"/>
                <w:szCs w:val="11"/>
              </w:rPr>
              <w:t xml:space="preserve"> </w:t>
            </w:r>
            <w:r>
              <w:rPr>
                <w:rFonts w:ascii="Arial" w:eastAsia="Arial" w:hAnsi="Arial" w:cs="Arial"/>
                <w:b/>
                <w:bCs/>
                <w:spacing w:val="2"/>
                <w:w w:val="104"/>
                <w:sz w:val="11"/>
                <w:szCs w:val="11"/>
              </w:rPr>
              <w:t>T</w:t>
            </w:r>
            <w:r>
              <w:rPr>
                <w:rFonts w:ascii="Arial" w:eastAsia="Arial" w:hAnsi="Arial" w:cs="Arial"/>
                <w:b/>
                <w:bCs/>
                <w:spacing w:val="1"/>
                <w:w w:val="104"/>
                <w:sz w:val="11"/>
                <w:szCs w:val="11"/>
              </w:rPr>
              <w:t>ra</w:t>
            </w:r>
            <w:r>
              <w:rPr>
                <w:rFonts w:ascii="Arial" w:eastAsia="Arial" w:hAnsi="Arial" w:cs="Arial"/>
                <w:b/>
                <w:bCs/>
                <w:spacing w:val="-1"/>
                <w:w w:val="104"/>
                <w:sz w:val="11"/>
                <w:szCs w:val="11"/>
              </w:rPr>
              <w:t>n</w:t>
            </w:r>
            <w:r>
              <w:rPr>
                <w:rFonts w:ascii="Arial" w:eastAsia="Arial" w:hAnsi="Arial" w:cs="Arial"/>
                <w:b/>
                <w:bCs/>
                <w:spacing w:val="1"/>
                <w:w w:val="104"/>
                <w:sz w:val="11"/>
                <w:szCs w:val="11"/>
              </w:rPr>
              <w:t>sac</w:t>
            </w:r>
            <w:r>
              <w:rPr>
                <w:rFonts w:ascii="Arial" w:eastAsia="Arial" w:hAnsi="Arial" w:cs="Arial"/>
                <w:b/>
                <w:bCs/>
                <w:w w:val="104"/>
                <w:sz w:val="11"/>
                <w:szCs w:val="11"/>
              </w:rPr>
              <w:t>t</w:t>
            </w:r>
            <w:r>
              <w:rPr>
                <w:rFonts w:ascii="Arial" w:eastAsia="Arial" w:hAnsi="Arial" w:cs="Arial"/>
                <w:b/>
                <w:bCs/>
                <w:spacing w:val="-1"/>
                <w:w w:val="104"/>
                <w:sz w:val="11"/>
                <w:szCs w:val="11"/>
              </w:rPr>
              <w:t>ion</w:t>
            </w:r>
            <w:r>
              <w:rPr>
                <w:rFonts w:ascii="Arial" w:eastAsia="Arial" w:hAnsi="Arial" w:cs="Arial"/>
                <w:b/>
                <w:bCs/>
                <w:w w:val="104"/>
                <w:sz w:val="11"/>
                <w:szCs w:val="11"/>
              </w:rPr>
              <w:t>s</w:t>
            </w:r>
          </w:p>
        </w:tc>
        <w:tc>
          <w:tcPr>
            <w:tcW w:w="521" w:type="pct"/>
            <w:gridSpan w:val="2"/>
            <w:tcBorders>
              <w:top w:val="single" w:sz="5" w:space="0" w:color="000000"/>
              <w:left w:val="single" w:sz="5" w:space="0" w:color="000000"/>
              <w:bottom w:val="single" w:sz="10" w:space="0" w:color="000000"/>
              <w:right w:val="single" w:sz="5" w:space="0" w:color="000000"/>
            </w:tcBorders>
          </w:tcPr>
          <w:p w:rsidR="008614E5" w:rsidRDefault="008614E5" w:rsidP="008614E5">
            <w:pPr>
              <w:spacing w:before="8" w:after="0"/>
              <w:ind w:left="97" w:right="-20"/>
              <w:rPr>
                <w:rFonts w:ascii="Arial" w:eastAsia="Arial" w:hAnsi="Arial" w:cs="Arial"/>
                <w:sz w:val="11"/>
                <w:szCs w:val="11"/>
              </w:rPr>
            </w:pPr>
            <w:r>
              <w:rPr>
                <w:rFonts w:ascii="Arial" w:eastAsia="Arial" w:hAnsi="Arial" w:cs="Arial"/>
                <w:b/>
                <w:bCs/>
                <w:sz w:val="11"/>
                <w:szCs w:val="11"/>
              </w:rPr>
              <w:t>(</w:t>
            </w:r>
            <w:r>
              <w:rPr>
                <w:rFonts w:ascii="Arial" w:eastAsia="Arial" w:hAnsi="Arial" w:cs="Arial"/>
                <w:b/>
                <w:bCs/>
                <w:spacing w:val="1"/>
                <w:sz w:val="11"/>
                <w:szCs w:val="11"/>
              </w:rPr>
              <w:t>a</w:t>
            </w:r>
            <w:r>
              <w:rPr>
                <w:rFonts w:ascii="Arial" w:eastAsia="Arial" w:hAnsi="Arial" w:cs="Arial"/>
                <w:b/>
                <w:bCs/>
                <w:sz w:val="11"/>
                <w:szCs w:val="11"/>
              </w:rPr>
              <w:t>)</w:t>
            </w:r>
            <w:r>
              <w:rPr>
                <w:rFonts w:ascii="Arial" w:eastAsia="Arial" w:hAnsi="Arial" w:cs="Arial"/>
                <w:b/>
                <w:bCs/>
                <w:spacing w:val="6"/>
                <w:sz w:val="11"/>
                <w:szCs w:val="11"/>
              </w:rPr>
              <w:t xml:space="preserve"> </w:t>
            </w:r>
            <w:r>
              <w:rPr>
                <w:rFonts w:ascii="Arial" w:eastAsia="Arial" w:hAnsi="Arial" w:cs="Arial"/>
                <w:b/>
                <w:bCs/>
                <w:sz w:val="11"/>
                <w:szCs w:val="11"/>
              </w:rPr>
              <w:t>St</w:t>
            </w:r>
            <w:r>
              <w:rPr>
                <w:rFonts w:ascii="Arial" w:eastAsia="Arial" w:hAnsi="Arial" w:cs="Arial"/>
                <w:b/>
                <w:bCs/>
                <w:spacing w:val="1"/>
                <w:sz w:val="11"/>
                <w:szCs w:val="11"/>
              </w:rPr>
              <w:t>a</w:t>
            </w:r>
            <w:r>
              <w:rPr>
                <w:rFonts w:ascii="Arial" w:eastAsia="Arial" w:hAnsi="Arial" w:cs="Arial"/>
                <w:b/>
                <w:bCs/>
                <w:sz w:val="11"/>
                <w:szCs w:val="11"/>
              </w:rPr>
              <w:t>te</w:t>
            </w:r>
            <w:r>
              <w:rPr>
                <w:rFonts w:ascii="Arial" w:eastAsia="Arial" w:hAnsi="Arial" w:cs="Arial"/>
                <w:b/>
                <w:bCs/>
                <w:spacing w:val="13"/>
                <w:sz w:val="11"/>
                <w:szCs w:val="11"/>
              </w:rPr>
              <w:t xml:space="preserve"> </w:t>
            </w:r>
            <w:r>
              <w:rPr>
                <w:rFonts w:ascii="Arial" w:eastAsia="Arial" w:hAnsi="Arial" w:cs="Arial"/>
                <w:b/>
                <w:bCs/>
                <w:spacing w:val="-4"/>
                <w:w w:val="104"/>
                <w:sz w:val="11"/>
                <w:szCs w:val="11"/>
              </w:rPr>
              <w:t>A</w:t>
            </w:r>
            <w:r>
              <w:rPr>
                <w:rFonts w:ascii="Arial" w:eastAsia="Arial" w:hAnsi="Arial" w:cs="Arial"/>
                <w:b/>
                <w:bCs/>
                <w:spacing w:val="-1"/>
                <w:w w:val="104"/>
                <w:sz w:val="11"/>
                <w:szCs w:val="11"/>
              </w:rPr>
              <w:t>d</w:t>
            </w:r>
            <w:r>
              <w:rPr>
                <w:rFonts w:ascii="Arial" w:eastAsia="Arial" w:hAnsi="Arial" w:cs="Arial"/>
                <w:b/>
                <w:bCs/>
                <w:spacing w:val="1"/>
                <w:w w:val="104"/>
                <w:sz w:val="11"/>
                <w:szCs w:val="11"/>
              </w:rPr>
              <w:t>m</w:t>
            </w:r>
            <w:r>
              <w:rPr>
                <w:rFonts w:ascii="Arial" w:eastAsia="Arial" w:hAnsi="Arial" w:cs="Arial"/>
                <w:b/>
                <w:bCs/>
                <w:spacing w:val="-1"/>
                <w:w w:val="104"/>
                <w:sz w:val="11"/>
                <w:szCs w:val="11"/>
              </w:rPr>
              <w:t>ini</w:t>
            </w:r>
            <w:r>
              <w:rPr>
                <w:rFonts w:ascii="Arial" w:eastAsia="Arial" w:hAnsi="Arial" w:cs="Arial"/>
                <w:b/>
                <w:bCs/>
                <w:spacing w:val="1"/>
                <w:w w:val="104"/>
                <w:sz w:val="11"/>
                <w:szCs w:val="11"/>
              </w:rPr>
              <w:t>s</w:t>
            </w:r>
            <w:r>
              <w:rPr>
                <w:rFonts w:ascii="Arial" w:eastAsia="Arial" w:hAnsi="Arial" w:cs="Arial"/>
                <w:b/>
                <w:bCs/>
                <w:w w:val="104"/>
                <w:sz w:val="11"/>
                <w:szCs w:val="11"/>
              </w:rPr>
              <w:t>t</w:t>
            </w:r>
            <w:r>
              <w:rPr>
                <w:rFonts w:ascii="Arial" w:eastAsia="Arial" w:hAnsi="Arial" w:cs="Arial"/>
                <w:b/>
                <w:bCs/>
                <w:spacing w:val="1"/>
                <w:w w:val="104"/>
                <w:sz w:val="11"/>
                <w:szCs w:val="11"/>
              </w:rPr>
              <w:t>ra</w:t>
            </w:r>
            <w:r>
              <w:rPr>
                <w:rFonts w:ascii="Arial" w:eastAsia="Arial" w:hAnsi="Arial" w:cs="Arial"/>
                <w:b/>
                <w:bCs/>
                <w:w w:val="104"/>
                <w:sz w:val="11"/>
                <w:szCs w:val="11"/>
              </w:rPr>
              <w:t>t</w:t>
            </w:r>
            <w:r>
              <w:rPr>
                <w:rFonts w:ascii="Arial" w:eastAsia="Arial" w:hAnsi="Arial" w:cs="Arial"/>
                <w:b/>
                <w:bCs/>
                <w:spacing w:val="-1"/>
                <w:w w:val="104"/>
                <w:sz w:val="11"/>
                <w:szCs w:val="11"/>
              </w:rPr>
              <w:t>io</w:t>
            </w:r>
            <w:r>
              <w:rPr>
                <w:rFonts w:ascii="Arial" w:eastAsia="Arial" w:hAnsi="Arial" w:cs="Arial"/>
                <w:b/>
                <w:bCs/>
                <w:w w:val="104"/>
                <w:sz w:val="11"/>
                <w:szCs w:val="11"/>
              </w:rPr>
              <w:t>n</w:t>
            </w:r>
          </w:p>
        </w:tc>
        <w:tc>
          <w:tcPr>
            <w:tcW w:w="642" w:type="pct"/>
            <w:gridSpan w:val="2"/>
            <w:tcBorders>
              <w:top w:val="single" w:sz="5" w:space="0" w:color="000000"/>
              <w:left w:val="single" w:sz="5" w:space="0" w:color="000000"/>
              <w:bottom w:val="single" w:sz="10" w:space="0" w:color="000000"/>
              <w:right w:val="single" w:sz="5" w:space="0" w:color="000000"/>
            </w:tcBorders>
          </w:tcPr>
          <w:p w:rsidR="008614E5" w:rsidRDefault="008614E5" w:rsidP="008614E5">
            <w:pPr>
              <w:spacing w:before="8" w:after="0"/>
              <w:ind w:left="364" w:right="-20"/>
              <w:rPr>
                <w:rFonts w:ascii="Arial" w:eastAsia="Arial" w:hAnsi="Arial" w:cs="Arial"/>
                <w:sz w:val="11"/>
                <w:szCs w:val="11"/>
              </w:rPr>
            </w:pPr>
            <w:r>
              <w:rPr>
                <w:rFonts w:ascii="Arial" w:eastAsia="Arial" w:hAnsi="Arial" w:cs="Arial"/>
                <w:b/>
                <w:bCs/>
                <w:sz w:val="11"/>
                <w:szCs w:val="11"/>
              </w:rPr>
              <w:t>(</w:t>
            </w:r>
            <w:r>
              <w:rPr>
                <w:rFonts w:ascii="Arial" w:eastAsia="Arial" w:hAnsi="Arial" w:cs="Arial"/>
                <w:b/>
                <w:bCs/>
                <w:spacing w:val="-1"/>
                <w:sz w:val="11"/>
                <w:szCs w:val="11"/>
              </w:rPr>
              <w:t>b</w:t>
            </w:r>
            <w:r>
              <w:rPr>
                <w:rFonts w:ascii="Arial" w:eastAsia="Arial" w:hAnsi="Arial" w:cs="Arial"/>
                <w:b/>
                <w:bCs/>
                <w:sz w:val="11"/>
                <w:szCs w:val="11"/>
              </w:rPr>
              <w:t>)</w:t>
            </w:r>
            <w:r>
              <w:rPr>
                <w:rFonts w:ascii="Arial" w:eastAsia="Arial" w:hAnsi="Arial" w:cs="Arial"/>
                <w:b/>
                <w:bCs/>
                <w:spacing w:val="7"/>
                <w:sz w:val="11"/>
                <w:szCs w:val="11"/>
              </w:rPr>
              <w:t xml:space="preserve"> </w:t>
            </w:r>
            <w:r>
              <w:rPr>
                <w:rFonts w:ascii="Arial" w:eastAsia="Arial" w:hAnsi="Arial" w:cs="Arial"/>
                <w:b/>
                <w:bCs/>
                <w:sz w:val="11"/>
                <w:szCs w:val="11"/>
              </w:rPr>
              <w:t>St</w:t>
            </w:r>
            <w:r>
              <w:rPr>
                <w:rFonts w:ascii="Arial" w:eastAsia="Arial" w:hAnsi="Arial" w:cs="Arial"/>
                <w:b/>
                <w:bCs/>
                <w:spacing w:val="1"/>
                <w:sz w:val="11"/>
                <w:szCs w:val="11"/>
              </w:rPr>
              <w:t>a</w:t>
            </w:r>
            <w:r>
              <w:rPr>
                <w:rFonts w:ascii="Arial" w:eastAsia="Arial" w:hAnsi="Arial" w:cs="Arial"/>
                <w:b/>
                <w:bCs/>
                <w:sz w:val="11"/>
                <w:szCs w:val="11"/>
              </w:rPr>
              <w:t>te</w:t>
            </w:r>
            <w:r>
              <w:rPr>
                <w:rFonts w:ascii="Arial" w:eastAsia="Arial" w:hAnsi="Arial" w:cs="Arial"/>
                <w:b/>
                <w:bCs/>
                <w:spacing w:val="13"/>
                <w:sz w:val="11"/>
                <w:szCs w:val="11"/>
              </w:rPr>
              <w:t xml:space="preserve"> </w:t>
            </w:r>
            <w:r>
              <w:rPr>
                <w:rFonts w:ascii="Arial" w:eastAsia="Arial" w:hAnsi="Arial" w:cs="Arial"/>
                <w:b/>
                <w:bCs/>
                <w:spacing w:val="-1"/>
                <w:w w:val="104"/>
                <w:sz w:val="11"/>
                <w:szCs w:val="11"/>
              </w:rPr>
              <w:t>L</w:t>
            </w:r>
            <w:r>
              <w:rPr>
                <w:rFonts w:ascii="Arial" w:eastAsia="Arial" w:hAnsi="Arial" w:cs="Arial"/>
                <w:b/>
                <w:bCs/>
                <w:spacing w:val="1"/>
                <w:w w:val="104"/>
                <w:sz w:val="11"/>
                <w:szCs w:val="11"/>
              </w:rPr>
              <w:t>ea</w:t>
            </w:r>
            <w:r>
              <w:rPr>
                <w:rFonts w:ascii="Arial" w:eastAsia="Arial" w:hAnsi="Arial" w:cs="Arial"/>
                <w:b/>
                <w:bCs/>
                <w:spacing w:val="-1"/>
                <w:w w:val="104"/>
                <w:sz w:val="11"/>
                <w:szCs w:val="11"/>
              </w:rPr>
              <w:t>d</w:t>
            </w:r>
            <w:r>
              <w:rPr>
                <w:rFonts w:ascii="Arial" w:eastAsia="Arial" w:hAnsi="Arial" w:cs="Arial"/>
                <w:b/>
                <w:bCs/>
                <w:spacing w:val="1"/>
                <w:w w:val="104"/>
                <w:sz w:val="11"/>
                <w:szCs w:val="11"/>
              </w:rPr>
              <w:t>ers</w:t>
            </w:r>
            <w:r>
              <w:rPr>
                <w:rFonts w:ascii="Arial" w:eastAsia="Arial" w:hAnsi="Arial" w:cs="Arial"/>
                <w:b/>
                <w:bCs/>
                <w:spacing w:val="-1"/>
                <w:w w:val="104"/>
                <w:sz w:val="11"/>
                <w:szCs w:val="11"/>
              </w:rPr>
              <w:t>hi</w:t>
            </w:r>
            <w:r>
              <w:rPr>
                <w:rFonts w:ascii="Arial" w:eastAsia="Arial" w:hAnsi="Arial" w:cs="Arial"/>
                <w:b/>
                <w:bCs/>
                <w:w w:val="104"/>
                <w:sz w:val="11"/>
                <w:szCs w:val="11"/>
              </w:rPr>
              <w:t>p</w:t>
            </w:r>
          </w:p>
        </w:tc>
        <w:tc>
          <w:tcPr>
            <w:tcW w:w="612" w:type="pct"/>
            <w:gridSpan w:val="2"/>
            <w:tcBorders>
              <w:top w:val="single" w:sz="5" w:space="0" w:color="000000"/>
              <w:left w:val="single" w:sz="5" w:space="0" w:color="000000"/>
              <w:bottom w:val="single" w:sz="10" w:space="0" w:color="000000"/>
              <w:right w:val="single" w:sz="5" w:space="0" w:color="000000"/>
            </w:tcBorders>
          </w:tcPr>
          <w:p w:rsidR="008614E5" w:rsidRDefault="008614E5" w:rsidP="008614E5">
            <w:pPr>
              <w:spacing w:before="8" w:after="0"/>
              <w:ind w:left="92" w:right="69"/>
              <w:jc w:val="center"/>
              <w:rPr>
                <w:rFonts w:ascii="Arial" w:eastAsia="Arial" w:hAnsi="Arial" w:cs="Arial"/>
                <w:sz w:val="11"/>
                <w:szCs w:val="11"/>
              </w:rPr>
            </w:pPr>
            <w:r>
              <w:rPr>
                <w:rFonts w:ascii="Arial" w:eastAsia="Arial" w:hAnsi="Arial" w:cs="Arial"/>
                <w:b/>
                <w:bCs/>
                <w:sz w:val="11"/>
                <w:szCs w:val="11"/>
              </w:rPr>
              <w:t>(</w:t>
            </w:r>
            <w:r>
              <w:rPr>
                <w:rFonts w:ascii="Arial" w:eastAsia="Arial" w:hAnsi="Arial" w:cs="Arial"/>
                <w:b/>
                <w:bCs/>
                <w:spacing w:val="2"/>
                <w:sz w:val="11"/>
                <w:szCs w:val="11"/>
              </w:rPr>
              <w:t xml:space="preserve"> </w:t>
            </w:r>
            <w:r>
              <w:rPr>
                <w:rFonts w:ascii="Arial" w:eastAsia="Arial" w:hAnsi="Arial" w:cs="Arial"/>
                <w:b/>
                <w:bCs/>
                <w:spacing w:val="1"/>
                <w:sz w:val="11"/>
                <w:szCs w:val="11"/>
              </w:rPr>
              <w:t>c</w:t>
            </w:r>
            <w:r>
              <w:rPr>
                <w:rFonts w:ascii="Arial" w:eastAsia="Arial" w:hAnsi="Arial" w:cs="Arial"/>
                <w:b/>
                <w:bCs/>
                <w:sz w:val="11"/>
                <w:szCs w:val="11"/>
              </w:rPr>
              <w:t>)</w:t>
            </w:r>
            <w:r>
              <w:rPr>
                <w:rFonts w:ascii="Arial" w:eastAsia="Arial" w:hAnsi="Arial" w:cs="Arial"/>
                <w:b/>
                <w:bCs/>
                <w:spacing w:val="5"/>
                <w:sz w:val="11"/>
                <w:szCs w:val="11"/>
              </w:rPr>
              <w:t xml:space="preserve"> </w:t>
            </w:r>
            <w:r>
              <w:rPr>
                <w:rFonts w:ascii="Arial" w:eastAsia="Arial" w:hAnsi="Arial" w:cs="Arial"/>
                <w:b/>
                <w:bCs/>
                <w:sz w:val="11"/>
                <w:szCs w:val="11"/>
              </w:rPr>
              <w:t>P</w:t>
            </w:r>
            <w:r>
              <w:rPr>
                <w:rFonts w:ascii="Arial" w:eastAsia="Arial" w:hAnsi="Arial" w:cs="Arial"/>
                <w:b/>
                <w:bCs/>
                <w:spacing w:val="1"/>
                <w:sz w:val="11"/>
                <w:szCs w:val="11"/>
              </w:rPr>
              <w:t>r</w:t>
            </w:r>
            <w:r>
              <w:rPr>
                <w:rFonts w:ascii="Arial" w:eastAsia="Arial" w:hAnsi="Arial" w:cs="Arial"/>
                <w:b/>
                <w:bCs/>
                <w:spacing w:val="-1"/>
                <w:sz w:val="11"/>
                <w:szCs w:val="11"/>
              </w:rPr>
              <w:t>og</w:t>
            </w:r>
            <w:r>
              <w:rPr>
                <w:rFonts w:ascii="Arial" w:eastAsia="Arial" w:hAnsi="Arial" w:cs="Arial"/>
                <w:b/>
                <w:bCs/>
                <w:spacing w:val="1"/>
                <w:sz w:val="11"/>
                <w:szCs w:val="11"/>
              </w:rPr>
              <w:t>ram</w:t>
            </w:r>
            <w:r>
              <w:rPr>
                <w:rFonts w:ascii="Arial" w:eastAsia="Arial" w:hAnsi="Arial" w:cs="Arial"/>
                <w:b/>
                <w:bCs/>
                <w:sz w:val="11"/>
                <w:szCs w:val="11"/>
              </w:rPr>
              <w:t>s</w:t>
            </w:r>
            <w:r>
              <w:rPr>
                <w:rFonts w:ascii="Arial" w:eastAsia="Arial" w:hAnsi="Arial" w:cs="Arial"/>
                <w:b/>
                <w:bCs/>
                <w:spacing w:val="23"/>
                <w:sz w:val="11"/>
                <w:szCs w:val="11"/>
              </w:rPr>
              <w:t xml:space="preserve"> </w:t>
            </w:r>
            <w:r>
              <w:rPr>
                <w:rFonts w:ascii="Arial" w:eastAsia="Arial" w:hAnsi="Arial" w:cs="Arial"/>
                <w:b/>
                <w:bCs/>
                <w:spacing w:val="-1"/>
                <w:sz w:val="11"/>
                <w:szCs w:val="11"/>
              </w:rPr>
              <w:t>o</w:t>
            </w:r>
            <w:r>
              <w:rPr>
                <w:rFonts w:ascii="Arial" w:eastAsia="Arial" w:hAnsi="Arial" w:cs="Arial"/>
                <w:b/>
                <w:bCs/>
                <w:sz w:val="11"/>
                <w:szCs w:val="11"/>
              </w:rPr>
              <w:t>f</w:t>
            </w:r>
            <w:r>
              <w:rPr>
                <w:rFonts w:ascii="Arial" w:eastAsia="Arial" w:hAnsi="Arial" w:cs="Arial"/>
                <w:b/>
                <w:bCs/>
                <w:spacing w:val="5"/>
                <w:sz w:val="11"/>
                <w:szCs w:val="11"/>
              </w:rPr>
              <w:t xml:space="preserve"> </w:t>
            </w:r>
            <w:r>
              <w:rPr>
                <w:rFonts w:ascii="Arial" w:eastAsia="Arial" w:hAnsi="Arial" w:cs="Arial"/>
                <w:b/>
                <w:bCs/>
                <w:spacing w:val="-1"/>
                <w:w w:val="104"/>
                <w:sz w:val="11"/>
                <w:szCs w:val="11"/>
              </w:rPr>
              <w:t>In</w:t>
            </w:r>
            <w:r>
              <w:rPr>
                <w:rFonts w:ascii="Arial" w:eastAsia="Arial" w:hAnsi="Arial" w:cs="Arial"/>
                <w:b/>
                <w:bCs/>
                <w:spacing w:val="1"/>
                <w:w w:val="104"/>
                <w:sz w:val="11"/>
                <w:szCs w:val="11"/>
              </w:rPr>
              <w:t>s</w:t>
            </w:r>
            <w:r>
              <w:rPr>
                <w:rFonts w:ascii="Arial" w:eastAsia="Arial" w:hAnsi="Arial" w:cs="Arial"/>
                <w:b/>
                <w:bCs/>
                <w:w w:val="104"/>
                <w:sz w:val="11"/>
                <w:szCs w:val="11"/>
              </w:rPr>
              <w:t>t</w:t>
            </w:r>
            <w:r>
              <w:rPr>
                <w:rFonts w:ascii="Arial" w:eastAsia="Arial" w:hAnsi="Arial" w:cs="Arial"/>
                <w:b/>
                <w:bCs/>
                <w:spacing w:val="1"/>
                <w:w w:val="104"/>
                <w:sz w:val="11"/>
                <w:szCs w:val="11"/>
              </w:rPr>
              <w:t>r</w:t>
            </w:r>
            <w:r>
              <w:rPr>
                <w:rFonts w:ascii="Arial" w:eastAsia="Arial" w:hAnsi="Arial" w:cs="Arial"/>
                <w:b/>
                <w:bCs/>
                <w:spacing w:val="-1"/>
                <w:w w:val="104"/>
                <w:sz w:val="11"/>
                <w:szCs w:val="11"/>
              </w:rPr>
              <w:t>u</w:t>
            </w:r>
            <w:r>
              <w:rPr>
                <w:rFonts w:ascii="Arial" w:eastAsia="Arial" w:hAnsi="Arial" w:cs="Arial"/>
                <w:b/>
                <w:bCs/>
                <w:spacing w:val="1"/>
                <w:w w:val="104"/>
                <w:sz w:val="11"/>
                <w:szCs w:val="11"/>
              </w:rPr>
              <w:t>c</w:t>
            </w:r>
            <w:r>
              <w:rPr>
                <w:rFonts w:ascii="Arial" w:eastAsia="Arial" w:hAnsi="Arial" w:cs="Arial"/>
                <w:b/>
                <w:bCs/>
                <w:w w:val="104"/>
                <w:sz w:val="11"/>
                <w:szCs w:val="11"/>
              </w:rPr>
              <w:t>t</w:t>
            </w:r>
            <w:r>
              <w:rPr>
                <w:rFonts w:ascii="Arial" w:eastAsia="Arial" w:hAnsi="Arial" w:cs="Arial"/>
                <w:b/>
                <w:bCs/>
                <w:spacing w:val="-1"/>
                <w:w w:val="104"/>
                <w:sz w:val="11"/>
                <w:szCs w:val="11"/>
              </w:rPr>
              <w:t>io</w:t>
            </w:r>
            <w:r>
              <w:rPr>
                <w:rFonts w:ascii="Arial" w:eastAsia="Arial" w:hAnsi="Arial" w:cs="Arial"/>
                <w:b/>
                <w:bCs/>
                <w:w w:val="104"/>
                <w:sz w:val="11"/>
                <w:szCs w:val="11"/>
              </w:rPr>
              <w:t>n</w:t>
            </w:r>
          </w:p>
          <w:p w:rsidR="008614E5" w:rsidRDefault="008614E5" w:rsidP="008614E5">
            <w:pPr>
              <w:spacing w:before="24" w:after="0"/>
              <w:ind w:left="724" w:right="702"/>
              <w:jc w:val="center"/>
              <w:rPr>
                <w:rFonts w:ascii="Arial" w:eastAsia="Arial" w:hAnsi="Arial" w:cs="Arial"/>
                <w:sz w:val="11"/>
                <w:szCs w:val="11"/>
              </w:rPr>
            </w:pPr>
            <w:r>
              <w:rPr>
                <w:rFonts w:ascii="Arial" w:eastAsia="Arial" w:hAnsi="Arial" w:cs="Arial"/>
                <w:b/>
                <w:bCs/>
                <w:w w:val="104"/>
                <w:sz w:val="11"/>
                <w:szCs w:val="11"/>
              </w:rPr>
              <w:t>(</w:t>
            </w:r>
            <w:r>
              <w:rPr>
                <w:rFonts w:ascii="Arial" w:eastAsia="Arial" w:hAnsi="Arial" w:cs="Arial"/>
                <w:b/>
                <w:bCs/>
                <w:spacing w:val="1"/>
                <w:w w:val="104"/>
                <w:sz w:val="11"/>
                <w:szCs w:val="11"/>
              </w:rPr>
              <w:t>0</w:t>
            </w:r>
            <w:r>
              <w:rPr>
                <w:rFonts w:ascii="Arial" w:eastAsia="Arial" w:hAnsi="Arial" w:cs="Arial"/>
                <w:b/>
                <w:bCs/>
                <w:w w:val="104"/>
                <w:sz w:val="11"/>
                <w:szCs w:val="11"/>
              </w:rPr>
              <w:t>-</w:t>
            </w:r>
            <w:r>
              <w:rPr>
                <w:rFonts w:ascii="Arial" w:eastAsia="Arial" w:hAnsi="Arial" w:cs="Arial"/>
                <w:b/>
                <w:bCs/>
                <w:spacing w:val="1"/>
                <w:w w:val="104"/>
                <w:sz w:val="11"/>
                <w:szCs w:val="11"/>
              </w:rPr>
              <w:t>8</w:t>
            </w:r>
            <w:r>
              <w:rPr>
                <w:rFonts w:ascii="Arial" w:eastAsia="Arial" w:hAnsi="Arial" w:cs="Arial"/>
                <w:b/>
                <w:bCs/>
                <w:w w:val="104"/>
                <w:sz w:val="11"/>
                <w:szCs w:val="11"/>
              </w:rPr>
              <w:t>)</w:t>
            </w:r>
          </w:p>
        </w:tc>
        <w:tc>
          <w:tcPr>
            <w:tcW w:w="752" w:type="pct"/>
            <w:gridSpan w:val="2"/>
            <w:tcBorders>
              <w:top w:val="single" w:sz="5" w:space="0" w:color="000000"/>
              <w:left w:val="single" w:sz="5" w:space="0" w:color="000000"/>
              <w:bottom w:val="single" w:sz="10" w:space="0" w:color="000000"/>
              <w:right w:val="single" w:sz="5" w:space="0" w:color="000000"/>
            </w:tcBorders>
          </w:tcPr>
          <w:p w:rsidR="008614E5" w:rsidRDefault="008614E5" w:rsidP="008614E5">
            <w:pPr>
              <w:spacing w:before="8" w:after="0"/>
              <w:ind w:left="308" w:right="285"/>
              <w:jc w:val="center"/>
              <w:rPr>
                <w:rFonts w:ascii="Arial" w:eastAsia="Arial" w:hAnsi="Arial" w:cs="Arial"/>
                <w:sz w:val="11"/>
                <w:szCs w:val="11"/>
              </w:rPr>
            </w:pPr>
            <w:r>
              <w:rPr>
                <w:rFonts w:ascii="Arial" w:eastAsia="Arial" w:hAnsi="Arial" w:cs="Arial"/>
                <w:b/>
                <w:bCs/>
                <w:sz w:val="11"/>
                <w:szCs w:val="11"/>
              </w:rPr>
              <w:t>(</w:t>
            </w:r>
            <w:r>
              <w:rPr>
                <w:rFonts w:ascii="Arial" w:eastAsia="Arial" w:hAnsi="Arial" w:cs="Arial"/>
                <w:b/>
                <w:bCs/>
                <w:spacing w:val="-1"/>
                <w:sz w:val="11"/>
                <w:szCs w:val="11"/>
              </w:rPr>
              <w:t>d</w:t>
            </w:r>
            <w:r>
              <w:rPr>
                <w:rFonts w:ascii="Arial" w:eastAsia="Arial" w:hAnsi="Arial" w:cs="Arial"/>
                <w:b/>
                <w:bCs/>
                <w:sz w:val="11"/>
                <w:szCs w:val="11"/>
              </w:rPr>
              <w:t>)</w:t>
            </w:r>
            <w:r>
              <w:rPr>
                <w:rFonts w:ascii="Arial" w:eastAsia="Arial" w:hAnsi="Arial" w:cs="Arial"/>
                <w:b/>
                <w:bCs/>
                <w:spacing w:val="7"/>
                <w:sz w:val="11"/>
                <w:szCs w:val="11"/>
              </w:rPr>
              <w:t xml:space="preserve"> </w:t>
            </w:r>
            <w:r>
              <w:rPr>
                <w:rFonts w:ascii="Arial" w:eastAsia="Arial" w:hAnsi="Arial" w:cs="Arial"/>
                <w:b/>
                <w:bCs/>
                <w:sz w:val="11"/>
                <w:szCs w:val="11"/>
              </w:rPr>
              <w:t>P</w:t>
            </w:r>
            <w:r>
              <w:rPr>
                <w:rFonts w:ascii="Arial" w:eastAsia="Arial" w:hAnsi="Arial" w:cs="Arial"/>
                <w:b/>
                <w:bCs/>
                <w:spacing w:val="1"/>
                <w:sz w:val="11"/>
                <w:szCs w:val="11"/>
              </w:rPr>
              <w:t>r</w:t>
            </w:r>
            <w:r>
              <w:rPr>
                <w:rFonts w:ascii="Arial" w:eastAsia="Arial" w:hAnsi="Arial" w:cs="Arial"/>
                <w:b/>
                <w:bCs/>
                <w:spacing w:val="-1"/>
                <w:sz w:val="11"/>
                <w:szCs w:val="11"/>
              </w:rPr>
              <w:t>og</w:t>
            </w:r>
            <w:r>
              <w:rPr>
                <w:rFonts w:ascii="Arial" w:eastAsia="Arial" w:hAnsi="Arial" w:cs="Arial"/>
                <w:b/>
                <w:bCs/>
                <w:spacing w:val="1"/>
                <w:sz w:val="11"/>
                <w:szCs w:val="11"/>
              </w:rPr>
              <w:t>ram</w:t>
            </w:r>
            <w:r>
              <w:rPr>
                <w:rFonts w:ascii="Arial" w:eastAsia="Arial" w:hAnsi="Arial" w:cs="Arial"/>
                <w:b/>
                <w:bCs/>
                <w:sz w:val="11"/>
                <w:szCs w:val="11"/>
              </w:rPr>
              <w:t>s</w:t>
            </w:r>
            <w:r>
              <w:rPr>
                <w:rFonts w:ascii="Arial" w:eastAsia="Arial" w:hAnsi="Arial" w:cs="Arial"/>
                <w:b/>
                <w:bCs/>
                <w:spacing w:val="23"/>
                <w:sz w:val="11"/>
                <w:szCs w:val="11"/>
              </w:rPr>
              <w:t xml:space="preserve"> </w:t>
            </w:r>
            <w:r>
              <w:rPr>
                <w:rFonts w:ascii="Arial" w:eastAsia="Arial" w:hAnsi="Arial" w:cs="Arial"/>
                <w:b/>
                <w:bCs/>
                <w:spacing w:val="-1"/>
                <w:sz w:val="11"/>
                <w:szCs w:val="11"/>
              </w:rPr>
              <w:t>o</w:t>
            </w:r>
            <w:r>
              <w:rPr>
                <w:rFonts w:ascii="Arial" w:eastAsia="Arial" w:hAnsi="Arial" w:cs="Arial"/>
                <w:b/>
                <w:bCs/>
                <w:sz w:val="11"/>
                <w:szCs w:val="11"/>
              </w:rPr>
              <w:t>f</w:t>
            </w:r>
            <w:r>
              <w:rPr>
                <w:rFonts w:ascii="Arial" w:eastAsia="Arial" w:hAnsi="Arial" w:cs="Arial"/>
                <w:b/>
                <w:bCs/>
                <w:spacing w:val="5"/>
                <w:sz w:val="11"/>
                <w:szCs w:val="11"/>
              </w:rPr>
              <w:t xml:space="preserve"> </w:t>
            </w:r>
            <w:r>
              <w:rPr>
                <w:rFonts w:ascii="Arial" w:eastAsia="Arial" w:hAnsi="Arial" w:cs="Arial"/>
                <w:b/>
                <w:bCs/>
                <w:spacing w:val="-1"/>
                <w:w w:val="104"/>
                <w:sz w:val="11"/>
                <w:szCs w:val="11"/>
              </w:rPr>
              <w:t>In</w:t>
            </w:r>
            <w:r>
              <w:rPr>
                <w:rFonts w:ascii="Arial" w:eastAsia="Arial" w:hAnsi="Arial" w:cs="Arial"/>
                <w:b/>
                <w:bCs/>
                <w:spacing w:val="1"/>
                <w:w w:val="104"/>
                <w:sz w:val="11"/>
                <w:szCs w:val="11"/>
              </w:rPr>
              <w:t>s</w:t>
            </w:r>
            <w:r>
              <w:rPr>
                <w:rFonts w:ascii="Arial" w:eastAsia="Arial" w:hAnsi="Arial" w:cs="Arial"/>
                <w:b/>
                <w:bCs/>
                <w:w w:val="104"/>
                <w:sz w:val="11"/>
                <w:szCs w:val="11"/>
              </w:rPr>
              <w:t>t</w:t>
            </w:r>
            <w:r>
              <w:rPr>
                <w:rFonts w:ascii="Arial" w:eastAsia="Arial" w:hAnsi="Arial" w:cs="Arial"/>
                <w:b/>
                <w:bCs/>
                <w:spacing w:val="1"/>
                <w:w w:val="104"/>
                <w:sz w:val="11"/>
                <w:szCs w:val="11"/>
              </w:rPr>
              <w:t>r</w:t>
            </w:r>
            <w:r>
              <w:rPr>
                <w:rFonts w:ascii="Arial" w:eastAsia="Arial" w:hAnsi="Arial" w:cs="Arial"/>
                <w:b/>
                <w:bCs/>
                <w:spacing w:val="-1"/>
                <w:w w:val="104"/>
                <w:sz w:val="11"/>
                <w:szCs w:val="11"/>
              </w:rPr>
              <w:t>u</w:t>
            </w:r>
            <w:r>
              <w:rPr>
                <w:rFonts w:ascii="Arial" w:eastAsia="Arial" w:hAnsi="Arial" w:cs="Arial"/>
                <w:b/>
                <w:bCs/>
                <w:spacing w:val="1"/>
                <w:w w:val="104"/>
                <w:sz w:val="11"/>
                <w:szCs w:val="11"/>
              </w:rPr>
              <w:t>c</w:t>
            </w:r>
            <w:r>
              <w:rPr>
                <w:rFonts w:ascii="Arial" w:eastAsia="Arial" w:hAnsi="Arial" w:cs="Arial"/>
                <w:b/>
                <w:bCs/>
                <w:w w:val="104"/>
                <w:sz w:val="11"/>
                <w:szCs w:val="11"/>
              </w:rPr>
              <w:t>t</w:t>
            </w:r>
            <w:r>
              <w:rPr>
                <w:rFonts w:ascii="Arial" w:eastAsia="Arial" w:hAnsi="Arial" w:cs="Arial"/>
                <w:b/>
                <w:bCs/>
                <w:spacing w:val="-1"/>
                <w:w w:val="104"/>
                <w:sz w:val="11"/>
                <w:szCs w:val="11"/>
              </w:rPr>
              <w:t>ion</w:t>
            </w:r>
          </w:p>
          <w:p w:rsidR="008614E5" w:rsidRDefault="008614E5" w:rsidP="008614E5">
            <w:pPr>
              <w:spacing w:before="24" w:after="0"/>
              <w:ind w:left="894" w:right="872"/>
              <w:jc w:val="center"/>
              <w:rPr>
                <w:rFonts w:ascii="Arial" w:eastAsia="Arial" w:hAnsi="Arial" w:cs="Arial"/>
                <w:sz w:val="11"/>
                <w:szCs w:val="11"/>
              </w:rPr>
            </w:pPr>
            <w:r>
              <w:rPr>
                <w:rFonts w:ascii="Arial" w:eastAsia="Arial" w:hAnsi="Arial" w:cs="Arial"/>
                <w:b/>
                <w:bCs/>
                <w:w w:val="104"/>
                <w:sz w:val="11"/>
                <w:szCs w:val="11"/>
              </w:rPr>
              <w:t>(</w:t>
            </w:r>
            <w:r>
              <w:rPr>
                <w:rFonts w:ascii="Arial" w:eastAsia="Arial" w:hAnsi="Arial" w:cs="Arial"/>
                <w:b/>
                <w:bCs/>
                <w:spacing w:val="1"/>
                <w:w w:val="104"/>
                <w:sz w:val="11"/>
                <w:szCs w:val="11"/>
              </w:rPr>
              <w:t>9</w:t>
            </w:r>
            <w:r>
              <w:rPr>
                <w:rFonts w:ascii="Arial" w:eastAsia="Arial" w:hAnsi="Arial" w:cs="Arial"/>
                <w:b/>
                <w:bCs/>
                <w:w w:val="104"/>
                <w:sz w:val="11"/>
                <w:szCs w:val="11"/>
              </w:rPr>
              <w:t>-</w:t>
            </w:r>
            <w:r>
              <w:rPr>
                <w:rFonts w:ascii="Arial" w:eastAsia="Arial" w:hAnsi="Arial" w:cs="Arial"/>
                <w:b/>
                <w:bCs/>
                <w:spacing w:val="1"/>
                <w:w w:val="104"/>
                <w:sz w:val="11"/>
                <w:szCs w:val="11"/>
              </w:rPr>
              <w:t>12</w:t>
            </w:r>
            <w:r>
              <w:rPr>
                <w:rFonts w:ascii="Arial" w:eastAsia="Arial" w:hAnsi="Arial" w:cs="Arial"/>
                <w:b/>
                <w:bCs/>
                <w:w w:val="104"/>
                <w:sz w:val="11"/>
                <w:szCs w:val="11"/>
              </w:rPr>
              <w:t>)</w:t>
            </w:r>
          </w:p>
        </w:tc>
        <w:tc>
          <w:tcPr>
            <w:tcW w:w="697" w:type="pct"/>
            <w:gridSpan w:val="2"/>
            <w:tcBorders>
              <w:top w:val="single" w:sz="5" w:space="0" w:color="000000"/>
              <w:left w:val="single" w:sz="5" w:space="0" w:color="000000"/>
              <w:bottom w:val="single" w:sz="10" w:space="0" w:color="000000"/>
              <w:right w:val="single" w:sz="5" w:space="0" w:color="000000"/>
            </w:tcBorders>
          </w:tcPr>
          <w:p w:rsidR="008614E5" w:rsidRDefault="008614E5" w:rsidP="008614E5">
            <w:pPr>
              <w:spacing w:before="8" w:after="0"/>
              <w:ind w:left="232" w:right="-20"/>
              <w:rPr>
                <w:rFonts w:ascii="Arial" w:eastAsia="Arial" w:hAnsi="Arial" w:cs="Arial"/>
                <w:sz w:val="11"/>
                <w:szCs w:val="11"/>
              </w:rPr>
            </w:pPr>
            <w:r>
              <w:rPr>
                <w:rFonts w:ascii="Arial" w:eastAsia="Arial" w:hAnsi="Arial" w:cs="Arial"/>
                <w:b/>
                <w:bCs/>
                <w:sz w:val="11"/>
                <w:szCs w:val="11"/>
              </w:rPr>
              <w:t>(</w:t>
            </w:r>
            <w:r>
              <w:rPr>
                <w:rFonts w:ascii="Arial" w:eastAsia="Arial" w:hAnsi="Arial" w:cs="Arial"/>
                <w:b/>
                <w:bCs/>
                <w:spacing w:val="1"/>
                <w:sz w:val="11"/>
                <w:szCs w:val="11"/>
              </w:rPr>
              <w:t>e</w:t>
            </w:r>
            <w:r>
              <w:rPr>
                <w:rFonts w:ascii="Arial" w:eastAsia="Arial" w:hAnsi="Arial" w:cs="Arial"/>
                <w:b/>
                <w:bCs/>
                <w:sz w:val="11"/>
                <w:szCs w:val="11"/>
              </w:rPr>
              <w:t>)</w:t>
            </w:r>
            <w:r>
              <w:rPr>
                <w:rFonts w:ascii="Arial" w:eastAsia="Arial" w:hAnsi="Arial" w:cs="Arial"/>
                <w:b/>
                <w:bCs/>
                <w:spacing w:val="6"/>
                <w:sz w:val="11"/>
                <w:szCs w:val="11"/>
              </w:rPr>
              <w:t xml:space="preserve"> </w:t>
            </w:r>
            <w:r>
              <w:rPr>
                <w:rFonts w:ascii="Arial" w:eastAsia="Arial" w:hAnsi="Arial" w:cs="Arial"/>
                <w:b/>
                <w:bCs/>
                <w:spacing w:val="-1"/>
                <w:sz w:val="11"/>
                <w:szCs w:val="11"/>
              </w:rPr>
              <w:t>In</w:t>
            </w:r>
            <w:r>
              <w:rPr>
                <w:rFonts w:ascii="Arial" w:eastAsia="Arial" w:hAnsi="Arial" w:cs="Arial"/>
                <w:b/>
                <w:bCs/>
                <w:spacing w:val="1"/>
                <w:sz w:val="11"/>
                <w:szCs w:val="11"/>
              </w:rPr>
              <w:t>s</w:t>
            </w:r>
            <w:r>
              <w:rPr>
                <w:rFonts w:ascii="Arial" w:eastAsia="Arial" w:hAnsi="Arial" w:cs="Arial"/>
                <w:b/>
                <w:bCs/>
                <w:sz w:val="11"/>
                <w:szCs w:val="11"/>
              </w:rPr>
              <w:t>t</w:t>
            </w:r>
            <w:r>
              <w:rPr>
                <w:rFonts w:ascii="Arial" w:eastAsia="Arial" w:hAnsi="Arial" w:cs="Arial"/>
                <w:b/>
                <w:bCs/>
                <w:spacing w:val="-1"/>
                <w:sz w:val="11"/>
                <w:szCs w:val="11"/>
              </w:rPr>
              <w:t>i</w:t>
            </w:r>
            <w:r>
              <w:rPr>
                <w:rFonts w:ascii="Arial" w:eastAsia="Arial" w:hAnsi="Arial" w:cs="Arial"/>
                <w:b/>
                <w:bCs/>
                <w:sz w:val="11"/>
                <w:szCs w:val="11"/>
              </w:rPr>
              <w:t>t</w:t>
            </w:r>
            <w:r>
              <w:rPr>
                <w:rFonts w:ascii="Arial" w:eastAsia="Arial" w:hAnsi="Arial" w:cs="Arial"/>
                <w:b/>
                <w:bCs/>
                <w:spacing w:val="-1"/>
                <w:sz w:val="11"/>
                <w:szCs w:val="11"/>
              </w:rPr>
              <w:t>u</w:t>
            </w:r>
            <w:r>
              <w:rPr>
                <w:rFonts w:ascii="Arial" w:eastAsia="Arial" w:hAnsi="Arial" w:cs="Arial"/>
                <w:b/>
                <w:bCs/>
                <w:sz w:val="11"/>
                <w:szCs w:val="11"/>
              </w:rPr>
              <w:t>t</w:t>
            </w:r>
            <w:r>
              <w:rPr>
                <w:rFonts w:ascii="Arial" w:eastAsia="Arial" w:hAnsi="Arial" w:cs="Arial"/>
                <w:b/>
                <w:bCs/>
                <w:spacing w:val="-1"/>
                <w:sz w:val="11"/>
                <w:szCs w:val="11"/>
              </w:rPr>
              <w:t>ion</w:t>
            </w:r>
            <w:r>
              <w:rPr>
                <w:rFonts w:ascii="Arial" w:eastAsia="Arial" w:hAnsi="Arial" w:cs="Arial"/>
                <w:b/>
                <w:bCs/>
                <w:spacing w:val="1"/>
                <w:sz w:val="11"/>
                <w:szCs w:val="11"/>
              </w:rPr>
              <w:t>a</w:t>
            </w:r>
            <w:r>
              <w:rPr>
                <w:rFonts w:ascii="Arial" w:eastAsia="Arial" w:hAnsi="Arial" w:cs="Arial"/>
                <w:b/>
                <w:bCs/>
                <w:spacing w:val="-1"/>
                <w:sz w:val="11"/>
                <w:szCs w:val="11"/>
              </w:rPr>
              <w:t>li</w:t>
            </w:r>
            <w:r>
              <w:rPr>
                <w:rFonts w:ascii="Arial" w:eastAsia="Arial" w:hAnsi="Arial" w:cs="Arial"/>
                <w:b/>
                <w:bCs/>
                <w:sz w:val="11"/>
                <w:szCs w:val="11"/>
              </w:rPr>
              <w:t>z</w:t>
            </w:r>
            <w:r>
              <w:rPr>
                <w:rFonts w:ascii="Arial" w:eastAsia="Arial" w:hAnsi="Arial" w:cs="Arial"/>
                <w:b/>
                <w:bCs/>
                <w:spacing w:val="1"/>
                <w:sz w:val="11"/>
                <w:szCs w:val="11"/>
              </w:rPr>
              <w:t>e</w:t>
            </w:r>
            <w:r>
              <w:rPr>
                <w:rFonts w:ascii="Arial" w:eastAsia="Arial" w:hAnsi="Arial" w:cs="Arial"/>
                <w:b/>
                <w:bCs/>
                <w:sz w:val="11"/>
                <w:szCs w:val="11"/>
              </w:rPr>
              <w:t xml:space="preserve">d </w:t>
            </w:r>
            <w:r>
              <w:rPr>
                <w:rFonts w:ascii="Arial" w:eastAsia="Arial" w:hAnsi="Arial" w:cs="Arial"/>
                <w:b/>
                <w:bCs/>
                <w:spacing w:val="3"/>
                <w:sz w:val="11"/>
                <w:szCs w:val="11"/>
              </w:rPr>
              <w:t xml:space="preserve"> </w:t>
            </w:r>
            <w:r>
              <w:rPr>
                <w:rFonts w:ascii="Arial" w:eastAsia="Arial" w:hAnsi="Arial" w:cs="Arial"/>
                <w:b/>
                <w:bCs/>
                <w:w w:val="104"/>
                <w:sz w:val="11"/>
                <w:szCs w:val="11"/>
              </w:rPr>
              <w:t>P</w:t>
            </w:r>
            <w:r>
              <w:rPr>
                <w:rFonts w:ascii="Arial" w:eastAsia="Arial" w:hAnsi="Arial" w:cs="Arial"/>
                <w:b/>
                <w:bCs/>
                <w:spacing w:val="1"/>
                <w:w w:val="104"/>
                <w:sz w:val="11"/>
                <w:szCs w:val="11"/>
              </w:rPr>
              <w:t>ers</w:t>
            </w:r>
            <w:r>
              <w:rPr>
                <w:rFonts w:ascii="Arial" w:eastAsia="Arial" w:hAnsi="Arial" w:cs="Arial"/>
                <w:b/>
                <w:bCs/>
                <w:spacing w:val="-1"/>
                <w:w w:val="104"/>
                <w:sz w:val="11"/>
                <w:szCs w:val="11"/>
              </w:rPr>
              <w:t>ons</w:t>
            </w:r>
          </w:p>
        </w:tc>
        <w:tc>
          <w:tcPr>
            <w:tcW w:w="589" w:type="pct"/>
            <w:tcBorders>
              <w:top w:val="single" w:sz="5" w:space="0" w:color="000000"/>
              <w:left w:val="single" w:sz="5" w:space="0" w:color="000000"/>
              <w:bottom w:val="single" w:sz="10" w:space="0" w:color="000000"/>
              <w:right w:val="single" w:sz="5" w:space="0" w:color="000000"/>
            </w:tcBorders>
          </w:tcPr>
          <w:p w:rsidR="008614E5" w:rsidRDefault="008614E5" w:rsidP="008614E5">
            <w:pPr>
              <w:spacing w:before="8" w:after="0"/>
              <w:ind w:left="604" w:right="581"/>
              <w:jc w:val="center"/>
              <w:rPr>
                <w:rFonts w:ascii="Arial" w:eastAsia="Arial" w:hAnsi="Arial" w:cs="Arial"/>
                <w:sz w:val="11"/>
                <w:szCs w:val="11"/>
              </w:rPr>
            </w:pPr>
            <w:r>
              <w:rPr>
                <w:rFonts w:ascii="Arial" w:eastAsia="Arial" w:hAnsi="Arial" w:cs="Arial"/>
                <w:b/>
                <w:bCs/>
                <w:sz w:val="11"/>
                <w:szCs w:val="11"/>
              </w:rPr>
              <w:t>(f)</w:t>
            </w:r>
            <w:r>
              <w:rPr>
                <w:rFonts w:ascii="Arial" w:eastAsia="Arial" w:hAnsi="Arial" w:cs="Arial"/>
                <w:b/>
                <w:bCs/>
                <w:spacing w:val="5"/>
                <w:sz w:val="11"/>
                <w:szCs w:val="11"/>
              </w:rPr>
              <w:t xml:space="preserve"> </w:t>
            </w:r>
            <w:r>
              <w:rPr>
                <w:rFonts w:ascii="Arial" w:eastAsia="Arial" w:hAnsi="Arial" w:cs="Arial"/>
                <w:b/>
                <w:bCs/>
                <w:spacing w:val="2"/>
                <w:w w:val="104"/>
                <w:sz w:val="11"/>
                <w:szCs w:val="11"/>
              </w:rPr>
              <w:t>T</w:t>
            </w:r>
            <w:r>
              <w:rPr>
                <w:rFonts w:ascii="Arial" w:eastAsia="Arial" w:hAnsi="Arial" w:cs="Arial"/>
                <w:b/>
                <w:bCs/>
                <w:spacing w:val="-1"/>
                <w:w w:val="104"/>
                <w:sz w:val="11"/>
                <w:szCs w:val="11"/>
              </w:rPr>
              <w:t>o</w:t>
            </w:r>
            <w:r>
              <w:rPr>
                <w:rFonts w:ascii="Arial" w:eastAsia="Arial" w:hAnsi="Arial" w:cs="Arial"/>
                <w:b/>
                <w:bCs/>
                <w:w w:val="104"/>
                <w:sz w:val="11"/>
                <w:szCs w:val="11"/>
              </w:rPr>
              <w:t>t</w:t>
            </w:r>
            <w:r>
              <w:rPr>
                <w:rFonts w:ascii="Arial" w:eastAsia="Arial" w:hAnsi="Arial" w:cs="Arial"/>
                <w:b/>
                <w:bCs/>
                <w:spacing w:val="1"/>
                <w:w w:val="104"/>
                <w:sz w:val="11"/>
                <w:szCs w:val="11"/>
              </w:rPr>
              <w:t>a</w:t>
            </w:r>
            <w:r>
              <w:rPr>
                <w:rFonts w:ascii="Arial" w:eastAsia="Arial" w:hAnsi="Arial" w:cs="Arial"/>
                <w:b/>
                <w:bCs/>
                <w:w w:val="104"/>
                <w:sz w:val="11"/>
                <w:szCs w:val="11"/>
              </w:rPr>
              <w:t>l</w:t>
            </w:r>
          </w:p>
        </w:tc>
      </w:tr>
      <w:tr w:rsidR="008614E5" w:rsidTr="008614E5">
        <w:trPr>
          <w:trHeight w:hRule="exact" w:val="200"/>
        </w:trPr>
        <w:tc>
          <w:tcPr>
            <w:tcW w:w="5000" w:type="pct"/>
            <w:gridSpan w:val="15"/>
            <w:tcBorders>
              <w:top w:val="single" w:sz="10" w:space="0" w:color="000000"/>
              <w:left w:val="single" w:sz="5" w:space="0" w:color="000000"/>
              <w:bottom w:val="single" w:sz="5" w:space="0" w:color="000000"/>
              <w:right w:val="single" w:sz="5" w:space="0" w:color="000000"/>
            </w:tcBorders>
          </w:tcPr>
          <w:p w:rsidR="008614E5" w:rsidRDefault="008614E5" w:rsidP="008614E5">
            <w:pPr>
              <w:spacing w:before="4" w:after="0"/>
              <w:ind w:left="16" w:right="-20"/>
              <w:rPr>
                <w:rFonts w:ascii="Arial" w:eastAsia="Arial" w:hAnsi="Arial" w:cs="Arial"/>
                <w:sz w:val="11"/>
                <w:szCs w:val="11"/>
              </w:rPr>
            </w:pPr>
            <w:r>
              <w:rPr>
                <w:rFonts w:ascii="Arial" w:eastAsia="Arial" w:hAnsi="Arial" w:cs="Arial"/>
                <w:b/>
                <w:bCs/>
                <w:spacing w:val="-1"/>
                <w:sz w:val="11"/>
                <w:szCs w:val="11"/>
              </w:rPr>
              <w:t>F</w:t>
            </w:r>
            <w:r>
              <w:rPr>
                <w:rFonts w:ascii="Arial" w:eastAsia="Arial" w:hAnsi="Arial" w:cs="Arial"/>
                <w:b/>
                <w:bCs/>
                <w:spacing w:val="1"/>
                <w:sz w:val="11"/>
                <w:szCs w:val="11"/>
              </w:rPr>
              <w:t>e</w:t>
            </w:r>
            <w:r>
              <w:rPr>
                <w:rFonts w:ascii="Arial" w:eastAsia="Arial" w:hAnsi="Arial" w:cs="Arial"/>
                <w:b/>
                <w:bCs/>
                <w:spacing w:val="-1"/>
                <w:sz w:val="11"/>
                <w:szCs w:val="11"/>
              </w:rPr>
              <w:t>d</w:t>
            </w:r>
            <w:r>
              <w:rPr>
                <w:rFonts w:ascii="Arial" w:eastAsia="Arial" w:hAnsi="Arial" w:cs="Arial"/>
                <w:b/>
                <w:bCs/>
                <w:spacing w:val="1"/>
                <w:sz w:val="11"/>
                <w:szCs w:val="11"/>
              </w:rPr>
              <w:t>era</w:t>
            </w:r>
            <w:r>
              <w:rPr>
                <w:rFonts w:ascii="Arial" w:eastAsia="Arial" w:hAnsi="Arial" w:cs="Arial"/>
                <w:b/>
                <w:bCs/>
                <w:sz w:val="11"/>
                <w:szCs w:val="11"/>
              </w:rPr>
              <w:t>l</w:t>
            </w:r>
            <w:r>
              <w:rPr>
                <w:rFonts w:ascii="Arial" w:eastAsia="Arial" w:hAnsi="Arial" w:cs="Arial"/>
                <w:b/>
                <w:bCs/>
                <w:spacing w:val="16"/>
                <w:sz w:val="11"/>
                <w:szCs w:val="11"/>
              </w:rPr>
              <w:t xml:space="preserve"> </w:t>
            </w:r>
            <w:r>
              <w:rPr>
                <w:rFonts w:ascii="Arial" w:eastAsia="Arial" w:hAnsi="Arial" w:cs="Arial"/>
                <w:b/>
                <w:bCs/>
                <w:spacing w:val="1"/>
                <w:sz w:val="11"/>
                <w:szCs w:val="11"/>
              </w:rPr>
              <w:t>Cas</w:t>
            </w:r>
            <w:r>
              <w:rPr>
                <w:rFonts w:ascii="Arial" w:eastAsia="Arial" w:hAnsi="Arial" w:cs="Arial"/>
                <w:b/>
                <w:bCs/>
                <w:sz w:val="11"/>
                <w:szCs w:val="11"/>
              </w:rPr>
              <w:t>h</w:t>
            </w:r>
            <w:r>
              <w:rPr>
                <w:rFonts w:ascii="Arial" w:eastAsia="Arial" w:hAnsi="Arial" w:cs="Arial"/>
                <w:b/>
                <w:bCs/>
                <w:w w:val="104"/>
                <w:sz w:val="11"/>
                <w:szCs w:val="11"/>
              </w:rPr>
              <w:t>:</w:t>
            </w:r>
          </w:p>
        </w:tc>
      </w:tr>
      <w:tr w:rsidR="008614E5" w:rsidTr="008614E5">
        <w:trPr>
          <w:trHeight w:hRule="exact" w:val="252"/>
        </w:trPr>
        <w:tc>
          <w:tcPr>
            <w:tcW w:w="1187" w:type="pct"/>
            <w:gridSpan w:val="4"/>
            <w:tcBorders>
              <w:top w:val="single" w:sz="5" w:space="0" w:color="000000"/>
              <w:left w:val="single" w:sz="5" w:space="0" w:color="000000"/>
              <w:bottom w:val="single" w:sz="5" w:space="0" w:color="000000"/>
              <w:right w:val="single" w:sz="5" w:space="0" w:color="000000"/>
            </w:tcBorders>
          </w:tcPr>
          <w:p w:rsidR="008614E5" w:rsidRDefault="008614E5" w:rsidP="008614E5">
            <w:pPr>
              <w:spacing w:before="8" w:after="0"/>
              <w:ind w:left="141" w:right="-20"/>
              <w:rPr>
                <w:rFonts w:ascii="Arial" w:eastAsia="Arial" w:hAnsi="Arial" w:cs="Arial"/>
                <w:sz w:val="11"/>
                <w:szCs w:val="11"/>
              </w:rPr>
            </w:pPr>
            <w:r>
              <w:rPr>
                <w:rFonts w:ascii="Arial" w:eastAsia="Arial" w:hAnsi="Arial" w:cs="Arial"/>
                <w:spacing w:val="1"/>
                <w:sz w:val="11"/>
                <w:szCs w:val="11"/>
              </w:rPr>
              <w:t>a</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1"/>
                <w:sz w:val="11"/>
                <w:szCs w:val="11"/>
              </w:rPr>
              <w:t>Ca</w:t>
            </w:r>
            <w:r>
              <w:rPr>
                <w:rFonts w:ascii="Arial" w:eastAsia="Arial" w:hAnsi="Arial" w:cs="Arial"/>
                <w:sz w:val="11"/>
                <w:szCs w:val="11"/>
              </w:rPr>
              <w:t>sh</w:t>
            </w:r>
            <w:r>
              <w:rPr>
                <w:rFonts w:ascii="Arial" w:eastAsia="Arial" w:hAnsi="Arial" w:cs="Arial"/>
                <w:spacing w:val="12"/>
                <w:sz w:val="11"/>
                <w:szCs w:val="11"/>
              </w:rPr>
              <w:t xml:space="preserve"> </w:t>
            </w:r>
            <w:r>
              <w:rPr>
                <w:rFonts w:ascii="Arial" w:eastAsia="Arial" w:hAnsi="Arial" w:cs="Arial"/>
                <w:spacing w:val="1"/>
                <w:w w:val="104"/>
                <w:sz w:val="11"/>
                <w:szCs w:val="11"/>
              </w:rPr>
              <w:t>Re</w:t>
            </w:r>
            <w:r>
              <w:rPr>
                <w:rFonts w:ascii="Arial" w:eastAsia="Arial" w:hAnsi="Arial" w:cs="Arial"/>
                <w:w w:val="104"/>
                <w:sz w:val="11"/>
                <w:szCs w:val="11"/>
              </w:rPr>
              <w:t>c</w:t>
            </w:r>
            <w:r>
              <w:rPr>
                <w:rFonts w:ascii="Arial" w:eastAsia="Arial" w:hAnsi="Arial" w:cs="Arial"/>
                <w:spacing w:val="1"/>
                <w:w w:val="104"/>
                <w:sz w:val="11"/>
                <w:szCs w:val="11"/>
              </w:rPr>
              <w:t>e</w:t>
            </w:r>
            <w:r>
              <w:rPr>
                <w:rFonts w:ascii="Arial" w:eastAsia="Arial" w:hAnsi="Arial" w:cs="Arial"/>
                <w:spacing w:val="-2"/>
                <w:w w:val="104"/>
                <w:sz w:val="11"/>
                <w:szCs w:val="11"/>
              </w:rPr>
              <w:t>i</w:t>
            </w:r>
            <w:r>
              <w:rPr>
                <w:rFonts w:ascii="Arial" w:eastAsia="Arial" w:hAnsi="Arial" w:cs="Arial"/>
                <w:spacing w:val="1"/>
                <w:w w:val="104"/>
                <w:sz w:val="11"/>
                <w:szCs w:val="11"/>
              </w:rPr>
              <w:t>p</w:t>
            </w:r>
            <w:r>
              <w:rPr>
                <w:rFonts w:ascii="Arial" w:eastAsia="Arial" w:hAnsi="Arial" w:cs="Arial"/>
                <w:spacing w:val="-1"/>
                <w:w w:val="104"/>
                <w:sz w:val="11"/>
                <w:szCs w:val="11"/>
              </w:rPr>
              <w:t>ts</w:t>
            </w:r>
          </w:p>
        </w:tc>
        <w:tc>
          <w:tcPr>
            <w:tcW w:w="521"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642"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612"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752" w:type="pct"/>
            <w:gridSpan w:val="2"/>
            <w:tcBorders>
              <w:top w:val="single" w:sz="5" w:space="0" w:color="000000"/>
              <w:left w:val="single" w:sz="5" w:space="0" w:color="000000"/>
              <w:bottom w:val="single" w:sz="5" w:space="0" w:color="000000"/>
              <w:right w:val="single" w:sz="5" w:space="0" w:color="000000"/>
            </w:tcBorders>
            <w:shd w:val="clear" w:color="auto" w:fill="A6A6A6"/>
          </w:tcPr>
          <w:p w:rsidR="008614E5" w:rsidRDefault="008614E5" w:rsidP="008614E5"/>
        </w:tc>
        <w:tc>
          <w:tcPr>
            <w:tcW w:w="697"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589" w:type="pct"/>
            <w:tcBorders>
              <w:top w:val="single" w:sz="5" w:space="0" w:color="000000"/>
              <w:left w:val="single" w:sz="5" w:space="0" w:color="000000"/>
              <w:bottom w:val="single" w:sz="5" w:space="0" w:color="000000"/>
              <w:right w:val="single" w:sz="5" w:space="0" w:color="000000"/>
            </w:tcBorders>
          </w:tcPr>
          <w:p w:rsidR="008614E5" w:rsidRDefault="008614E5" w:rsidP="008614E5"/>
        </w:tc>
      </w:tr>
      <w:tr w:rsidR="008614E5" w:rsidTr="008614E5">
        <w:trPr>
          <w:trHeight w:hRule="exact" w:val="252"/>
        </w:trPr>
        <w:tc>
          <w:tcPr>
            <w:tcW w:w="1187" w:type="pct"/>
            <w:gridSpan w:val="4"/>
            <w:tcBorders>
              <w:top w:val="single" w:sz="5" w:space="0" w:color="000000"/>
              <w:left w:val="single" w:sz="5" w:space="0" w:color="000000"/>
              <w:bottom w:val="single" w:sz="5" w:space="0" w:color="000000"/>
              <w:right w:val="single" w:sz="5" w:space="0" w:color="000000"/>
            </w:tcBorders>
          </w:tcPr>
          <w:p w:rsidR="008614E5" w:rsidRDefault="008614E5" w:rsidP="008614E5">
            <w:pPr>
              <w:spacing w:before="8" w:after="0"/>
              <w:ind w:left="141" w:right="-20"/>
              <w:rPr>
                <w:rFonts w:ascii="Arial" w:eastAsia="Arial" w:hAnsi="Arial" w:cs="Arial"/>
                <w:sz w:val="11"/>
                <w:szCs w:val="11"/>
              </w:rPr>
            </w:pPr>
            <w:r>
              <w:rPr>
                <w:rFonts w:ascii="Arial" w:eastAsia="Arial" w:hAnsi="Arial" w:cs="Arial"/>
                <w:spacing w:val="1"/>
                <w:sz w:val="11"/>
                <w:szCs w:val="11"/>
              </w:rPr>
              <w:t>b</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1"/>
                <w:sz w:val="11"/>
                <w:szCs w:val="11"/>
              </w:rPr>
              <w:t>Ca</w:t>
            </w:r>
            <w:r>
              <w:rPr>
                <w:rFonts w:ascii="Arial" w:eastAsia="Arial" w:hAnsi="Arial" w:cs="Arial"/>
                <w:sz w:val="11"/>
                <w:szCs w:val="11"/>
              </w:rPr>
              <w:t>sh</w:t>
            </w:r>
            <w:r>
              <w:rPr>
                <w:rFonts w:ascii="Arial" w:eastAsia="Arial" w:hAnsi="Arial" w:cs="Arial"/>
                <w:spacing w:val="12"/>
                <w:sz w:val="11"/>
                <w:szCs w:val="11"/>
              </w:rPr>
              <w:t xml:space="preserve"> </w:t>
            </w:r>
            <w:r>
              <w:rPr>
                <w:rFonts w:ascii="Arial" w:eastAsia="Arial" w:hAnsi="Arial" w:cs="Arial"/>
                <w:spacing w:val="1"/>
                <w:w w:val="104"/>
                <w:sz w:val="11"/>
                <w:szCs w:val="11"/>
              </w:rPr>
              <w:t>D</w:t>
            </w:r>
            <w:r>
              <w:rPr>
                <w:rFonts w:ascii="Arial" w:eastAsia="Arial" w:hAnsi="Arial" w:cs="Arial"/>
                <w:spacing w:val="-2"/>
                <w:w w:val="104"/>
                <w:sz w:val="11"/>
                <w:szCs w:val="11"/>
              </w:rPr>
              <w:t>i</w:t>
            </w:r>
            <w:r>
              <w:rPr>
                <w:rFonts w:ascii="Arial" w:eastAsia="Arial" w:hAnsi="Arial" w:cs="Arial"/>
                <w:w w:val="104"/>
                <w:sz w:val="11"/>
                <w:szCs w:val="11"/>
              </w:rPr>
              <w:t>s</w:t>
            </w:r>
            <w:r>
              <w:rPr>
                <w:rFonts w:ascii="Arial" w:eastAsia="Arial" w:hAnsi="Arial" w:cs="Arial"/>
                <w:spacing w:val="1"/>
                <w:w w:val="104"/>
                <w:sz w:val="11"/>
                <w:szCs w:val="11"/>
              </w:rPr>
              <w:t>bu</w:t>
            </w:r>
            <w:r>
              <w:rPr>
                <w:rFonts w:ascii="Arial" w:eastAsia="Arial" w:hAnsi="Arial" w:cs="Arial"/>
                <w:w w:val="104"/>
                <w:sz w:val="11"/>
                <w:szCs w:val="11"/>
              </w:rPr>
              <w:t>rs</w:t>
            </w:r>
            <w:r>
              <w:rPr>
                <w:rFonts w:ascii="Arial" w:eastAsia="Arial" w:hAnsi="Arial" w:cs="Arial"/>
                <w:spacing w:val="1"/>
                <w:w w:val="104"/>
                <w:sz w:val="11"/>
                <w:szCs w:val="11"/>
              </w:rPr>
              <w:t>e</w:t>
            </w:r>
            <w:r>
              <w:rPr>
                <w:rFonts w:ascii="Arial" w:eastAsia="Arial" w:hAnsi="Arial" w:cs="Arial"/>
                <w:w w:val="104"/>
                <w:sz w:val="11"/>
                <w:szCs w:val="11"/>
              </w:rPr>
              <w:t>m</w:t>
            </w:r>
            <w:r>
              <w:rPr>
                <w:rFonts w:ascii="Arial" w:eastAsia="Arial" w:hAnsi="Arial" w:cs="Arial"/>
                <w:spacing w:val="1"/>
                <w:w w:val="104"/>
                <w:sz w:val="11"/>
                <w:szCs w:val="11"/>
              </w:rPr>
              <w:t>en</w:t>
            </w:r>
            <w:r>
              <w:rPr>
                <w:rFonts w:ascii="Arial" w:eastAsia="Arial" w:hAnsi="Arial" w:cs="Arial"/>
                <w:spacing w:val="-1"/>
                <w:w w:val="104"/>
                <w:sz w:val="11"/>
                <w:szCs w:val="11"/>
              </w:rPr>
              <w:t>t</w:t>
            </w:r>
            <w:r>
              <w:rPr>
                <w:rFonts w:ascii="Arial" w:eastAsia="Arial" w:hAnsi="Arial" w:cs="Arial"/>
                <w:w w:val="104"/>
                <w:sz w:val="11"/>
                <w:szCs w:val="11"/>
              </w:rPr>
              <w:t>s</w:t>
            </w:r>
          </w:p>
        </w:tc>
        <w:tc>
          <w:tcPr>
            <w:tcW w:w="521"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642"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612"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752" w:type="pct"/>
            <w:gridSpan w:val="2"/>
            <w:tcBorders>
              <w:top w:val="single" w:sz="5" w:space="0" w:color="000000"/>
              <w:left w:val="single" w:sz="5" w:space="0" w:color="000000"/>
              <w:bottom w:val="single" w:sz="5" w:space="0" w:color="000000"/>
              <w:right w:val="single" w:sz="5" w:space="0" w:color="000000"/>
            </w:tcBorders>
            <w:shd w:val="clear" w:color="auto" w:fill="A6A6A6"/>
          </w:tcPr>
          <w:p w:rsidR="008614E5" w:rsidRDefault="008614E5" w:rsidP="008614E5"/>
        </w:tc>
        <w:tc>
          <w:tcPr>
            <w:tcW w:w="697"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589" w:type="pct"/>
            <w:tcBorders>
              <w:top w:val="single" w:sz="5" w:space="0" w:color="000000"/>
              <w:left w:val="single" w:sz="5" w:space="0" w:color="000000"/>
              <w:bottom w:val="single" w:sz="5" w:space="0" w:color="000000"/>
              <w:right w:val="single" w:sz="5" w:space="0" w:color="000000"/>
            </w:tcBorders>
          </w:tcPr>
          <w:p w:rsidR="008614E5" w:rsidRDefault="008614E5" w:rsidP="008614E5"/>
        </w:tc>
      </w:tr>
      <w:tr w:rsidR="008614E5" w:rsidTr="008614E5">
        <w:trPr>
          <w:trHeight w:hRule="exact" w:val="252"/>
        </w:trPr>
        <w:tc>
          <w:tcPr>
            <w:tcW w:w="1187" w:type="pct"/>
            <w:gridSpan w:val="4"/>
            <w:tcBorders>
              <w:top w:val="single" w:sz="5" w:space="0" w:color="000000"/>
              <w:left w:val="single" w:sz="5" w:space="0" w:color="000000"/>
              <w:bottom w:val="single" w:sz="5" w:space="0" w:color="000000"/>
              <w:right w:val="single" w:sz="5" w:space="0" w:color="000000"/>
            </w:tcBorders>
          </w:tcPr>
          <w:p w:rsidR="008614E5" w:rsidRDefault="008614E5" w:rsidP="008614E5">
            <w:pPr>
              <w:spacing w:before="8" w:after="0"/>
              <w:ind w:left="141" w:right="-20"/>
              <w:rPr>
                <w:rFonts w:ascii="Arial" w:eastAsia="Arial" w:hAnsi="Arial" w:cs="Arial"/>
                <w:sz w:val="11"/>
                <w:szCs w:val="11"/>
              </w:rPr>
            </w:pPr>
            <w:r>
              <w:rPr>
                <w:rFonts w:ascii="Arial" w:eastAsia="Arial" w:hAnsi="Arial" w:cs="Arial"/>
                <w:sz w:val="11"/>
                <w:szCs w:val="11"/>
              </w:rPr>
              <w:t>c.</w:t>
            </w:r>
            <w:r>
              <w:rPr>
                <w:rFonts w:ascii="Arial" w:eastAsia="Arial" w:hAnsi="Arial" w:cs="Arial"/>
                <w:spacing w:val="3"/>
                <w:sz w:val="11"/>
                <w:szCs w:val="11"/>
              </w:rPr>
              <w:t xml:space="preserve"> </w:t>
            </w:r>
            <w:r>
              <w:rPr>
                <w:rFonts w:ascii="Arial" w:eastAsia="Arial" w:hAnsi="Arial" w:cs="Arial"/>
                <w:spacing w:val="1"/>
                <w:sz w:val="11"/>
                <w:szCs w:val="11"/>
              </w:rPr>
              <w:t>Ca</w:t>
            </w:r>
            <w:r>
              <w:rPr>
                <w:rFonts w:ascii="Arial" w:eastAsia="Arial" w:hAnsi="Arial" w:cs="Arial"/>
                <w:sz w:val="11"/>
                <w:szCs w:val="11"/>
              </w:rPr>
              <w:t>sh</w:t>
            </w:r>
            <w:r>
              <w:rPr>
                <w:rFonts w:ascii="Arial" w:eastAsia="Arial" w:hAnsi="Arial" w:cs="Arial"/>
                <w:spacing w:val="12"/>
                <w:sz w:val="11"/>
                <w:szCs w:val="11"/>
              </w:rPr>
              <w:t xml:space="preserve"> </w:t>
            </w:r>
            <w:r>
              <w:rPr>
                <w:rFonts w:ascii="Arial" w:eastAsia="Arial" w:hAnsi="Arial" w:cs="Arial"/>
                <w:spacing w:val="1"/>
                <w:sz w:val="11"/>
                <w:szCs w:val="11"/>
              </w:rPr>
              <w:t>o</w:t>
            </w:r>
            <w:r>
              <w:rPr>
                <w:rFonts w:ascii="Arial" w:eastAsia="Arial" w:hAnsi="Arial" w:cs="Arial"/>
                <w:sz w:val="11"/>
                <w:szCs w:val="11"/>
              </w:rPr>
              <w:t>n</w:t>
            </w:r>
            <w:r>
              <w:rPr>
                <w:rFonts w:ascii="Arial" w:eastAsia="Arial" w:hAnsi="Arial" w:cs="Arial"/>
                <w:spacing w:val="7"/>
                <w:sz w:val="11"/>
                <w:szCs w:val="11"/>
              </w:rPr>
              <w:t xml:space="preserve"> </w:t>
            </w:r>
            <w:r>
              <w:rPr>
                <w:rFonts w:ascii="Arial" w:eastAsia="Arial" w:hAnsi="Arial" w:cs="Arial"/>
                <w:spacing w:val="1"/>
                <w:sz w:val="11"/>
                <w:szCs w:val="11"/>
              </w:rPr>
              <w:t>Han</w:t>
            </w:r>
            <w:r>
              <w:rPr>
                <w:rFonts w:ascii="Arial" w:eastAsia="Arial" w:hAnsi="Arial" w:cs="Arial"/>
                <w:sz w:val="11"/>
                <w:szCs w:val="11"/>
              </w:rPr>
              <w:t>d</w:t>
            </w:r>
            <w:r>
              <w:rPr>
                <w:rFonts w:ascii="Arial" w:eastAsia="Arial" w:hAnsi="Arial" w:cs="Arial"/>
                <w:spacing w:val="13"/>
                <w:sz w:val="11"/>
                <w:szCs w:val="11"/>
              </w:rPr>
              <w:t xml:space="preserve"> </w:t>
            </w:r>
            <w:r>
              <w:rPr>
                <w:rFonts w:ascii="Arial" w:eastAsia="Arial" w:hAnsi="Arial" w:cs="Arial"/>
                <w:sz w:val="11"/>
                <w:szCs w:val="11"/>
              </w:rPr>
              <w:t>(</w:t>
            </w:r>
            <w:r>
              <w:rPr>
                <w:rFonts w:ascii="Arial" w:eastAsia="Arial" w:hAnsi="Arial" w:cs="Arial"/>
                <w:spacing w:val="-2"/>
                <w:sz w:val="11"/>
                <w:szCs w:val="11"/>
              </w:rPr>
              <w:t>li</w:t>
            </w:r>
            <w:r>
              <w:rPr>
                <w:rFonts w:ascii="Arial" w:eastAsia="Arial" w:hAnsi="Arial" w:cs="Arial"/>
                <w:spacing w:val="1"/>
                <w:sz w:val="11"/>
                <w:szCs w:val="11"/>
              </w:rPr>
              <w:t>n</w:t>
            </w:r>
            <w:r>
              <w:rPr>
                <w:rFonts w:ascii="Arial" w:eastAsia="Arial" w:hAnsi="Arial" w:cs="Arial"/>
                <w:sz w:val="11"/>
                <w:szCs w:val="11"/>
              </w:rPr>
              <w:t>e</w:t>
            </w:r>
            <w:r>
              <w:rPr>
                <w:rFonts w:ascii="Arial" w:eastAsia="Arial" w:hAnsi="Arial" w:cs="Arial"/>
                <w:spacing w:val="10"/>
                <w:sz w:val="11"/>
                <w:szCs w:val="11"/>
              </w:rPr>
              <w:t xml:space="preserve"> </w:t>
            </w:r>
            <w:r>
              <w:rPr>
                <w:rFonts w:ascii="Arial" w:eastAsia="Arial" w:hAnsi="Arial" w:cs="Arial"/>
                <w:sz w:val="11"/>
                <w:szCs w:val="11"/>
              </w:rPr>
              <w:t>a</w:t>
            </w:r>
            <w:r>
              <w:rPr>
                <w:rFonts w:ascii="Arial" w:eastAsia="Arial" w:hAnsi="Arial" w:cs="Arial"/>
                <w:spacing w:val="4"/>
                <w:sz w:val="11"/>
                <w:szCs w:val="11"/>
              </w:rPr>
              <w:t xml:space="preserve"> </w:t>
            </w:r>
            <w:r>
              <w:rPr>
                <w:rFonts w:ascii="Arial" w:eastAsia="Arial" w:hAnsi="Arial" w:cs="Arial"/>
                <w:sz w:val="11"/>
                <w:szCs w:val="11"/>
              </w:rPr>
              <w:t>m</w:t>
            </w:r>
            <w:r>
              <w:rPr>
                <w:rFonts w:ascii="Arial" w:eastAsia="Arial" w:hAnsi="Arial" w:cs="Arial"/>
                <w:spacing w:val="-2"/>
                <w:sz w:val="11"/>
                <w:szCs w:val="11"/>
              </w:rPr>
              <w:t>i</w:t>
            </w:r>
            <w:r>
              <w:rPr>
                <w:rFonts w:ascii="Arial" w:eastAsia="Arial" w:hAnsi="Arial" w:cs="Arial"/>
                <w:spacing w:val="1"/>
                <w:sz w:val="11"/>
                <w:szCs w:val="11"/>
              </w:rPr>
              <w:t>nu</w:t>
            </w:r>
            <w:r>
              <w:rPr>
                <w:rFonts w:ascii="Arial" w:eastAsia="Arial" w:hAnsi="Arial" w:cs="Arial"/>
                <w:sz w:val="11"/>
                <w:szCs w:val="11"/>
              </w:rPr>
              <w:t>s</w:t>
            </w:r>
            <w:r>
              <w:rPr>
                <w:rFonts w:ascii="Arial" w:eastAsia="Arial" w:hAnsi="Arial" w:cs="Arial"/>
                <w:spacing w:val="13"/>
                <w:sz w:val="11"/>
                <w:szCs w:val="11"/>
              </w:rPr>
              <w:t xml:space="preserve"> line </w:t>
            </w:r>
            <w:r>
              <w:rPr>
                <w:rFonts w:ascii="Arial" w:eastAsia="Arial" w:hAnsi="Arial" w:cs="Arial"/>
                <w:spacing w:val="1"/>
                <w:w w:val="104"/>
                <w:sz w:val="11"/>
                <w:szCs w:val="11"/>
              </w:rPr>
              <w:t>b)</w:t>
            </w:r>
          </w:p>
        </w:tc>
        <w:tc>
          <w:tcPr>
            <w:tcW w:w="521"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642"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612"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752" w:type="pct"/>
            <w:gridSpan w:val="2"/>
            <w:tcBorders>
              <w:top w:val="single" w:sz="5" w:space="0" w:color="000000"/>
              <w:left w:val="single" w:sz="5" w:space="0" w:color="000000"/>
              <w:bottom w:val="single" w:sz="5" w:space="0" w:color="000000"/>
              <w:right w:val="single" w:sz="5" w:space="0" w:color="000000"/>
            </w:tcBorders>
            <w:shd w:val="clear" w:color="auto" w:fill="A6A6A6"/>
          </w:tcPr>
          <w:p w:rsidR="008614E5" w:rsidRDefault="008614E5" w:rsidP="008614E5"/>
        </w:tc>
        <w:tc>
          <w:tcPr>
            <w:tcW w:w="697"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589" w:type="pct"/>
            <w:tcBorders>
              <w:top w:val="single" w:sz="5" w:space="0" w:color="000000"/>
              <w:left w:val="single" w:sz="5" w:space="0" w:color="000000"/>
              <w:bottom w:val="single" w:sz="5" w:space="0" w:color="000000"/>
              <w:right w:val="single" w:sz="5" w:space="0" w:color="000000"/>
            </w:tcBorders>
          </w:tcPr>
          <w:p w:rsidR="008614E5" w:rsidRDefault="008614E5" w:rsidP="008614E5"/>
        </w:tc>
      </w:tr>
      <w:tr w:rsidR="008614E5" w:rsidTr="008614E5">
        <w:trPr>
          <w:trHeight w:hRule="exact" w:val="198"/>
        </w:trPr>
        <w:tc>
          <w:tcPr>
            <w:tcW w:w="5000" w:type="pct"/>
            <w:gridSpan w:val="15"/>
            <w:tcBorders>
              <w:top w:val="single" w:sz="5" w:space="0" w:color="000000"/>
              <w:left w:val="single" w:sz="5" w:space="0" w:color="000000"/>
              <w:bottom w:val="single" w:sz="10" w:space="0" w:color="000000"/>
              <w:right w:val="single" w:sz="5" w:space="0" w:color="000000"/>
            </w:tcBorders>
          </w:tcPr>
          <w:p w:rsidR="008614E5" w:rsidRDefault="008614E5" w:rsidP="008614E5">
            <w:pPr>
              <w:spacing w:before="8" w:after="0"/>
              <w:ind w:left="16" w:right="-20"/>
              <w:rPr>
                <w:rFonts w:ascii="Arial" w:eastAsia="Arial" w:hAnsi="Arial" w:cs="Arial"/>
                <w:sz w:val="11"/>
                <w:szCs w:val="11"/>
              </w:rPr>
            </w:pPr>
            <w:r>
              <w:rPr>
                <w:rFonts w:ascii="Arial" w:eastAsia="Arial" w:hAnsi="Arial" w:cs="Arial"/>
                <w:b/>
                <w:bCs/>
                <w:spacing w:val="-1"/>
                <w:sz w:val="11"/>
                <w:szCs w:val="11"/>
              </w:rPr>
              <w:t>F</w:t>
            </w:r>
            <w:r>
              <w:rPr>
                <w:rFonts w:ascii="Arial" w:eastAsia="Arial" w:hAnsi="Arial" w:cs="Arial"/>
                <w:b/>
                <w:bCs/>
                <w:spacing w:val="1"/>
                <w:sz w:val="11"/>
                <w:szCs w:val="11"/>
              </w:rPr>
              <w:t>e</w:t>
            </w:r>
            <w:r>
              <w:rPr>
                <w:rFonts w:ascii="Arial" w:eastAsia="Arial" w:hAnsi="Arial" w:cs="Arial"/>
                <w:b/>
                <w:bCs/>
                <w:spacing w:val="-1"/>
                <w:sz w:val="11"/>
                <w:szCs w:val="11"/>
              </w:rPr>
              <w:t>d</w:t>
            </w:r>
            <w:r>
              <w:rPr>
                <w:rFonts w:ascii="Arial" w:eastAsia="Arial" w:hAnsi="Arial" w:cs="Arial"/>
                <w:b/>
                <w:bCs/>
                <w:spacing w:val="1"/>
                <w:sz w:val="11"/>
                <w:szCs w:val="11"/>
              </w:rPr>
              <w:t>era</w:t>
            </w:r>
            <w:r>
              <w:rPr>
                <w:rFonts w:ascii="Arial" w:eastAsia="Arial" w:hAnsi="Arial" w:cs="Arial"/>
                <w:b/>
                <w:bCs/>
                <w:sz w:val="11"/>
                <w:szCs w:val="11"/>
              </w:rPr>
              <w:t>l</w:t>
            </w:r>
            <w:r>
              <w:rPr>
                <w:rFonts w:ascii="Arial" w:eastAsia="Arial" w:hAnsi="Arial" w:cs="Arial"/>
                <w:b/>
                <w:bCs/>
                <w:spacing w:val="16"/>
                <w:sz w:val="11"/>
                <w:szCs w:val="11"/>
              </w:rPr>
              <w:t xml:space="preserve"> </w:t>
            </w:r>
            <w:r>
              <w:rPr>
                <w:rFonts w:ascii="Arial" w:eastAsia="Arial" w:hAnsi="Arial" w:cs="Arial"/>
                <w:b/>
                <w:bCs/>
                <w:sz w:val="11"/>
                <w:szCs w:val="11"/>
              </w:rPr>
              <w:t>E</w:t>
            </w:r>
            <w:r>
              <w:rPr>
                <w:rFonts w:ascii="Arial" w:eastAsia="Arial" w:hAnsi="Arial" w:cs="Arial"/>
                <w:b/>
                <w:bCs/>
                <w:spacing w:val="1"/>
                <w:sz w:val="11"/>
                <w:szCs w:val="11"/>
              </w:rPr>
              <w:t>x</w:t>
            </w:r>
            <w:r>
              <w:rPr>
                <w:rFonts w:ascii="Arial" w:eastAsia="Arial" w:hAnsi="Arial" w:cs="Arial"/>
                <w:b/>
                <w:bCs/>
                <w:spacing w:val="-1"/>
                <w:sz w:val="11"/>
                <w:szCs w:val="11"/>
              </w:rPr>
              <w:t>p</w:t>
            </w:r>
            <w:r>
              <w:rPr>
                <w:rFonts w:ascii="Arial" w:eastAsia="Arial" w:hAnsi="Arial" w:cs="Arial"/>
                <w:b/>
                <w:bCs/>
                <w:spacing w:val="1"/>
                <w:sz w:val="11"/>
                <w:szCs w:val="11"/>
              </w:rPr>
              <w:t>e</w:t>
            </w:r>
            <w:r>
              <w:rPr>
                <w:rFonts w:ascii="Arial" w:eastAsia="Arial" w:hAnsi="Arial" w:cs="Arial"/>
                <w:b/>
                <w:bCs/>
                <w:spacing w:val="-1"/>
                <w:sz w:val="11"/>
                <w:szCs w:val="11"/>
              </w:rPr>
              <w:t>ndi</w:t>
            </w:r>
            <w:r>
              <w:rPr>
                <w:rFonts w:ascii="Arial" w:eastAsia="Arial" w:hAnsi="Arial" w:cs="Arial"/>
                <w:b/>
                <w:bCs/>
                <w:sz w:val="11"/>
                <w:szCs w:val="11"/>
              </w:rPr>
              <w:t>t</w:t>
            </w:r>
            <w:r>
              <w:rPr>
                <w:rFonts w:ascii="Arial" w:eastAsia="Arial" w:hAnsi="Arial" w:cs="Arial"/>
                <w:b/>
                <w:bCs/>
                <w:spacing w:val="-1"/>
                <w:sz w:val="11"/>
                <w:szCs w:val="11"/>
              </w:rPr>
              <w:t>u</w:t>
            </w:r>
            <w:r>
              <w:rPr>
                <w:rFonts w:ascii="Arial" w:eastAsia="Arial" w:hAnsi="Arial" w:cs="Arial"/>
                <w:b/>
                <w:bCs/>
                <w:spacing w:val="1"/>
                <w:sz w:val="11"/>
                <w:szCs w:val="11"/>
              </w:rPr>
              <w:t>re</w:t>
            </w:r>
            <w:r>
              <w:rPr>
                <w:rFonts w:ascii="Arial" w:eastAsia="Arial" w:hAnsi="Arial" w:cs="Arial"/>
                <w:b/>
                <w:bCs/>
                <w:sz w:val="11"/>
                <w:szCs w:val="11"/>
              </w:rPr>
              <w:t>s</w:t>
            </w:r>
            <w:r>
              <w:rPr>
                <w:rFonts w:ascii="Arial" w:eastAsia="Arial" w:hAnsi="Arial" w:cs="Arial"/>
                <w:b/>
                <w:bCs/>
                <w:spacing w:val="30"/>
                <w:sz w:val="11"/>
                <w:szCs w:val="11"/>
              </w:rPr>
              <w:t xml:space="preserve"> </w:t>
            </w:r>
            <w:r>
              <w:rPr>
                <w:rFonts w:ascii="Arial" w:eastAsia="Arial" w:hAnsi="Arial" w:cs="Arial"/>
                <w:b/>
                <w:bCs/>
                <w:spacing w:val="1"/>
                <w:sz w:val="11"/>
                <w:szCs w:val="11"/>
              </w:rPr>
              <w:t>a</w:t>
            </w:r>
            <w:r>
              <w:rPr>
                <w:rFonts w:ascii="Arial" w:eastAsia="Arial" w:hAnsi="Arial" w:cs="Arial"/>
                <w:b/>
                <w:bCs/>
                <w:spacing w:val="-1"/>
                <w:sz w:val="11"/>
                <w:szCs w:val="11"/>
              </w:rPr>
              <w:t>n</w:t>
            </w:r>
            <w:r>
              <w:rPr>
                <w:rFonts w:ascii="Arial" w:eastAsia="Arial" w:hAnsi="Arial" w:cs="Arial"/>
                <w:b/>
                <w:bCs/>
                <w:sz w:val="11"/>
                <w:szCs w:val="11"/>
              </w:rPr>
              <w:t>d</w:t>
            </w:r>
            <w:r>
              <w:rPr>
                <w:rFonts w:ascii="Arial" w:eastAsia="Arial" w:hAnsi="Arial" w:cs="Arial"/>
                <w:b/>
                <w:bCs/>
                <w:spacing w:val="8"/>
                <w:sz w:val="11"/>
                <w:szCs w:val="11"/>
              </w:rPr>
              <w:t xml:space="preserve"> </w:t>
            </w:r>
            <w:r>
              <w:rPr>
                <w:rFonts w:ascii="Arial" w:eastAsia="Arial" w:hAnsi="Arial" w:cs="Arial"/>
                <w:b/>
                <w:bCs/>
                <w:spacing w:val="1"/>
                <w:sz w:val="11"/>
                <w:szCs w:val="11"/>
              </w:rPr>
              <w:t>U</w:t>
            </w:r>
            <w:r>
              <w:rPr>
                <w:rFonts w:ascii="Arial" w:eastAsia="Arial" w:hAnsi="Arial" w:cs="Arial"/>
                <w:b/>
                <w:bCs/>
                <w:spacing w:val="-1"/>
                <w:sz w:val="11"/>
                <w:szCs w:val="11"/>
              </w:rPr>
              <w:t>noblig</w:t>
            </w:r>
            <w:r>
              <w:rPr>
                <w:rFonts w:ascii="Arial" w:eastAsia="Arial" w:hAnsi="Arial" w:cs="Arial"/>
                <w:b/>
                <w:bCs/>
                <w:spacing w:val="1"/>
                <w:sz w:val="11"/>
                <w:szCs w:val="11"/>
              </w:rPr>
              <w:t>a</w:t>
            </w:r>
            <w:r>
              <w:rPr>
                <w:rFonts w:ascii="Arial" w:eastAsia="Arial" w:hAnsi="Arial" w:cs="Arial"/>
                <w:b/>
                <w:bCs/>
                <w:sz w:val="11"/>
                <w:szCs w:val="11"/>
              </w:rPr>
              <w:t>t</w:t>
            </w:r>
            <w:r>
              <w:rPr>
                <w:rFonts w:ascii="Arial" w:eastAsia="Arial" w:hAnsi="Arial" w:cs="Arial"/>
                <w:b/>
                <w:bCs/>
                <w:spacing w:val="1"/>
                <w:sz w:val="11"/>
                <w:szCs w:val="11"/>
              </w:rPr>
              <w:t>e</w:t>
            </w:r>
            <w:r>
              <w:rPr>
                <w:rFonts w:ascii="Arial" w:eastAsia="Arial" w:hAnsi="Arial" w:cs="Arial"/>
                <w:b/>
                <w:bCs/>
                <w:sz w:val="11"/>
                <w:szCs w:val="11"/>
              </w:rPr>
              <w:t>d</w:t>
            </w:r>
            <w:r>
              <w:rPr>
                <w:rFonts w:ascii="Arial" w:eastAsia="Arial" w:hAnsi="Arial" w:cs="Arial"/>
                <w:b/>
                <w:bCs/>
                <w:spacing w:val="25"/>
                <w:sz w:val="11"/>
                <w:szCs w:val="11"/>
              </w:rPr>
              <w:t xml:space="preserve"> </w:t>
            </w:r>
            <w:r>
              <w:rPr>
                <w:rFonts w:ascii="Arial" w:eastAsia="Arial" w:hAnsi="Arial" w:cs="Arial"/>
                <w:b/>
                <w:bCs/>
                <w:spacing w:val="1"/>
                <w:w w:val="104"/>
                <w:sz w:val="11"/>
                <w:szCs w:val="11"/>
              </w:rPr>
              <w:t>Ba</w:t>
            </w:r>
            <w:r>
              <w:rPr>
                <w:rFonts w:ascii="Arial" w:eastAsia="Arial" w:hAnsi="Arial" w:cs="Arial"/>
                <w:b/>
                <w:bCs/>
                <w:spacing w:val="-1"/>
                <w:w w:val="104"/>
                <w:sz w:val="11"/>
                <w:szCs w:val="11"/>
              </w:rPr>
              <w:t>l</w:t>
            </w:r>
            <w:r>
              <w:rPr>
                <w:rFonts w:ascii="Arial" w:eastAsia="Arial" w:hAnsi="Arial" w:cs="Arial"/>
                <w:b/>
                <w:bCs/>
                <w:spacing w:val="1"/>
                <w:w w:val="104"/>
                <w:sz w:val="11"/>
                <w:szCs w:val="11"/>
              </w:rPr>
              <w:t>a</w:t>
            </w:r>
            <w:r>
              <w:rPr>
                <w:rFonts w:ascii="Arial" w:eastAsia="Arial" w:hAnsi="Arial" w:cs="Arial"/>
                <w:b/>
                <w:bCs/>
                <w:spacing w:val="-1"/>
                <w:w w:val="104"/>
                <w:sz w:val="11"/>
                <w:szCs w:val="11"/>
              </w:rPr>
              <w:t>n</w:t>
            </w:r>
            <w:r>
              <w:rPr>
                <w:rFonts w:ascii="Arial" w:eastAsia="Arial" w:hAnsi="Arial" w:cs="Arial"/>
                <w:b/>
                <w:bCs/>
                <w:spacing w:val="1"/>
                <w:w w:val="104"/>
                <w:sz w:val="11"/>
                <w:szCs w:val="11"/>
              </w:rPr>
              <w:t>ce:</w:t>
            </w:r>
          </w:p>
        </w:tc>
      </w:tr>
      <w:tr w:rsidR="008614E5" w:rsidTr="008614E5">
        <w:trPr>
          <w:trHeight w:hRule="exact" w:val="253"/>
        </w:trPr>
        <w:tc>
          <w:tcPr>
            <w:tcW w:w="1187" w:type="pct"/>
            <w:gridSpan w:val="4"/>
            <w:tcBorders>
              <w:top w:val="single" w:sz="10" w:space="0" w:color="000000"/>
              <w:left w:val="single" w:sz="5" w:space="0" w:color="000000"/>
              <w:bottom w:val="single" w:sz="5" w:space="0" w:color="000000"/>
              <w:right w:val="single" w:sz="5" w:space="0" w:color="000000"/>
            </w:tcBorders>
          </w:tcPr>
          <w:p w:rsidR="008614E5" w:rsidRDefault="008614E5" w:rsidP="008614E5">
            <w:pPr>
              <w:spacing w:before="4" w:after="0"/>
              <w:ind w:left="141" w:right="-20"/>
              <w:rPr>
                <w:rFonts w:ascii="Arial" w:eastAsia="Arial" w:hAnsi="Arial" w:cs="Arial"/>
                <w:sz w:val="11"/>
                <w:szCs w:val="11"/>
              </w:rPr>
            </w:pPr>
            <w:r>
              <w:rPr>
                <w:rFonts w:ascii="Arial" w:eastAsia="Arial" w:hAnsi="Arial" w:cs="Arial"/>
                <w:spacing w:val="1"/>
                <w:sz w:val="11"/>
                <w:szCs w:val="11"/>
              </w:rPr>
              <w:t>d</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3"/>
                <w:sz w:val="11"/>
                <w:szCs w:val="11"/>
              </w:rPr>
              <w:t>T</w:t>
            </w:r>
            <w:r>
              <w:rPr>
                <w:rFonts w:ascii="Arial" w:eastAsia="Arial" w:hAnsi="Arial" w:cs="Arial"/>
                <w:spacing w:val="1"/>
                <w:sz w:val="11"/>
                <w:szCs w:val="11"/>
              </w:rPr>
              <w:t>o</w:t>
            </w:r>
            <w:r>
              <w:rPr>
                <w:rFonts w:ascii="Arial" w:eastAsia="Arial" w:hAnsi="Arial" w:cs="Arial"/>
                <w:spacing w:val="-1"/>
                <w:sz w:val="11"/>
                <w:szCs w:val="11"/>
              </w:rPr>
              <w:t>t</w:t>
            </w:r>
            <w:r>
              <w:rPr>
                <w:rFonts w:ascii="Arial" w:eastAsia="Arial" w:hAnsi="Arial" w:cs="Arial"/>
                <w:spacing w:val="1"/>
                <w:sz w:val="11"/>
                <w:szCs w:val="11"/>
              </w:rPr>
              <w:t>a</w:t>
            </w:r>
            <w:r>
              <w:rPr>
                <w:rFonts w:ascii="Arial" w:eastAsia="Arial" w:hAnsi="Arial" w:cs="Arial"/>
                <w:sz w:val="11"/>
                <w:szCs w:val="11"/>
              </w:rPr>
              <w:t>l</w:t>
            </w:r>
            <w:r>
              <w:rPr>
                <w:rFonts w:ascii="Arial" w:eastAsia="Arial" w:hAnsi="Arial" w:cs="Arial"/>
                <w:spacing w:val="9"/>
                <w:sz w:val="11"/>
                <w:szCs w:val="11"/>
              </w:rPr>
              <w:t xml:space="preserve"> </w:t>
            </w:r>
            <w:r>
              <w:rPr>
                <w:rFonts w:ascii="Arial" w:eastAsia="Arial" w:hAnsi="Arial" w:cs="Arial"/>
                <w:spacing w:val="-1"/>
                <w:sz w:val="11"/>
                <w:szCs w:val="11"/>
              </w:rPr>
              <w:t>F</w:t>
            </w:r>
            <w:r>
              <w:rPr>
                <w:rFonts w:ascii="Arial" w:eastAsia="Arial" w:hAnsi="Arial" w:cs="Arial"/>
                <w:spacing w:val="1"/>
                <w:sz w:val="11"/>
                <w:szCs w:val="11"/>
              </w:rPr>
              <w:t>ede</w:t>
            </w:r>
            <w:r>
              <w:rPr>
                <w:rFonts w:ascii="Arial" w:eastAsia="Arial" w:hAnsi="Arial" w:cs="Arial"/>
                <w:sz w:val="11"/>
                <w:szCs w:val="11"/>
              </w:rPr>
              <w:t>r</w:t>
            </w:r>
            <w:r>
              <w:rPr>
                <w:rFonts w:ascii="Arial" w:eastAsia="Arial" w:hAnsi="Arial" w:cs="Arial"/>
                <w:spacing w:val="1"/>
                <w:sz w:val="11"/>
                <w:szCs w:val="11"/>
              </w:rPr>
              <w:t>a</w:t>
            </w:r>
            <w:r>
              <w:rPr>
                <w:rFonts w:ascii="Arial" w:eastAsia="Arial" w:hAnsi="Arial" w:cs="Arial"/>
                <w:sz w:val="11"/>
                <w:szCs w:val="11"/>
              </w:rPr>
              <w:t>l</w:t>
            </w:r>
            <w:r>
              <w:rPr>
                <w:rFonts w:ascii="Arial" w:eastAsia="Arial" w:hAnsi="Arial" w:cs="Arial"/>
                <w:spacing w:val="14"/>
                <w:sz w:val="11"/>
                <w:szCs w:val="11"/>
              </w:rPr>
              <w:t xml:space="preserve"> </w:t>
            </w:r>
            <w:r>
              <w:rPr>
                <w:rFonts w:ascii="Arial" w:eastAsia="Arial" w:hAnsi="Arial" w:cs="Arial"/>
                <w:spacing w:val="-1"/>
                <w:sz w:val="11"/>
                <w:szCs w:val="11"/>
              </w:rPr>
              <w:t>f</w:t>
            </w:r>
            <w:r>
              <w:rPr>
                <w:rFonts w:ascii="Arial" w:eastAsia="Arial" w:hAnsi="Arial" w:cs="Arial"/>
                <w:spacing w:val="1"/>
                <w:sz w:val="11"/>
                <w:szCs w:val="11"/>
              </w:rPr>
              <w:t>und</w:t>
            </w:r>
            <w:r>
              <w:rPr>
                <w:rFonts w:ascii="Arial" w:eastAsia="Arial" w:hAnsi="Arial" w:cs="Arial"/>
                <w:sz w:val="11"/>
                <w:szCs w:val="11"/>
              </w:rPr>
              <w:t>s</w:t>
            </w:r>
            <w:r>
              <w:rPr>
                <w:rFonts w:ascii="Arial" w:eastAsia="Arial" w:hAnsi="Arial" w:cs="Arial"/>
                <w:spacing w:val="12"/>
                <w:sz w:val="11"/>
                <w:szCs w:val="11"/>
              </w:rPr>
              <w:t xml:space="preserve"> </w:t>
            </w:r>
            <w:r>
              <w:rPr>
                <w:rFonts w:ascii="Arial" w:eastAsia="Arial" w:hAnsi="Arial" w:cs="Arial"/>
                <w:spacing w:val="1"/>
                <w:w w:val="104"/>
                <w:sz w:val="11"/>
                <w:szCs w:val="11"/>
              </w:rPr>
              <w:t>au</w:t>
            </w:r>
            <w:r>
              <w:rPr>
                <w:rFonts w:ascii="Arial" w:eastAsia="Arial" w:hAnsi="Arial" w:cs="Arial"/>
                <w:spacing w:val="-1"/>
                <w:w w:val="104"/>
                <w:sz w:val="11"/>
                <w:szCs w:val="11"/>
              </w:rPr>
              <w:t>t</w:t>
            </w:r>
            <w:r>
              <w:rPr>
                <w:rFonts w:ascii="Arial" w:eastAsia="Arial" w:hAnsi="Arial" w:cs="Arial"/>
                <w:spacing w:val="1"/>
                <w:w w:val="104"/>
                <w:sz w:val="11"/>
                <w:szCs w:val="11"/>
              </w:rPr>
              <w:t>ho</w:t>
            </w:r>
            <w:r>
              <w:rPr>
                <w:rFonts w:ascii="Arial" w:eastAsia="Arial" w:hAnsi="Arial" w:cs="Arial"/>
                <w:w w:val="104"/>
                <w:sz w:val="11"/>
                <w:szCs w:val="11"/>
              </w:rPr>
              <w:t>r</w:t>
            </w:r>
            <w:r>
              <w:rPr>
                <w:rFonts w:ascii="Arial" w:eastAsia="Arial" w:hAnsi="Arial" w:cs="Arial"/>
                <w:spacing w:val="-2"/>
                <w:w w:val="104"/>
                <w:sz w:val="11"/>
                <w:szCs w:val="11"/>
              </w:rPr>
              <w:t>i</w:t>
            </w:r>
            <w:r>
              <w:rPr>
                <w:rFonts w:ascii="Arial" w:eastAsia="Arial" w:hAnsi="Arial" w:cs="Arial"/>
                <w:w w:val="104"/>
                <w:sz w:val="11"/>
                <w:szCs w:val="11"/>
              </w:rPr>
              <w:t>z</w:t>
            </w:r>
            <w:r>
              <w:rPr>
                <w:rFonts w:ascii="Arial" w:eastAsia="Arial" w:hAnsi="Arial" w:cs="Arial"/>
                <w:spacing w:val="1"/>
                <w:w w:val="104"/>
                <w:sz w:val="11"/>
                <w:szCs w:val="11"/>
              </w:rPr>
              <w:t>ed</w:t>
            </w:r>
          </w:p>
        </w:tc>
        <w:tc>
          <w:tcPr>
            <w:tcW w:w="521" w:type="pct"/>
            <w:gridSpan w:val="2"/>
            <w:tcBorders>
              <w:top w:val="single" w:sz="10" w:space="0" w:color="000000"/>
              <w:left w:val="single" w:sz="5" w:space="0" w:color="000000"/>
              <w:bottom w:val="single" w:sz="5" w:space="0" w:color="000000"/>
              <w:right w:val="single" w:sz="5" w:space="0" w:color="000000"/>
            </w:tcBorders>
          </w:tcPr>
          <w:p w:rsidR="008614E5" w:rsidRDefault="008614E5" w:rsidP="008614E5"/>
        </w:tc>
        <w:tc>
          <w:tcPr>
            <w:tcW w:w="642" w:type="pct"/>
            <w:gridSpan w:val="2"/>
            <w:tcBorders>
              <w:top w:val="single" w:sz="10" w:space="0" w:color="000000"/>
              <w:left w:val="single" w:sz="5" w:space="0" w:color="000000"/>
              <w:bottom w:val="single" w:sz="5" w:space="0" w:color="000000"/>
              <w:right w:val="single" w:sz="5" w:space="0" w:color="000000"/>
            </w:tcBorders>
          </w:tcPr>
          <w:p w:rsidR="008614E5" w:rsidRDefault="008614E5" w:rsidP="008614E5"/>
        </w:tc>
        <w:tc>
          <w:tcPr>
            <w:tcW w:w="612" w:type="pct"/>
            <w:gridSpan w:val="2"/>
            <w:tcBorders>
              <w:top w:val="single" w:sz="10" w:space="0" w:color="000000"/>
              <w:left w:val="single" w:sz="5" w:space="0" w:color="000000"/>
              <w:bottom w:val="single" w:sz="5" w:space="0" w:color="000000"/>
              <w:right w:val="single" w:sz="5" w:space="0" w:color="000000"/>
            </w:tcBorders>
          </w:tcPr>
          <w:p w:rsidR="008614E5" w:rsidRDefault="008614E5" w:rsidP="008614E5"/>
        </w:tc>
        <w:tc>
          <w:tcPr>
            <w:tcW w:w="752" w:type="pct"/>
            <w:gridSpan w:val="2"/>
            <w:tcBorders>
              <w:top w:val="single" w:sz="10" w:space="0" w:color="000000"/>
              <w:left w:val="single" w:sz="5" w:space="0" w:color="000000"/>
              <w:bottom w:val="single" w:sz="5" w:space="0" w:color="000000"/>
              <w:right w:val="single" w:sz="5" w:space="0" w:color="000000"/>
            </w:tcBorders>
            <w:shd w:val="clear" w:color="auto" w:fill="A6A6A6"/>
          </w:tcPr>
          <w:p w:rsidR="008614E5" w:rsidRDefault="008614E5" w:rsidP="008614E5"/>
        </w:tc>
        <w:tc>
          <w:tcPr>
            <w:tcW w:w="697" w:type="pct"/>
            <w:gridSpan w:val="2"/>
            <w:tcBorders>
              <w:top w:val="single" w:sz="10" w:space="0" w:color="000000"/>
              <w:left w:val="single" w:sz="5" w:space="0" w:color="000000"/>
              <w:bottom w:val="single" w:sz="5" w:space="0" w:color="000000"/>
              <w:right w:val="single" w:sz="5" w:space="0" w:color="000000"/>
            </w:tcBorders>
          </w:tcPr>
          <w:p w:rsidR="008614E5" w:rsidRDefault="008614E5" w:rsidP="008614E5"/>
        </w:tc>
        <w:tc>
          <w:tcPr>
            <w:tcW w:w="589" w:type="pct"/>
            <w:tcBorders>
              <w:top w:val="single" w:sz="10" w:space="0" w:color="000000"/>
              <w:left w:val="single" w:sz="5" w:space="0" w:color="000000"/>
              <w:bottom w:val="single" w:sz="5" w:space="0" w:color="000000"/>
              <w:right w:val="single" w:sz="5" w:space="0" w:color="000000"/>
            </w:tcBorders>
          </w:tcPr>
          <w:p w:rsidR="008614E5" w:rsidRDefault="008614E5" w:rsidP="008614E5"/>
        </w:tc>
      </w:tr>
      <w:tr w:rsidR="008614E5" w:rsidTr="008614E5">
        <w:trPr>
          <w:trHeight w:hRule="exact" w:val="252"/>
        </w:trPr>
        <w:tc>
          <w:tcPr>
            <w:tcW w:w="1187" w:type="pct"/>
            <w:gridSpan w:val="4"/>
            <w:tcBorders>
              <w:top w:val="single" w:sz="5" w:space="0" w:color="000000"/>
              <w:left w:val="single" w:sz="5" w:space="0" w:color="000000"/>
              <w:bottom w:val="single" w:sz="5" w:space="0" w:color="000000"/>
              <w:right w:val="single" w:sz="5" w:space="0" w:color="000000"/>
            </w:tcBorders>
          </w:tcPr>
          <w:p w:rsidR="008614E5" w:rsidRDefault="008614E5" w:rsidP="008614E5">
            <w:pPr>
              <w:spacing w:before="8" w:after="0"/>
              <w:ind w:left="141" w:right="-20"/>
              <w:rPr>
                <w:rFonts w:ascii="Arial" w:eastAsia="Arial" w:hAnsi="Arial" w:cs="Arial"/>
                <w:sz w:val="11"/>
                <w:szCs w:val="11"/>
              </w:rPr>
            </w:pPr>
            <w:r>
              <w:rPr>
                <w:rFonts w:ascii="Arial" w:eastAsia="Arial" w:hAnsi="Arial" w:cs="Arial"/>
                <w:spacing w:val="1"/>
                <w:sz w:val="11"/>
                <w:szCs w:val="11"/>
              </w:rPr>
              <w:t>e</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1"/>
                <w:sz w:val="11"/>
                <w:szCs w:val="11"/>
              </w:rPr>
              <w:t>F</w:t>
            </w:r>
            <w:r>
              <w:rPr>
                <w:rFonts w:ascii="Arial" w:eastAsia="Arial" w:hAnsi="Arial" w:cs="Arial"/>
                <w:spacing w:val="1"/>
                <w:sz w:val="11"/>
                <w:szCs w:val="11"/>
              </w:rPr>
              <w:t>ede</w:t>
            </w:r>
            <w:r>
              <w:rPr>
                <w:rFonts w:ascii="Arial" w:eastAsia="Arial" w:hAnsi="Arial" w:cs="Arial"/>
                <w:sz w:val="11"/>
                <w:szCs w:val="11"/>
              </w:rPr>
              <w:t>r</w:t>
            </w:r>
            <w:r>
              <w:rPr>
                <w:rFonts w:ascii="Arial" w:eastAsia="Arial" w:hAnsi="Arial" w:cs="Arial"/>
                <w:spacing w:val="1"/>
                <w:sz w:val="11"/>
                <w:szCs w:val="11"/>
              </w:rPr>
              <w:t>a</w:t>
            </w:r>
            <w:r>
              <w:rPr>
                <w:rFonts w:ascii="Arial" w:eastAsia="Arial" w:hAnsi="Arial" w:cs="Arial"/>
                <w:sz w:val="11"/>
                <w:szCs w:val="11"/>
              </w:rPr>
              <w:t>l</w:t>
            </w:r>
            <w:r>
              <w:rPr>
                <w:rFonts w:ascii="Arial" w:eastAsia="Arial" w:hAnsi="Arial" w:cs="Arial"/>
                <w:spacing w:val="14"/>
                <w:sz w:val="11"/>
                <w:szCs w:val="11"/>
              </w:rPr>
              <w:t xml:space="preserve"> </w:t>
            </w:r>
            <w:r>
              <w:rPr>
                <w:rFonts w:ascii="Arial" w:eastAsia="Arial" w:hAnsi="Arial" w:cs="Arial"/>
                <w:sz w:val="11"/>
                <w:szCs w:val="11"/>
              </w:rPr>
              <w:t>s</w:t>
            </w:r>
            <w:r>
              <w:rPr>
                <w:rFonts w:ascii="Arial" w:eastAsia="Arial" w:hAnsi="Arial" w:cs="Arial"/>
                <w:spacing w:val="1"/>
                <w:sz w:val="11"/>
                <w:szCs w:val="11"/>
              </w:rPr>
              <w:t>ha</w:t>
            </w:r>
            <w:r>
              <w:rPr>
                <w:rFonts w:ascii="Arial" w:eastAsia="Arial" w:hAnsi="Arial" w:cs="Arial"/>
                <w:sz w:val="11"/>
                <w:szCs w:val="11"/>
              </w:rPr>
              <w:t>re</w:t>
            </w:r>
            <w:r>
              <w:rPr>
                <w:rFonts w:ascii="Arial" w:eastAsia="Arial" w:hAnsi="Arial" w:cs="Arial"/>
                <w:spacing w:val="13"/>
                <w:sz w:val="11"/>
                <w:szCs w:val="11"/>
              </w:rPr>
              <w:t xml:space="preserve"> </w:t>
            </w:r>
            <w:r>
              <w:rPr>
                <w:rFonts w:ascii="Arial" w:eastAsia="Arial" w:hAnsi="Arial" w:cs="Arial"/>
                <w:spacing w:val="1"/>
                <w:sz w:val="11"/>
                <w:szCs w:val="11"/>
              </w:rPr>
              <w:t>o</w:t>
            </w:r>
            <w:r>
              <w:rPr>
                <w:rFonts w:ascii="Arial" w:eastAsia="Arial" w:hAnsi="Arial" w:cs="Arial"/>
                <w:sz w:val="11"/>
                <w:szCs w:val="11"/>
              </w:rPr>
              <w:t>f</w:t>
            </w:r>
            <w:r>
              <w:rPr>
                <w:rFonts w:ascii="Arial" w:eastAsia="Arial" w:hAnsi="Arial" w:cs="Arial"/>
                <w:spacing w:val="4"/>
                <w:sz w:val="11"/>
                <w:szCs w:val="11"/>
              </w:rPr>
              <w:t xml:space="preserve"> </w:t>
            </w:r>
            <w:r>
              <w:rPr>
                <w:rFonts w:ascii="Arial" w:eastAsia="Arial" w:hAnsi="Arial" w:cs="Arial"/>
                <w:spacing w:val="1"/>
                <w:w w:val="104"/>
                <w:sz w:val="11"/>
                <w:szCs w:val="11"/>
              </w:rPr>
              <w:t>e</w:t>
            </w:r>
            <w:r>
              <w:rPr>
                <w:rFonts w:ascii="Arial" w:eastAsia="Arial" w:hAnsi="Arial" w:cs="Arial"/>
                <w:w w:val="104"/>
                <w:sz w:val="11"/>
                <w:szCs w:val="11"/>
              </w:rPr>
              <w:t>x</w:t>
            </w:r>
            <w:r>
              <w:rPr>
                <w:rFonts w:ascii="Arial" w:eastAsia="Arial" w:hAnsi="Arial" w:cs="Arial"/>
                <w:spacing w:val="1"/>
                <w:w w:val="104"/>
                <w:sz w:val="11"/>
                <w:szCs w:val="11"/>
              </w:rPr>
              <w:t>pend</w:t>
            </w:r>
            <w:r>
              <w:rPr>
                <w:rFonts w:ascii="Arial" w:eastAsia="Arial" w:hAnsi="Arial" w:cs="Arial"/>
                <w:spacing w:val="-2"/>
                <w:w w:val="104"/>
                <w:sz w:val="11"/>
                <w:szCs w:val="11"/>
              </w:rPr>
              <w:t>i</w:t>
            </w:r>
            <w:r>
              <w:rPr>
                <w:rFonts w:ascii="Arial" w:eastAsia="Arial" w:hAnsi="Arial" w:cs="Arial"/>
                <w:spacing w:val="-1"/>
                <w:w w:val="104"/>
                <w:sz w:val="11"/>
                <w:szCs w:val="11"/>
              </w:rPr>
              <w:t>t</w:t>
            </w:r>
            <w:r>
              <w:rPr>
                <w:rFonts w:ascii="Arial" w:eastAsia="Arial" w:hAnsi="Arial" w:cs="Arial"/>
                <w:spacing w:val="1"/>
                <w:w w:val="104"/>
                <w:sz w:val="11"/>
                <w:szCs w:val="11"/>
              </w:rPr>
              <w:t>u</w:t>
            </w:r>
            <w:r>
              <w:rPr>
                <w:rFonts w:ascii="Arial" w:eastAsia="Arial" w:hAnsi="Arial" w:cs="Arial"/>
                <w:w w:val="104"/>
                <w:sz w:val="11"/>
                <w:szCs w:val="11"/>
              </w:rPr>
              <w:t>r</w:t>
            </w:r>
            <w:r>
              <w:rPr>
                <w:rFonts w:ascii="Arial" w:eastAsia="Arial" w:hAnsi="Arial" w:cs="Arial"/>
                <w:spacing w:val="1"/>
                <w:w w:val="104"/>
                <w:sz w:val="11"/>
                <w:szCs w:val="11"/>
              </w:rPr>
              <w:t>e</w:t>
            </w:r>
            <w:r>
              <w:rPr>
                <w:rFonts w:ascii="Arial" w:eastAsia="Arial" w:hAnsi="Arial" w:cs="Arial"/>
                <w:w w:val="104"/>
                <w:sz w:val="11"/>
                <w:szCs w:val="11"/>
              </w:rPr>
              <w:t>s</w:t>
            </w:r>
          </w:p>
        </w:tc>
        <w:tc>
          <w:tcPr>
            <w:tcW w:w="521"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642"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612"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752" w:type="pct"/>
            <w:gridSpan w:val="2"/>
            <w:tcBorders>
              <w:top w:val="single" w:sz="5" w:space="0" w:color="000000"/>
              <w:left w:val="single" w:sz="5" w:space="0" w:color="000000"/>
              <w:bottom w:val="single" w:sz="5" w:space="0" w:color="000000"/>
              <w:right w:val="single" w:sz="5" w:space="0" w:color="000000"/>
            </w:tcBorders>
            <w:shd w:val="clear" w:color="auto" w:fill="A6A6A6"/>
          </w:tcPr>
          <w:p w:rsidR="008614E5" w:rsidRDefault="008614E5" w:rsidP="008614E5"/>
        </w:tc>
        <w:tc>
          <w:tcPr>
            <w:tcW w:w="697"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589" w:type="pct"/>
            <w:tcBorders>
              <w:top w:val="single" w:sz="5" w:space="0" w:color="000000"/>
              <w:left w:val="single" w:sz="5" w:space="0" w:color="000000"/>
              <w:bottom w:val="single" w:sz="5" w:space="0" w:color="000000"/>
              <w:right w:val="single" w:sz="5" w:space="0" w:color="000000"/>
            </w:tcBorders>
          </w:tcPr>
          <w:p w:rsidR="008614E5" w:rsidRDefault="008614E5" w:rsidP="008614E5"/>
        </w:tc>
      </w:tr>
      <w:tr w:rsidR="008614E5" w:rsidTr="008614E5">
        <w:trPr>
          <w:trHeight w:hRule="exact" w:val="252"/>
        </w:trPr>
        <w:tc>
          <w:tcPr>
            <w:tcW w:w="1187" w:type="pct"/>
            <w:gridSpan w:val="4"/>
            <w:tcBorders>
              <w:top w:val="single" w:sz="5" w:space="0" w:color="000000"/>
              <w:left w:val="single" w:sz="5" w:space="0" w:color="000000"/>
              <w:bottom w:val="single" w:sz="5" w:space="0" w:color="000000"/>
              <w:right w:val="single" w:sz="5" w:space="0" w:color="000000"/>
            </w:tcBorders>
          </w:tcPr>
          <w:p w:rsidR="008614E5" w:rsidRDefault="008614E5" w:rsidP="008614E5">
            <w:pPr>
              <w:spacing w:before="8" w:after="0"/>
              <w:ind w:left="172" w:right="-20"/>
              <w:rPr>
                <w:rFonts w:ascii="Arial" w:eastAsia="Arial" w:hAnsi="Arial" w:cs="Arial"/>
                <w:sz w:val="11"/>
                <w:szCs w:val="11"/>
              </w:rPr>
            </w:pPr>
            <w:r>
              <w:rPr>
                <w:rFonts w:ascii="Arial" w:eastAsia="Arial" w:hAnsi="Arial" w:cs="Arial"/>
                <w:spacing w:val="-1"/>
                <w:sz w:val="11"/>
                <w:szCs w:val="11"/>
              </w:rPr>
              <w:t>f</w:t>
            </w:r>
            <w:r>
              <w:rPr>
                <w:rFonts w:ascii="Arial" w:eastAsia="Arial" w:hAnsi="Arial" w:cs="Arial"/>
                <w:sz w:val="11"/>
                <w:szCs w:val="11"/>
              </w:rPr>
              <w:t>.</w:t>
            </w:r>
            <w:r>
              <w:rPr>
                <w:rFonts w:ascii="Arial" w:eastAsia="Arial" w:hAnsi="Arial" w:cs="Arial"/>
                <w:spacing w:val="2"/>
                <w:sz w:val="11"/>
                <w:szCs w:val="11"/>
              </w:rPr>
              <w:t xml:space="preserve"> </w:t>
            </w:r>
            <w:r>
              <w:rPr>
                <w:rFonts w:ascii="Arial" w:eastAsia="Arial" w:hAnsi="Arial" w:cs="Arial"/>
                <w:spacing w:val="-1"/>
                <w:sz w:val="11"/>
                <w:szCs w:val="11"/>
              </w:rPr>
              <w:t>F</w:t>
            </w:r>
            <w:r>
              <w:rPr>
                <w:rFonts w:ascii="Arial" w:eastAsia="Arial" w:hAnsi="Arial" w:cs="Arial"/>
                <w:spacing w:val="1"/>
                <w:sz w:val="11"/>
                <w:szCs w:val="11"/>
              </w:rPr>
              <w:t>ede</w:t>
            </w:r>
            <w:r>
              <w:rPr>
                <w:rFonts w:ascii="Arial" w:eastAsia="Arial" w:hAnsi="Arial" w:cs="Arial"/>
                <w:sz w:val="11"/>
                <w:szCs w:val="11"/>
              </w:rPr>
              <w:t>r</w:t>
            </w:r>
            <w:r>
              <w:rPr>
                <w:rFonts w:ascii="Arial" w:eastAsia="Arial" w:hAnsi="Arial" w:cs="Arial"/>
                <w:spacing w:val="1"/>
                <w:sz w:val="11"/>
                <w:szCs w:val="11"/>
              </w:rPr>
              <w:t>a</w:t>
            </w:r>
            <w:r>
              <w:rPr>
                <w:rFonts w:ascii="Arial" w:eastAsia="Arial" w:hAnsi="Arial" w:cs="Arial"/>
                <w:sz w:val="11"/>
                <w:szCs w:val="11"/>
              </w:rPr>
              <w:t>l</w:t>
            </w:r>
            <w:r>
              <w:rPr>
                <w:rFonts w:ascii="Arial" w:eastAsia="Arial" w:hAnsi="Arial" w:cs="Arial"/>
                <w:spacing w:val="14"/>
                <w:sz w:val="11"/>
                <w:szCs w:val="11"/>
              </w:rPr>
              <w:t xml:space="preserve"> </w:t>
            </w:r>
            <w:r>
              <w:rPr>
                <w:rFonts w:ascii="Arial" w:eastAsia="Arial" w:hAnsi="Arial" w:cs="Arial"/>
                <w:sz w:val="11"/>
                <w:szCs w:val="11"/>
              </w:rPr>
              <w:t>s</w:t>
            </w:r>
            <w:r>
              <w:rPr>
                <w:rFonts w:ascii="Arial" w:eastAsia="Arial" w:hAnsi="Arial" w:cs="Arial"/>
                <w:spacing w:val="1"/>
                <w:sz w:val="11"/>
                <w:szCs w:val="11"/>
              </w:rPr>
              <w:t>ha</w:t>
            </w:r>
            <w:r>
              <w:rPr>
                <w:rFonts w:ascii="Arial" w:eastAsia="Arial" w:hAnsi="Arial" w:cs="Arial"/>
                <w:sz w:val="11"/>
                <w:szCs w:val="11"/>
              </w:rPr>
              <w:t>re</w:t>
            </w:r>
            <w:r>
              <w:rPr>
                <w:rFonts w:ascii="Arial" w:eastAsia="Arial" w:hAnsi="Arial" w:cs="Arial"/>
                <w:spacing w:val="13"/>
                <w:sz w:val="11"/>
                <w:szCs w:val="11"/>
              </w:rPr>
              <w:t xml:space="preserve"> </w:t>
            </w:r>
            <w:r>
              <w:rPr>
                <w:rFonts w:ascii="Arial" w:eastAsia="Arial" w:hAnsi="Arial" w:cs="Arial"/>
                <w:spacing w:val="1"/>
                <w:sz w:val="11"/>
                <w:szCs w:val="11"/>
              </w:rPr>
              <w:t>o</w:t>
            </w:r>
            <w:r>
              <w:rPr>
                <w:rFonts w:ascii="Arial" w:eastAsia="Arial" w:hAnsi="Arial" w:cs="Arial"/>
                <w:sz w:val="11"/>
                <w:szCs w:val="11"/>
              </w:rPr>
              <w:t>f</w:t>
            </w:r>
            <w:r>
              <w:rPr>
                <w:rFonts w:ascii="Arial" w:eastAsia="Arial" w:hAnsi="Arial" w:cs="Arial"/>
                <w:spacing w:val="4"/>
                <w:sz w:val="11"/>
                <w:szCs w:val="11"/>
              </w:rPr>
              <w:t xml:space="preserve"> </w:t>
            </w:r>
            <w:r>
              <w:rPr>
                <w:rFonts w:ascii="Arial" w:eastAsia="Arial" w:hAnsi="Arial" w:cs="Arial"/>
                <w:spacing w:val="1"/>
                <w:sz w:val="11"/>
                <w:szCs w:val="11"/>
              </w:rPr>
              <w:t>un</w:t>
            </w:r>
            <w:r>
              <w:rPr>
                <w:rFonts w:ascii="Arial" w:eastAsia="Arial" w:hAnsi="Arial" w:cs="Arial"/>
                <w:spacing w:val="-2"/>
                <w:sz w:val="11"/>
                <w:szCs w:val="11"/>
              </w:rPr>
              <w:t>li</w:t>
            </w:r>
            <w:r>
              <w:rPr>
                <w:rFonts w:ascii="Arial" w:eastAsia="Arial" w:hAnsi="Arial" w:cs="Arial"/>
                <w:spacing w:val="1"/>
                <w:sz w:val="11"/>
                <w:szCs w:val="11"/>
              </w:rPr>
              <w:t>qu</w:t>
            </w:r>
            <w:r>
              <w:rPr>
                <w:rFonts w:ascii="Arial" w:eastAsia="Arial" w:hAnsi="Arial" w:cs="Arial"/>
                <w:spacing w:val="-2"/>
                <w:sz w:val="11"/>
                <w:szCs w:val="11"/>
              </w:rPr>
              <w:t>i</w:t>
            </w:r>
            <w:r>
              <w:rPr>
                <w:rFonts w:ascii="Arial" w:eastAsia="Arial" w:hAnsi="Arial" w:cs="Arial"/>
                <w:spacing w:val="1"/>
                <w:sz w:val="11"/>
                <w:szCs w:val="11"/>
              </w:rPr>
              <w:t>da</w:t>
            </w:r>
            <w:r>
              <w:rPr>
                <w:rFonts w:ascii="Arial" w:eastAsia="Arial" w:hAnsi="Arial" w:cs="Arial"/>
                <w:spacing w:val="-1"/>
                <w:sz w:val="11"/>
                <w:szCs w:val="11"/>
              </w:rPr>
              <w:t>t</w:t>
            </w:r>
            <w:r>
              <w:rPr>
                <w:rFonts w:ascii="Arial" w:eastAsia="Arial" w:hAnsi="Arial" w:cs="Arial"/>
                <w:spacing w:val="1"/>
                <w:sz w:val="11"/>
                <w:szCs w:val="11"/>
              </w:rPr>
              <w:t>e</w:t>
            </w:r>
            <w:r>
              <w:rPr>
                <w:rFonts w:ascii="Arial" w:eastAsia="Arial" w:hAnsi="Arial" w:cs="Arial"/>
                <w:sz w:val="11"/>
                <w:szCs w:val="11"/>
              </w:rPr>
              <w:t>d</w:t>
            </w:r>
            <w:r>
              <w:rPr>
                <w:rFonts w:ascii="Arial" w:eastAsia="Arial" w:hAnsi="Arial" w:cs="Arial"/>
                <w:spacing w:val="26"/>
                <w:sz w:val="11"/>
                <w:szCs w:val="11"/>
              </w:rPr>
              <w:t xml:space="preserve"> </w:t>
            </w:r>
            <w:r>
              <w:rPr>
                <w:rFonts w:ascii="Arial" w:eastAsia="Arial" w:hAnsi="Arial" w:cs="Arial"/>
                <w:spacing w:val="1"/>
                <w:w w:val="104"/>
                <w:sz w:val="11"/>
                <w:szCs w:val="11"/>
              </w:rPr>
              <w:t>ob</w:t>
            </w:r>
            <w:r>
              <w:rPr>
                <w:rFonts w:ascii="Arial" w:eastAsia="Arial" w:hAnsi="Arial" w:cs="Arial"/>
                <w:spacing w:val="-2"/>
                <w:w w:val="104"/>
                <w:sz w:val="11"/>
                <w:szCs w:val="11"/>
              </w:rPr>
              <w:t>li</w:t>
            </w:r>
            <w:r>
              <w:rPr>
                <w:rFonts w:ascii="Arial" w:eastAsia="Arial" w:hAnsi="Arial" w:cs="Arial"/>
                <w:spacing w:val="1"/>
                <w:w w:val="104"/>
                <w:sz w:val="11"/>
                <w:szCs w:val="11"/>
              </w:rPr>
              <w:t>ga</w:t>
            </w:r>
            <w:r>
              <w:rPr>
                <w:rFonts w:ascii="Arial" w:eastAsia="Arial" w:hAnsi="Arial" w:cs="Arial"/>
                <w:spacing w:val="-1"/>
                <w:w w:val="104"/>
                <w:sz w:val="11"/>
                <w:szCs w:val="11"/>
              </w:rPr>
              <w:t>t</w:t>
            </w:r>
            <w:r>
              <w:rPr>
                <w:rFonts w:ascii="Arial" w:eastAsia="Arial" w:hAnsi="Arial" w:cs="Arial"/>
                <w:spacing w:val="-2"/>
                <w:w w:val="104"/>
                <w:sz w:val="11"/>
                <w:szCs w:val="11"/>
              </w:rPr>
              <w:t>i</w:t>
            </w:r>
            <w:r>
              <w:rPr>
                <w:rFonts w:ascii="Arial" w:eastAsia="Arial" w:hAnsi="Arial" w:cs="Arial"/>
                <w:spacing w:val="1"/>
                <w:w w:val="104"/>
                <w:sz w:val="11"/>
                <w:szCs w:val="11"/>
              </w:rPr>
              <w:t>ons</w:t>
            </w:r>
          </w:p>
        </w:tc>
        <w:tc>
          <w:tcPr>
            <w:tcW w:w="521"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642"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612"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752" w:type="pct"/>
            <w:gridSpan w:val="2"/>
            <w:tcBorders>
              <w:top w:val="single" w:sz="5" w:space="0" w:color="000000"/>
              <w:left w:val="single" w:sz="5" w:space="0" w:color="000000"/>
              <w:bottom w:val="single" w:sz="5" w:space="0" w:color="000000"/>
              <w:right w:val="single" w:sz="5" w:space="0" w:color="000000"/>
            </w:tcBorders>
            <w:shd w:val="clear" w:color="auto" w:fill="A6A6A6"/>
          </w:tcPr>
          <w:p w:rsidR="008614E5" w:rsidRDefault="008614E5" w:rsidP="008614E5"/>
        </w:tc>
        <w:tc>
          <w:tcPr>
            <w:tcW w:w="697"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589" w:type="pct"/>
            <w:tcBorders>
              <w:top w:val="single" w:sz="5" w:space="0" w:color="000000"/>
              <w:left w:val="single" w:sz="5" w:space="0" w:color="000000"/>
              <w:bottom w:val="single" w:sz="5" w:space="0" w:color="000000"/>
              <w:right w:val="single" w:sz="5" w:space="0" w:color="000000"/>
            </w:tcBorders>
          </w:tcPr>
          <w:p w:rsidR="008614E5" w:rsidRDefault="008614E5" w:rsidP="008614E5"/>
        </w:tc>
      </w:tr>
      <w:tr w:rsidR="008614E5" w:rsidTr="008614E5">
        <w:trPr>
          <w:trHeight w:hRule="exact" w:val="252"/>
        </w:trPr>
        <w:tc>
          <w:tcPr>
            <w:tcW w:w="1187" w:type="pct"/>
            <w:gridSpan w:val="4"/>
            <w:tcBorders>
              <w:top w:val="single" w:sz="5" w:space="0" w:color="000000"/>
              <w:left w:val="single" w:sz="5" w:space="0" w:color="000000"/>
              <w:bottom w:val="single" w:sz="5" w:space="0" w:color="000000"/>
              <w:right w:val="single" w:sz="5" w:space="0" w:color="000000"/>
            </w:tcBorders>
          </w:tcPr>
          <w:p w:rsidR="008614E5" w:rsidRDefault="008614E5" w:rsidP="008614E5">
            <w:pPr>
              <w:spacing w:before="8" w:after="0"/>
              <w:ind w:left="141" w:right="-20"/>
              <w:rPr>
                <w:rFonts w:ascii="Arial" w:eastAsia="Arial" w:hAnsi="Arial" w:cs="Arial"/>
                <w:sz w:val="11"/>
                <w:szCs w:val="11"/>
              </w:rPr>
            </w:pPr>
            <w:r>
              <w:rPr>
                <w:rFonts w:ascii="Arial" w:eastAsia="Arial" w:hAnsi="Arial" w:cs="Arial"/>
                <w:spacing w:val="1"/>
                <w:sz w:val="11"/>
                <w:szCs w:val="11"/>
              </w:rPr>
              <w:t>g</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3"/>
                <w:sz w:val="11"/>
                <w:szCs w:val="11"/>
              </w:rPr>
              <w:t>T</w:t>
            </w:r>
            <w:r>
              <w:rPr>
                <w:rFonts w:ascii="Arial" w:eastAsia="Arial" w:hAnsi="Arial" w:cs="Arial"/>
                <w:spacing w:val="1"/>
                <w:sz w:val="11"/>
                <w:szCs w:val="11"/>
              </w:rPr>
              <w:t>o</w:t>
            </w:r>
            <w:r>
              <w:rPr>
                <w:rFonts w:ascii="Arial" w:eastAsia="Arial" w:hAnsi="Arial" w:cs="Arial"/>
                <w:spacing w:val="-1"/>
                <w:sz w:val="11"/>
                <w:szCs w:val="11"/>
              </w:rPr>
              <w:t>t</w:t>
            </w:r>
            <w:r>
              <w:rPr>
                <w:rFonts w:ascii="Arial" w:eastAsia="Arial" w:hAnsi="Arial" w:cs="Arial"/>
                <w:spacing w:val="1"/>
                <w:sz w:val="11"/>
                <w:szCs w:val="11"/>
              </w:rPr>
              <w:t>a</w:t>
            </w:r>
            <w:r>
              <w:rPr>
                <w:rFonts w:ascii="Arial" w:eastAsia="Arial" w:hAnsi="Arial" w:cs="Arial"/>
                <w:sz w:val="11"/>
                <w:szCs w:val="11"/>
              </w:rPr>
              <w:t>l</w:t>
            </w:r>
            <w:r>
              <w:rPr>
                <w:rFonts w:ascii="Arial" w:eastAsia="Arial" w:hAnsi="Arial" w:cs="Arial"/>
                <w:spacing w:val="9"/>
                <w:sz w:val="11"/>
                <w:szCs w:val="11"/>
              </w:rPr>
              <w:t xml:space="preserve"> </w:t>
            </w:r>
            <w:r>
              <w:rPr>
                <w:rFonts w:ascii="Arial" w:eastAsia="Arial" w:hAnsi="Arial" w:cs="Arial"/>
                <w:spacing w:val="-1"/>
                <w:sz w:val="11"/>
                <w:szCs w:val="11"/>
              </w:rPr>
              <w:t>F</w:t>
            </w:r>
            <w:r>
              <w:rPr>
                <w:rFonts w:ascii="Arial" w:eastAsia="Arial" w:hAnsi="Arial" w:cs="Arial"/>
                <w:spacing w:val="1"/>
                <w:sz w:val="11"/>
                <w:szCs w:val="11"/>
              </w:rPr>
              <w:t>ede</w:t>
            </w:r>
            <w:r>
              <w:rPr>
                <w:rFonts w:ascii="Arial" w:eastAsia="Arial" w:hAnsi="Arial" w:cs="Arial"/>
                <w:sz w:val="11"/>
                <w:szCs w:val="11"/>
              </w:rPr>
              <w:t>r</w:t>
            </w:r>
            <w:r>
              <w:rPr>
                <w:rFonts w:ascii="Arial" w:eastAsia="Arial" w:hAnsi="Arial" w:cs="Arial"/>
                <w:spacing w:val="1"/>
                <w:sz w:val="11"/>
                <w:szCs w:val="11"/>
              </w:rPr>
              <w:t>a</w:t>
            </w:r>
            <w:r>
              <w:rPr>
                <w:rFonts w:ascii="Arial" w:eastAsia="Arial" w:hAnsi="Arial" w:cs="Arial"/>
                <w:sz w:val="11"/>
                <w:szCs w:val="11"/>
              </w:rPr>
              <w:t>l</w:t>
            </w:r>
            <w:r>
              <w:rPr>
                <w:rFonts w:ascii="Arial" w:eastAsia="Arial" w:hAnsi="Arial" w:cs="Arial"/>
                <w:spacing w:val="14"/>
                <w:sz w:val="11"/>
                <w:szCs w:val="11"/>
              </w:rPr>
              <w:t xml:space="preserve"> </w:t>
            </w:r>
            <w:r>
              <w:rPr>
                <w:rFonts w:ascii="Arial" w:eastAsia="Arial" w:hAnsi="Arial" w:cs="Arial"/>
                <w:sz w:val="11"/>
                <w:szCs w:val="11"/>
              </w:rPr>
              <w:t>s</w:t>
            </w:r>
            <w:r>
              <w:rPr>
                <w:rFonts w:ascii="Arial" w:eastAsia="Arial" w:hAnsi="Arial" w:cs="Arial"/>
                <w:spacing w:val="1"/>
                <w:sz w:val="11"/>
                <w:szCs w:val="11"/>
              </w:rPr>
              <w:t>ha</w:t>
            </w:r>
            <w:r>
              <w:rPr>
                <w:rFonts w:ascii="Arial" w:eastAsia="Arial" w:hAnsi="Arial" w:cs="Arial"/>
                <w:sz w:val="11"/>
                <w:szCs w:val="11"/>
              </w:rPr>
              <w:t>re</w:t>
            </w:r>
            <w:r>
              <w:rPr>
                <w:rFonts w:ascii="Arial" w:eastAsia="Arial" w:hAnsi="Arial" w:cs="Arial"/>
                <w:spacing w:val="13"/>
                <w:sz w:val="11"/>
                <w:szCs w:val="11"/>
              </w:rPr>
              <w:t xml:space="preserve"> </w:t>
            </w:r>
            <w:r>
              <w:rPr>
                <w:rFonts w:ascii="Arial" w:eastAsia="Arial" w:hAnsi="Arial" w:cs="Arial"/>
                <w:sz w:val="11"/>
                <w:szCs w:val="11"/>
              </w:rPr>
              <w:t>(s</w:t>
            </w:r>
            <w:r>
              <w:rPr>
                <w:rFonts w:ascii="Arial" w:eastAsia="Arial" w:hAnsi="Arial" w:cs="Arial"/>
                <w:spacing w:val="1"/>
                <w:sz w:val="11"/>
                <w:szCs w:val="11"/>
              </w:rPr>
              <w:t>u</w:t>
            </w:r>
            <w:r>
              <w:rPr>
                <w:rFonts w:ascii="Arial" w:eastAsia="Arial" w:hAnsi="Arial" w:cs="Arial"/>
                <w:sz w:val="11"/>
                <w:szCs w:val="11"/>
              </w:rPr>
              <w:t>m</w:t>
            </w:r>
            <w:r>
              <w:rPr>
                <w:rFonts w:ascii="Arial" w:eastAsia="Arial" w:hAnsi="Arial" w:cs="Arial"/>
                <w:spacing w:val="11"/>
                <w:sz w:val="11"/>
                <w:szCs w:val="11"/>
              </w:rPr>
              <w:t xml:space="preserve"> </w:t>
            </w:r>
            <w:r>
              <w:rPr>
                <w:rFonts w:ascii="Arial" w:eastAsia="Arial" w:hAnsi="Arial" w:cs="Arial"/>
                <w:spacing w:val="1"/>
                <w:sz w:val="11"/>
                <w:szCs w:val="11"/>
              </w:rPr>
              <w:t>o</w:t>
            </w:r>
            <w:r>
              <w:rPr>
                <w:rFonts w:ascii="Arial" w:eastAsia="Arial" w:hAnsi="Arial" w:cs="Arial"/>
                <w:sz w:val="11"/>
                <w:szCs w:val="11"/>
              </w:rPr>
              <w:t>f</w:t>
            </w:r>
            <w:r>
              <w:rPr>
                <w:rFonts w:ascii="Arial" w:eastAsia="Arial" w:hAnsi="Arial" w:cs="Arial"/>
                <w:spacing w:val="4"/>
                <w:sz w:val="11"/>
                <w:szCs w:val="11"/>
              </w:rPr>
              <w:t xml:space="preserve"> </w:t>
            </w:r>
            <w:r>
              <w:rPr>
                <w:rFonts w:ascii="Arial" w:eastAsia="Arial" w:hAnsi="Arial" w:cs="Arial"/>
                <w:spacing w:val="-2"/>
                <w:sz w:val="11"/>
                <w:szCs w:val="11"/>
              </w:rPr>
              <w:t>li</w:t>
            </w:r>
            <w:r>
              <w:rPr>
                <w:rFonts w:ascii="Arial" w:eastAsia="Arial" w:hAnsi="Arial" w:cs="Arial"/>
                <w:spacing w:val="1"/>
                <w:sz w:val="11"/>
                <w:szCs w:val="11"/>
              </w:rPr>
              <w:t>ne</w:t>
            </w:r>
            <w:r>
              <w:rPr>
                <w:rFonts w:ascii="Arial" w:eastAsia="Arial" w:hAnsi="Arial" w:cs="Arial"/>
                <w:spacing w:val="10"/>
                <w:sz w:val="11"/>
                <w:szCs w:val="11"/>
              </w:rPr>
              <w:t xml:space="preserve"> </w:t>
            </w:r>
            <w:r>
              <w:rPr>
                <w:rFonts w:ascii="Arial" w:eastAsia="Arial" w:hAnsi="Arial" w:cs="Arial"/>
                <w:sz w:val="11"/>
                <w:szCs w:val="11"/>
              </w:rPr>
              <w:t>e</w:t>
            </w:r>
            <w:r>
              <w:rPr>
                <w:rFonts w:ascii="Arial" w:eastAsia="Arial" w:hAnsi="Arial" w:cs="Arial"/>
                <w:spacing w:val="4"/>
                <w:sz w:val="11"/>
                <w:szCs w:val="11"/>
              </w:rPr>
              <w:t xml:space="preserve"> </w:t>
            </w:r>
            <w:r>
              <w:rPr>
                <w:rFonts w:ascii="Arial" w:eastAsia="Arial" w:hAnsi="Arial" w:cs="Arial"/>
                <w:spacing w:val="1"/>
                <w:sz w:val="11"/>
                <w:szCs w:val="11"/>
              </w:rPr>
              <w:t>an</w:t>
            </w:r>
            <w:r>
              <w:rPr>
                <w:rFonts w:ascii="Arial" w:eastAsia="Arial" w:hAnsi="Arial" w:cs="Arial"/>
                <w:sz w:val="11"/>
                <w:szCs w:val="11"/>
              </w:rPr>
              <w:t>d</w:t>
            </w:r>
            <w:r>
              <w:rPr>
                <w:rFonts w:ascii="Arial" w:eastAsia="Arial" w:hAnsi="Arial" w:cs="Arial"/>
                <w:spacing w:val="9"/>
                <w:sz w:val="11"/>
                <w:szCs w:val="11"/>
              </w:rPr>
              <w:t xml:space="preserve"> line </w:t>
            </w:r>
            <w:r>
              <w:rPr>
                <w:rFonts w:ascii="Arial" w:eastAsia="Arial" w:hAnsi="Arial" w:cs="Arial"/>
                <w:spacing w:val="-1"/>
                <w:w w:val="104"/>
                <w:sz w:val="11"/>
                <w:szCs w:val="11"/>
              </w:rPr>
              <w:t>f</w:t>
            </w:r>
            <w:r>
              <w:rPr>
                <w:rFonts w:ascii="Arial" w:eastAsia="Arial" w:hAnsi="Arial" w:cs="Arial"/>
                <w:w w:val="104"/>
                <w:sz w:val="11"/>
                <w:szCs w:val="11"/>
              </w:rPr>
              <w:t>)</w:t>
            </w:r>
          </w:p>
        </w:tc>
        <w:tc>
          <w:tcPr>
            <w:tcW w:w="521"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642"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612"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752" w:type="pct"/>
            <w:gridSpan w:val="2"/>
            <w:tcBorders>
              <w:top w:val="single" w:sz="5" w:space="0" w:color="000000"/>
              <w:left w:val="single" w:sz="5" w:space="0" w:color="000000"/>
              <w:bottom w:val="single" w:sz="5" w:space="0" w:color="000000"/>
              <w:right w:val="single" w:sz="5" w:space="0" w:color="000000"/>
            </w:tcBorders>
            <w:shd w:val="clear" w:color="auto" w:fill="A6A6A6"/>
          </w:tcPr>
          <w:p w:rsidR="008614E5" w:rsidRDefault="008614E5" w:rsidP="008614E5"/>
        </w:tc>
        <w:tc>
          <w:tcPr>
            <w:tcW w:w="697"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589" w:type="pct"/>
            <w:tcBorders>
              <w:top w:val="single" w:sz="5" w:space="0" w:color="000000"/>
              <w:left w:val="single" w:sz="5" w:space="0" w:color="000000"/>
              <w:bottom w:val="single" w:sz="5" w:space="0" w:color="000000"/>
              <w:right w:val="single" w:sz="5" w:space="0" w:color="000000"/>
            </w:tcBorders>
          </w:tcPr>
          <w:p w:rsidR="008614E5" w:rsidRDefault="008614E5" w:rsidP="008614E5"/>
        </w:tc>
      </w:tr>
      <w:tr w:rsidR="008614E5" w:rsidTr="008614E5">
        <w:trPr>
          <w:trHeight w:hRule="exact" w:val="252"/>
        </w:trPr>
        <w:tc>
          <w:tcPr>
            <w:tcW w:w="1187" w:type="pct"/>
            <w:gridSpan w:val="4"/>
            <w:tcBorders>
              <w:top w:val="single" w:sz="5" w:space="0" w:color="000000"/>
              <w:left w:val="single" w:sz="5" w:space="0" w:color="000000"/>
              <w:bottom w:val="single" w:sz="5" w:space="0" w:color="000000"/>
              <w:right w:val="single" w:sz="5" w:space="0" w:color="000000"/>
            </w:tcBorders>
          </w:tcPr>
          <w:p w:rsidR="008614E5" w:rsidRDefault="008614E5" w:rsidP="008614E5">
            <w:pPr>
              <w:spacing w:before="8" w:after="0"/>
              <w:ind w:left="141" w:right="-20"/>
              <w:rPr>
                <w:rFonts w:ascii="Arial" w:eastAsia="Arial" w:hAnsi="Arial" w:cs="Arial"/>
                <w:sz w:val="11"/>
                <w:szCs w:val="11"/>
              </w:rPr>
            </w:pPr>
            <w:r>
              <w:rPr>
                <w:rFonts w:ascii="Arial" w:eastAsia="Arial" w:hAnsi="Arial" w:cs="Arial"/>
                <w:spacing w:val="1"/>
                <w:sz w:val="11"/>
                <w:szCs w:val="11"/>
              </w:rPr>
              <w:t>h</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1"/>
                <w:sz w:val="11"/>
                <w:szCs w:val="11"/>
              </w:rPr>
              <w:t>Unob</w:t>
            </w:r>
            <w:r>
              <w:rPr>
                <w:rFonts w:ascii="Arial" w:eastAsia="Arial" w:hAnsi="Arial" w:cs="Arial"/>
                <w:spacing w:val="-2"/>
                <w:sz w:val="11"/>
                <w:szCs w:val="11"/>
              </w:rPr>
              <w:t>li</w:t>
            </w:r>
            <w:r>
              <w:rPr>
                <w:rFonts w:ascii="Arial" w:eastAsia="Arial" w:hAnsi="Arial" w:cs="Arial"/>
                <w:spacing w:val="1"/>
                <w:sz w:val="11"/>
                <w:szCs w:val="11"/>
              </w:rPr>
              <w:t>ga</w:t>
            </w:r>
            <w:r>
              <w:rPr>
                <w:rFonts w:ascii="Arial" w:eastAsia="Arial" w:hAnsi="Arial" w:cs="Arial"/>
                <w:spacing w:val="-1"/>
                <w:sz w:val="11"/>
                <w:szCs w:val="11"/>
              </w:rPr>
              <w:t>t</w:t>
            </w:r>
            <w:r>
              <w:rPr>
                <w:rFonts w:ascii="Arial" w:eastAsia="Arial" w:hAnsi="Arial" w:cs="Arial"/>
                <w:spacing w:val="1"/>
                <w:sz w:val="11"/>
                <w:szCs w:val="11"/>
              </w:rPr>
              <w:t>e</w:t>
            </w:r>
            <w:r>
              <w:rPr>
                <w:rFonts w:ascii="Arial" w:eastAsia="Arial" w:hAnsi="Arial" w:cs="Arial"/>
                <w:sz w:val="11"/>
                <w:szCs w:val="11"/>
              </w:rPr>
              <w:t>d</w:t>
            </w:r>
            <w:r>
              <w:rPr>
                <w:rFonts w:ascii="Arial" w:eastAsia="Arial" w:hAnsi="Arial" w:cs="Arial"/>
                <w:spacing w:val="25"/>
                <w:sz w:val="11"/>
                <w:szCs w:val="11"/>
              </w:rPr>
              <w:t xml:space="preserve"> </w:t>
            </w:r>
            <w:r>
              <w:rPr>
                <w:rFonts w:ascii="Arial" w:eastAsia="Arial" w:hAnsi="Arial" w:cs="Arial"/>
                <w:spacing w:val="1"/>
                <w:sz w:val="11"/>
                <w:szCs w:val="11"/>
              </w:rPr>
              <w:t>ba</w:t>
            </w:r>
            <w:r>
              <w:rPr>
                <w:rFonts w:ascii="Arial" w:eastAsia="Arial" w:hAnsi="Arial" w:cs="Arial"/>
                <w:spacing w:val="-2"/>
                <w:sz w:val="11"/>
                <w:szCs w:val="11"/>
              </w:rPr>
              <w:t>l</w:t>
            </w:r>
            <w:r>
              <w:rPr>
                <w:rFonts w:ascii="Arial" w:eastAsia="Arial" w:hAnsi="Arial" w:cs="Arial"/>
                <w:spacing w:val="1"/>
                <w:sz w:val="11"/>
                <w:szCs w:val="11"/>
              </w:rPr>
              <w:t>an</w:t>
            </w:r>
            <w:r>
              <w:rPr>
                <w:rFonts w:ascii="Arial" w:eastAsia="Arial" w:hAnsi="Arial" w:cs="Arial"/>
                <w:sz w:val="11"/>
                <w:szCs w:val="11"/>
              </w:rPr>
              <w:t>ce</w:t>
            </w:r>
            <w:r>
              <w:rPr>
                <w:rFonts w:ascii="Arial" w:eastAsia="Arial" w:hAnsi="Arial" w:cs="Arial"/>
                <w:spacing w:val="17"/>
                <w:sz w:val="11"/>
                <w:szCs w:val="11"/>
              </w:rPr>
              <w:t xml:space="preserve"> </w:t>
            </w:r>
            <w:r>
              <w:rPr>
                <w:rFonts w:ascii="Arial" w:eastAsia="Arial" w:hAnsi="Arial" w:cs="Arial"/>
                <w:spacing w:val="1"/>
                <w:sz w:val="11"/>
                <w:szCs w:val="11"/>
              </w:rPr>
              <w:t>o</w:t>
            </w:r>
            <w:r>
              <w:rPr>
                <w:rFonts w:ascii="Arial" w:eastAsia="Arial" w:hAnsi="Arial" w:cs="Arial"/>
                <w:sz w:val="11"/>
                <w:szCs w:val="11"/>
              </w:rPr>
              <w:t>f</w:t>
            </w:r>
            <w:r>
              <w:rPr>
                <w:rFonts w:ascii="Arial" w:eastAsia="Arial" w:hAnsi="Arial" w:cs="Arial"/>
                <w:spacing w:val="4"/>
                <w:sz w:val="11"/>
                <w:szCs w:val="11"/>
              </w:rPr>
              <w:t xml:space="preserve"> </w:t>
            </w:r>
            <w:r>
              <w:rPr>
                <w:rFonts w:ascii="Arial" w:eastAsia="Arial" w:hAnsi="Arial" w:cs="Arial"/>
                <w:spacing w:val="-1"/>
                <w:sz w:val="11"/>
                <w:szCs w:val="11"/>
              </w:rPr>
              <w:t>F</w:t>
            </w:r>
            <w:r>
              <w:rPr>
                <w:rFonts w:ascii="Arial" w:eastAsia="Arial" w:hAnsi="Arial" w:cs="Arial"/>
                <w:spacing w:val="1"/>
                <w:sz w:val="11"/>
                <w:szCs w:val="11"/>
              </w:rPr>
              <w:t>ede</w:t>
            </w:r>
            <w:r>
              <w:rPr>
                <w:rFonts w:ascii="Arial" w:eastAsia="Arial" w:hAnsi="Arial" w:cs="Arial"/>
                <w:sz w:val="11"/>
                <w:szCs w:val="11"/>
              </w:rPr>
              <w:t>r</w:t>
            </w:r>
            <w:r>
              <w:rPr>
                <w:rFonts w:ascii="Arial" w:eastAsia="Arial" w:hAnsi="Arial" w:cs="Arial"/>
                <w:spacing w:val="1"/>
                <w:sz w:val="11"/>
                <w:szCs w:val="11"/>
              </w:rPr>
              <w:t>a</w:t>
            </w:r>
            <w:r>
              <w:rPr>
                <w:rFonts w:ascii="Arial" w:eastAsia="Arial" w:hAnsi="Arial" w:cs="Arial"/>
                <w:sz w:val="11"/>
                <w:szCs w:val="11"/>
              </w:rPr>
              <w:t>l</w:t>
            </w:r>
            <w:r>
              <w:rPr>
                <w:rFonts w:ascii="Arial" w:eastAsia="Arial" w:hAnsi="Arial" w:cs="Arial"/>
                <w:spacing w:val="14"/>
                <w:sz w:val="11"/>
                <w:szCs w:val="11"/>
              </w:rPr>
              <w:t xml:space="preserve"> </w:t>
            </w:r>
            <w:r>
              <w:rPr>
                <w:rFonts w:ascii="Arial" w:eastAsia="Arial" w:hAnsi="Arial" w:cs="Arial"/>
                <w:spacing w:val="-1"/>
                <w:sz w:val="11"/>
                <w:szCs w:val="11"/>
              </w:rPr>
              <w:t>f</w:t>
            </w:r>
            <w:r>
              <w:rPr>
                <w:rFonts w:ascii="Arial" w:eastAsia="Arial" w:hAnsi="Arial" w:cs="Arial"/>
                <w:spacing w:val="1"/>
                <w:sz w:val="11"/>
                <w:szCs w:val="11"/>
              </w:rPr>
              <w:t>und</w:t>
            </w:r>
            <w:r>
              <w:rPr>
                <w:rFonts w:ascii="Arial" w:eastAsia="Arial" w:hAnsi="Arial" w:cs="Arial"/>
                <w:sz w:val="11"/>
                <w:szCs w:val="11"/>
              </w:rPr>
              <w:t>s</w:t>
            </w:r>
            <w:r>
              <w:rPr>
                <w:rFonts w:ascii="Arial" w:eastAsia="Arial" w:hAnsi="Arial" w:cs="Arial"/>
                <w:spacing w:val="12"/>
                <w:sz w:val="11"/>
                <w:szCs w:val="11"/>
              </w:rPr>
              <w:t xml:space="preserve"> </w:t>
            </w:r>
            <w:r>
              <w:rPr>
                <w:rFonts w:ascii="Arial" w:eastAsia="Arial" w:hAnsi="Arial" w:cs="Arial"/>
                <w:sz w:val="11"/>
                <w:szCs w:val="11"/>
              </w:rPr>
              <w:t>(</w:t>
            </w:r>
            <w:proofErr w:type="spellStart"/>
            <w:r>
              <w:rPr>
                <w:rFonts w:ascii="Arial" w:eastAsia="Arial" w:hAnsi="Arial" w:cs="Arial"/>
                <w:spacing w:val="-2"/>
                <w:sz w:val="11"/>
                <w:szCs w:val="11"/>
              </w:rPr>
              <w:t>li</w:t>
            </w:r>
            <w:r>
              <w:rPr>
                <w:rFonts w:ascii="Arial" w:eastAsia="Arial" w:hAnsi="Arial" w:cs="Arial"/>
                <w:spacing w:val="1"/>
                <w:sz w:val="11"/>
                <w:szCs w:val="11"/>
              </w:rPr>
              <w:t>n</w:t>
            </w:r>
            <w:r>
              <w:rPr>
                <w:rFonts w:ascii="Arial" w:eastAsia="Arial" w:hAnsi="Arial" w:cs="Arial"/>
                <w:sz w:val="11"/>
                <w:szCs w:val="11"/>
              </w:rPr>
              <w:t>e</w:t>
            </w:r>
            <w:r w:rsidR="006176DF">
              <w:rPr>
                <w:rFonts w:ascii="Arial" w:eastAsia="Arial" w:hAnsi="Arial" w:cs="Arial"/>
                <w:sz w:val="11"/>
                <w:szCs w:val="11"/>
              </w:rPr>
              <w:t xml:space="preserve"> </w:t>
            </w:r>
            <w:r>
              <w:rPr>
                <w:rFonts w:ascii="Arial" w:eastAsia="Arial" w:hAnsi="Arial" w:cs="Arial"/>
                <w:sz w:val="11"/>
                <w:szCs w:val="11"/>
              </w:rPr>
              <w:t>d</w:t>
            </w:r>
            <w:proofErr w:type="spellEnd"/>
            <w:r>
              <w:rPr>
                <w:rFonts w:ascii="Arial" w:eastAsia="Arial" w:hAnsi="Arial" w:cs="Arial"/>
                <w:spacing w:val="4"/>
                <w:sz w:val="11"/>
                <w:szCs w:val="11"/>
              </w:rPr>
              <w:t xml:space="preserve"> </w:t>
            </w:r>
            <w:r>
              <w:rPr>
                <w:rFonts w:ascii="Arial" w:eastAsia="Arial" w:hAnsi="Arial" w:cs="Arial"/>
                <w:sz w:val="11"/>
                <w:szCs w:val="11"/>
              </w:rPr>
              <w:t>m</w:t>
            </w:r>
            <w:r>
              <w:rPr>
                <w:rFonts w:ascii="Arial" w:eastAsia="Arial" w:hAnsi="Arial" w:cs="Arial"/>
                <w:spacing w:val="-2"/>
                <w:sz w:val="11"/>
                <w:szCs w:val="11"/>
              </w:rPr>
              <w:t>i</w:t>
            </w:r>
            <w:r>
              <w:rPr>
                <w:rFonts w:ascii="Arial" w:eastAsia="Arial" w:hAnsi="Arial" w:cs="Arial"/>
                <w:spacing w:val="1"/>
                <w:sz w:val="11"/>
                <w:szCs w:val="11"/>
              </w:rPr>
              <w:t>nu</w:t>
            </w:r>
            <w:r>
              <w:rPr>
                <w:rFonts w:ascii="Arial" w:eastAsia="Arial" w:hAnsi="Arial" w:cs="Arial"/>
                <w:sz w:val="11"/>
                <w:szCs w:val="11"/>
              </w:rPr>
              <w:t>s</w:t>
            </w:r>
            <w:r>
              <w:rPr>
                <w:rFonts w:ascii="Arial" w:eastAsia="Arial" w:hAnsi="Arial" w:cs="Arial"/>
                <w:spacing w:val="13"/>
                <w:sz w:val="11"/>
                <w:szCs w:val="11"/>
              </w:rPr>
              <w:t xml:space="preserve"> </w:t>
            </w:r>
            <w:r w:rsidR="006176DF">
              <w:rPr>
                <w:rFonts w:ascii="Arial" w:eastAsia="Arial" w:hAnsi="Arial" w:cs="Arial"/>
                <w:spacing w:val="13"/>
                <w:sz w:val="11"/>
                <w:szCs w:val="11"/>
              </w:rPr>
              <w:t xml:space="preserve">line </w:t>
            </w:r>
            <w:r>
              <w:rPr>
                <w:rFonts w:ascii="Arial" w:eastAsia="Arial" w:hAnsi="Arial" w:cs="Arial"/>
                <w:spacing w:val="1"/>
                <w:w w:val="104"/>
                <w:sz w:val="11"/>
                <w:szCs w:val="11"/>
              </w:rPr>
              <w:t>g)</w:t>
            </w:r>
          </w:p>
        </w:tc>
        <w:tc>
          <w:tcPr>
            <w:tcW w:w="521"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642"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612"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752" w:type="pct"/>
            <w:gridSpan w:val="2"/>
            <w:tcBorders>
              <w:top w:val="single" w:sz="5" w:space="0" w:color="000000"/>
              <w:left w:val="single" w:sz="5" w:space="0" w:color="000000"/>
              <w:bottom w:val="single" w:sz="5" w:space="0" w:color="000000"/>
              <w:right w:val="single" w:sz="5" w:space="0" w:color="000000"/>
            </w:tcBorders>
            <w:shd w:val="clear" w:color="auto" w:fill="A6A6A6"/>
          </w:tcPr>
          <w:p w:rsidR="008614E5" w:rsidRDefault="008614E5" w:rsidP="008614E5"/>
        </w:tc>
        <w:tc>
          <w:tcPr>
            <w:tcW w:w="697"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589" w:type="pct"/>
            <w:tcBorders>
              <w:top w:val="single" w:sz="5" w:space="0" w:color="000000"/>
              <w:left w:val="single" w:sz="5" w:space="0" w:color="000000"/>
              <w:bottom w:val="single" w:sz="5" w:space="0" w:color="000000"/>
              <w:right w:val="single" w:sz="5" w:space="0" w:color="000000"/>
            </w:tcBorders>
          </w:tcPr>
          <w:p w:rsidR="008614E5" w:rsidRDefault="008614E5" w:rsidP="008614E5"/>
        </w:tc>
      </w:tr>
      <w:tr w:rsidR="008614E5" w:rsidTr="008614E5">
        <w:trPr>
          <w:trHeight w:hRule="exact" w:val="198"/>
        </w:trPr>
        <w:tc>
          <w:tcPr>
            <w:tcW w:w="5000" w:type="pct"/>
            <w:gridSpan w:val="15"/>
            <w:tcBorders>
              <w:top w:val="single" w:sz="5" w:space="0" w:color="000000"/>
              <w:left w:val="single" w:sz="5" w:space="0" w:color="000000"/>
              <w:bottom w:val="single" w:sz="10" w:space="0" w:color="000000"/>
              <w:right w:val="single" w:sz="5" w:space="0" w:color="000000"/>
            </w:tcBorders>
          </w:tcPr>
          <w:p w:rsidR="008614E5" w:rsidRDefault="008614E5" w:rsidP="008614E5">
            <w:pPr>
              <w:spacing w:before="8" w:after="0"/>
              <w:ind w:left="16" w:right="-20"/>
              <w:rPr>
                <w:rFonts w:ascii="Arial" w:eastAsia="Arial" w:hAnsi="Arial" w:cs="Arial"/>
                <w:sz w:val="11"/>
                <w:szCs w:val="11"/>
              </w:rPr>
            </w:pPr>
            <w:r>
              <w:rPr>
                <w:rFonts w:ascii="Arial" w:eastAsia="Arial" w:hAnsi="Arial" w:cs="Arial"/>
                <w:b/>
                <w:bCs/>
                <w:spacing w:val="1"/>
                <w:sz w:val="11"/>
                <w:szCs w:val="11"/>
              </w:rPr>
              <w:t>Rec</w:t>
            </w:r>
            <w:r>
              <w:rPr>
                <w:rFonts w:ascii="Arial" w:eastAsia="Arial" w:hAnsi="Arial" w:cs="Arial"/>
                <w:b/>
                <w:bCs/>
                <w:spacing w:val="-1"/>
                <w:sz w:val="11"/>
                <w:szCs w:val="11"/>
              </w:rPr>
              <w:t>ipi</w:t>
            </w:r>
            <w:r>
              <w:rPr>
                <w:rFonts w:ascii="Arial" w:eastAsia="Arial" w:hAnsi="Arial" w:cs="Arial"/>
                <w:b/>
                <w:bCs/>
                <w:spacing w:val="1"/>
                <w:sz w:val="11"/>
                <w:szCs w:val="11"/>
              </w:rPr>
              <w:t>e</w:t>
            </w:r>
            <w:r>
              <w:rPr>
                <w:rFonts w:ascii="Arial" w:eastAsia="Arial" w:hAnsi="Arial" w:cs="Arial"/>
                <w:b/>
                <w:bCs/>
                <w:spacing w:val="-1"/>
                <w:sz w:val="11"/>
                <w:szCs w:val="11"/>
              </w:rPr>
              <w:t>n</w:t>
            </w:r>
            <w:r>
              <w:rPr>
                <w:rFonts w:ascii="Arial" w:eastAsia="Arial" w:hAnsi="Arial" w:cs="Arial"/>
                <w:b/>
                <w:bCs/>
                <w:sz w:val="11"/>
                <w:szCs w:val="11"/>
              </w:rPr>
              <w:t>t</w:t>
            </w:r>
            <w:r>
              <w:rPr>
                <w:rFonts w:ascii="Arial" w:eastAsia="Arial" w:hAnsi="Arial" w:cs="Arial"/>
                <w:b/>
                <w:bCs/>
                <w:spacing w:val="21"/>
                <w:sz w:val="11"/>
                <w:szCs w:val="11"/>
              </w:rPr>
              <w:t xml:space="preserve"> </w:t>
            </w:r>
            <w:r>
              <w:rPr>
                <w:rFonts w:ascii="Arial" w:eastAsia="Arial" w:hAnsi="Arial" w:cs="Arial"/>
                <w:b/>
                <w:bCs/>
                <w:w w:val="104"/>
                <w:sz w:val="11"/>
                <w:szCs w:val="11"/>
              </w:rPr>
              <w:t>S</w:t>
            </w:r>
            <w:r>
              <w:rPr>
                <w:rFonts w:ascii="Arial" w:eastAsia="Arial" w:hAnsi="Arial" w:cs="Arial"/>
                <w:b/>
                <w:bCs/>
                <w:spacing w:val="-1"/>
                <w:w w:val="104"/>
                <w:sz w:val="11"/>
                <w:szCs w:val="11"/>
              </w:rPr>
              <w:t>h</w:t>
            </w:r>
            <w:r>
              <w:rPr>
                <w:rFonts w:ascii="Arial" w:eastAsia="Arial" w:hAnsi="Arial" w:cs="Arial"/>
                <w:b/>
                <w:bCs/>
                <w:spacing w:val="1"/>
                <w:w w:val="104"/>
                <w:sz w:val="11"/>
                <w:szCs w:val="11"/>
              </w:rPr>
              <w:t>are:</w:t>
            </w:r>
          </w:p>
        </w:tc>
      </w:tr>
      <w:tr w:rsidR="008614E5" w:rsidTr="008614E5">
        <w:trPr>
          <w:trHeight w:hRule="exact" w:val="253"/>
        </w:trPr>
        <w:tc>
          <w:tcPr>
            <w:tcW w:w="1187" w:type="pct"/>
            <w:gridSpan w:val="4"/>
            <w:tcBorders>
              <w:top w:val="single" w:sz="10" w:space="0" w:color="000000"/>
              <w:left w:val="single" w:sz="5" w:space="0" w:color="000000"/>
              <w:bottom w:val="single" w:sz="5" w:space="0" w:color="000000"/>
              <w:right w:val="single" w:sz="6" w:space="0" w:color="000000"/>
            </w:tcBorders>
          </w:tcPr>
          <w:p w:rsidR="008614E5" w:rsidRDefault="008614E5" w:rsidP="008614E5">
            <w:pPr>
              <w:spacing w:before="4" w:after="0"/>
              <w:ind w:left="172" w:right="-20"/>
              <w:rPr>
                <w:rFonts w:ascii="Arial" w:eastAsia="Arial" w:hAnsi="Arial" w:cs="Arial"/>
                <w:sz w:val="11"/>
                <w:szCs w:val="11"/>
              </w:rPr>
            </w:pPr>
            <w:r>
              <w:rPr>
                <w:rFonts w:ascii="Arial" w:eastAsia="Arial" w:hAnsi="Arial" w:cs="Arial"/>
                <w:spacing w:val="-2"/>
                <w:sz w:val="11"/>
                <w:szCs w:val="11"/>
              </w:rPr>
              <w:t>i</w:t>
            </w:r>
            <w:r>
              <w:rPr>
                <w:rFonts w:ascii="Arial" w:eastAsia="Arial" w:hAnsi="Arial" w:cs="Arial"/>
                <w:sz w:val="11"/>
                <w:szCs w:val="11"/>
              </w:rPr>
              <w:t>.</w:t>
            </w:r>
            <w:r>
              <w:rPr>
                <w:rFonts w:ascii="Arial" w:eastAsia="Arial" w:hAnsi="Arial" w:cs="Arial"/>
                <w:spacing w:val="2"/>
                <w:sz w:val="11"/>
                <w:szCs w:val="11"/>
              </w:rPr>
              <w:t xml:space="preserve"> </w:t>
            </w:r>
            <w:r>
              <w:rPr>
                <w:rFonts w:ascii="Arial" w:eastAsia="Arial" w:hAnsi="Arial" w:cs="Arial"/>
                <w:spacing w:val="-3"/>
                <w:sz w:val="11"/>
                <w:szCs w:val="11"/>
              </w:rPr>
              <w:t>T</w:t>
            </w:r>
            <w:r>
              <w:rPr>
                <w:rFonts w:ascii="Arial" w:eastAsia="Arial" w:hAnsi="Arial" w:cs="Arial"/>
                <w:spacing w:val="1"/>
                <w:sz w:val="11"/>
                <w:szCs w:val="11"/>
              </w:rPr>
              <w:t>o</w:t>
            </w:r>
            <w:r>
              <w:rPr>
                <w:rFonts w:ascii="Arial" w:eastAsia="Arial" w:hAnsi="Arial" w:cs="Arial"/>
                <w:spacing w:val="-1"/>
                <w:sz w:val="11"/>
                <w:szCs w:val="11"/>
              </w:rPr>
              <w:t>t</w:t>
            </w:r>
            <w:r>
              <w:rPr>
                <w:rFonts w:ascii="Arial" w:eastAsia="Arial" w:hAnsi="Arial" w:cs="Arial"/>
                <w:spacing w:val="1"/>
                <w:sz w:val="11"/>
                <w:szCs w:val="11"/>
              </w:rPr>
              <w:t>a</w:t>
            </w:r>
            <w:r>
              <w:rPr>
                <w:rFonts w:ascii="Arial" w:eastAsia="Arial" w:hAnsi="Arial" w:cs="Arial"/>
                <w:sz w:val="11"/>
                <w:szCs w:val="11"/>
              </w:rPr>
              <w:t>l</w:t>
            </w:r>
            <w:r>
              <w:rPr>
                <w:rFonts w:ascii="Arial" w:eastAsia="Arial" w:hAnsi="Arial" w:cs="Arial"/>
                <w:spacing w:val="9"/>
                <w:sz w:val="11"/>
                <w:szCs w:val="11"/>
              </w:rPr>
              <w:t xml:space="preserve"> </w:t>
            </w:r>
            <w:r>
              <w:rPr>
                <w:rFonts w:ascii="Arial" w:eastAsia="Arial" w:hAnsi="Arial" w:cs="Arial"/>
                <w:sz w:val="11"/>
                <w:szCs w:val="11"/>
              </w:rPr>
              <w:t>r</w:t>
            </w:r>
            <w:r>
              <w:rPr>
                <w:rFonts w:ascii="Arial" w:eastAsia="Arial" w:hAnsi="Arial" w:cs="Arial"/>
                <w:spacing w:val="1"/>
                <w:sz w:val="11"/>
                <w:szCs w:val="11"/>
              </w:rPr>
              <w:t>e</w:t>
            </w:r>
            <w:r>
              <w:rPr>
                <w:rFonts w:ascii="Arial" w:eastAsia="Arial" w:hAnsi="Arial" w:cs="Arial"/>
                <w:sz w:val="11"/>
                <w:szCs w:val="11"/>
              </w:rPr>
              <w:t>c</w:t>
            </w:r>
            <w:r>
              <w:rPr>
                <w:rFonts w:ascii="Arial" w:eastAsia="Arial" w:hAnsi="Arial" w:cs="Arial"/>
                <w:spacing w:val="-2"/>
                <w:sz w:val="11"/>
                <w:szCs w:val="11"/>
              </w:rPr>
              <w:t>i</w:t>
            </w:r>
            <w:r>
              <w:rPr>
                <w:rFonts w:ascii="Arial" w:eastAsia="Arial" w:hAnsi="Arial" w:cs="Arial"/>
                <w:spacing w:val="1"/>
                <w:sz w:val="11"/>
                <w:szCs w:val="11"/>
              </w:rPr>
              <w:t>p</w:t>
            </w:r>
            <w:r>
              <w:rPr>
                <w:rFonts w:ascii="Arial" w:eastAsia="Arial" w:hAnsi="Arial" w:cs="Arial"/>
                <w:spacing w:val="-2"/>
                <w:sz w:val="11"/>
                <w:szCs w:val="11"/>
              </w:rPr>
              <w:t>i</w:t>
            </w:r>
            <w:r>
              <w:rPr>
                <w:rFonts w:ascii="Arial" w:eastAsia="Arial" w:hAnsi="Arial" w:cs="Arial"/>
                <w:spacing w:val="1"/>
                <w:sz w:val="11"/>
                <w:szCs w:val="11"/>
              </w:rPr>
              <w:t>en</w:t>
            </w:r>
            <w:r>
              <w:rPr>
                <w:rFonts w:ascii="Arial" w:eastAsia="Arial" w:hAnsi="Arial" w:cs="Arial"/>
                <w:sz w:val="11"/>
                <w:szCs w:val="11"/>
              </w:rPr>
              <w:t>t</w:t>
            </w:r>
            <w:r>
              <w:rPr>
                <w:rFonts w:ascii="Arial" w:eastAsia="Arial" w:hAnsi="Arial" w:cs="Arial"/>
                <w:spacing w:val="17"/>
                <w:sz w:val="11"/>
                <w:szCs w:val="11"/>
              </w:rPr>
              <w:t xml:space="preserve"> </w:t>
            </w:r>
            <w:r>
              <w:rPr>
                <w:rFonts w:ascii="Arial" w:eastAsia="Arial" w:hAnsi="Arial" w:cs="Arial"/>
                <w:sz w:val="11"/>
                <w:szCs w:val="11"/>
              </w:rPr>
              <w:t>s</w:t>
            </w:r>
            <w:r>
              <w:rPr>
                <w:rFonts w:ascii="Arial" w:eastAsia="Arial" w:hAnsi="Arial" w:cs="Arial"/>
                <w:spacing w:val="1"/>
                <w:sz w:val="11"/>
                <w:szCs w:val="11"/>
              </w:rPr>
              <w:t>ha</w:t>
            </w:r>
            <w:r>
              <w:rPr>
                <w:rFonts w:ascii="Arial" w:eastAsia="Arial" w:hAnsi="Arial" w:cs="Arial"/>
                <w:sz w:val="11"/>
                <w:szCs w:val="11"/>
              </w:rPr>
              <w:t>re</w:t>
            </w:r>
            <w:r>
              <w:rPr>
                <w:rFonts w:ascii="Arial" w:eastAsia="Arial" w:hAnsi="Arial" w:cs="Arial"/>
                <w:spacing w:val="13"/>
                <w:sz w:val="11"/>
                <w:szCs w:val="11"/>
              </w:rPr>
              <w:t xml:space="preserve"> </w:t>
            </w:r>
            <w:r>
              <w:rPr>
                <w:rFonts w:ascii="Arial" w:eastAsia="Arial" w:hAnsi="Arial" w:cs="Arial"/>
                <w:sz w:val="11"/>
                <w:szCs w:val="11"/>
              </w:rPr>
              <w:t>r</w:t>
            </w:r>
            <w:r>
              <w:rPr>
                <w:rFonts w:ascii="Arial" w:eastAsia="Arial" w:hAnsi="Arial" w:cs="Arial"/>
                <w:spacing w:val="1"/>
                <w:sz w:val="11"/>
                <w:szCs w:val="11"/>
              </w:rPr>
              <w:t>equ</w:t>
            </w:r>
            <w:r>
              <w:rPr>
                <w:rFonts w:ascii="Arial" w:eastAsia="Arial" w:hAnsi="Arial" w:cs="Arial"/>
                <w:spacing w:val="-2"/>
                <w:sz w:val="11"/>
                <w:szCs w:val="11"/>
              </w:rPr>
              <w:t>i</w:t>
            </w:r>
            <w:r>
              <w:rPr>
                <w:rFonts w:ascii="Arial" w:eastAsia="Arial" w:hAnsi="Arial" w:cs="Arial"/>
                <w:sz w:val="11"/>
                <w:szCs w:val="11"/>
              </w:rPr>
              <w:t>r</w:t>
            </w:r>
            <w:r>
              <w:rPr>
                <w:rFonts w:ascii="Arial" w:eastAsia="Arial" w:hAnsi="Arial" w:cs="Arial"/>
                <w:spacing w:val="1"/>
                <w:sz w:val="11"/>
                <w:szCs w:val="11"/>
              </w:rPr>
              <w:t>e</w:t>
            </w:r>
            <w:r>
              <w:rPr>
                <w:rFonts w:ascii="Arial" w:eastAsia="Arial" w:hAnsi="Arial" w:cs="Arial"/>
                <w:sz w:val="11"/>
                <w:szCs w:val="11"/>
              </w:rPr>
              <w:t>d</w:t>
            </w:r>
            <w:r>
              <w:rPr>
                <w:rFonts w:ascii="Arial" w:eastAsia="Arial" w:hAnsi="Arial" w:cs="Arial"/>
                <w:spacing w:val="18"/>
                <w:sz w:val="11"/>
                <w:szCs w:val="11"/>
              </w:rPr>
              <w:t xml:space="preserve"> </w:t>
            </w:r>
            <w:r>
              <w:rPr>
                <w:rFonts w:ascii="Arial" w:eastAsia="Arial" w:hAnsi="Arial" w:cs="Arial"/>
                <w:sz w:val="11"/>
                <w:szCs w:val="11"/>
              </w:rPr>
              <w:t>(</w:t>
            </w:r>
            <w:r>
              <w:rPr>
                <w:rFonts w:ascii="Arial" w:eastAsia="Arial" w:hAnsi="Arial" w:cs="Arial"/>
                <w:spacing w:val="-2"/>
                <w:sz w:val="11"/>
                <w:szCs w:val="11"/>
              </w:rPr>
              <w:t>i</w:t>
            </w:r>
            <w:r>
              <w:rPr>
                <w:rFonts w:ascii="Arial" w:eastAsia="Arial" w:hAnsi="Arial" w:cs="Arial"/>
                <w:spacing w:val="-1"/>
                <w:sz w:val="11"/>
                <w:szCs w:val="11"/>
              </w:rPr>
              <w:t>.</w:t>
            </w:r>
            <w:r>
              <w:rPr>
                <w:rFonts w:ascii="Arial" w:eastAsia="Arial" w:hAnsi="Arial" w:cs="Arial"/>
                <w:spacing w:val="1"/>
                <w:sz w:val="11"/>
                <w:szCs w:val="11"/>
              </w:rPr>
              <w:t>e</w:t>
            </w:r>
            <w:r>
              <w:rPr>
                <w:rFonts w:ascii="Arial" w:eastAsia="Arial" w:hAnsi="Arial" w:cs="Arial"/>
                <w:sz w:val="11"/>
                <w:szCs w:val="11"/>
              </w:rPr>
              <w:t>.</w:t>
            </w:r>
            <w:r>
              <w:rPr>
                <w:rFonts w:ascii="Arial" w:eastAsia="Arial" w:hAnsi="Arial" w:cs="Arial"/>
                <w:spacing w:val="7"/>
                <w:sz w:val="11"/>
                <w:szCs w:val="11"/>
              </w:rPr>
              <w:t xml:space="preserve"> </w:t>
            </w:r>
            <w:r>
              <w:rPr>
                <w:rFonts w:ascii="Arial" w:eastAsia="Arial" w:hAnsi="Arial" w:cs="Arial"/>
                <w:spacing w:val="-2"/>
                <w:sz w:val="11"/>
                <w:szCs w:val="11"/>
              </w:rPr>
              <w:t>M</w:t>
            </w:r>
            <w:r>
              <w:rPr>
                <w:rFonts w:ascii="Arial" w:eastAsia="Arial" w:hAnsi="Arial" w:cs="Arial"/>
                <w:spacing w:val="1"/>
                <w:sz w:val="11"/>
                <w:szCs w:val="11"/>
              </w:rPr>
              <w:t>a</w:t>
            </w:r>
            <w:r>
              <w:rPr>
                <w:rFonts w:ascii="Arial" w:eastAsia="Arial" w:hAnsi="Arial" w:cs="Arial"/>
                <w:spacing w:val="-2"/>
                <w:sz w:val="11"/>
                <w:szCs w:val="11"/>
              </w:rPr>
              <w:t>i</w:t>
            </w:r>
            <w:r>
              <w:rPr>
                <w:rFonts w:ascii="Arial" w:eastAsia="Arial" w:hAnsi="Arial" w:cs="Arial"/>
                <w:spacing w:val="1"/>
                <w:sz w:val="11"/>
                <w:szCs w:val="11"/>
              </w:rPr>
              <w:t>n</w:t>
            </w:r>
            <w:r>
              <w:rPr>
                <w:rFonts w:ascii="Arial" w:eastAsia="Arial" w:hAnsi="Arial" w:cs="Arial"/>
                <w:spacing w:val="-1"/>
                <w:sz w:val="11"/>
                <w:szCs w:val="11"/>
              </w:rPr>
              <w:t>t</w:t>
            </w:r>
            <w:r>
              <w:rPr>
                <w:rFonts w:ascii="Arial" w:eastAsia="Arial" w:hAnsi="Arial" w:cs="Arial"/>
                <w:spacing w:val="1"/>
                <w:sz w:val="11"/>
                <w:szCs w:val="11"/>
              </w:rPr>
              <w:t>enan</w:t>
            </w:r>
            <w:r>
              <w:rPr>
                <w:rFonts w:ascii="Arial" w:eastAsia="Arial" w:hAnsi="Arial" w:cs="Arial"/>
                <w:sz w:val="11"/>
                <w:szCs w:val="11"/>
              </w:rPr>
              <w:t>ce</w:t>
            </w:r>
            <w:r>
              <w:rPr>
                <w:rFonts w:ascii="Arial" w:eastAsia="Arial" w:hAnsi="Arial" w:cs="Arial"/>
                <w:spacing w:val="27"/>
                <w:sz w:val="11"/>
                <w:szCs w:val="11"/>
              </w:rPr>
              <w:t xml:space="preserve"> </w:t>
            </w:r>
            <w:r>
              <w:rPr>
                <w:rFonts w:ascii="Arial" w:eastAsia="Arial" w:hAnsi="Arial" w:cs="Arial"/>
                <w:spacing w:val="1"/>
                <w:sz w:val="11"/>
                <w:szCs w:val="11"/>
              </w:rPr>
              <w:t>o</w:t>
            </w:r>
            <w:r>
              <w:rPr>
                <w:rFonts w:ascii="Arial" w:eastAsia="Arial" w:hAnsi="Arial" w:cs="Arial"/>
                <w:sz w:val="11"/>
                <w:szCs w:val="11"/>
              </w:rPr>
              <w:t>f</w:t>
            </w:r>
            <w:r>
              <w:rPr>
                <w:rFonts w:ascii="Arial" w:eastAsia="Arial" w:hAnsi="Arial" w:cs="Arial"/>
                <w:spacing w:val="4"/>
                <w:sz w:val="11"/>
                <w:szCs w:val="11"/>
              </w:rPr>
              <w:t xml:space="preserve"> </w:t>
            </w:r>
            <w:r>
              <w:rPr>
                <w:rFonts w:ascii="Arial" w:eastAsia="Arial" w:hAnsi="Arial" w:cs="Arial"/>
                <w:w w:val="104"/>
                <w:sz w:val="11"/>
                <w:szCs w:val="11"/>
              </w:rPr>
              <w:t>E</w:t>
            </w:r>
            <w:r>
              <w:rPr>
                <w:rFonts w:ascii="Arial" w:eastAsia="Arial" w:hAnsi="Arial" w:cs="Arial"/>
                <w:spacing w:val="-1"/>
                <w:w w:val="104"/>
                <w:sz w:val="11"/>
                <w:szCs w:val="11"/>
              </w:rPr>
              <w:t>ff</w:t>
            </w:r>
            <w:r>
              <w:rPr>
                <w:rFonts w:ascii="Arial" w:eastAsia="Arial" w:hAnsi="Arial" w:cs="Arial"/>
                <w:spacing w:val="1"/>
                <w:w w:val="104"/>
                <w:sz w:val="11"/>
                <w:szCs w:val="11"/>
              </w:rPr>
              <w:t>o</w:t>
            </w:r>
            <w:r>
              <w:rPr>
                <w:rFonts w:ascii="Arial" w:eastAsia="Arial" w:hAnsi="Arial" w:cs="Arial"/>
                <w:w w:val="104"/>
                <w:sz w:val="11"/>
                <w:szCs w:val="11"/>
              </w:rPr>
              <w:t>r</w:t>
            </w:r>
            <w:r>
              <w:rPr>
                <w:rFonts w:ascii="Arial" w:eastAsia="Arial" w:hAnsi="Arial" w:cs="Arial"/>
                <w:spacing w:val="-1"/>
                <w:w w:val="104"/>
                <w:sz w:val="11"/>
                <w:szCs w:val="11"/>
              </w:rPr>
              <w:t>t</w:t>
            </w:r>
            <w:r>
              <w:rPr>
                <w:rFonts w:ascii="Arial" w:eastAsia="Arial" w:hAnsi="Arial" w:cs="Arial"/>
                <w:w w:val="104"/>
                <w:sz w:val="11"/>
                <w:szCs w:val="11"/>
              </w:rPr>
              <w:t>)</w:t>
            </w:r>
          </w:p>
        </w:tc>
        <w:tc>
          <w:tcPr>
            <w:tcW w:w="521" w:type="pct"/>
            <w:gridSpan w:val="2"/>
            <w:tcBorders>
              <w:top w:val="single" w:sz="12" w:space="0" w:color="000000"/>
              <w:left w:val="single" w:sz="6" w:space="0" w:color="000000"/>
              <w:bottom w:val="single" w:sz="6" w:space="0" w:color="000000"/>
              <w:right w:val="single" w:sz="6" w:space="0" w:color="000000"/>
            </w:tcBorders>
            <w:shd w:val="clear" w:color="auto" w:fill="auto"/>
          </w:tcPr>
          <w:p w:rsidR="008614E5" w:rsidRDefault="008614E5" w:rsidP="008614E5"/>
        </w:tc>
        <w:tc>
          <w:tcPr>
            <w:tcW w:w="642" w:type="pct"/>
            <w:gridSpan w:val="2"/>
            <w:tcBorders>
              <w:top w:val="single" w:sz="12" w:space="0" w:color="000000"/>
              <w:left w:val="single" w:sz="6" w:space="0" w:color="000000"/>
              <w:bottom w:val="single" w:sz="6" w:space="0" w:color="000000"/>
              <w:right w:val="single" w:sz="6" w:space="0" w:color="000000"/>
            </w:tcBorders>
            <w:shd w:val="clear" w:color="auto" w:fill="auto"/>
          </w:tcPr>
          <w:p w:rsidR="008614E5" w:rsidRDefault="008614E5" w:rsidP="008614E5"/>
        </w:tc>
        <w:tc>
          <w:tcPr>
            <w:tcW w:w="612" w:type="pct"/>
            <w:gridSpan w:val="2"/>
            <w:tcBorders>
              <w:top w:val="single" w:sz="12" w:space="0" w:color="000000"/>
              <w:left w:val="single" w:sz="6" w:space="0" w:color="000000"/>
              <w:bottom w:val="single" w:sz="6" w:space="0" w:color="000000"/>
              <w:right w:val="single" w:sz="6" w:space="0" w:color="000000"/>
            </w:tcBorders>
            <w:shd w:val="clear" w:color="auto" w:fill="auto"/>
          </w:tcPr>
          <w:p w:rsidR="008614E5" w:rsidRDefault="008614E5" w:rsidP="008614E5"/>
        </w:tc>
        <w:tc>
          <w:tcPr>
            <w:tcW w:w="752" w:type="pct"/>
            <w:gridSpan w:val="2"/>
            <w:tcBorders>
              <w:top w:val="single" w:sz="10" w:space="0" w:color="000000"/>
              <w:left w:val="single" w:sz="6" w:space="0" w:color="000000"/>
              <w:bottom w:val="single" w:sz="5" w:space="0" w:color="000000"/>
              <w:right w:val="single" w:sz="6" w:space="0" w:color="000000"/>
            </w:tcBorders>
            <w:shd w:val="clear" w:color="auto" w:fill="A6A6A6"/>
          </w:tcPr>
          <w:p w:rsidR="008614E5" w:rsidRDefault="008614E5" w:rsidP="008614E5"/>
        </w:tc>
        <w:tc>
          <w:tcPr>
            <w:tcW w:w="697" w:type="pct"/>
            <w:gridSpan w:val="2"/>
            <w:tcBorders>
              <w:top w:val="single" w:sz="12" w:space="0" w:color="000000"/>
              <w:left w:val="single" w:sz="6" w:space="0" w:color="000000"/>
              <w:bottom w:val="single" w:sz="6" w:space="0" w:color="000000"/>
              <w:right w:val="single" w:sz="6" w:space="0" w:color="000000"/>
            </w:tcBorders>
            <w:shd w:val="clear" w:color="auto" w:fill="auto"/>
          </w:tcPr>
          <w:p w:rsidR="008614E5" w:rsidRDefault="008614E5" w:rsidP="008614E5"/>
        </w:tc>
        <w:tc>
          <w:tcPr>
            <w:tcW w:w="589" w:type="pct"/>
            <w:tcBorders>
              <w:top w:val="single" w:sz="10" w:space="0" w:color="000000"/>
              <w:left w:val="single" w:sz="6" w:space="0" w:color="000000"/>
              <w:bottom w:val="single" w:sz="5" w:space="0" w:color="000000"/>
              <w:right w:val="single" w:sz="5" w:space="0" w:color="000000"/>
            </w:tcBorders>
          </w:tcPr>
          <w:p w:rsidR="008614E5" w:rsidRDefault="008614E5" w:rsidP="008614E5"/>
        </w:tc>
      </w:tr>
      <w:tr w:rsidR="008614E5" w:rsidTr="008614E5">
        <w:trPr>
          <w:trHeight w:hRule="exact" w:val="252"/>
        </w:trPr>
        <w:tc>
          <w:tcPr>
            <w:tcW w:w="1187" w:type="pct"/>
            <w:gridSpan w:val="4"/>
            <w:tcBorders>
              <w:top w:val="single" w:sz="5" w:space="0" w:color="000000"/>
              <w:left w:val="single" w:sz="5" w:space="0" w:color="000000"/>
              <w:bottom w:val="single" w:sz="5" w:space="0" w:color="000000"/>
              <w:right w:val="single" w:sz="6" w:space="0" w:color="000000"/>
            </w:tcBorders>
          </w:tcPr>
          <w:p w:rsidR="008614E5" w:rsidRDefault="008614E5" w:rsidP="008614E5">
            <w:pPr>
              <w:spacing w:before="8" w:after="0"/>
              <w:ind w:left="172" w:right="-20"/>
              <w:rPr>
                <w:rFonts w:ascii="Arial" w:eastAsia="Arial" w:hAnsi="Arial" w:cs="Arial"/>
                <w:sz w:val="11"/>
                <w:szCs w:val="11"/>
              </w:rPr>
            </w:pPr>
            <w:r>
              <w:rPr>
                <w:rFonts w:ascii="Arial" w:eastAsia="Arial" w:hAnsi="Arial" w:cs="Arial"/>
                <w:spacing w:val="-2"/>
                <w:sz w:val="11"/>
                <w:szCs w:val="11"/>
              </w:rPr>
              <w:t>j</w:t>
            </w:r>
            <w:r>
              <w:rPr>
                <w:rFonts w:ascii="Arial" w:eastAsia="Arial" w:hAnsi="Arial" w:cs="Arial"/>
                <w:sz w:val="11"/>
                <w:szCs w:val="11"/>
              </w:rPr>
              <w:t>.</w:t>
            </w:r>
            <w:r>
              <w:rPr>
                <w:rFonts w:ascii="Arial" w:eastAsia="Arial" w:hAnsi="Arial" w:cs="Arial"/>
                <w:spacing w:val="2"/>
                <w:sz w:val="11"/>
                <w:szCs w:val="11"/>
              </w:rPr>
              <w:t xml:space="preserve"> </w:t>
            </w:r>
            <w:r>
              <w:rPr>
                <w:rFonts w:ascii="Arial" w:eastAsia="Arial" w:hAnsi="Arial" w:cs="Arial"/>
                <w:spacing w:val="1"/>
                <w:sz w:val="11"/>
                <w:szCs w:val="11"/>
              </w:rPr>
              <w:t>Re</w:t>
            </w:r>
            <w:r>
              <w:rPr>
                <w:rFonts w:ascii="Arial" w:eastAsia="Arial" w:hAnsi="Arial" w:cs="Arial"/>
                <w:sz w:val="11"/>
                <w:szCs w:val="11"/>
              </w:rPr>
              <w:t>c</w:t>
            </w:r>
            <w:r>
              <w:rPr>
                <w:rFonts w:ascii="Arial" w:eastAsia="Arial" w:hAnsi="Arial" w:cs="Arial"/>
                <w:spacing w:val="-2"/>
                <w:sz w:val="11"/>
                <w:szCs w:val="11"/>
              </w:rPr>
              <w:t>i</w:t>
            </w:r>
            <w:r>
              <w:rPr>
                <w:rFonts w:ascii="Arial" w:eastAsia="Arial" w:hAnsi="Arial" w:cs="Arial"/>
                <w:spacing w:val="1"/>
                <w:sz w:val="11"/>
                <w:szCs w:val="11"/>
              </w:rPr>
              <w:t>p</w:t>
            </w:r>
            <w:r>
              <w:rPr>
                <w:rFonts w:ascii="Arial" w:eastAsia="Arial" w:hAnsi="Arial" w:cs="Arial"/>
                <w:spacing w:val="-2"/>
                <w:sz w:val="11"/>
                <w:szCs w:val="11"/>
              </w:rPr>
              <w:t>i</w:t>
            </w:r>
            <w:r>
              <w:rPr>
                <w:rFonts w:ascii="Arial" w:eastAsia="Arial" w:hAnsi="Arial" w:cs="Arial"/>
                <w:spacing w:val="1"/>
                <w:sz w:val="11"/>
                <w:szCs w:val="11"/>
              </w:rPr>
              <w:t>en</w:t>
            </w:r>
            <w:r>
              <w:rPr>
                <w:rFonts w:ascii="Arial" w:eastAsia="Arial" w:hAnsi="Arial" w:cs="Arial"/>
                <w:sz w:val="11"/>
                <w:szCs w:val="11"/>
              </w:rPr>
              <w:t>t</w:t>
            </w:r>
            <w:r>
              <w:rPr>
                <w:rFonts w:ascii="Arial" w:eastAsia="Arial" w:hAnsi="Arial" w:cs="Arial"/>
                <w:spacing w:val="18"/>
                <w:sz w:val="11"/>
                <w:szCs w:val="11"/>
              </w:rPr>
              <w:t xml:space="preserve"> </w:t>
            </w:r>
            <w:r>
              <w:rPr>
                <w:rFonts w:ascii="Arial" w:eastAsia="Arial" w:hAnsi="Arial" w:cs="Arial"/>
                <w:sz w:val="11"/>
                <w:szCs w:val="11"/>
              </w:rPr>
              <w:t>s</w:t>
            </w:r>
            <w:r>
              <w:rPr>
                <w:rFonts w:ascii="Arial" w:eastAsia="Arial" w:hAnsi="Arial" w:cs="Arial"/>
                <w:spacing w:val="1"/>
                <w:sz w:val="11"/>
                <w:szCs w:val="11"/>
              </w:rPr>
              <w:t>ha</w:t>
            </w:r>
            <w:r>
              <w:rPr>
                <w:rFonts w:ascii="Arial" w:eastAsia="Arial" w:hAnsi="Arial" w:cs="Arial"/>
                <w:sz w:val="11"/>
                <w:szCs w:val="11"/>
              </w:rPr>
              <w:t>re</w:t>
            </w:r>
            <w:r>
              <w:rPr>
                <w:rFonts w:ascii="Arial" w:eastAsia="Arial" w:hAnsi="Arial" w:cs="Arial"/>
                <w:spacing w:val="13"/>
                <w:sz w:val="11"/>
                <w:szCs w:val="11"/>
              </w:rPr>
              <w:t xml:space="preserve"> </w:t>
            </w:r>
            <w:r>
              <w:rPr>
                <w:rFonts w:ascii="Arial" w:eastAsia="Arial" w:hAnsi="Arial" w:cs="Arial"/>
                <w:spacing w:val="1"/>
                <w:sz w:val="11"/>
                <w:szCs w:val="11"/>
              </w:rPr>
              <w:t>o</w:t>
            </w:r>
            <w:r>
              <w:rPr>
                <w:rFonts w:ascii="Arial" w:eastAsia="Arial" w:hAnsi="Arial" w:cs="Arial"/>
                <w:sz w:val="11"/>
                <w:szCs w:val="11"/>
              </w:rPr>
              <w:t>f</w:t>
            </w:r>
            <w:r>
              <w:rPr>
                <w:rFonts w:ascii="Arial" w:eastAsia="Arial" w:hAnsi="Arial" w:cs="Arial"/>
                <w:spacing w:val="4"/>
                <w:sz w:val="11"/>
                <w:szCs w:val="11"/>
              </w:rPr>
              <w:t xml:space="preserve"> </w:t>
            </w:r>
            <w:r>
              <w:rPr>
                <w:rFonts w:ascii="Arial" w:eastAsia="Arial" w:hAnsi="Arial" w:cs="Arial"/>
                <w:spacing w:val="1"/>
                <w:w w:val="104"/>
                <w:sz w:val="11"/>
                <w:szCs w:val="11"/>
              </w:rPr>
              <w:t>e</w:t>
            </w:r>
            <w:r>
              <w:rPr>
                <w:rFonts w:ascii="Arial" w:eastAsia="Arial" w:hAnsi="Arial" w:cs="Arial"/>
                <w:w w:val="104"/>
                <w:sz w:val="11"/>
                <w:szCs w:val="11"/>
              </w:rPr>
              <w:t>x</w:t>
            </w:r>
            <w:r>
              <w:rPr>
                <w:rFonts w:ascii="Arial" w:eastAsia="Arial" w:hAnsi="Arial" w:cs="Arial"/>
                <w:spacing w:val="1"/>
                <w:w w:val="104"/>
                <w:sz w:val="11"/>
                <w:szCs w:val="11"/>
              </w:rPr>
              <w:t>pend</w:t>
            </w:r>
            <w:r>
              <w:rPr>
                <w:rFonts w:ascii="Arial" w:eastAsia="Arial" w:hAnsi="Arial" w:cs="Arial"/>
                <w:spacing w:val="-2"/>
                <w:w w:val="104"/>
                <w:sz w:val="11"/>
                <w:szCs w:val="11"/>
              </w:rPr>
              <w:t>i</w:t>
            </w:r>
            <w:r>
              <w:rPr>
                <w:rFonts w:ascii="Arial" w:eastAsia="Arial" w:hAnsi="Arial" w:cs="Arial"/>
                <w:spacing w:val="-1"/>
                <w:w w:val="104"/>
                <w:sz w:val="11"/>
                <w:szCs w:val="11"/>
              </w:rPr>
              <w:t>t</w:t>
            </w:r>
            <w:r>
              <w:rPr>
                <w:rFonts w:ascii="Arial" w:eastAsia="Arial" w:hAnsi="Arial" w:cs="Arial"/>
                <w:spacing w:val="1"/>
                <w:w w:val="104"/>
                <w:sz w:val="11"/>
                <w:szCs w:val="11"/>
              </w:rPr>
              <w:t>u</w:t>
            </w:r>
            <w:r>
              <w:rPr>
                <w:rFonts w:ascii="Arial" w:eastAsia="Arial" w:hAnsi="Arial" w:cs="Arial"/>
                <w:w w:val="104"/>
                <w:sz w:val="11"/>
                <w:szCs w:val="11"/>
              </w:rPr>
              <w:t>r</w:t>
            </w:r>
            <w:r>
              <w:rPr>
                <w:rFonts w:ascii="Arial" w:eastAsia="Arial" w:hAnsi="Arial" w:cs="Arial"/>
                <w:spacing w:val="1"/>
                <w:w w:val="104"/>
                <w:sz w:val="11"/>
                <w:szCs w:val="11"/>
              </w:rPr>
              <w:t>e</w:t>
            </w:r>
            <w:r>
              <w:rPr>
                <w:rFonts w:ascii="Arial" w:eastAsia="Arial" w:hAnsi="Arial" w:cs="Arial"/>
                <w:w w:val="104"/>
                <w:sz w:val="11"/>
                <w:szCs w:val="11"/>
              </w:rPr>
              <w:t>s</w:t>
            </w:r>
          </w:p>
        </w:tc>
        <w:tc>
          <w:tcPr>
            <w:tcW w:w="521" w:type="pct"/>
            <w:gridSpan w:val="2"/>
            <w:tcBorders>
              <w:top w:val="single" w:sz="6" w:space="0" w:color="000000"/>
              <w:left w:val="single" w:sz="6" w:space="0" w:color="000000"/>
              <w:bottom w:val="single" w:sz="6" w:space="0" w:color="000000"/>
              <w:right w:val="single" w:sz="6" w:space="0" w:color="000000"/>
            </w:tcBorders>
            <w:shd w:val="clear" w:color="auto" w:fill="auto"/>
          </w:tcPr>
          <w:p w:rsidR="008614E5" w:rsidRDefault="008614E5" w:rsidP="008614E5"/>
        </w:tc>
        <w:tc>
          <w:tcPr>
            <w:tcW w:w="642" w:type="pct"/>
            <w:gridSpan w:val="2"/>
            <w:tcBorders>
              <w:top w:val="single" w:sz="6" w:space="0" w:color="000000"/>
              <w:left w:val="single" w:sz="6" w:space="0" w:color="000000"/>
              <w:bottom w:val="single" w:sz="6" w:space="0" w:color="000000"/>
              <w:right w:val="single" w:sz="6" w:space="0" w:color="000000"/>
            </w:tcBorders>
            <w:shd w:val="clear" w:color="auto" w:fill="auto"/>
          </w:tcPr>
          <w:p w:rsidR="008614E5" w:rsidRDefault="008614E5" w:rsidP="008614E5"/>
        </w:tc>
        <w:tc>
          <w:tcPr>
            <w:tcW w:w="612" w:type="pct"/>
            <w:gridSpan w:val="2"/>
            <w:tcBorders>
              <w:top w:val="single" w:sz="6" w:space="0" w:color="000000"/>
              <w:left w:val="single" w:sz="6" w:space="0" w:color="000000"/>
              <w:bottom w:val="single" w:sz="6" w:space="0" w:color="000000"/>
              <w:right w:val="single" w:sz="6" w:space="0" w:color="000000"/>
            </w:tcBorders>
            <w:shd w:val="clear" w:color="auto" w:fill="auto"/>
          </w:tcPr>
          <w:p w:rsidR="008614E5" w:rsidRDefault="008614E5" w:rsidP="008614E5"/>
        </w:tc>
        <w:tc>
          <w:tcPr>
            <w:tcW w:w="752" w:type="pct"/>
            <w:gridSpan w:val="2"/>
            <w:tcBorders>
              <w:top w:val="single" w:sz="5" w:space="0" w:color="000000"/>
              <w:left w:val="single" w:sz="6" w:space="0" w:color="000000"/>
              <w:bottom w:val="single" w:sz="5" w:space="0" w:color="000000"/>
              <w:right w:val="single" w:sz="6" w:space="0" w:color="000000"/>
            </w:tcBorders>
            <w:shd w:val="clear" w:color="auto" w:fill="A6A6A6"/>
          </w:tcPr>
          <w:p w:rsidR="008614E5" w:rsidRDefault="008614E5" w:rsidP="008614E5"/>
        </w:tc>
        <w:tc>
          <w:tcPr>
            <w:tcW w:w="697" w:type="pct"/>
            <w:gridSpan w:val="2"/>
            <w:tcBorders>
              <w:top w:val="single" w:sz="6" w:space="0" w:color="000000"/>
              <w:left w:val="single" w:sz="6" w:space="0" w:color="000000"/>
              <w:bottom w:val="single" w:sz="6" w:space="0" w:color="000000"/>
              <w:right w:val="single" w:sz="6" w:space="0" w:color="000000"/>
            </w:tcBorders>
            <w:shd w:val="clear" w:color="auto" w:fill="auto"/>
          </w:tcPr>
          <w:p w:rsidR="008614E5" w:rsidRDefault="008614E5" w:rsidP="008614E5"/>
        </w:tc>
        <w:tc>
          <w:tcPr>
            <w:tcW w:w="589" w:type="pct"/>
            <w:tcBorders>
              <w:top w:val="single" w:sz="5" w:space="0" w:color="000000"/>
              <w:left w:val="single" w:sz="6" w:space="0" w:color="000000"/>
              <w:bottom w:val="single" w:sz="5" w:space="0" w:color="000000"/>
              <w:right w:val="single" w:sz="5" w:space="0" w:color="000000"/>
            </w:tcBorders>
          </w:tcPr>
          <w:p w:rsidR="008614E5" w:rsidRDefault="008614E5" w:rsidP="008614E5"/>
        </w:tc>
      </w:tr>
      <w:tr w:rsidR="008614E5" w:rsidTr="008614E5">
        <w:trPr>
          <w:trHeight w:hRule="exact" w:val="252"/>
        </w:trPr>
        <w:tc>
          <w:tcPr>
            <w:tcW w:w="1187" w:type="pct"/>
            <w:gridSpan w:val="4"/>
            <w:tcBorders>
              <w:top w:val="single" w:sz="5" w:space="0" w:color="000000"/>
              <w:left w:val="single" w:sz="5" w:space="0" w:color="000000"/>
              <w:bottom w:val="single" w:sz="5" w:space="0" w:color="000000"/>
              <w:right w:val="single" w:sz="6" w:space="0" w:color="000000"/>
            </w:tcBorders>
          </w:tcPr>
          <w:p w:rsidR="008614E5" w:rsidRDefault="008614E5" w:rsidP="008614E5">
            <w:pPr>
              <w:spacing w:before="8" w:after="0"/>
              <w:ind w:left="141" w:right="-20"/>
              <w:rPr>
                <w:rFonts w:ascii="Arial" w:eastAsia="Arial" w:hAnsi="Arial" w:cs="Arial"/>
                <w:sz w:val="11"/>
                <w:szCs w:val="11"/>
              </w:rPr>
            </w:pPr>
            <w:r>
              <w:rPr>
                <w:rFonts w:ascii="Arial" w:eastAsia="Arial" w:hAnsi="Arial" w:cs="Arial"/>
                <w:sz w:val="11"/>
                <w:szCs w:val="11"/>
              </w:rPr>
              <w:t>k.</w:t>
            </w:r>
            <w:r>
              <w:rPr>
                <w:rFonts w:ascii="Arial" w:eastAsia="Arial" w:hAnsi="Arial" w:cs="Arial"/>
                <w:spacing w:val="3"/>
                <w:sz w:val="11"/>
                <w:szCs w:val="11"/>
              </w:rPr>
              <w:t xml:space="preserve"> </w:t>
            </w:r>
            <w:r>
              <w:rPr>
                <w:rFonts w:ascii="Arial" w:eastAsia="Arial" w:hAnsi="Arial" w:cs="Arial"/>
                <w:spacing w:val="1"/>
                <w:sz w:val="11"/>
                <w:szCs w:val="11"/>
              </w:rPr>
              <w:t>Re</w:t>
            </w:r>
            <w:r>
              <w:rPr>
                <w:rFonts w:ascii="Arial" w:eastAsia="Arial" w:hAnsi="Arial" w:cs="Arial"/>
                <w:sz w:val="11"/>
                <w:szCs w:val="11"/>
              </w:rPr>
              <w:t>m</w:t>
            </w:r>
            <w:r>
              <w:rPr>
                <w:rFonts w:ascii="Arial" w:eastAsia="Arial" w:hAnsi="Arial" w:cs="Arial"/>
                <w:spacing w:val="1"/>
                <w:sz w:val="11"/>
                <w:szCs w:val="11"/>
              </w:rPr>
              <w:t>a</w:t>
            </w:r>
            <w:r>
              <w:rPr>
                <w:rFonts w:ascii="Arial" w:eastAsia="Arial" w:hAnsi="Arial" w:cs="Arial"/>
                <w:spacing w:val="-2"/>
                <w:sz w:val="11"/>
                <w:szCs w:val="11"/>
              </w:rPr>
              <w:t>i</w:t>
            </w:r>
            <w:r>
              <w:rPr>
                <w:rFonts w:ascii="Arial" w:eastAsia="Arial" w:hAnsi="Arial" w:cs="Arial"/>
                <w:spacing w:val="1"/>
                <w:sz w:val="11"/>
                <w:szCs w:val="11"/>
              </w:rPr>
              <w:t>n</w:t>
            </w:r>
            <w:r>
              <w:rPr>
                <w:rFonts w:ascii="Arial" w:eastAsia="Arial" w:hAnsi="Arial" w:cs="Arial"/>
                <w:spacing w:val="-2"/>
                <w:sz w:val="11"/>
                <w:szCs w:val="11"/>
              </w:rPr>
              <w:t>i</w:t>
            </w:r>
            <w:r>
              <w:rPr>
                <w:rFonts w:ascii="Arial" w:eastAsia="Arial" w:hAnsi="Arial" w:cs="Arial"/>
                <w:spacing w:val="1"/>
                <w:sz w:val="11"/>
                <w:szCs w:val="11"/>
              </w:rPr>
              <w:t>n</w:t>
            </w:r>
            <w:r>
              <w:rPr>
                <w:rFonts w:ascii="Arial" w:eastAsia="Arial" w:hAnsi="Arial" w:cs="Arial"/>
                <w:sz w:val="11"/>
                <w:szCs w:val="11"/>
              </w:rPr>
              <w:t>g</w:t>
            </w:r>
            <w:r>
              <w:rPr>
                <w:rFonts w:ascii="Arial" w:eastAsia="Arial" w:hAnsi="Arial" w:cs="Arial"/>
                <w:spacing w:val="23"/>
                <w:sz w:val="11"/>
                <w:szCs w:val="11"/>
              </w:rPr>
              <w:t xml:space="preserve"> </w:t>
            </w:r>
            <w:r>
              <w:rPr>
                <w:rFonts w:ascii="Arial" w:eastAsia="Arial" w:hAnsi="Arial" w:cs="Arial"/>
                <w:sz w:val="11"/>
                <w:szCs w:val="11"/>
              </w:rPr>
              <w:t>r</w:t>
            </w:r>
            <w:r>
              <w:rPr>
                <w:rFonts w:ascii="Arial" w:eastAsia="Arial" w:hAnsi="Arial" w:cs="Arial"/>
                <w:spacing w:val="1"/>
                <w:sz w:val="11"/>
                <w:szCs w:val="11"/>
              </w:rPr>
              <w:t>e</w:t>
            </w:r>
            <w:r>
              <w:rPr>
                <w:rFonts w:ascii="Arial" w:eastAsia="Arial" w:hAnsi="Arial" w:cs="Arial"/>
                <w:sz w:val="11"/>
                <w:szCs w:val="11"/>
              </w:rPr>
              <w:t>c</w:t>
            </w:r>
            <w:r>
              <w:rPr>
                <w:rFonts w:ascii="Arial" w:eastAsia="Arial" w:hAnsi="Arial" w:cs="Arial"/>
                <w:spacing w:val="-2"/>
                <w:sz w:val="11"/>
                <w:szCs w:val="11"/>
              </w:rPr>
              <w:t>i</w:t>
            </w:r>
            <w:r>
              <w:rPr>
                <w:rFonts w:ascii="Arial" w:eastAsia="Arial" w:hAnsi="Arial" w:cs="Arial"/>
                <w:spacing w:val="1"/>
                <w:sz w:val="11"/>
                <w:szCs w:val="11"/>
              </w:rPr>
              <w:t>p</w:t>
            </w:r>
            <w:r>
              <w:rPr>
                <w:rFonts w:ascii="Arial" w:eastAsia="Arial" w:hAnsi="Arial" w:cs="Arial"/>
                <w:spacing w:val="-2"/>
                <w:sz w:val="11"/>
                <w:szCs w:val="11"/>
              </w:rPr>
              <w:t>i</w:t>
            </w:r>
            <w:r>
              <w:rPr>
                <w:rFonts w:ascii="Arial" w:eastAsia="Arial" w:hAnsi="Arial" w:cs="Arial"/>
                <w:spacing w:val="1"/>
                <w:sz w:val="11"/>
                <w:szCs w:val="11"/>
              </w:rPr>
              <w:t>en</w:t>
            </w:r>
            <w:r>
              <w:rPr>
                <w:rFonts w:ascii="Arial" w:eastAsia="Arial" w:hAnsi="Arial" w:cs="Arial"/>
                <w:sz w:val="11"/>
                <w:szCs w:val="11"/>
              </w:rPr>
              <w:t>t</w:t>
            </w:r>
            <w:r>
              <w:rPr>
                <w:rFonts w:ascii="Arial" w:eastAsia="Arial" w:hAnsi="Arial" w:cs="Arial"/>
                <w:spacing w:val="17"/>
                <w:sz w:val="11"/>
                <w:szCs w:val="11"/>
              </w:rPr>
              <w:t xml:space="preserve"> </w:t>
            </w:r>
            <w:r>
              <w:rPr>
                <w:rFonts w:ascii="Arial" w:eastAsia="Arial" w:hAnsi="Arial" w:cs="Arial"/>
                <w:sz w:val="11"/>
                <w:szCs w:val="11"/>
              </w:rPr>
              <w:t>s</w:t>
            </w:r>
            <w:r>
              <w:rPr>
                <w:rFonts w:ascii="Arial" w:eastAsia="Arial" w:hAnsi="Arial" w:cs="Arial"/>
                <w:spacing w:val="1"/>
                <w:sz w:val="11"/>
                <w:szCs w:val="11"/>
              </w:rPr>
              <w:t>ha</w:t>
            </w:r>
            <w:r>
              <w:rPr>
                <w:rFonts w:ascii="Arial" w:eastAsia="Arial" w:hAnsi="Arial" w:cs="Arial"/>
                <w:sz w:val="11"/>
                <w:szCs w:val="11"/>
              </w:rPr>
              <w:t>re</w:t>
            </w:r>
            <w:r>
              <w:rPr>
                <w:rFonts w:ascii="Arial" w:eastAsia="Arial" w:hAnsi="Arial" w:cs="Arial"/>
                <w:spacing w:val="13"/>
                <w:sz w:val="11"/>
                <w:szCs w:val="11"/>
              </w:rPr>
              <w:t xml:space="preserve"> </w:t>
            </w:r>
            <w:r>
              <w:rPr>
                <w:rFonts w:ascii="Arial" w:eastAsia="Arial" w:hAnsi="Arial" w:cs="Arial"/>
                <w:spacing w:val="-1"/>
                <w:sz w:val="11"/>
                <w:szCs w:val="11"/>
              </w:rPr>
              <w:t>t</w:t>
            </w:r>
            <w:r>
              <w:rPr>
                <w:rFonts w:ascii="Arial" w:eastAsia="Arial" w:hAnsi="Arial" w:cs="Arial"/>
                <w:sz w:val="11"/>
                <w:szCs w:val="11"/>
              </w:rPr>
              <w:t>o</w:t>
            </w:r>
            <w:r>
              <w:rPr>
                <w:rFonts w:ascii="Arial" w:eastAsia="Arial" w:hAnsi="Arial" w:cs="Arial"/>
                <w:spacing w:val="6"/>
                <w:sz w:val="11"/>
                <w:szCs w:val="11"/>
              </w:rPr>
              <w:t xml:space="preserve"> </w:t>
            </w:r>
            <w:r>
              <w:rPr>
                <w:rFonts w:ascii="Arial" w:eastAsia="Arial" w:hAnsi="Arial" w:cs="Arial"/>
                <w:spacing w:val="1"/>
                <w:sz w:val="11"/>
                <w:szCs w:val="11"/>
              </w:rPr>
              <w:t>b</w:t>
            </w:r>
            <w:r>
              <w:rPr>
                <w:rFonts w:ascii="Arial" w:eastAsia="Arial" w:hAnsi="Arial" w:cs="Arial"/>
                <w:sz w:val="11"/>
                <w:szCs w:val="11"/>
              </w:rPr>
              <w:t>e</w:t>
            </w:r>
            <w:r>
              <w:rPr>
                <w:rFonts w:ascii="Arial" w:eastAsia="Arial" w:hAnsi="Arial" w:cs="Arial"/>
                <w:spacing w:val="7"/>
                <w:sz w:val="11"/>
                <w:szCs w:val="11"/>
              </w:rPr>
              <w:t xml:space="preserve"> </w:t>
            </w:r>
            <w:r>
              <w:rPr>
                <w:rFonts w:ascii="Arial" w:eastAsia="Arial" w:hAnsi="Arial" w:cs="Arial"/>
                <w:spacing w:val="1"/>
                <w:sz w:val="11"/>
                <w:szCs w:val="11"/>
              </w:rPr>
              <w:t>p</w:t>
            </w:r>
            <w:r>
              <w:rPr>
                <w:rFonts w:ascii="Arial" w:eastAsia="Arial" w:hAnsi="Arial" w:cs="Arial"/>
                <w:sz w:val="11"/>
                <w:szCs w:val="11"/>
              </w:rPr>
              <w:t>r</w:t>
            </w:r>
            <w:r>
              <w:rPr>
                <w:rFonts w:ascii="Arial" w:eastAsia="Arial" w:hAnsi="Arial" w:cs="Arial"/>
                <w:spacing w:val="1"/>
                <w:sz w:val="11"/>
                <w:szCs w:val="11"/>
              </w:rPr>
              <w:t>o</w:t>
            </w:r>
            <w:r>
              <w:rPr>
                <w:rFonts w:ascii="Arial" w:eastAsia="Arial" w:hAnsi="Arial" w:cs="Arial"/>
                <w:spacing w:val="3"/>
                <w:sz w:val="11"/>
                <w:szCs w:val="11"/>
              </w:rPr>
              <w:t>v</w:t>
            </w:r>
            <w:r>
              <w:rPr>
                <w:rFonts w:ascii="Arial" w:eastAsia="Arial" w:hAnsi="Arial" w:cs="Arial"/>
                <w:spacing w:val="-2"/>
                <w:sz w:val="11"/>
                <w:szCs w:val="11"/>
              </w:rPr>
              <w:t>i</w:t>
            </w:r>
            <w:r>
              <w:rPr>
                <w:rFonts w:ascii="Arial" w:eastAsia="Arial" w:hAnsi="Arial" w:cs="Arial"/>
                <w:spacing w:val="1"/>
                <w:sz w:val="11"/>
                <w:szCs w:val="11"/>
              </w:rPr>
              <w:t>de</w:t>
            </w:r>
            <w:r>
              <w:rPr>
                <w:rFonts w:ascii="Arial" w:eastAsia="Arial" w:hAnsi="Arial" w:cs="Arial"/>
                <w:sz w:val="11"/>
                <w:szCs w:val="11"/>
              </w:rPr>
              <w:t>d</w:t>
            </w:r>
            <w:r>
              <w:rPr>
                <w:rFonts w:ascii="Arial" w:eastAsia="Arial" w:hAnsi="Arial" w:cs="Arial"/>
                <w:spacing w:val="19"/>
                <w:sz w:val="11"/>
                <w:szCs w:val="11"/>
              </w:rPr>
              <w:t xml:space="preserve"> </w:t>
            </w:r>
            <w:r>
              <w:rPr>
                <w:rFonts w:ascii="Arial" w:eastAsia="Arial" w:hAnsi="Arial" w:cs="Arial"/>
                <w:sz w:val="11"/>
                <w:szCs w:val="11"/>
              </w:rPr>
              <w:t>(</w:t>
            </w:r>
            <w:r>
              <w:rPr>
                <w:rFonts w:ascii="Arial" w:eastAsia="Arial" w:hAnsi="Arial" w:cs="Arial"/>
                <w:spacing w:val="-2"/>
                <w:sz w:val="11"/>
                <w:szCs w:val="11"/>
              </w:rPr>
              <w:t>li</w:t>
            </w:r>
            <w:r>
              <w:rPr>
                <w:rFonts w:ascii="Arial" w:eastAsia="Arial" w:hAnsi="Arial" w:cs="Arial"/>
                <w:spacing w:val="1"/>
                <w:sz w:val="11"/>
                <w:szCs w:val="11"/>
              </w:rPr>
              <w:t>n</w:t>
            </w:r>
            <w:r>
              <w:rPr>
                <w:rFonts w:ascii="Arial" w:eastAsia="Arial" w:hAnsi="Arial" w:cs="Arial"/>
                <w:sz w:val="11"/>
                <w:szCs w:val="11"/>
              </w:rPr>
              <w:t>e</w:t>
            </w:r>
            <w:r>
              <w:rPr>
                <w:rFonts w:ascii="Arial" w:eastAsia="Arial" w:hAnsi="Arial" w:cs="Arial"/>
                <w:spacing w:val="10"/>
                <w:sz w:val="11"/>
                <w:szCs w:val="11"/>
              </w:rPr>
              <w:t xml:space="preserve"> </w:t>
            </w:r>
            <w:r>
              <w:rPr>
                <w:rFonts w:ascii="Arial" w:eastAsia="Arial" w:hAnsi="Arial" w:cs="Arial"/>
                <w:sz w:val="11"/>
                <w:szCs w:val="11"/>
              </w:rPr>
              <w:t>i m</w:t>
            </w:r>
            <w:r>
              <w:rPr>
                <w:rFonts w:ascii="Arial" w:eastAsia="Arial" w:hAnsi="Arial" w:cs="Arial"/>
                <w:spacing w:val="-2"/>
                <w:sz w:val="11"/>
                <w:szCs w:val="11"/>
              </w:rPr>
              <w:t>i</w:t>
            </w:r>
            <w:r>
              <w:rPr>
                <w:rFonts w:ascii="Arial" w:eastAsia="Arial" w:hAnsi="Arial" w:cs="Arial"/>
                <w:spacing w:val="1"/>
                <w:sz w:val="11"/>
                <w:szCs w:val="11"/>
              </w:rPr>
              <w:t>nu</w:t>
            </w:r>
            <w:r>
              <w:rPr>
                <w:rFonts w:ascii="Arial" w:eastAsia="Arial" w:hAnsi="Arial" w:cs="Arial"/>
                <w:sz w:val="11"/>
                <w:szCs w:val="11"/>
              </w:rPr>
              <w:t>s</w:t>
            </w:r>
            <w:r>
              <w:rPr>
                <w:rFonts w:ascii="Arial" w:eastAsia="Arial" w:hAnsi="Arial" w:cs="Arial"/>
                <w:spacing w:val="13"/>
                <w:sz w:val="11"/>
                <w:szCs w:val="11"/>
              </w:rPr>
              <w:t xml:space="preserve"> line </w:t>
            </w:r>
            <w:r>
              <w:rPr>
                <w:rFonts w:ascii="Arial" w:eastAsia="Arial" w:hAnsi="Arial" w:cs="Arial"/>
                <w:spacing w:val="-2"/>
                <w:w w:val="104"/>
                <w:sz w:val="11"/>
                <w:szCs w:val="11"/>
              </w:rPr>
              <w:t>j</w:t>
            </w:r>
            <w:r>
              <w:rPr>
                <w:rFonts w:ascii="Arial" w:eastAsia="Arial" w:hAnsi="Arial" w:cs="Arial"/>
                <w:w w:val="104"/>
                <w:sz w:val="11"/>
                <w:szCs w:val="11"/>
              </w:rPr>
              <w:t>)</w:t>
            </w:r>
          </w:p>
        </w:tc>
        <w:tc>
          <w:tcPr>
            <w:tcW w:w="521" w:type="pct"/>
            <w:gridSpan w:val="2"/>
            <w:tcBorders>
              <w:top w:val="single" w:sz="6" w:space="0" w:color="000000"/>
              <w:left w:val="single" w:sz="6" w:space="0" w:color="000000"/>
              <w:bottom w:val="single" w:sz="6" w:space="0" w:color="000000"/>
              <w:right w:val="single" w:sz="6" w:space="0" w:color="000000"/>
            </w:tcBorders>
            <w:shd w:val="clear" w:color="auto" w:fill="auto"/>
          </w:tcPr>
          <w:p w:rsidR="008614E5" w:rsidRDefault="008614E5" w:rsidP="008614E5"/>
        </w:tc>
        <w:tc>
          <w:tcPr>
            <w:tcW w:w="642" w:type="pct"/>
            <w:gridSpan w:val="2"/>
            <w:tcBorders>
              <w:top w:val="single" w:sz="6" w:space="0" w:color="000000"/>
              <w:left w:val="single" w:sz="6" w:space="0" w:color="000000"/>
              <w:bottom w:val="single" w:sz="6" w:space="0" w:color="000000"/>
              <w:right w:val="single" w:sz="6" w:space="0" w:color="000000"/>
            </w:tcBorders>
            <w:shd w:val="clear" w:color="auto" w:fill="auto"/>
          </w:tcPr>
          <w:p w:rsidR="008614E5" w:rsidRDefault="008614E5" w:rsidP="008614E5"/>
        </w:tc>
        <w:tc>
          <w:tcPr>
            <w:tcW w:w="612" w:type="pct"/>
            <w:gridSpan w:val="2"/>
            <w:tcBorders>
              <w:top w:val="single" w:sz="6" w:space="0" w:color="000000"/>
              <w:left w:val="single" w:sz="6" w:space="0" w:color="000000"/>
              <w:bottom w:val="single" w:sz="6" w:space="0" w:color="000000"/>
              <w:right w:val="single" w:sz="6" w:space="0" w:color="000000"/>
            </w:tcBorders>
            <w:shd w:val="clear" w:color="auto" w:fill="auto"/>
          </w:tcPr>
          <w:p w:rsidR="008614E5" w:rsidRDefault="008614E5" w:rsidP="008614E5"/>
        </w:tc>
        <w:tc>
          <w:tcPr>
            <w:tcW w:w="752" w:type="pct"/>
            <w:gridSpan w:val="2"/>
            <w:tcBorders>
              <w:top w:val="single" w:sz="5" w:space="0" w:color="000000"/>
              <w:left w:val="single" w:sz="6" w:space="0" w:color="000000"/>
              <w:bottom w:val="single" w:sz="5" w:space="0" w:color="000000"/>
              <w:right w:val="single" w:sz="6" w:space="0" w:color="000000"/>
            </w:tcBorders>
            <w:shd w:val="clear" w:color="auto" w:fill="A6A6A6"/>
          </w:tcPr>
          <w:p w:rsidR="008614E5" w:rsidRDefault="008614E5" w:rsidP="008614E5"/>
        </w:tc>
        <w:tc>
          <w:tcPr>
            <w:tcW w:w="697" w:type="pct"/>
            <w:gridSpan w:val="2"/>
            <w:tcBorders>
              <w:top w:val="single" w:sz="6" w:space="0" w:color="000000"/>
              <w:left w:val="single" w:sz="6" w:space="0" w:color="000000"/>
              <w:bottom w:val="single" w:sz="6" w:space="0" w:color="000000"/>
              <w:right w:val="single" w:sz="6" w:space="0" w:color="000000"/>
            </w:tcBorders>
            <w:shd w:val="clear" w:color="auto" w:fill="auto"/>
          </w:tcPr>
          <w:p w:rsidR="008614E5" w:rsidRDefault="008614E5" w:rsidP="008614E5"/>
        </w:tc>
        <w:tc>
          <w:tcPr>
            <w:tcW w:w="589" w:type="pct"/>
            <w:tcBorders>
              <w:top w:val="single" w:sz="5" w:space="0" w:color="000000"/>
              <w:left w:val="single" w:sz="6" w:space="0" w:color="000000"/>
              <w:bottom w:val="single" w:sz="5" w:space="0" w:color="000000"/>
              <w:right w:val="single" w:sz="5" w:space="0" w:color="000000"/>
            </w:tcBorders>
          </w:tcPr>
          <w:p w:rsidR="008614E5" w:rsidRDefault="008614E5" w:rsidP="008614E5"/>
        </w:tc>
      </w:tr>
      <w:tr w:rsidR="008614E5" w:rsidTr="008614E5">
        <w:trPr>
          <w:trHeight w:hRule="exact" w:val="198"/>
        </w:trPr>
        <w:tc>
          <w:tcPr>
            <w:tcW w:w="5000" w:type="pct"/>
            <w:gridSpan w:val="15"/>
            <w:tcBorders>
              <w:top w:val="single" w:sz="5" w:space="0" w:color="000000"/>
              <w:left w:val="single" w:sz="5" w:space="0" w:color="000000"/>
              <w:bottom w:val="single" w:sz="10" w:space="0" w:color="000000"/>
              <w:right w:val="single" w:sz="5" w:space="0" w:color="000000"/>
            </w:tcBorders>
          </w:tcPr>
          <w:p w:rsidR="008614E5" w:rsidRDefault="008614E5" w:rsidP="008614E5">
            <w:pPr>
              <w:spacing w:before="8" w:after="0"/>
              <w:ind w:left="16" w:right="-20"/>
              <w:rPr>
                <w:rFonts w:ascii="Arial" w:eastAsia="Arial" w:hAnsi="Arial" w:cs="Arial"/>
                <w:sz w:val="11"/>
                <w:szCs w:val="11"/>
              </w:rPr>
            </w:pPr>
            <w:r>
              <w:rPr>
                <w:rFonts w:ascii="Arial" w:eastAsia="Arial" w:hAnsi="Arial" w:cs="Arial"/>
                <w:b/>
                <w:bCs/>
                <w:sz w:val="11"/>
                <w:szCs w:val="11"/>
              </w:rPr>
              <w:t>P</w:t>
            </w:r>
            <w:r>
              <w:rPr>
                <w:rFonts w:ascii="Arial" w:eastAsia="Arial" w:hAnsi="Arial" w:cs="Arial"/>
                <w:b/>
                <w:bCs/>
                <w:spacing w:val="1"/>
                <w:sz w:val="11"/>
                <w:szCs w:val="11"/>
              </w:rPr>
              <w:t>r</w:t>
            </w:r>
            <w:r>
              <w:rPr>
                <w:rFonts w:ascii="Arial" w:eastAsia="Arial" w:hAnsi="Arial" w:cs="Arial"/>
                <w:b/>
                <w:bCs/>
                <w:spacing w:val="-1"/>
                <w:sz w:val="11"/>
                <w:szCs w:val="11"/>
              </w:rPr>
              <w:t>og</w:t>
            </w:r>
            <w:r>
              <w:rPr>
                <w:rFonts w:ascii="Arial" w:eastAsia="Arial" w:hAnsi="Arial" w:cs="Arial"/>
                <w:b/>
                <w:bCs/>
                <w:spacing w:val="1"/>
                <w:sz w:val="11"/>
                <w:szCs w:val="11"/>
              </w:rPr>
              <w:t>ra</w:t>
            </w:r>
            <w:r>
              <w:rPr>
                <w:rFonts w:ascii="Arial" w:eastAsia="Arial" w:hAnsi="Arial" w:cs="Arial"/>
                <w:b/>
                <w:bCs/>
                <w:sz w:val="11"/>
                <w:szCs w:val="11"/>
              </w:rPr>
              <w:t>m</w:t>
            </w:r>
            <w:r>
              <w:rPr>
                <w:rFonts w:ascii="Arial" w:eastAsia="Arial" w:hAnsi="Arial" w:cs="Arial"/>
                <w:b/>
                <w:bCs/>
                <w:spacing w:val="20"/>
                <w:sz w:val="11"/>
                <w:szCs w:val="11"/>
              </w:rPr>
              <w:t xml:space="preserve"> </w:t>
            </w:r>
            <w:r>
              <w:rPr>
                <w:rFonts w:ascii="Arial" w:eastAsia="Arial" w:hAnsi="Arial" w:cs="Arial"/>
                <w:b/>
                <w:bCs/>
                <w:spacing w:val="-1"/>
                <w:w w:val="104"/>
                <w:sz w:val="11"/>
                <w:szCs w:val="11"/>
              </w:rPr>
              <w:t>In</w:t>
            </w:r>
            <w:r>
              <w:rPr>
                <w:rFonts w:ascii="Arial" w:eastAsia="Arial" w:hAnsi="Arial" w:cs="Arial"/>
                <w:b/>
                <w:bCs/>
                <w:spacing w:val="1"/>
                <w:w w:val="104"/>
                <w:sz w:val="11"/>
                <w:szCs w:val="11"/>
              </w:rPr>
              <w:t>c</w:t>
            </w:r>
            <w:r>
              <w:rPr>
                <w:rFonts w:ascii="Arial" w:eastAsia="Arial" w:hAnsi="Arial" w:cs="Arial"/>
                <w:b/>
                <w:bCs/>
                <w:spacing w:val="-1"/>
                <w:w w:val="104"/>
                <w:sz w:val="11"/>
                <w:szCs w:val="11"/>
              </w:rPr>
              <w:t>o</w:t>
            </w:r>
            <w:r>
              <w:rPr>
                <w:rFonts w:ascii="Arial" w:eastAsia="Arial" w:hAnsi="Arial" w:cs="Arial"/>
                <w:b/>
                <w:bCs/>
                <w:spacing w:val="1"/>
                <w:w w:val="104"/>
                <w:sz w:val="11"/>
                <w:szCs w:val="11"/>
              </w:rPr>
              <w:t>me:</w:t>
            </w:r>
          </w:p>
        </w:tc>
      </w:tr>
      <w:tr w:rsidR="008614E5" w:rsidTr="008614E5">
        <w:trPr>
          <w:trHeight w:hRule="exact" w:val="253"/>
        </w:trPr>
        <w:tc>
          <w:tcPr>
            <w:tcW w:w="1187" w:type="pct"/>
            <w:gridSpan w:val="4"/>
            <w:tcBorders>
              <w:top w:val="single" w:sz="10" w:space="0" w:color="000000"/>
              <w:left w:val="single" w:sz="5" w:space="0" w:color="000000"/>
              <w:bottom w:val="single" w:sz="5" w:space="0" w:color="000000"/>
              <w:right w:val="single" w:sz="5" w:space="0" w:color="000000"/>
            </w:tcBorders>
          </w:tcPr>
          <w:p w:rsidR="008614E5" w:rsidRDefault="008614E5" w:rsidP="008614E5">
            <w:pPr>
              <w:spacing w:before="4" w:after="0"/>
              <w:ind w:left="141" w:right="-20"/>
              <w:rPr>
                <w:rFonts w:ascii="Arial" w:eastAsia="Arial" w:hAnsi="Arial" w:cs="Arial"/>
                <w:sz w:val="11"/>
                <w:szCs w:val="11"/>
              </w:rPr>
            </w:pPr>
            <w:r>
              <w:rPr>
                <w:rFonts w:ascii="Arial" w:eastAsia="Arial" w:hAnsi="Arial" w:cs="Arial"/>
                <w:spacing w:val="-2"/>
                <w:sz w:val="11"/>
                <w:szCs w:val="11"/>
              </w:rPr>
              <w:t>l</w:t>
            </w:r>
            <w:r>
              <w:rPr>
                <w:rFonts w:ascii="Arial" w:eastAsia="Arial" w:hAnsi="Arial" w:cs="Arial"/>
                <w:sz w:val="11"/>
                <w:szCs w:val="11"/>
              </w:rPr>
              <w:t>.</w:t>
            </w:r>
            <w:r>
              <w:rPr>
                <w:rFonts w:ascii="Arial" w:eastAsia="Arial" w:hAnsi="Arial" w:cs="Arial"/>
                <w:spacing w:val="2"/>
                <w:sz w:val="11"/>
                <w:szCs w:val="11"/>
              </w:rPr>
              <w:t xml:space="preserve"> </w:t>
            </w:r>
            <w:r>
              <w:rPr>
                <w:rFonts w:ascii="Arial" w:eastAsia="Arial" w:hAnsi="Arial" w:cs="Arial"/>
                <w:spacing w:val="-3"/>
                <w:sz w:val="11"/>
                <w:szCs w:val="11"/>
              </w:rPr>
              <w:t>T</w:t>
            </w:r>
            <w:r>
              <w:rPr>
                <w:rFonts w:ascii="Arial" w:eastAsia="Arial" w:hAnsi="Arial" w:cs="Arial"/>
                <w:spacing w:val="1"/>
                <w:sz w:val="11"/>
                <w:szCs w:val="11"/>
              </w:rPr>
              <w:t>o</w:t>
            </w:r>
            <w:r>
              <w:rPr>
                <w:rFonts w:ascii="Arial" w:eastAsia="Arial" w:hAnsi="Arial" w:cs="Arial"/>
                <w:spacing w:val="-1"/>
                <w:sz w:val="11"/>
                <w:szCs w:val="11"/>
              </w:rPr>
              <w:t>t</w:t>
            </w:r>
            <w:r>
              <w:rPr>
                <w:rFonts w:ascii="Arial" w:eastAsia="Arial" w:hAnsi="Arial" w:cs="Arial"/>
                <w:spacing w:val="1"/>
                <w:sz w:val="11"/>
                <w:szCs w:val="11"/>
              </w:rPr>
              <w:t>a</w:t>
            </w:r>
            <w:r>
              <w:rPr>
                <w:rFonts w:ascii="Arial" w:eastAsia="Arial" w:hAnsi="Arial" w:cs="Arial"/>
                <w:sz w:val="11"/>
                <w:szCs w:val="11"/>
              </w:rPr>
              <w:t>l</w:t>
            </w:r>
            <w:r>
              <w:rPr>
                <w:rFonts w:ascii="Arial" w:eastAsia="Arial" w:hAnsi="Arial" w:cs="Arial"/>
                <w:spacing w:val="9"/>
                <w:sz w:val="11"/>
                <w:szCs w:val="11"/>
              </w:rPr>
              <w:t xml:space="preserve"> </w:t>
            </w:r>
            <w:r>
              <w:rPr>
                <w:rFonts w:ascii="Arial" w:eastAsia="Arial" w:hAnsi="Arial" w:cs="Arial"/>
                <w:spacing w:val="1"/>
                <w:sz w:val="11"/>
                <w:szCs w:val="11"/>
              </w:rPr>
              <w:t>p</w:t>
            </w:r>
            <w:r>
              <w:rPr>
                <w:rFonts w:ascii="Arial" w:eastAsia="Arial" w:hAnsi="Arial" w:cs="Arial"/>
                <w:sz w:val="11"/>
                <w:szCs w:val="11"/>
              </w:rPr>
              <w:t>r</w:t>
            </w:r>
            <w:r>
              <w:rPr>
                <w:rFonts w:ascii="Arial" w:eastAsia="Arial" w:hAnsi="Arial" w:cs="Arial"/>
                <w:spacing w:val="1"/>
                <w:sz w:val="11"/>
                <w:szCs w:val="11"/>
              </w:rPr>
              <w:t>og</w:t>
            </w:r>
            <w:r>
              <w:rPr>
                <w:rFonts w:ascii="Arial" w:eastAsia="Arial" w:hAnsi="Arial" w:cs="Arial"/>
                <w:sz w:val="11"/>
                <w:szCs w:val="11"/>
              </w:rPr>
              <w:t>r</w:t>
            </w:r>
            <w:r>
              <w:rPr>
                <w:rFonts w:ascii="Arial" w:eastAsia="Arial" w:hAnsi="Arial" w:cs="Arial"/>
                <w:spacing w:val="1"/>
                <w:sz w:val="11"/>
                <w:szCs w:val="11"/>
              </w:rPr>
              <w:t>a</w:t>
            </w:r>
            <w:r>
              <w:rPr>
                <w:rFonts w:ascii="Arial" w:eastAsia="Arial" w:hAnsi="Arial" w:cs="Arial"/>
                <w:sz w:val="11"/>
                <w:szCs w:val="11"/>
              </w:rPr>
              <w:t>m</w:t>
            </w:r>
            <w:r>
              <w:rPr>
                <w:rFonts w:ascii="Arial" w:eastAsia="Arial" w:hAnsi="Arial" w:cs="Arial"/>
                <w:spacing w:val="17"/>
                <w:sz w:val="11"/>
                <w:szCs w:val="11"/>
              </w:rPr>
              <w:t xml:space="preserve"> </w:t>
            </w:r>
            <w:r>
              <w:rPr>
                <w:rFonts w:ascii="Arial" w:eastAsia="Arial" w:hAnsi="Arial" w:cs="Arial"/>
                <w:spacing w:val="-2"/>
                <w:sz w:val="11"/>
                <w:szCs w:val="11"/>
              </w:rPr>
              <w:t>i</w:t>
            </w:r>
            <w:r>
              <w:rPr>
                <w:rFonts w:ascii="Arial" w:eastAsia="Arial" w:hAnsi="Arial" w:cs="Arial"/>
                <w:spacing w:val="1"/>
                <w:sz w:val="11"/>
                <w:szCs w:val="11"/>
              </w:rPr>
              <w:t>n</w:t>
            </w:r>
            <w:r>
              <w:rPr>
                <w:rFonts w:ascii="Arial" w:eastAsia="Arial" w:hAnsi="Arial" w:cs="Arial"/>
                <w:sz w:val="11"/>
                <w:szCs w:val="11"/>
              </w:rPr>
              <w:t>c</w:t>
            </w:r>
            <w:r>
              <w:rPr>
                <w:rFonts w:ascii="Arial" w:eastAsia="Arial" w:hAnsi="Arial" w:cs="Arial"/>
                <w:spacing w:val="1"/>
                <w:sz w:val="11"/>
                <w:szCs w:val="11"/>
              </w:rPr>
              <w:t>o</w:t>
            </w:r>
            <w:r>
              <w:rPr>
                <w:rFonts w:ascii="Arial" w:eastAsia="Arial" w:hAnsi="Arial" w:cs="Arial"/>
                <w:sz w:val="11"/>
                <w:szCs w:val="11"/>
              </w:rPr>
              <w:t>me</w:t>
            </w:r>
            <w:r>
              <w:rPr>
                <w:rFonts w:ascii="Arial" w:eastAsia="Arial" w:hAnsi="Arial" w:cs="Arial"/>
                <w:spacing w:val="16"/>
                <w:sz w:val="11"/>
                <w:szCs w:val="11"/>
              </w:rPr>
              <w:t xml:space="preserve"> </w:t>
            </w:r>
            <w:r>
              <w:rPr>
                <w:rFonts w:ascii="Arial" w:eastAsia="Arial" w:hAnsi="Arial" w:cs="Arial"/>
                <w:spacing w:val="1"/>
                <w:w w:val="104"/>
                <w:sz w:val="11"/>
                <w:szCs w:val="11"/>
              </w:rPr>
              <w:t>ea</w:t>
            </w:r>
            <w:r>
              <w:rPr>
                <w:rFonts w:ascii="Arial" w:eastAsia="Arial" w:hAnsi="Arial" w:cs="Arial"/>
                <w:w w:val="104"/>
                <w:sz w:val="11"/>
                <w:szCs w:val="11"/>
              </w:rPr>
              <w:t>r</w:t>
            </w:r>
            <w:r>
              <w:rPr>
                <w:rFonts w:ascii="Arial" w:eastAsia="Arial" w:hAnsi="Arial" w:cs="Arial"/>
                <w:spacing w:val="1"/>
                <w:w w:val="104"/>
                <w:sz w:val="11"/>
                <w:szCs w:val="11"/>
              </w:rPr>
              <w:t>ned</w:t>
            </w:r>
          </w:p>
        </w:tc>
        <w:tc>
          <w:tcPr>
            <w:tcW w:w="521" w:type="pct"/>
            <w:gridSpan w:val="2"/>
            <w:tcBorders>
              <w:top w:val="single" w:sz="10" w:space="0" w:color="000000"/>
              <w:left w:val="single" w:sz="5" w:space="0" w:color="000000"/>
              <w:bottom w:val="single" w:sz="5" w:space="0" w:color="000000"/>
              <w:right w:val="single" w:sz="5" w:space="0" w:color="000000"/>
            </w:tcBorders>
          </w:tcPr>
          <w:p w:rsidR="008614E5" w:rsidRDefault="008614E5" w:rsidP="008614E5"/>
        </w:tc>
        <w:tc>
          <w:tcPr>
            <w:tcW w:w="642" w:type="pct"/>
            <w:gridSpan w:val="2"/>
            <w:tcBorders>
              <w:top w:val="single" w:sz="10" w:space="0" w:color="000000"/>
              <w:left w:val="single" w:sz="5" w:space="0" w:color="000000"/>
              <w:bottom w:val="single" w:sz="5" w:space="0" w:color="000000"/>
              <w:right w:val="single" w:sz="5" w:space="0" w:color="000000"/>
            </w:tcBorders>
          </w:tcPr>
          <w:p w:rsidR="008614E5" w:rsidRDefault="008614E5" w:rsidP="008614E5"/>
        </w:tc>
        <w:tc>
          <w:tcPr>
            <w:tcW w:w="612" w:type="pct"/>
            <w:gridSpan w:val="2"/>
            <w:tcBorders>
              <w:top w:val="single" w:sz="10" w:space="0" w:color="000000"/>
              <w:left w:val="single" w:sz="5" w:space="0" w:color="000000"/>
              <w:bottom w:val="single" w:sz="5" w:space="0" w:color="000000"/>
              <w:right w:val="single" w:sz="5" w:space="0" w:color="000000"/>
            </w:tcBorders>
          </w:tcPr>
          <w:p w:rsidR="008614E5" w:rsidRDefault="008614E5" w:rsidP="008614E5"/>
        </w:tc>
        <w:tc>
          <w:tcPr>
            <w:tcW w:w="752" w:type="pct"/>
            <w:gridSpan w:val="2"/>
            <w:tcBorders>
              <w:top w:val="single" w:sz="10" w:space="0" w:color="000000"/>
              <w:left w:val="single" w:sz="5" w:space="0" w:color="000000"/>
              <w:bottom w:val="single" w:sz="5" w:space="0" w:color="000000"/>
              <w:right w:val="single" w:sz="5" w:space="0" w:color="000000"/>
            </w:tcBorders>
            <w:shd w:val="clear" w:color="auto" w:fill="A6A6A6"/>
          </w:tcPr>
          <w:p w:rsidR="008614E5" w:rsidRDefault="008614E5" w:rsidP="008614E5"/>
        </w:tc>
        <w:tc>
          <w:tcPr>
            <w:tcW w:w="697" w:type="pct"/>
            <w:gridSpan w:val="2"/>
            <w:tcBorders>
              <w:top w:val="single" w:sz="10" w:space="0" w:color="000000"/>
              <w:left w:val="single" w:sz="5" w:space="0" w:color="000000"/>
              <w:bottom w:val="single" w:sz="5" w:space="0" w:color="000000"/>
              <w:right w:val="single" w:sz="5" w:space="0" w:color="000000"/>
            </w:tcBorders>
          </w:tcPr>
          <w:p w:rsidR="008614E5" w:rsidRDefault="008614E5" w:rsidP="008614E5"/>
        </w:tc>
        <w:tc>
          <w:tcPr>
            <w:tcW w:w="589" w:type="pct"/>
            <w:tcBorders>
              <w:top w:val="single" w:sz="10" w:space="0" w:color="000000"/>
              <w:left w:val="single" w:sz="5" w:space="0" w:color="000000"/>
              <w:bottom w:val="single" w:sz="5" w:space="0" w:color="000000"/>
              <w:right w:val="single" w:sz="5" w:space="0" w:color="000000"/>
            </w:tcBorders>
          </w:tcPr>
          <w:p w:rsidR="008614E5" w:rsidRDefault="008614E5" w:rsidP="008614E5"/>
        </w:tc>
      </w:tr>
      <w:tr w:rsidR="008614E5" w:rsidTr="008614E5">
        <w:trPr>
          <w:trHeight w:hRule="exact" w:val="252"/>
        </w:trPr>
        <w:tc>
          <w:tcPr>
            <w:tcW w:w="1187" w:type="pct"/>
            <w:gridSpan w:val="4"/>
            <w:tcBorders>
              <w:top w:val="single" w:sz="5" w:space="0" w:color="000000"/>
              <w:left w:val="single" w:sz="5" w:space="0" w:color="000000"/>
              <w:bottom w:val="single" w:sz="5" w:space="0" w:color="000000"/>
              <w:right w:val="single" w:sz="5" w:space="0" w:color="000000"/>
            </w:tcBorders>
          </w:tcPr>
          <w:p w:rsidR="008614E5" w:rsidRDefault="008614E5" w:rsidP="008614E5">
            <w:pPr>
              <w:spacing w:before="8" w:after="0"/>
              <w:ind w:left="141" w:right="-20"/>
              <w:rPr>
                <w:rFonts w:ascii="Arial" w:eastAsia="Arial" w:hAnsi="Arial" w:cs="Arial"/>
                <w:sz w:val="11"/>
                <w:szCs w:val="11"/>
              </w:rPr>
            </w:pPr>
            <w:r>
              <w:rPr>
                <w:rFonts w:ascii="Arial" w:eastAsia="Arial" w:hAnsi="Arial" w:cs="Arial"/>
                <w:sz w:val="11"/>
                <w:szCs w:val="11"/>
              </w:rPr>
              <w:t>m.</w:t>
            </w:r>
            <w:r>
              <w:rPr>
                <w:rFonts w:ascii="Arial" w:eastAsia="Arial" w:hAnsi="Arial" w:cs="Arial"/>
                <w:spacing w:val="5"/>
                <w:sz w:val="11"/>
                <w:szCs w:val="11"/>
              </w:rPr>
              <w:t xml:space="preserve"> </w:t>
            </w:r>
            <w:r>
              <w:rPr>
                <w:rFonts w:ascii="Arial" w:eastAsia="Arial" w:hAnsi="Arial" w:cs="Arial"/>
                <w:sz w:val="11"/>
                <w:szCs w:val="11"/>
              </w:rPr>
              <w:t>Pr</w:t>
            </w:r>
            <w:r>
              <w:rPr>
                <w:rFonts w:ascii="Arial" w:eastAsia="Arial" w:hAnsi="Arial" w:cs="Arial"/>
                <w:spacing w:val="1"/>
                <w:sz w:val="11"/>
                <w:szCs w:val="11"/>
              </w:rPr>
              <w:t>og</w:t>
            </w:r>
            <w:r>
              <w:rPr>
                <w:rFonts w:ascii="Arial" w:eastAsia="Arial" w:hAnsi="Arial" w:cs="Arial"/>
                <w:sz w:val="11"/>
                <w:szCs w:val="11"/>
              </w:rPr>
              <w:t>r</w:t>
            </w:r>
            <w:r>
              <w:rPr>
                <w:rFonts w:ascii="Arial" w:eastAsia="Arial" w:hAnsi="Arial" w:cs="Arial"/>
                <w:spacing w:val="1"/>
                <w:sz w:val="11"/>
                <w:szCs w:val="11"/>
              </w:rPr>
              <w:t>a</w:t>
            </w:r>
            <w:r>
              <w:rPr>
                <w:rFonts w:ascii="Arial" w:eastAsia="Arial" w:hAnsi="Arial" w:cs="Arial"/>
                <w:sz w:val="11"/>
                <w:szCs w:val="11"/>
              </w:rPr>
              <w:t>m</w:t>
            </w:r>
            <w:r>
              <w:rPr>
                <w:rFonts w:ascii="Arial" w:eastAsia="Arial" w:hAnsi="Arial" w:cs="Arial"/>
                <w:spacing w:val="18"/>
                <w:sz w:val="11"/>
                <w:szCs w:val="11"/>
              </w:rPr>
              <w:t xml:space="preserve"> </w:t>
            </w:r>
            <w:r>
              <w:rPr>
                <w:rFonts w:ascii="Arial" w:eastAsia="Arial" w:hAnsi="Arial" w:cs="Arial"/>
                <w:spacing w:val="-2"/>
                <w:sz w:val="11"/>
                <w:szCs w:val="11"/>
              </w:rPr>
              <w:t>i</w:t>
            </w:r>
            <w:r>
              <w:rPr>
                <w:rFonts w:ascii="Arial" w:eastAsia="Arial" w:hAnsi="Arial" w:cs="Arial"/>
                <w:spacing w:val="1"/>
                <w:sz w:val="11"/>
                <w:szCs w:val="11"/>
              </w:rPr>
              <w:t>n</w:t>
            </w:r>
            <w:r>
              <w:rPr>
                <w:rFonts w:ascii="Arial" w:eastAsia="Arial" w:hAnsi="Arial" w:cs="Arial"/>
                <w:sz w:val="11"/>
                <w:szCs w:val="11"/>
              </w:rPr>
              <w:t>c</w:t>
            </w:r>
            <w:r>
              <w:rPr>
                <w:rFonts w:ascii="Arial" w:eastAsia="Arial" w:hAnsi="Arial" w:cs="Arial"/>
                <w:spacing w:val="1"/>
                <w:sz w:val="11"/>
                <w:szCs w:val="11"/>
              </w:rPr>
              <w:t>o</w:t>
            </w:r>
            <w:r>
              <w:rPr>
                <w:rFonts w:ascii="Arial" w:eastAsia="Arial" w:hAnsi="Arial" w:cs="Arial"/>
                <w:sz w:val="11"/>
                <w:szCs w:val="11"/>
              </w:rPr>
              <w:t>me</w:t>
            </w:r>
            <w:r>
              <w:rPr>
                <w:rFonts w:ascii="Arial" w:eastAsia="Arial" w:hAnsi="Arial" w:cs="Arial"/>
                <w:spacing w:val="16"/>
                <w:sz w:val="11"/>
                <w:szCs w:val="11"/>
              </w:rPr>
              <w:t xml:space="preserve"> </w:t>
            </w:r>
            <w:r>
              <w:rPr>
                <w:rFonts w:ascii="Arial" w:eastAsia="Arial" w:hAnsi="Arial" w:cs="Arial"/>
                <w:spacing w:val="1"/>
                <w:w w:val="104"/>
                <w:sz w:val="11"/>
                <w:szCs w:val="11"/>
              </w:rPr>
              <w:t>e</w:t>
            </w:r>
            <w:r>
              <w:rPr>
                <w:rFonts w:ascii="Arial" w:eastAsia="Arial" w:hAnsi="Arial" w:cs="Arial"/>
                <w:w w:val="104"/>
                <w:sz w:val="11"/>
                <w:szCs w:val="11"/>
              </w:rPr>
              <w:t>x</w:t>
            </w:r>
            <w:r>
              <w:rPr>
                <w:rFonts w:ascii="Arial" w:eastAsia="Arial" w:hAnsi="Arial" w:cs="Arial"/>
                <w:spacing w:val="1"/>
                <w:w w:val="104"/>
                <w:sz w:val="11"/>
                <w:szCs w:val="11"/>
              </w:rPr>
              <w:t>pended</w:t>
            </w:r>
          </w:p>
        </w:tc>
        <w:tc>
          <w:tcPr>
            <w:tcW w:w="521"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642"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612"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752" w:type="pct"/>
            <w:gridSpan w:val="2"/>
            <w:tcBorders>
              <w:top w:val="single" w:sz="5" w:space="0" w:color="000000"/>
              <w:left w:val="single" w:sz="5" w:space="0" w:color="000000"/>
              <w:bottom w:val="single" w:sz="5" w:space="0" w:color="000000"/>
              <w:right w:val="single" w:sz="5" w:space="0" w:color="000000"/>
            </w:tcBorders>
            <w:shd w:val="clear" w:color="auto" w:fill="A6A6A6"/>
          </w:tcPr>
          <w:p w:rsidR="008614E5" w:rsidRDefault="008614E5" w:rsidP="008614E5"/>
        </w:tc>
        <w:tc>
          <w:tcPr>
            <w:tcW w:w="697"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589" w:type="pct"/>
            <w:tcBorders>
              <w:top w:val="single" w:sz="5" w:space="0" w:color="000000"/>
              <w:left w:val="single" w:sz="5" w:space="0" w:color="000000"/>
              <w:bottom w:val="single" w:sz="5" w:space="0" w:color="000000"/>
              <w:right w:val="single" w:sz="5" w:space="0" w:color="000000"/>
            </w:tcBorders>
          </w:tcPr>
          <w:p w:rsidR="008614E5" w:rsidRDefault="008614E5" w:rsidP="008614E5"/>
        </w:tc>
      </w:tr>
      <w:tr w:rsidR="008614E5" w:rsidTr="008614E5">
        <w:trPr>
          <w:trHeight w:hRule="exact" w:val="251"/>
        </w:trPr>
        <w:tc>
          <w:tcPr>
            <w:tcW w:w="1187" w:type="pct"/>
            <w:gridSpan w:val="4"/>
            <w:tcBorders>
              <w:top w:val="single" w:sz="5" w:space="0" w:color="000000"/>
              <w:left w:val="single" w:sz="5" w:space="0" w:color="000000"/>
              <w:bottom w:val="single" w:sz="10" w:space="0" w:color="000000"/>
              <w:right w:val="single" w:sz="5" w:space="0" w:color="000000"/>
            </w:tcBorders>
          </w:tcPr>
          <w:p w:rsidR="008614E5" w:rsidRDefault="008614E5" w:rsidP="008614E5">
            <w:pPr>
              <w:spacing w:before="8" w:after="0"/>
              <w:ind w:left="141" w:right="-20"/>
              <w:rPr>
                <w:rFonts w:ascii="Arial" w:eastAsia="Arial" w:hAnsi="Arial" w:cs="Arial"/>
                <w:sz w:val="11"/>
                <w:szCs w:val="11"/>
              </w:rPr>
            </w:pPr>
            <w:r>
              <w:rPr>
                <w:rFonts w:ascii="Arial" w:eastAsia="Arial" w:hAnsi="Arial" w:cs="Arial"/>
                <w:spacing w:val="1"/>
                <w:sz w:val="11"/>
                <w:szCs w:val="11"/>
              </w:rPr>
              <w:t>n</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1"/>
                <w:sz w:val="11"/>
                <w:szCs w:val="11"/>
              </w:rPr>
              <w:t>Une</w:t>
            </w:r>
            <w:r>
              <w:rPr>
                <w:rFonts w:ascii="Arial" w:eastAsia="Arial" w:hAnsi="Arial" w:cs="Arial"/>
                <w:sz w:val="11"/>
                <w:szCs w:val="11"/>
              </w:rPr>
              <w:t>x</w:t>
            </w:r>
            <w:r>
              <w:rPr>
                <w:rFonts w:ascii="Arial" w:eastAsia="Arial" w:hAnsi="Arial" w:cs="Arial"/>
                <w:spacing w:val="1"/>
                <w:sz w:val="11"/>
                <w:szCs w:val="11"/>
              </w:rPr>
              <w:t>pende</w:t>
            </w:r>
            <w:r>
              <w:rPr>
                <w:rFonts w:ascii="Arial" w:eastAsia="Arial" w:hAnsi="Arial" w:cs="Arial"/>
                <w:sz w:val="11"/>
                <w:szCs w:val="11"/>
              </w:rPr>
              <w:t>d</w:t>
            </w:r>
            <w:r>
              <w:rPr>
                <w:rFonts w:ascii="Arial" w:eastAsia="Arial" w:hAnsi="Arial" w:cs="Arial"/>
                <w:spacing w:val="27"/>
                <w:sz w:val="11"/>
                <w:szCs w:val="11"/>
              </w:rPr>
              <w:t xml:space="preserve"> </w:t>
            </w:r>
            <w:r>
              <w:rPr>
                <w:rFonts w:ascii="Arial" w:eastAsia="Arial" w:hAnsi="Arial" w:cs="Arial"/>
                <w:spacing w:val="1"/>
                <w:sz w:val="11"/>
                <w:szCs w:val="11"/>
              </w:rPr>
              <w:t>p</w:t>
            </w:r>
            <w:r>
              <w:rPr>
                <w:rFonts w:ascii="Arial" w:eastAsia="Arial" w:hAnsi="Arial" w:cs="Arial"/>
                <w:sz w:val="11"/>
                <w:szCs w:val="11"/>
              </w:rPr>
              <w:t>r</w:t>
            </w:r>
            <w:r>
              <w:rPr>
                <w:rFonts w:ascii="Arial" w:eastAsia="Arial" w:hAnsi="Arial" w:cs="Arial"/>
                <w:spacing w:val="1"/>
                <w:sz w:val="11"/>
                <w:szCs w:val="11"/>
              </w:rPr>
              <w:t>og</w:t>
            </w:r>
            <w:r>
              <w:rPr>
                <w:rFonts w:ascii="Arial" w:eastAsia="Arial" w:hAnsi="Arial" w:cs="Arial"/>
                <w:sz w:val="11"/>
                <w:szCs w:val="11"/>
              </w:rPr>
              <w:t>r</w:t>
            </w:r>
            <w:r>
              <w:rPr>
                <w:rFonts w:ascii="Arial" w:eastAsia="Arial" w:hAnsi="Arial" w:cs="Arial"/>
                <w:spacing w:val="1"/>
                <w:sz w:val="11"/>
                <w:szCs w:val="11"/>
              </w:rPr>
              <w:t>a</w:t>
            </w:r>
            <w:r>
              <w:rPr>
                <w:rFonts w:ascii="Arial" w:eastAsia="Arial" w:hAnsi="Arial" w:cs="Arial"/>
                <w:sz w:val="11"/>
                <w:szCs w:val="11"/>
              </w:rPr>
              <w:t>m</w:t>
            </w:r>
            <w:r>
              <w:rPr>
                <w:rFonts w:ascii="Arial" w:eastAsia="Arial" w:hAnsi="Arial" w:cs="Arial"/>
                <w:spacing w:val="17"/>
                <w:sz w:val="11"/>
                <w:szCs w:val="11"/>
              </w:rPr>
              <w:t xml:space="preserve"> </w:t>
            </w:r>
            <w:r>
              <w:rPr>
                <w:rFonts w:ascii="Arial" w:eastAsia="Arial" w:hAnsi="Arial" w:cs="Arial"/>
                <w:spacing w:val="-2"/>
                <w:sz w:val="11"/>
                <w:szCs w:val="11"/>
              </w:rPr>
              <w:t>i</w:t>
            </w:r>
            <w:r>
              <w:rPr>
                <w:rFonts w:ascii="Arial" w:eastAsia="Arial" w:hAnsi="Arial" w:cs="Arial"/>
                <w:spacing w:val="1"/>
                <w:sz w:val="11"/>
                <w:szCs w:val="11"/>
              </w:rPr>
              <w:t>n</w:t>
            </w:r>
            <w:r>
              <w:rPr>
                <w:rFonts w:ascii="Arial" w:eastAsia="Arial" w:hAnsi="Arial" w:cs="Arial"/>
                <w:sz w:val="11"/>
                <w:szCs w:val="11"/>
              </w:rPr>
              <w:t>c</w:t>
            </w:r>
            <w:r>
              <w:rPr>
                <w:rFonts w:ascii="Arial" w:eastAsia="Arial" w:hAnsi="Arial" w:cs="Arial"/>
                <w:spacing w:val="1"/>
                <w:sz w:val="11"/>
                <w:szCs w:val="11"/>
              </w:rPr>
              <w:t>o</w:t>
            </w:r>
            <w:r>
              <w:rPr>
                <w:rFonts w:ascii="Arial" w:eastAsia="Arial" w:hAnsi="Arial" w:cs="Arial"/>
                <w:sz w:val="11"/>
                <w:szCs w:val="11"/>
              </w:rPr>
              <w:t>me</w:t>
            </w:r>
            <w:r>
              <w:rPr>
                <w:rFonts w:ascii="Arial" w:eastAsia="Arial" w:hAnsi="Arial" w:cs="Arial"/>
                <w:spacing w:val="16"/>
                <w:sz w:val="11"/>
                <w:szCs w:val="11"/>
              </w:rPr>
              <w:t xml:space="preserve"> </w:t>
            </w:r>
            <w:r>
              <w:rPr>
                <w:rFonts w:ascii="Arial" w:eastAsia="Arial" w:hAnsi="Arial" w:cs="Arial"/>
                <w:sz w:val="11"/>
                <w:szCs w:val="11"/>
              </w:rPr>
              <w:t>(</w:t>
            </w:r>
            <w:r>
              <w:rPr>
                <w:rFonts w:ascii="Arial" w:eastAsia="Arial" w:hAnsi="Arial" w:cs="Arial"/>
                <w:spacing w:val="-2"/>
                <w:sz w:val="11"/>
                <w:szCs w:val="11"/>
              </w:rPr>
              <w:t>li</w:t>
            </w:r>
            <w:r>
              <w:rPr>
                <w:rFonts w:ascii="Arial" w:eastAsia="Arial" w:hAnsi="Arial" w:cs="Arial"/>
                <w:spacing w:val="1"/>
                <w:sz w:val="11"/>
                <w:szCs w:val="11"/>
              </w:rPr>
              <w:t>n</w:t>
            </w:r>
            <w:r>
              <w:rPr>
                <w:rFonts w:ascii="Arial" w:eastAsia="Arial" w:hAnsi="Arial" w:cs="Arial"/>
                <w:sz w:val="11"/>
                <w:szCs w:val="11"/>
              </w:rPr>
              <w:t>e</w:t>
            </w:r>
            <w:r>
              <w:rPr>
                <w:rFonts w:ascii="Arial" w:eastAsia="Arial" w:hAnsi="Arial" w:cs="Arial"/>
                <w:spacing w:val="10"/>
                <w:sz w:val="11"/>
                <w:szCs w:val="11"/>
              </w:rPr>
              <w:t xml:space="preserve"> </w:t>
            </w:r>
            <w:r>
              <w:rPr>
                <w:rFonts w:ascii="Arial" w:eastAsia="Arial" w:hAnsi="Arial" w:cs="Arial"/>
                <w:sz w:val="11"/>
                <w:szCs w:val="11"/>
              </w:rPr>
              <w:t>l m</w:t>
            </w:r>
            <w:r>
              <w:rPr>
                <w:rFonts w:ascii="Arial" w:eastAsia="Arial" w:hAnsi="Arial" w:cs="Arial"/>
                <w:spacing w:val="-2"/>
                <w:sz w:val="11"/>
                <w:szCs w:val="11"/>
              </w:rPr>
              <w:t>i</w:t>
            </w:r>
            <w:r>
              <w:rPr>
                <w:rFonts w:ascii="Arial" w:eastAsia="Arial" w:hAnsi="Arial" w:cs="Arial"/>
                <w:spacing w:val="1"/>
                <w:sz w:val="11"/>
                <w:szCs w:val="11"/>
              </w:rPr>
              <w:t>nu</w:t>
            </w:r>
            <w:r>
              <w:rPr>
                <w:rFonts w:ascii="Arial" w:eastAsia="Arial" w:hAnsi="Arial" w:cs="Arial"/>
                <w:sz w:val="11"/>
                <w:szCs w:val="11"/>
              </w:rPr>
              <w:t>s</w:t>
            </w:r>
            <w:r>
              <w:rPr>
                <w:rFonts w:ascii="Arial" w:eastAsia="Arial" w:hAnsi="Arial" w:cs="Arial"/>
                <w:spacing w:val="13"/>
                <w:sz w:val="11"/>
                <w:szCs w:val="11"/>
              </w:rPr>
              <w:t xml:space="preserve"> </w:t>
            </w:r>
            <w:r>
              <w:rPr>
                <w:rFonts w:ascii="Arial" w:eastAsia="Arial" w:hAnsi="Arial" w:cs="Arial"/>
                <w:spacing w:val="-2"/>
                <w:sz w:val="11"/>
                <w:szCs w:val="11"/>
              </w:rPr>
              <w:t>li</w:t>
            </w:r>
            <w:r>
              <w:rPr>
                <w:rFonts w:ascii="Arial" w:eastAsia="Arial" w:hAnsi="Arial" w:cs="Arial"/>
                <w:spacing w:val="1"/>
                <w:sz w:val="11"/>
                <w:szCs w:val="11"/>
              </w:rPr>
              <w:t>n</w:t>
            </w:r>
            <w:r>
              <w:rPr>
                <w:rFonts w:ascii="Arial" w:eastAsia="Arial" w:hAnsi="Arial" w:cs="Arial"/>
                <w:sz w:val="11"/>
                <w:szCs w:val="11"/>
              </w:rPr>
              <w:t>e</w:t>
            </w:r>
            <w:r>
              <w:rPr>
                <w:rFonts w:ascii="Arial" w:eastAsia="Arial" w:hAnsi="Arial" w:cs="Arial"/>
                <w:spacing w:val="9"/>
                <w:sz w:val="11"/>
                <w:szCs w:val="11"/>
              </w:rPr>
              <w:t xml:space="preserve"> </w:t>
            </w:r>
            <w:r>
              <w:rPr>
                <w:rFonts w:ascii="Arial" w:eastAsia="Arial" w:hAnsi="Arial" w:cs="Arial"/>
                <w:sz w:val="11"/>
                <w:szCs w:val="11"/>
              </w:rPr>
              <w:t>m</w:t>
            </w:r>
            <w:r>
              <w:rPr>
                <w:rFonts w:ascii="Arial" w:eastAsia="Arial" w:hAnsi="Arial" w:cs="Arial"/>
                <w:spacing w:val="1"/>
                <w:w w:val="104"/>
                <w:sz w:val="11"/>
                <w:szCs w:val="11"/>
              </w:rPr>
              <w:t>)</w:t>
            </w:r>
          </w:p>
        </w:tc>
        <w:tc>
          <w:tcPr>
            <w:tcW w:w="521" w:type="pct"/>
            <w:gridSpan w:val="2"/>
            <w:tcBorders>
              <w:top w:val="single" w:sz="5" w:space="0" w:color="000000"/>
              <w:left w:val="single" w:sz="5" w:space="0" w:color="000000"/>
              <w:bottom w:val="single" w:sz="10" w:space="0" w:color="000000"/>
              <w:right w:val="single" w:sz="5" w:space="0" w:color="000000"/>
            </w:tcBorders>
          </w:tcPr>
          <w:p w:rsidR="008614E5" w:rsidRDefault="008614E5" w:rsidP="008614E5"/>
        </w:tc>
        <w:tc>
          <w:tcPr>
            <w:tcW w:w="642" w:type="pct"/>
            <w:gridSpan w:val="2"/>
            <w:tcBorders>
              <w:top w:val="single" w:sz="5" w:space="0" w:color="000000"/>
              <w:left w:val="single" w:sz="5" w:space="0" w:color="000000"/>
              <w:bottom w:val="single" w:sz="10" w:space="0" w:color="000000"/>
              <w:right w:val="single" w:sz="5" w:space="0" w:color="000000"/>
            </w:tcBorders>
          </w:tcPr>
          <w:p w:rsidR="008614E5" w:rsidRDefault="008614E5" w:rsidP="008614E5"/>
        </w:tc>
        <w:tc>
          <w:tcPr>
            <w:tcW w:w="612" w:type="pct"/>
            <w:gridSpan w:val="2"/>
            <w:tcBorders>
              <w:top w:val="single" w:sz="5" w:space="0" w:color="000000"/>
              <w:left w:val="single" w:sz="5" w:space="0" w:color="000000"/>
              <w:bottom w:val="single" w:sz="10" w:space="0" w:color="000000"/>
              <w:right w:val="single" w:sz="5" w:space="0" w:color="000000"/>
            </w:tcBorders>
          </w:tcPr>
          <w:p w:rsidR="008614E5" w:rsidRDefault="008614E5" w:rsidP="008614E5"/>
        </w:tc>
        <w:tc>
          <w:tcPr>
            <w:tcW w:w="752" w:type="pct"/>
            <w:gridSpan w:val="2"/>
            <w:tcBorders>
              <w:top w:val="single" w:sz="5" w:space="0" w:color="000000"/>
              <w:left w:val="single" w:sz="5" w:space="0" w:color="000000"/>
              <w:bottom w:val="single" w:sz="10" w:space="0" w:color="000000"/>
              <w:right w:val="single" w:sz="5" w:space="0" w:color="000000"/>
            </w:tcBorders>
            <w:shd w:val="clear" w:color="auto" w:fill="A6A6A6"/>
          </w:tcPr>
          <w:p w:rsidR="008614E5" w:rsidRDefault="008614E5" w:rsidP="008614E5"/>
        </w:tc>
        <w:tc>
          <w:tcPr>
            <w:tcW w:w="697" w:type="pct"/>
            <w:gridSpan w:val="2"/>
            <w:tcBorders>
              <w:top w:val="single" w:sz="5" w:space="0" w:color="000000"/>
              <w:left w:val="single" w:sz="5" w:space="0" w:color="000000"/>
              <w:bottom w:val="single" w:sz="10" w:space="0" w:color="000000"/>
              <w:right w:val="single" w:sz="5" w:space="0" w:color="000000"/>
            </w:tcBorders>
          </w:tcPr>
          <w:p w:rsidR="008614E5" w:rsidRDefault="008614E5" w:rsidP="008614E5"/>
        </w:tc>
        <w:tc>
          <w:tcPr>
            <w:tcW w:w="589" w:type="pct"/>
            <w:tcBorders>
              <w:top w:val="single" w:sz="5" w:space="0" w:color="000000"/>
              <w:left w:val="single" w:sz="5" w:space="0" w:color="000000"/>
              <w:bottom w:val="single" w:sz="10" w:space="0" w:color="000000"/>
              <w:right w:val="single" w:sz="5" w:space="0" w:color="000000"/>
            </w:tcBorders>
          </w:tcPr>
          <w:p w:rsidR="008614E5" w:rsidRDefault="008614E5" w:rsidP="008614E5"/>
        </w:tc>
      </w:tr>
      <w:tr w:rsidR="008614E5" w:rsidTr="008614E5">
        <w:trPr>
          <w:trHeight w:hRule="exact" w:val="587"/>
        </w:trPr>
        <w:tc>
          <w:tcPr>
            <w:tcW w:w="203" w:type="pct"/>
            <w:vMerge w:val="restart"/>
            <w:tcBorders>
              <w:top w:val="single" w:sz="10" w:space="0" w:color="000000"/>
              <w:left w:val="single" w:sz="5" w:space="0" w:color="000000"/>
              <w:right w:val="single" w:sz="5" w:space="0" w:color="000000"/>
            </w:tcBorders>
          </w:tcPr>
          <w:p w:rsidR="008614E5" w:rsidRDefault="008614E5" w:rsidP="008614E5">
            <w:pPr>
              <w:spacing w:before="4" w:after="0" w:line="282" w:lineRule="auto"/>
              <w:ind w:left="16" w:right="67"/>
              <w:rPr>
                <w:rFonts w:ascii="Arial" w:eastAsia="Arial" w:hAnsi="Arial" w:cs="Arial"/>
                <w:sz w:val="11"/>
                <w:szCs w:val="11"/>
              </w:rPr>
            </w:pPr>
            <w:r>
              <w:rPr>
                <w:rFonts w:ascii="Arial" w:eastAsia="Arial" w:hAnsi="Arial" w:cs="Arial"/>
                <w:spacing w:val="1"/>
                <w:w w:val="104"/>
                <w:sz w:val="11"/>
                <w:szCs w:val="11"/>
              </w:rPr>
              <w:t xml:space="preserve">11. </w:t>
            </w:r>
            <w:r>
              <w:rPr>
                <w:rFonts w:ascii="Arial" w:eastAsia="Arial" w:hAnsi="Arial" w:cs="Arial"/>
                <w:spacing w:val="-3"/>
                <w:w w:val="104"/>
                <w:sz w:val="11"/>
                <w:szCs w:val="11"/>
              </w:rPr>
              <w:t>I</w:t>
            </w:r>
            <w:r>
              <w:rPr>
                <w:rFonts w:ascii="Arial" w:eastAsia="Arial" w:hAnsi="Arial" w:cs="Arial"/>
                <w:spacing w:val="1"/>
                <w:w w:val="104"/>
                <w:sz w:val="11"/>
                <w:szCs w:val="11"/>
              </w:rPr>
              <w:t>nd</w:t>
            </w:r>
            <w:r>
              <w:rPr>
                <w:rFonts w:ascii="Arial" w:eastAsia="Arial" w:hAnsi="Arial" w:cs="Arial"/>
                <w:spacing w:val="-2"/>
                <w:w w:val="104"/>
                <w:sz w:val="11"/>
                <w:szCs w:val="11"/>
              </w:rPr>
              <w:t>i</w:t>
            </w:r>
            <w:r>
              <w:rPr>
                <w:rFonts w:ascii="Arial" w:eastAsia="Arial" w:hAnsi="Arial" w:cs="Arial"/>
                <w:w w:val="104"/>
                <w:sz w:val="11"/>
                <w:szCs w:val="11"/>
              </w:rPr>
              <w:t>r</w:t>
            </w:r>
            <w:r>
              <w:rPr>
                <w:rFonts w:ascii="Arial" w:eastAsia="Arial" w:hAnsi="Arial" w:cs="Arial"/>
                <w:spacing w:val="1"/>
                <w:w w:val="104"/>
                <w:sz w:val="11"/>
                <w:szCs w:val="11"/>
              </w:rPr>
              <w:t>e</w:t>
            </w:r>
            <w:r>
              <w:rPr>
                <w:rFonts w:ascii="Arial" w:eastAsia="Arial" w:hAnsi="Arial" w:cs="Arial"/>
                <w:w w:val="104"/>
                <w:sz w:val="11"/>
                <w:szCs w:val="11"/>
              </w:rPr>
              <w:t>ct Ex</w:t>
            </w:r>
            <w:r>
              <w:rPr>
                <w:rFonts w:ascii="Arial" w:eastAsia="Arial" w:hAnsi="Arial" w:cs="Arial"/>
                <w:spacing w:val="1"/>
                <w:w w:val="104"/>
                <w:sz w:val="11"/>
                <w:szCs w:val="11"/>
              </w:rPr>
              <w:t>pen</w:t>
            </w:r>
            <w:r>
              <w:rPr>
                <w:rFonts w:ascii="Arial" w:eastAsia="Arial" w:hAnsi="Arial" w:cs="Arial"/>
                <w:w w:val="104"/>
                <w:sz w:val="11"/>
                <w:szCs w:val="11"/>
              </w:rPr>
              <w:t>se</w:t>
            </w:r>
          </w:p>
        </w:tc>
        <w:tc>
          <w:tcPr>
            <w:tcW w:w="484" w:type="pct"/>
            <w:tcBorders>
              <w:top w:val="single" w:sz="10" w:space="0" w:color="000000"/>
              <w:left w:val="single" w:sz="5" w:space="0" w:color="000000"/>
              <w:bottom w:val="single" w:sz="5" w:space="0" w:color="000000"/>
              <w:right w:val="single" w:sz="5" w:space="0" w:color="000000"/>
            </w:tcBorders>
          </w:tcPr>
          <w:p w:rsidR="008614E5" w:rsidRDefault="008614E5" w:rsidP="008614E5">
            <w:pPr>
              <w:spacing w:before="4" w:after="0"/>
              <w:ind w:left="16" w:right="-20"/>
              <w:rPr>
                <w:rFonts w:ascii="Arial" w:eastAsia="Arial" w:hAnsi="Arial" w:cs="Arial"/>
                <w:sz w:val="11"/>
                <w:szCs w:val="11"/>
              </w:rPr>
            </w:pPr>
            <w:r>
              <w:rPr>
                <w:rFonts w:ascii="Arial" w:eastAsia="Arial" w:hAnsi="Arial" w:cs="Arial"/>
                <w:spacing w:val="1"/>
                <w:sz w:val="11"/>
                <w:szCs w:val="11"/>
              </w:rPr>
              <w:t>a</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3"/>
                <w:w w:val="104"/>
                <w:sz w:val="11"/>
                <w:szCs w:val="11"/>
              </w:rPr>
              <w:t>T</w:t>
            </w:r>
            <w:r>
              <w:rPr>
                <w:rFonts w:ascii="Arial" w:eastAsia="Arial" w:hAnsi="Arial" w:cs="Arial"/>
                <w:spacing w:val="-2"/>
                <w:w w:val="104"/>
                <w:sz w:val="11"/>
                <w:szCs w:val="11"/>
              </w:rPr>
              <w:t>y</w:t>
            </w:r>
            <w:r>
              <w:rPr>
                <w:rFonts w:ascii="Arial" w:eastAsia="Arial" w:hAnsi="Arial" w:cs="Arial"/>
                <w:spacing w:val="1"/>
                <w:w w:val="104"/>
                <w:sz w:val="11"/>
                <w:szCs w:val="11"/>
              </w:rPr>
              <w:t>p</w:t>
            </w:r>
            <w:r>
              <w:rPr>
                <w:rFonts w:ascii="Arial" w:eastAsia="Arial" w:hAnsi="Arial" w:cs="Arial"/>
                <w:w w:val="104"/>
                <w:sz w:val="11"/>
                <w:szCs w:val="11"/>
              </w:rPr>
              <w:t>e</w:t>
            </w:r>
          </w:p>
          <w:p w:rsidR="008614E5" w:rsidRDefault="008614E5" w:rsidP="008614E5">
            <w:pPr>
              <w:spacing w:before="59" w:after="0"/>
              <w:ind w:left="265" w:right="-20"/>
              <w:rPr>
                <w:rFonts w:ascii="Tahoma" w:eastAsia="Tahoma" w:hAnsi="Tahoma" w:cs="Tahoma"/>
                <w:sz w:val="10"/>
                <w:szCs w:val="10"/>
              </w:rPr>
            </w:pPr>
            <w:r>
              <w:rPr>
                <w:rFonts w:ascii="Arial" w:eastAsia="Arial" w:hAnsi="Arial" w:cs="Arial"/>
                <w:noProof/>
                <w:spacing w:val="1"/>
                <w:sz w:val="11"/>
                <w:szCs w:val="11"/>
              </w:rPr>
              <mc:AlternateContent>
                <mc:Choice Requires="wps">
                  <w:drawing>
                    <wp:anchor distT="0" distB="0" distL="114300" distR="114300" simplePos="0" relativeHeight="251679744" behindDoc="0" locked="0" layoutInCell="1" allowOverlap="1" wp14:anchorId="7A77A9F2" wp14:editId="5BBFA3F3">
                      <wp:simplePos x="0" y="0"/>
                      <wp:positionH relativeFrom="column">
                        <wp:posOffset>28575</wp:posOffset>
                      </wp:positionH>
                      <wp:positionV relativeFrom="paragraph">
                        <wp:posOffset>50165</wp:posOffset>
                      </wp:positionV>
                      <wp:extent cx="90805" cy="73025"/>
                      <wp:effectExtent l="9525" t="10795" r="13970" b="11430"/>
                      <wp:wrapNone/>
                      <wp:docPr id="14" name="Beve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3025"/>
                              </a:xfrm>
                              <a:prstGeom prst="bevel">
                                <a:avLst>
                                  <a:gd name="adj" fmla="val 125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14" o:spid="_x0000_s1026" type="#_x0000_t84" style="position:absolute;margin-left:2.25pt;margin-top:3.95pt;width:7.15pt;height: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" strokeweight=".25pt"/>
                  </w:pict>
                </mc:Fallback>
              </mc:AlternateContent>
            </w:r>
            <w:r>
              <w:rPr>
                <w:rFonts w:ascii="Arial" w:eastAsia="Arial" w:hAnsi="Arial" w:cs="Arial"/>
                <w:noProof/>
                <w:spacing w:val="1"/>
                <w:sz w:val="11"/>
                <w:szCs w:val="11"/>
              </w:rPr>
              <mc:AlternateContent>
                <mc:Choice Requires="wps">
                  <w:drawing>
                    <wp:anchor distT="0" distB="0" distL="114300" distR="114300" simplePos="0" relativeHeight="251680768" behindDoc="0" locked="0" layoutInCell="1" allowOverlap="1" wp14:anchorId="6201756C" wp14:editId="6D028966">
                      <wp:simplePos x="0" y="0"/>
                      <wp:positionH relativeFrom="column">
                        <wp:posOffset>28575</wp:posOffset>
                      </wp:positionH>
                      <wp:positionV relativeFrom="paragraph">
                        <wp:posOffset>173990</wp:posOffset>
                      </wp:positionV>
                      <wp:extent cx="90805" cy="73025"/>
                      <wp:effectExtent l="9525" t="10795" r="13970" b="11430"/>
                      <wp:wrapNone/>
                      <wp:docPr id="13" name="Beve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3025"/>
                              </a:xfrm>
                              <a:prstGeom prst="bevel">
                                <a:avLst>
                                  <a:gd name="adj" fmla="val 125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13" o:spid="_x0000_s1026" type="#_x0000_t84" style="position:absolute;margin-left:2.25pt;margin-top:13.7pt;width:7.15pt;height: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" strokeweight=".25pt"/>
                  </w:pict>
                </mc:Fallback>
              </mc:AlternateContent>
            </w:r>
            <w:r>
              <w:rPr>
                <w:rFonts w:ascii="Tahoma" w:eastAsia="Tahoma" w:hAnsi="Tahoma" w:cs="Tahoma"/>
                <w:spacing w:val="1"/>
                <w:sz w:val="10"/>
                <w:szCs w:val="10"/>
              </w:rPr>
              <w:t>Re</w:t>
            </w:r>
            <w:r>
              <w:rPr>
                <w:rFonts w:ascii="Tahoma" w:eastAsia="Tahoma" w:hAnsi="Tahoma" w:cs="Tahoma"/>
                <w:sz w:val="10"/>
                <w:szCs w:val="10"/>
              </w:rPr>
              <w:t>s</w:t>
            </w:r>
            <w:r>
              <w:rPr>
                <w:rFonts w:ascii="Tahoma" w:eastAsia="Tahoma" w:hAnsi="Tahoma" w:cs="Tahoma"/>
                <w:spacing w:val="-1"/>
                <w:sz w:val="10"/>
                <w:szCs w:val="10"/>
              </w:rPr>
              <w:t>t</w:t>
            </w:r>
            <w:r>
              <w:rPr>
                <w:rFonts w:ascii="Tahoma" w:eastAsia="Tahoma" w:hAnsi="Tahoma" w:cs="Tahoma"/>
                <w:spacing w:val="1"/>
                <w:sz w:val="10"/>
                <w:szCs w:val="10"/>
              </w:rPr>
              <w:t>r</w:t>
            </w:r>
            <w:r>
              <w:rPr>
                <w:rFonts w:ascii="Tahoma" w:eastAsia="Tahoma" w:hAnsi="Tahoma" w:cs="Tahoma"/>
                <w:sz w:val="10"/>
                <w:szCs w:val="10"/>
              </w:rPr>
              <w:t>i</w:t>
            </w:r>
            <w:r>
              <w:rPr>
                <w:rFonts w:ascii="Tahoma" w:eastAsia="Tahoma" w:hAnsi="Tahoma" w:cs="Tahoma"/>
                <w:spacing w:val="1"/>
                <w:sz w:val="10"/>
                <w:szCs w:val="10"/>
              </w:rPr>
              <w:t>c</w:t>
            </w:r>
            <w:r>
              <w:rPr>
                <w:rFonts w:ascii="Tahoma" w:eastAsia="Tahoma" w:hAnsi="Tahoma" w:cs="Tahoma"/>
                <w:spacing w:val="-1"/>
                <w:sz w:val="10"/>
                <w:szCs w:val="10"/>
              </w:rPr>
              <w:t>t</w:t>
            </w:r>
            <w:r>
              <w:rPr>
                <w:rFonts w:ascii="Tahoma" w:eastAsia="Tahoma" w:hAnsi="Tahoma" w:cs="Tahoma"/>
                <w:spacing w:val="1"/>
                <w:sz w:val="10"/>
                <w:szCs w:val="10"/>
              </w:rPr>
              <w:t>e</w:t>
            </w:r>
            <w:r>
              <w:rPr>
                <w:rFonts w:ascii="Tahoma" w:eastAsia="Tahoma" w:hAnsi="Tahoma" w:cs="Tahoma"/>
                <w:sz w:val="10"/>
                <w:szCs w:val="10"/>
              </w:rPr>
              <w:t>d</w:t>
            </w:r>
            <w:r>
              <w:rPr>
                <w:rFonts w:ascii="Tahoma" w:eastAsia="Tahoma" w:hAnsi="Tahoma" w:cs="Tahoma"/>
                <w:spacing w:val="9"/>
                <w:sz w:val="10"/>
                <w:szCs w:val="10"/>
              </w:rPr>
              <w:t xml:space="preserve"> </w:t>
            </w:r>
            <w:r>
              <w:rPr>
                <w:rFonts w:ascii="Tahoma" w:eastAsia="Tahoma" w:hAnsi="Tahoma" w:cs="Tahoma"/>
                <w:spacing w:val="1"/>
                <w:w w:val="103"/>
                <w:sz w:val="10"/>
                <w:szCs w:val="10"/>
              </w:rPr>
              <w:t>Pr</w:t>
            </w:r>
            <w:r>
              <w:rPr>
                <w:rFonts w:ascii="Tahoma" w:eastAsia="Tahoma" w:hAnsi="Tahoma" w:cs="Tahoma"/>
                <w:spacing w:val="-1"/>
                <w:w w:val="103"/>
                <w:sz w:val="10"/>
                <w:szCs w:val="10"/>
              </w:rPr>
              <w:t>ov</w:t>
            </w:r>
            <w:r>
              <w:rPr>
                <w:rFonts w:ascii="Tahoma" w:eastAsia="Tahoma" w:hAnsi="Tahoma" w:cs="Tahoma"/>
                <w:spacing w:val="1"/>
                <w:w w:val="103"/>
                <w:sz w:val="10"/>
                <w:szCs w:val="10"/>
              </w:rPr>
              <w:t>i</w:t>
            </w:r>
            <w:r>
              <w:rPr>
                <w:rFonts w:ascii="Tahoma" w:eastAsia="Tahoma" w:hAnsi="Tahoma" w:cs="Tahoma"/>
                <w:w w:val="103"/>
                <w:sz w:val="10"/>
                <w:szCs w:val="10"/>
              </w:rPr>
              <w:t>s</w:t>
            </w:r>
            <w:r>
              <w:rPr>
                <w:rFonts w:ascii="Tahoma" w:eastAsia="Tahoma" w:hAnsi="Tahoma" w:cs="Tahoma"/>
                <w:spacing w:val="1"/>
                <w:w w:val="103"/>
                <w:sz w:val="10"/>
                <w:szCs w:val="10"/>
              </w:rPr>
              <w:t>i</w:t>
            </w:r>
            <w:r>
              <w:rPr>
                <w:rFonts w:ascii="Tahoma" w:eastAsia="Tahoma" w:hAnsi="Tahoma" w:cs="Tahoma"/>
                <w:spacing w:val="-1"/>
                <w:w w:val="103"/>
                <w:sz w:val="10"/>
                <w:szCs w:val="10"/>
              </w:rPr>
              <w:t>o</w:t>
            </w:r>
            <w:r>
              <w:rPr>
                <w:rFonts w:ascii="Tahoma" w:eastAsia="Tahoma" w:hAnsi="Tahoma" w:cs="Tahoma"/>
                <w:spacing w:val="1"/>
                <w:w w:val="103"/>
                <w:sz w:val="10"/>
                <w:szCs w:val="10"/>
              </w:rPr>
              <w:t>na</w:t>
            </w:r>
            <w:r>
              <w:rPr>
                <w:rFonts w:ascii="Tahoma" w:eastAsia="Tahoma" w:hAnsi="Tahoma" w:cs="Tahoma"/>
                <w:w w:val="103"/>
                <w:sz w:val="10"/>
                <w:szCs w:val="10"/>
              </w:rPr>
              <w:t>l</w:t>
            </w:r>
          </w:p>
          <w:p w:rsidR="008614E5" w:rsidRDefault="008614E5" w:rsidP="008614E5">
            <w:pPr>
              <w:spacing w:before="95" w:after="0"/>
              <w:ind w:left="277" w:right="-20"/>
              <w:rPr>
                <w:rFonts w:ascii="Tahoma" w:eastAsia="Tahoma" w:hAnsi="Tahoma" w:cs="Tahoma"/>
                <w:sz w:val="10"/>
                <w:szCs w:val="10"/>
              </w:rPr>
            </w:pPr>
            <w:r>
              <w:rPr>
                <w:rFonts w:ascii="Tahoma" w:eastAsia="Tahoma" w:hAnsi="Tahoma" w:cs="Tahoma"/>
                <w:spacing w:val="1"/>
                <w:sz w:val="10"/>
                <w:szCs w:val="10"/>
              </w:rPr>
              <w:t>Re</w:t>
            </w:r>
            <w:r>
              <w:rPr>
                <w:rFonts w:ascii="Tahoma" w:eastAsia="Tahoma" w:hAnsi="Tahoma" w:cs="Tahoma"/>
                <w:sz w:val="10"/>
                <w:szCs w:val="10"/>
              </w:rPr>
              <w:t>s</w:t>
            </w:r>
            <w:r>
              <w:rPr>
                <w:rFonts w:ascii="Tahoma" w:eastAsia="Tahoma" w:hAnsi="Tahoma" w:cs="Tahoma"/>
                <w:spacing w:val="-1"/>
                <w:sz w:val="10"/>
                <w:szCs w:val="10"/>
              </w:rPr>
              <w:t>t</w:t>
            </w:r>
            <w:r>
              <w:rPr>
                <w:rFonts w:ascii="Tahoma" w:eastAsia="Tahoma" w:hAnsi="Tahoma" w:cs="Tahoma"/>
                <w:spacing w:val="1"/>
                <w:sz w:val="10"/>
                <w:szCs w:val="10"/>
              </w:rPr>
              <w:t>ric</w:t>
            </w:r>
            <w:r>
              <w:rPr>
                <w:rFonts w:ascii="Tahoma" w:eastAsia="Tahoma" w:hAnsi="Tahoma" w:cs="Tahoma"/>
                <w:spacing w:val="-1"/>
                <w:sz w:val="10"/>
                <w:szCs w:val="10"/>
              </w:rPr>
              <w:t>t</w:t>
            </w:r>
            <w:r>
              <w:rPr>
                <w:rFonts w:ascii="Tahoma" w:eastAsia="Tahoma" w:hAnsi="Tahoma" w:cs="Tahoma"/>
                <w:spacing w:val="1"/>
                <w:sz w:val="10"/>
                <w:szCs w:val="10"/>
              </w:rPr>
              <w:t>e</w:t>
            </w:r>
            <w:r>
              <w:rPr>
                <w:rFonts w:ascii="Tahoma" w:eastAsia="Tahoma" w:hAnsi="Tahoma" w:cs="Tahoma"/>
                <w:sz w:val="10"/>
                <w:szCs w:val="10"/>
              </w:rPr>
              <w:t>d</w:t>
            </w:r>
            <w:r>
              <w:rPr>
                <w:rFonts w:ascii="Tahoma" w:eastAsia="Tahoma" w:hAnsi="Tahoma" w:cs="Tahoma"/>
                <w:spacing w:val="9"/>
                <w:sz w:val="10"/>
                <w:szCs w:val="10"/>
              </w:rPr>
              <w:t xml:space="preserve"> </w:t>
            </w:r>
            <w:r>
              <w:rPr>
                <w:rFonts w:ascii="Tahoma" w:eastAsia="Tahoma" w:hAnsi="Tahoma" w:cs="Tahoma"/>
                <w:spacing w:val="-1"/>
                <w:w w:val="103"/>
                <w:sz w:val="10"/>
                <w:szCs w:val="10"/>
              </w:rPr>
              <w:t>F</w:t>
            </w:r>
            <w:r>
              <w:rPr>
                <w:rFonts w:ascii="Tahoma" w:eastAsia="Tahoma" w:hAnsi="Tahoma" w:cs="Tahoma"/>
                <w:w w:val="103"/>
                <w:sz w:val="10"/>
                <w:szCs w:val="10"/>
              </w:rPr>
              <w:t>in</w:t>
            </w:r>
            <w:r>
              <w:rPr>
                <w:rFonts w:ascii="Tahoma" w:eastAsia="Tahoma" w:hAnsi="Tahoma" w:cs="Tahoma"/>
                <w:spacing w:val="1"/>
                <w:w w:val="103"/>
                <w:sz w:val="10"/>
                <w:szCs w:val="10"/>
              </w:rPr>
              <w:t>a</w:t>
            </w:r>
            <w:r>
              <w:rPr>
                <w:rFonts w:ascii="Tahoma" w:eastAsia="Tahoma" w:hAnsi="Tahoma" w:cs="Tahoma"/>
                <w:w w:val="103"/>
                <w:sz w:val="10"/>
                <w:szCs w:val="10"/>
              </w:rPr>
              <w:t>l</w:t>
            </w:r>
          </w:p>
        </w:tc>
        <w:tc>
          <w:tcPr>
            <w:tcW w:w="307" w:type="pct"/>
            <w:tcBorders>
              <w:top w:val="single" w:sz="10" w:space="0" w:color="000000"/>
              <w:left w:val="single" w:sz="5" w:space="0" w:color="000000"/>
              <w:bottom w:val="single" w:sz="5" w:space="0" w:color="000000"/>
              <w:right w:val="single" w:sz="5" w:space="0" w:color="000000"/>
            </w:tcBorders>
          </w:tcPr>
          <w:p w:rsidR="008614E5" w:rsidRDefault="008614E5" w:rsidP="008614E5">
            <w:pPr>
              <w:spacing w:before="4" w:after="0"/>
              <w:ind w:left="16" w:right="-20"/>
              <w:rPr>
                <w:rFonts w:ascii="Arial" w:eastAsia="Arial" w:hAnsi="Arial" w:cs="Arial"/>
                <w:sz w:val="11"/>
                <w:szCs w:val="11"/>
              </w:rPr>
            </w:pPr>
            <w:r>
              <w:rPr>
                <w:rFonts w:ascii="Arial" w:eastAsia="Arial" w:hAnsi="Arial" w:cs="Arial"/>
                <w:spacing w:val="1"/>
                <w:sz w:val="11"/>
                <w:szCs w:val="11"/>
              </w:rPr>
              <w:t>b</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1"/>
                <w:w w:val="104"/>
                <w:sz w:val="11"/>
                <w:szCs w:val="11"/>
              </w:rPr>
              <w:t>Ra</w:t>
            </w:r>
            <w:r>
              <w:rPr>
                <w:rFonts w:ascii="Arial" w:eastAsia="Arial" w:hAnsi="Arial" w:cs="Arial"/>
                <w:spacing w:val="-1"/>
                <w:w w:val="104"/>
                <w:sz w:val="11"/>
                <w:szCs w:val="11"/>
              </w:rPr>
              <w:t>te</w:t>
            </w:r>
          </w:p>
        </w:tc>
        <w:tc>
          <w:tcPr>
            <w:tcW w:w="421" w:type="pct"/>
            <w:gridSpan w:val="2"/>
            <w:tcBorders>
              <w:top w:val="single" w:sz="10" w:space="0" w:color="000000"/>
              <w:left w:val="single" w:sz="5" w:space="0" w:color="000000"/>
              <w:bottom w:val="single" w:sz="5" w:space="0" w:color="000000"/>
              <w:right w:val="single" w:sz="5" w:space="0" w:color="000000"/>
            </w:tcBorders>
          </w:tcPr>
          <w:p w:rsidR="008614E5" w:rsidRDefault="008614E5" w:rsidP="008614E5">
            <w:pPr>
              <w:spacing w:before="4" w:after="0"/>
              <w:ind w:left="16" w:right="-20"/>
              <w:rPr>
                <w:rFonts w:ascii="Arial" w:eastAsia="Arial" w:hAnsi="Arial" w:cs="Arial"/>
                <w:sz w:val="11"/>
                <w:szCs w:val="11"/>
              </w:rPr>
            </w:pPr>
            <w:r>
              <w:rPr>
                <w:rFonts w:ascii="Arial" w:eastAsia="Arial" w:hAnsi="Arial" w:cs="Arial"/>
                <w:sz w:val="11"/>
                <w:szCs w:val="11"/>
              </w:rPr>
              <w:t>c.</w:t>
            </w:r>
            <w:r>
              <w:rPr>
                <w:rFonts w:ascii="Arial" w:eastAsia="Arial" w:hAnsi="Arial" w:cs="Arial"/>
                <w:spacing w:val="3"/>
                <w:sz w:val="11"/>
                <w:szCs w:val="11"/>
              </w:rPr>
              <w:t xml:space="preserve"> </w:t>
            </w:r>
            <w:r>
              <w:rPr>
                <w:rFonts w:ascii="Arial" w:eastAsia="Arial" w:hAnsi="Arial" w:cs="Arial"/>
                <w:sz w:val="11"/>
                <w:szCs w:val="11"/>
              </w:rPr>
              <w:t>P</w:t>
            </w:r>
            <w:r>
              <w:rPr>
                <w:rFonts w:ascii="Arial" w:eastAsia="Arial" w:hAnsi="Arial" w:cs="Arial"/>
                <w:spacing w:val="1"/>
                <w:sz w:val="11"/>
                <w:szCs w:val="11"/>
              </w:rPr>
              <w:t>e</w:t>
            </w:r>
            <w:r>
              <w:rPr>
                <w:rFonts w:ascii="Arial" w:eastAsia="Arial" w:hAnsi="Arial" w:cs="Arial"/>
                <w:sz w:val="11"/>
                <w:szCs w:val="11"/>
              </w:rPr>
              <w:t>r</w:t>
            </w:r>
            <w:r>
              <w:rPr>
                <w:rFonts w:ascii="Arial" w:eastAsia="Arial" w:hAnsi="Arial" w:cs="Arial"/>
                <w:spacing w:val="-2"/>
                <w:sz w:val="11"/>
                <w:szCs w:val="11"/>
              </w:rPr>
              <w:t>i</w:t>
            </w:r>
            <w:r>
              <w:rPr>
                <w:rFonts w:ascii="Arial" w:eastAsia="Arial" w:hAnsi="Arial" w:cs="Arial"/>
                <w:spacing w:val="1"/>
                <w:sz w:val="11"/>
                <w:szCs w:val="11"/>
              </w:rPr>
              <w:t>o</w:t>
            </w:r>
            <w:r>
              <w:rPr>
                <w:rFonts w:ascii="Arial" w:eastAsia="Arial" w:hAnsi="Arial" w:cs="Arial"/>
                <w:sz w:val="11"/>
                <w:szCs w:val="11"/>
              </w:rPr>
              <w:t>d</w:t>
            </w:r>
            <w:r>
              <w:rPr>
                <w:rFonts w:ascii="Arial" w:eastAsia="Arial" w:hAnsi="Arial" w:cs="Arial"/>
                <w:spacing w:val="15"/>
                <w:sz w:val="11"/>
                <w:szCs w:val="11"/>
              </w:rPr>
              <w:t xml:space="preserve"> </w:t>
            </w:r>
            <w:r>
              <w:rPr>
                <w:rFonts w:ascii="Arial" w:eastAsia="Arial" w:hAnsi="Arial" w:cs="Arial"/>
                <w:spacing w:val="-1"/>
                <w:w w:val="104"/>
                <w:sz w:val="11"/>
                <w:szCs w:val="11"/>
              </w:rPr>
              <w:t>F</w:t>
            </w:r>
            <w:r>
              <w:rPr>
                <w:rFonts w:ascii="Arial" w:eastAsia="Arial" w:hAnsi="Arial" w:cs="Arial"/>
                <w:w w:val="104"/>
                <w:sz w:val="11"/>
                <w:szCs w:val="11"/>
              </w:rPr>
              <w:t>r</w:t>
            </w:r>
            <w:r>
              <w:rPr>
                <w:rFonts w:ascii="Arial" w:eastAsia="Arial" w:hAnsi="Arial" w:cs="Arial"/>
                <w:spacing w:val="1"/>
                <w:w w:val="104"/>
                <w:sz w:val="11"/>
                <w:szCs w:val="11"/>
              </w:rPr>
              <w:t>o</w:t>
            </w:r>
            <w:r>
              <w:rPr>
                <w:rFonts w:ascii="Arial" w:eastAsia="Arial" w:hAnsi="Arial" w:cs="Arial"/>
                <w:w w:val="104"/>
                <w:sz w:val="11"/>
                <w:szCs w:val="11"/>
              </w:rPr>
              <w:t>m</w:t>
            </w:r>
          </w:p>
        </w:tc>
        <w:tc>
          <w:tcPr>
            <w:tcW w:w="587" w:type="pct"/>
            <w:gridSpan w:val="2"/>
            <w:tcBorders>
              <w:top w:val="single" w:sz="10" w:space="0" w:color="000000"/>
              <w:left w:val="single" w:sz="5" w:space="0" w:color="000000"/>
              <w:bottom w:val="single" w:sz="5" w:space="0" w:color="000000"/>
              <w:right w:val="single" w:sz="5" w:space="0" w:color="000000"/>
            </w:tcBorders>
          </w:tcPr>
          <w:p w:rsidR="008614E5" w:rsidRDefault="008614E5" w:rsidP="008614E5">
            <w:pPr>
              <w:spacing w:before="4" w:after="0"/>
              <w:ind w:left="16" w:right="-20"/>
              <w:rPr>
                <w:rFonts w:ascii="Arial" w:eastAsia="Arial" w:hAnsi="Arial" w:cs="Arial"/>
                <w:sz w:val="11"/>
                <w:szCs w:val="11"/>
              </w:rPr>
            </w:pPr>
            <w:r>
              <w:rPr>
                <w:rFonts w:ascii="Arial" w:eastAsia="Arial" w:hAnsi="Arial" w:cs="Arial"/>
                <w:sz w:val="11"/>
                <w:szCs w:val="11"/>
              </w:rPr>
              <w:t>P</w:t>
            </w:r>
            <w:r>
              <w:rPr>
                <w:rFonts w:ascii="Arial" w:eastAsia="Arial" w:hAnsi="Arial" w:cs="Arial"/>
                <w:spacing w:val="1"/>
                <w:sz w:val="11"/>
                <w:szCs w:val="11"/>
              </w:rPr>
              <w:t>e</w:t>
            </w:r>
            <w:r>
              <w:rPr>
                <w:rFonts w:ascii="Arial" w:eastAsia="Arial" w:hAnsi="Arial" w:cs="Arial"/>
                <w:sz w:val="11"/>
                <w:szCs w:val="11"/>
              </w:rPr>
              <w:t>r</w:t>
            </w:r>
            <w:r>
              <w:rPr>
                <w:rFonts w:ascii="Arial" w:eastAsia="Arial" w:hAnsi="Arial" w:cs="Arial"/>
                <w:spacing w:val="-2"/>
                <w:sz w:val="11"/>
                <w:szCs w:val="11"/>
              </w:rPr>
              <w:t>i</w:t>
            </w:r>
            <w:r>
              <w:rPr>
                <w:rFonts w:ascii="Arial" w:eastAsia="Arial" w:hAnsi="Arial" w:cs="Arial"/>
                <w:spacing w:val="1"/>
                <w:sz w:val="11"/>
                <w:szCs w:val="11"/>
              </w:rPr>
              <w:t>o</w:t>
            </w:r>
            <w:r>
              <w:rPr>
                <w:rFonts w:ascii="Arial" w:eastAsia="Arial" w:hAnsi="Arial" w:cs="Arial"/>
                <w:sz w:val="11"/>
                <w:szCs w:val="11"/>
              </w:rPr>
              <w:t>d</w:t>
            </w:r>
            <w:r>
              <w:rPr>
                <w:rFonts w:ascii="Arial" w:eastAsia="Arial" w:hAnsi="Arial" w:cs="Arial"/>
                <w:spacing w:val="15"/>
                <w:sz w:val="11"/>
                <w:szCs w:val="11"/>
              </w:rPr>
              <w:t xml:space="preserve"> </w:t>
            </w:r>
            <w:r>
              <w:rPr>
                <w:rFonts w:ascii="Arial" w:eastAsia="Arial" w:hAnsi="Arial" w:cs="Arial"/>
                <w:spacing w:val="-3"/>
                <w:w w:val="104"/>
                <w:sz w:val="11"/>
                <w:szCs w:val="11"/>
              </w:rPr>
              <w:t>T</w:t>
            </w:r>
            <w:r>
              <w:rPr>
                <w:rFonts w:ascii="Arial" w:eastAsia="Arial" w:hAnsi="Arial" w:cs="Arial"/>
                <w:w w:val="104"/>
                <w:sz w:val="11"/>
                <w:szCs w:val="11"/>
              </w:rPr>
              <w:t>o</w:t>
            </w:r>
          </w:p>
        </w:tc>
        <w:tc>
          <w:tcPr>
            <w:tcW w:w="559" w:type="pct"/>
            <w:gridSpan w:val="2"/>
            <w:tcBorders>
              <w:top w:val="single" w:sz="10" w:space="0" w:color="000000"/>
              <w:left w:val="single" w:sz="5" w:space="0" w:color="000000"/>
              <w:bottom w:val="single" w:sz="5" w:space="0" w:color="000000"/>
              <w:right w:val="single" w:sz="5" w:space="0" w:color="000000"/>
            </w:tcBorders>
          </w:tcPr>
          <w:p w:rsidR="008614E5" w:rsidRDefault="008614E5" w:rsidP="008614E5">
            <w:pPr>
              <w:spacing w:before="4" w:after="0"/>
              <w:ind w:left="16" w:right="-20"/>
              <w:rPr>
                <w:rFonts w:ascii="Arial" w:eastAsia="Arial" w:hAnsi="Arial" w:cs="Arial"/>
                <w:sz w:val="11"/>
                <w:szCs w:val="11"/>
              </w:rPr>
            </w:pPr>
            <w:r>
              <w:rPr>
                <w:rFonts w:ascii="Arial" w:eastAsia="Arial" w:hAnsi="Arial" w:cs="Arial"/>
                <w:spacing w:val="1"/>
                <w:sz w:val="11"/>
                <w:szCs w:val="11"/>
              </w:rPr>
              <w:t>d</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w w:val="104"/>
                <w:sz w:val="11"/>
                <w:szCs w:val="11"/>
              </w:rPr>
              <w:t>B</w:t>
            </w:r>
            <w:r>
              <w:rPr>
                <w:rFonts w:ascii="Arial" w:eastAsia="Arial" w:hAnsi="Arial" w:cs="Arial"/>
                <w:spacing w:val="1"/>
                <w:w w:val="104"/>
                <w:sz w:val="11"/>
                <w:szCs w:val="11"/>
              </w:rPr>
              <w:t>a</w:t>
            </w:r>
            <w:r>
              <w:rPr>
                <w:rFonts w:ascii="Arial" w:eastAsia="Arial" w:hAnsi="Arial" w:cs="Arial"/>
                <w:w w:val="104"/>
                <w:sz w:val="11"/>
                <w:szCs w:val="11"/>
              </w:rPr>
              <w:t>se</w:t>
            </w:r>
          </w:p>
        </w:tc>
        <w:tc>
          <w:tcPr>
            <w:tcW w:w="846" w:type="pct"/>
            <w:gridSpan w:val="2"/>
            <w:tcBorders>
              <w:top w:val="single" w:sz="10" w:space="0" w:color="000000"/>
              <w:left w:val="single" w:sz="5" w:space="0" w:color="000000"/>
              <w:bottom w:val="single" w:sz="5" w:space="0" w:color="000000"/>
              <w:right w:val="single" w:sz="5" w:space="0" w:color="000000"/>
            </w:tcBorders>
          </w:tcPr>
          <w:p w:rsidR="008614E5" w:rsidRDefault="008614E5" w:rsidP="008614E5">
            <w:pPr>
              <w:spacing w:before="4" w:after="0"/>
              <w:ind w:left="16" w:right="-20"/>
              <w:rPr>
                <w:rFonts w:ascii="Arial" w:eastAsia="Arial" w:hAnsi="Arial" w:cs="Arial"/>
                <w:sz w:val="11"/>
                <w:szCs w:val="11"/>
              </w:rPr>
            </w:pPr>
            <w:r>
              <w:rPr>
                <w:rFonts w:ascii="Arial" w:eastAsia="Arial" w:hAnsi="Arial" w:cs="Arial"/>
                <w:spacing w:val="1"/>
                <w:sz w:val="11"/>
                <w:szCs w:val="11"/>
              </w:rPr>
              <w:t>e</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z w:val="11"/>
                <w:szCs w:val="11"/>
              </w:rPr>
              <w:t>Am</w:t>
            </w:r>
            <w:r>
              <w:rPr>
                <w:rFonts w:ascii="Arial" w:eastAsia="Arial" w:hAnsi="Arial" w:cs="Arial"/>
                <w:spacing w:val="1"/>
                <w:sz w:val="11"/>
                <w:szCs w:val="11"/>
              </w:rPr>
              <w:t>oun</w:t>
            </w:r>
            <w:r>
              <w:rPr>
                <w:rFonts w:ascii="Arial" w:eastAsia="Arial" w:hAnsi="Arial" w:cs="Arial"/>
                <w:sz w:val="11"/>
                <w:szCs w:val="11"/>
              </w:rPr>
              <w:t>t</w:t>
            </w:r>
            <w:r>
              <w:rPr>
                <w:rFonts w:ascii="Arial" w:eastAsia="Arial" w:hAnsi="Arial" w:cs="Arial"/>
                <w:spacing w:val="15"/>
                <w:sz w:val="11"/>
                <w:szCs w:val="11"/>
              </w:rPr>
              <w:t xml:space="preserve"> </w:t>
            </w:r>
            <w:r>
              <w:rPr>
                <w:rFonts w:ascii="Arial" w:eastAsia="Arial" w:hAnsi="Arial" w:cs="Arial"/>
                <w:spacing w:val="1"/>
                <w:w w:val="104"/>
                <w:sz w:val="11"/>
                <w:szCs w:val="11"/>
              </w:rPr>
              <w:t>Cha</w:t>
            </w:r>
            <w:r>
              <w:rPr>
                <w:rFonts w:ascii="Arial" w:eastAsia="Arial" w:hAnsi="Arial" w:cs="Arial"/>
                <w:w w:val="104"/>
                <w:sz w:val="11"/>
                <w:szCs w:val="11"/>
              </w:rPr>
              <w:t>r</w:t>
            </w:r>
            <w:r>
              <w:rPr>
                <w:rFonts w:ascii="Arial" w:eastAsia="Arial" w:hAnsi="Arial" w:cs="Arial"/>
                <w:spacing w:val="1"/>
                <w:w w:val="104"/>
                <w:sz w:val="11"/>
                <w:szCs w:val="11"/>
              </w:rPr>
              <w:t>ged</w:t>
            </w:r>
          </w:p>
        </w:tc>
        <w:tc>
          <w:tcPr>
            <w:tcW w:w="704" w:type="pct"/>
            <w:gridSpan w:val="2"/>
            <w:tcBorders>
              <w:top w:val="single" w:sz="10" w:space="0" w:color="000000"/>
              <w:left w:val="single" w:sz="5" w:space="0" w:color="000000"/>
              <w:bottom w:val="single" w:sz="5" w:space="0" w:color="000000"/>
              <w:right w:val="single" w:sz="5" w:space="0" w:color="000000"/>
            </w:tcBorders>
          </w:tcPr>
          <w:p w:rsidR="008614E5" w:rsidRDefault="008614E5" w:rsidP="008614E5">
            <w:pPr>
              <w:spacing w:before="4" w:after="0"/>
              <w:ind w:left="16" w:right="-20"/>
              <w:rPr>
                <w:rFonts w:ascii="Arial" w:eastAsia="Arial" w:hAnsi="Arial" w:cs="Arial"/>
                <w:sz w:val="11"/>
                <w:szCs w:val="11"/>
              </w:rPr>
            </w:pPr>
            <w:r>
              <w:rPr>
                <w:rFonts w:ascii="Arial" w:eastAsia="Arial" w:hAnsi="Arial" w:cs="Arial"/>
                <w:spacing w:val="-1"/>
                <w:sz w:val="11"/>
                <w:szCs w:val="11"/>
              </w:rPr>
              <w:t>f</w:t>
            </w:r>
            <w:r>
              <w:rPr>
                <w:rFonts w:ascii="Arial" w:eastAsia="Arial" w:hAnsi="Arial" w:cs="Arial"/>
                <w:sz w:val="11"/>
                <w:szCs w:val="11"/>
              </w:rPr>
              <w:t>.</w:t>
            </w:r>
            <w:r>
              <w:rPr>
                <w:rFonts w:ascii="Arial" w:eastAsia="Arial" w:hAnsi="Arial" w:cs="Arial"/>
                <w:spacing w:val="2"/>
                <w:sz w:val="11"/>
                <w:szCs w:val="11"/>
              </w:rPr>
              <w:t xml:space="preserve"> </w:t>
            </w:r>
            <w:r>
              <w:rPr>
                <w:rFonts w:ascii="Arial" w:eastAsia="Arial" w:hAnsi="Arial" w:cs="Arial"/>
                <w:spacing w:val="-1"/>
                <w:sz w:val="11"/>
                <w:szCs w:val="11"/>
              </w:rPr>
              <w:t>F</w:t>
            </w:r>
            <w:r>
              <w:rPr>
                <w:rFonts w:ascii="Arial" w:eastAsia="Arial" w:hAnsi="Arial" w:cs="Arial"/>
                <w:spacing w:val="1"/>
                <w:sz w:val="11"/>
                <w:szCs w:val="11"/>
              </w:rPr>
              <w:t>ede</w:t>
            </w:r>
            <w:r>
              <w:rPr>
                <w:rFonts w:ascii="Arial" w:eastAsia="Arial" w:hAnsi="Arial" w:cs="Arial"/>
                <w:sz w:val="11"/>
                <w:szCs w:val="11"/>
              </w:rPr>
              <w:t>r</w:t>
            </w:r>
            <w:r>
              <w:rPr>
                <w:rFonts w:ascii="Arial" w:eastAsia="Arial" w:hAnsi="Arial" w:cs="Arial"/>
                <w:spacing w:val="1"/>
                <w:sz w:val="11"/>
                <w:szCs w:val="11"/>
              </w:rPr>
              <w:t>a</w:t>
            </w:r>
            <w:r>
              <w:rPr>
                <w:rFonts w:ascii="Arial" w:eastAsia="Arial" w:hAnsi="Arial" w:cs="Arial"/>
                <w:sz w:val="11"/>
                <w:szCs w:val="11"/>
              </w:rPr>
              <w:t>l</w:t>
            </w:r>
            <w:r>
              <w:rPr>
                <w:rFonts w:ascii="Arial" w:eastAsia="Arial" w:hAnsi="Arial" w:cs="Arial"/>
                <w:spacing w:val="14"/>
                <w:sz w:val="11"/>
                <w:szCs w:val="11"/>
              </w:rPr>
              <w:t xml:space="preserve"> </w:t>
            </w:r>
            <w:r>
              <w:rPr>
                <w:rFonts w:ascii="Arial" w:eastAsia="Arial" w:hAnsi="Arial" w:cs="Arial"/>
                <w:w w:val="104"/>
                <w:sz w:val="11"/>
                <w:szCs w:val="11"/>
              </w:rPr>
              <w:t>S</w:t>
            </w:r>
            <w:r>
              <w:rPr>
                <w:rFonts w:ascii="Arial" w:eastAsia="Arial" w:hAnsi="Arial" w:cs="Arial"/>
                <w:spacing w:val="1"/>
                <w:w w:val="104"/>
                <w:sz w:val="11"/>
                <w:szCs w:val="11"/>
              </w:rPr>
              <w:t>ha</w:t>
            </w:r>
            <w:r>
              <w:rPr>
                <w:rFonts w:ascii="Arial" w:eastAsia="Arial" w:hAnsi="Arial" w:cs="Arial"/>
                <w:w w:val="104"/>
                <w:sz w:val="11"/>
                <w:szCs w:val="11"/>
              </w:rPr>
              <w:t>re</w:t>
            </w:r>
          </w:p>
        </w:tc>
        <w:tc>
          <w:tcPr>
            <w:tcW w:w="889" w:type="pct"/>
            <w:gridSpan w:val="2"/>
            <w:vMerge w:val="restart"/>
            <w:tcBorders>
              <w:top w:val="single" w:sz="10" w:space="0" w:color="000000"/>
              <w:left w:val="single" w:sz="5" w:space="0" w:color="000000"/>
              <w:right w:val="single" w:sz="5" w:space="0" w:color="000000"/>
            </w:tcBorders>
            <w:shd w:val="clear" w:color="auto" w:fill="A6A6A6"/>
          </w:tcPr>
          <w:p w:rsidR="008614E5" w:rsidRDefault="008614E5" w:rsidP="008614E5"/>
        </w:tc>
      </w:tr>
      <w:tr w:rsidR="008614E5" w:rsidTr="008614E5">
        <w:trPr>
          <w:trHeight w:hRule="exact" w:val="226"/>
        </w:trPr>
        <w:tc>
          <w:tcPr>
            <w:tcW w:w="203" w:type="pct"/>
            <w:vMerge/>
            <w:tcBorders>
              <w:left w:val="single" w:sz="5" w:space="0" w:color="000000"/>
              <w:right w:val="single" w:sz="5" w:space="0" w:color="000000"/>
            </w:tcBorders>
          </w:tcPr>
          <w:p w:rsidR="008614E5" w:rsidRDefault="008614E5" w:rsidP="008614E5"/>
        </w:tc>
        <w:tc>
          <w:tcPr>
            <w:tcW w:w="484" w:type="pct"/>
            <w:tcBorders>
              <w:top w:val="single" w:sz="5" w:space="0" w:color="000000"/>
              <w:left w:val="single" w:sz="5" w:space="0" w:color="000000"/>
              <w:bottom w:val="single" w:sz="5" w:space="0" w:color="000000"/>
              <w:right w:val="single" w:sz="5" w:space="0" w:color="000000"/>
            </w:tcBorders>
          </w:tcPr>
          <w:p w:rsidR="008614E5" w:rsidRDefault="008614E5" w:rsidP="008614E5"/>
        </w:tc>
        <w:tc>
          <w:tcPr>
            <w:tcW w:w="307" w:type="pct"/>
            <w:tcBorders>
              <w:top w:val="single" w:sz="5" w:space="0" w:color="000000"/>
              <w:left w:val="single" w:sz="5" w:space="0" w:color="000000"/>
              <w:bottom w:val="single" w:sz="5" w:space="0" w:color="000000"/>
              <w:right w:val="single" w:sz="5" w:space="0" w:color="000000"/>
            </w:tcBorders>
          </w:tcPr>
          <w:p w:rsidR="008614E5" w:rsidRDefault="008614E5" w:rsidP="008614E5"/>
        </w:tc>
        <w:tc>
          <w:tcPr>
            <w:tcW w:w="421"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587"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559"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846"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704"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889" w:type="pct"/>
            <w:gridSpan w:val="2"/>
            <w:vMerge/>
            <w:tcBorders>
              <w:left w:val="single" w:sz="5" w:space="0" w:color="000000"/>
              <w:right w:val="single" w:sz="5" w:space="0" w:color="000000"/>
            </w:tcBorders>
            <w:shd w:val="clear" w:color="auto" w:fill="A6A6A6"/>
          </w:tcPr>
          <w:p w:rsidR="008614E5" w:rsidRDefault="008614E5" w:rsidP="008614E5"/>
        </w:tc>
      </w:tr>
      <w:tr w:rsidR="008614E5" w:rsidTr="008614E5">
        <w:tblPrEx>
          <w:tblW w:w="5000" w:type="pct"/>
          <w:tblCellMar>
            <w:left w:w="0" w:type="dxa"/>
            <w:right w:w="0" w:type="dxa"/>
          </w:tblCellMar>
          <w:tblLook w:val="01E0" w:firstRow="1" w:lastRow="1" w:firstColumn="1" w:lastColumn="1" w:noHBand="0" w:noVBand="0"/>
          <w:tblPrExChange w:id="8" w:author="JL" w:date="2014-03-27T17:25:00Z">
            <w:tblPrEx>
              <w:tblW w:w="5000" w:type="pct"/>
              <w:tblCellMar>
                <w:left w:w="0" w:type="dxa"/>
                <w:right w:w="0" w:type="dxa"/>
              </w:tblCellMar>
              <w:tblLook w:val="01E0" w:firstRow="1" w:lastRow="1" w:firstColumn="1" w:lastColumn="1" w:noHBand="0" w:noVBand="0"/>
            </w:tblPrEx>
          </w:tblPrExChange>
        </w:tblPrEx>
        <w:trPr>
          <w:trHeight w:hRule="exact" w:val="226"/>
          <w:trPrChange w:id="9" w:author="JL" w:date="2014-03-27T17:25:00Z">
            <w:trPr>
              <w:gridAfter w:val="0"/>
              <w:trHeight w:hRule="exact" w:val="226"/>
            </w:trPr>
          </w:trPrChange>
        </w:trPr>
        <w:tc>
          <w:tcPr>
            <w:tcW w:w="203" w:type="pct"/>
            <w:vMerge/>
            <w:tcBorders>
              <w:left w:val="single" w:sz="5" w:space="0" w:color="000000"/>
              <w:right w:val="single" w:sz="5" w:space="0" w:color="000000"/>
            </w:tcBorders>
            <w:tcPrChange w:id="10" w:author="JL" w:date="2014-03-27T17:25:00Z">
              <w:tcPr>
                <w:tcW w:w="203" w:type="pct"/>
                <w:gridSpan w:val="2"/>
                <w:vMerge/>
                <w:tcBorders>
                  <w:left w:val="single" w:sz="5" w:space="0" w:color="000000"/>
                  <w:right w:val="single" w:sz="5" w:space="0" w:color="000000"/>
                </w:tcBorders>
              </w:tcPr>
            </w:tcPrChange>
          </w:tcPr>
          <w:p w:rsidR="008614E5" w:rsidRDefault="008614E5" w:rsidP="008614E5"/>
        </w:tc>
        <w:tc>
          <w:tcPr>
            <w:tcW w:w="484" w:type="pct"/>
            <w:tcBorders>
              <w:top w:val="single" w:sz="5" w:space="0" w:color="000000"/>
              <w:left w:val="single" w:sz="5" w:space="0" w:color="000000"/>
              <w:bottom w:val="single" w:sz="6" w:space="0" w:color="000000"/>
              <w:right w:val="single" w:sz="5" w:space="0" w:color="000000"/>
            </w:tcBorders>
            <w:tcPrChange w:id="11" w:author="JL" w:date="2014-03-27T17:25:00Z">
              <w:tcPr>
                <w:tcW w:w="484" w:type="pct"/>
                <w:gridSpan w:val="2"/>
                <w:tcBorders>
                  <w:top w:val="single" w:sz="5" w:space="0" w:color="000000"/>
                  <w:left w:val="single" w:sz="5" w:space="0" w:color="000000"/>
                  <w:bottom w:val="single" w:sz="5" w:space="0" w:color="000000"/>
                  <w:right w:val="single" w:sz="5" w:space="0" w:color="000000"/>
                </w:tcBorders>
              </w:tcPr>
            </w:tcPrChange>
          </w:tcPr>
          <w:p w:rsidR="008614E5" w:rsidRDefault="008614E5" w:rsidP="008614E5"/>
        </w:tc>
        <w:tc>
          <w:tcPr>
            <w:tcW w:w="307" w:type="pct"/>
            <w:tcBorders>
              <w:top w:val="single" w:sz="5" w:space="0" w:color="000000"/>
              <w:left w:val="single" w:sz="5" w:space="0" w:color="000000"/>
              <w:bottom w:val="single" w:sz="6" w:space="0" w:color="000000"/>
              <w:right w:val="single" w:sz="5" w:space="0" w:color="000000"/>
            </w:tcBorders>
            <w:tcPrChange w:id="12" w:author="JL" w:date="2014-03-27T17:25:00Z">
              <w:tcPr>
                <w:tcW w:w="307" w:type="pct"/>
                <w:gridSpan w:val="2"/>
                <w:tcBorders>
                  <w:top w:val="single" w:sz="5" w:space="0" w:color="000000"/>
                  <w:left w:val="single" w:sz="5" w:space="0" w:color="000000"/>
                  <w:bottom w:val="single" w:sz="5" w:space="0" w:color="000000"/>
                  <w:right w:val="single" w:sz="5" w:space="0" w:color="000000"/>
                </w:tcBorders>
              </w:tcPr>
            </w:tcPrChange>
          </w:tcPr>
          <w:p w:rsidR="008614E5" w:rsidRDefault="008614E5" w:rsidP="008614E5"/>
        </w:tc>
        <w:tc>
          <w:tcPr>
            <w:tcW w:w="421" w:type="pct"/>
            <w:gridSpan w:val="2"/>
            <w:tcBorders>
              <w:top w:val="single" w:sz="5" w:space="0" w:color="000000"/>
              <w:left w:val="single" w:sz="5" w:space="0" w:color="000000"/>
              <w:bottom w:val="single" w:sz="6" w:space="0" w:color="000000"/>
              <w:right w:val="single" w:sz="5" w:space="0" w:color="000000"/>
            </w:tcBorders>
            <w:tcPrChange w:id="13" w:author="JL" w:date="2014-03-27T17:25:00Z">
              <w:tcPr>
                <w:tcW w:w="421" w:type="pct"/>
                <w:gridSpan w:val="3"/>
                <w:tcBorders>
                  <w:top w:val="single" w:sz="5" w:space="0" w:color="000000"/>
                  <w:left w:val="single" w:sz="5" w:space="0" w:color="000000"/>
                  <w:bottom w:val="single" w:sz="5" w:space="0" w:color="000000"/>
                  <w:right w:val="single" w:sz="5" w:space="0" w:color="000000"/>
                </w:tcBorders>
              </w:tcPr>
            </w:tcPrChange>
          </w:tcPr>
          <w:p w:rsidR="008614E5" w:rsidRDefault="008614E5" w:rsidP="008614E5"/>
        </w:tc>
        <w:tc>
          <w:tcPr>
            <w:tcW w:w="587" w:type="pct"/>
            <w:gridSpan w:val="2"/>
            <w:tcBorders>
              <w:top w:val="single" w:sz="5" w:space="0" w:color="000000"/>
              <w:left w:val="single" w:sz="5" w:space="0" w:color="000000"/>
              <w:bottom w:val="single" w:sz="6" w:space="0" w:color="000000"/>
              <w:right w:val="single" w:sz="5" w:space="0" w:color="000000"/>
            </w:tcBorders>
            <w:tcPrChange w:id="14" w:author="JL" w:date="2014-03-27T17:25:00Z">
              <w:tcPr>
                <w:tcW w:w="587" w:type="pct"/>
                <w:gridSpan w:val="3"/>
                <w:tcBorders>
                  <w:top w:val="single" w:sz="5" w:space="0" w:color="000000"/>
                  <w:left w:val="single" w:sz="5" w:space="0" w:color="000000"/>
                  <w:bottom w:val="single" w:sz="5" w:space="0" w:color="000000"/>
                  <w:right w:val="single" w:sz="5" w:space="0" w:color="000000"/>
                </w:tcBorders>
              </w:tcPr>
            </w:tcPrChange>
          </w:tcPr>
          <w:p w:rsidR="008614E5" w:rsidRDefault="008614E5" w:rsidP="008614E5"/>
        </w:tc>
        <w:tc>
          <w:tcPr>
            <w:tcW w:w="559" w:type="pct"/>
            <w:gridSpan w:val="2"/>
            <w:tcBorders>
              <w:top w:val="single" w:sz="5" w:space="0" w:color="000000"/>
              <w:left w:val="single" w:sz="5" w:space="0" w:color="000000"/>
              <w:bottom w:val="single" w:sz="6" w:space="0" w:color="000000"/>
              <w:right w:val="single" w:sz="5" w:space="0" w:color="000000"/>
            </w:tcBorders>
            <w:tcPrChange w:id="15" w:author="JL" w:date="2014-03-27T17:25:00Z">
              <w:tcPr>
                <w:tcW w:w="559" w:type="pct"/>
                <w:gridSpan w:val="3"/>
                <w:tcBorders>
                  <w:top w:val="single" w:sz="5" w:space="0" w:color="000000"/>
                  <w:left w:val="single" w:sz="5" w:space="0" w:color="000000"/>
                  <w:bottom w:val="single" w:sz="5" w:space="0" w:color="000000"/>
                  <w:right w:val="single" w:sz="5" w:space="0" w:color="000000"/>
                </w:tcBorders>
              </w:tcPr>
            </w:tcPrChange>
          </w:tcPr>
          <w:p w:rsidR="008614E5" w:rsidRDefault="008614E5" w:rsidP="008614E5"/>
        </w:tc>
        <w:tc>
          <w:tcPr>
            <w:tcW w:w="846" w:type="pct"/>
            <w:gridSpan w:val="2"/>
            <w:tcBorders>
              <w:top w:val="single" w:sz="5" w:space="0" w:color="000000"/>
              <w:left w:val="single" w:sz="5" w:space="0" w:color="000000"/>
              <w:bottom w:val="single" w:sz="6" w:space="0" w:color="000000"/>
              <w:right w:val="single" w:sz="5" w:space="0" w:color="000000"/>
            </w:tcBorders>
            <w:tcPrChange w:id="16" w:author="JL" w:date="2014-03-27T17:25:00Z">
              <w:tcPr>
                <w:tcW w:w="846" w:type="pct"/>
                <w:gridSpan w:val="3"/>
                <w:tcBorders>
                  <w:top w:val="single" w:sz="5" w:space="0" w:color="000000"/>
                  <w:left w:val="single" w:sz="5" w:space="0" w:color="000000"/>
                  <w:bottom w:val="single" w:sz="5" w:space="0" w:color="000000"/>
                  <w:right w:val="single" w:sz="5" w:space="0" w:color="000000"/>
                </w:tcBorders>
              </w:tcPr>
            </w:tcPrChange>
          </w:tcPr>
          <w:p w:rsidR="008614E5" w:rsidRDefault="008614E5" w:rsidP="008614E5"/>
        </w:tc>
        <w:tc>
          <w:tcPr>
            <w:tcW w:w="704" w:type="pct"/>
            <w:gridSpan w:val="2"/>
            <w:tcBorders>
              <w:top w:val="single" w:sz="5" w:space="0" w:color="000000"/>
              <w:left w:val="single" w:sz="5" w:space="0" w:color="000000"/>
              <w:bottom w:val="single" w:sz="6" w:space="0" w:color="000000"/>
              <w:right w:val="single" w:sz="5" w:space="0" w:color="000000"/>
            </w:tcBorders>
            <w:tcPrChange w:id="17" w:author="JL" w:date="2014-03-27T17:25:00Z">
              <w:tcPr>
                <w:tcW w:w="704" w:type="pct"/>
                <w:gridSpan w:val="3"/>
                <w:tcBorders>
                  <w:top w:val="single" w:sz="5" w:space="0" w:color="000000"/>
                  <w:left w:val="single" w:sz="5" w:space="0" w:color="000000"/>
                  <w:bottom w:val="single" w:sz="5" w:space="0" w:color="000000"/>
                  <w:right w:val="single" w:sz="5" w:space="0" w:color="000000"/>
                </w:tcBorders>
              </w:tcPr>
            </w:tcPrChange>
          </w:tcPr>
          <w:p w:rsidR="008614E5" w:rsidRDefault="008614E5" w:rsidP="008614E5"/>
        </w:tc>
        <w:tc>
          <w:tcPr>
            <w:tcW w:w="889" w:type="pct"/>
            <w:gridSpan w:val="2"/>
            <w:vMerge/>
            <w:tcBorders>
              <w:left w:val="single" w:sz="5" w:space="0" w:color="000000"/>
              <w:right w:val="single" w:sz="5" w:space="0" w:color="000000"/>
            </w:tcBorders>
            <w:shd w:val="clear" w:color="auto" w:fill="A6A6A6"/>
            <w:tcPrChange w:id="18" w:author="JL" w:date="2014-03-27T17:25:00Z">
              <w:tcPr>
                <w:tcW w:w="889" w:type="pct"/>
                <w:gridSpan w:val="3"/>
                <w:vMerge/>
                <w:tcBorders>
                  <w:left w:val="single" w:sz="5" w:space="0" w:color="000000"/>
                  <w:right w:val="single" w:sz="5" w:space="0" w:color="000000"/>
                </w:tcBorders>
                <w:shd w:val="clear" w:color="auto" w:fill="A6A6A6"/>
              </w:tcPr>
            </w:tcPrChange>
          </w:tcPr>
          <w:p w:rsidR="008614E5" w:rsidRDefault="008614E5" w:rsidP="008614E5"/>
        </w:tc>
      </w:tr>
      <w:tr w:rsidR="008614E5" w:rsidTr="008614E5">
        <w:trPr>
          <w:trHeight w:hRule="exact" w:val="226"/>
        </w:trPr>
        <w:tc>
          <w:tcPr>
            <w:tcW w:w="203" w:type="pct"/>
            <w:vMerge/>
            <w:tcBorders>
              <w:left w:val="single" w:sz="5" w:space="0" w:color="000000"/>
              <w:bottom w:val="single" w:sz="5" w:space="0" w:color="000000"/>
              <w:right w:val="single" w:sz="6" w:space="0" w:color="000000"/>
            </w:tcBorders>
          </w:tcPr>
          <w:p w:rsidR="008614E5" w:rsidRDefault="008614E5" w:rsidP="008614E5"/>
        </w:tc>
        <w:tc>
          <w:tcPr>
            <w:tcW w:w="484" w:type="pct"/>
            <w:tcBorders>
              <w:top w:val="single" w:sz="6" w:space="0" w:color="000000"/>
              <w:left w:val="single" w:sz="6" w:space="0" w:color="000000"/>
              <w:bottom w:val="single" w:sz="6" w:space="0" w:color="000000"/>
              <w:right w:val="single" w:sz="6" w:space="0" w:color="000000"/>
            </w:tcBorders>
            <w:shd w:val="clear" w:color="auto" w:fill="8DB3E2" w:themeFill="text2" w:themeFillTint="66"/>
          </w:tcPr>
          <w:p w:rsidR="008614E5" w:rsidRDefault="008614E5" w:rsidP="008614E5"/>
        </w:tc>
        <w:tc>
          <w:tcPr>
            <w:tcW w:w="307" w:type="pct"/>
            <w:tcBorders>
              <w:top w:val="single" w:sz="6" w:space="0" w:color="000000"/>
              <w:left w:val="single" w:sz="6" w:space="0" w:color="000000"/>
              <w:bottom w:val="single" w:sz="6" w:space="0" w:color="000000"/>
              <w:right w:val="single" w:sz="6" w:space="0" w:color="000000"/>
            </w:tcBorders>
            <w:shd w:val="clear" w:color="auto" w:fill="8DB3E2" w:themeFill="text2" w:themeFillTint="66"/>
          </w:tcPr>
          <w:p w:rsidR="008614E5" w:rsidRDefault="008614E5" w:rsidP="008614E5"/>
        </w:tc>
        <w:tc>
          <w:tcPr>
            <w:tcW w:w="421" w:type="pct"/>
            <w:gridSpan w:val="2"/>
            <w:tcBorders>
              <w:top w:val="single" w:sz="6" w:space="0" w:color="000000"/>
              <w:left w:val="single" w:sz="6" w:space="0" w:color="000000"/>
              <w:bottom w:val="single" w:sz="6" w:space="0" w:color="000000"/>
              <w:right w:val="single" w:sz="6" w:space="0" w:color="000000"/>
            </w:tcBorders>
            <w:shd w:val="clear" w:color="auto" w:fill="8DB3E2" w:themeFill="text2" w:themeFillTint="66"/>
          </w:tcPr>
          <w:p w:rsidR="008614E5" w:rsidRDefault="008614E5" w:rsidP="008614E5"/>
        </w:tc>
        <w:tc>
          <w:tcPr>
            <w:tcW w:w="587" w:type="pct"/>
            <w:gridSpan w:val="2"/>
            <w:tcBorders>
              <w:top w:val="single" w:sz="6" w:space="0" w:color="000000"/>
              <w:left w:val="single" w:sz="6" w:space="0" w:color="000000"/>
              <w:bottom w:val="single" w:sz="6" w:space="0" w:color="000000"/>
              <w:right w:val="single" w:sz="6" w:space="0" w:color="000000"/>
            </w:tcBorders>
            <w:shd w:val="clear" w:color="auto" w:fill="8DB3E2" w:themeFill="text2" w:themeFillTint="66"/>
          </w:tcPr>
          <w:p w:rsidR="008614E5" w:rsidRDefault="008614E5" w:rsidP="008614E5"/>
        </w:tc>
        <w:tc>
          <w:tcPr>
            <w:tcW w:w="559" w:type="pct"/>
            <w:gridSpan w:val="2"/>
            <w:tcBorders>
              <w:top w:val="single" w:sz="6" w:space="0" w:color="000000"/>
              <w:left w:val="single" w:sz="6" w:space="0" w:color="000000"/>
              <w:bottom w:val="single" w:sz="6" w:space="0" w:color="000000"/>
              <w:right w:val="single" w:sz="6" w:space="0" w:color="000000"/>
            </w:tcBorders>
            <w:shd w:val="clear" w:color="auto" w:fill="8DB3E2" w:themeFill="text2" w:themeFillTint="66"/>
          </w:tcPr>
          <w:p w:rsidR="008614E5" w:rsidRDefault="008614E5" w:rsidP="008614E5"/>
        </w:tc>
        <w:tc>
          <w:tcPr>
            <w:tcW w:w="846" w:type="pct"/>
            <w:gridSpan w:val="2"/>
            <w:tcBorders>
              <w:top w:val="single" w:sz="6" w:space="0" w:color="000000"/>
              <w:left w:val="single" w:sz="6" w:space="0" w:color="000000"/>
              <w:bottom w:val="single" w:sz="6" w:space="0" w:color="000000"/>
              <w:right w:val="single" w:sz="6" w:space="0" w:color="000000"/>
            </w:tcBorders>
            <w:shd w:val="clear" w:color="auto" w:fill="8DB3E2" w:themeFill="text2" w:themeFillTint="66"/>
          </w:tcPr>
          <w:p w:rsidR="008614E5" w:rsidRDefault="008614E5" w:rsidP="008614E5"/>
        </w:tc>
        <w:tc>
          <w:tcPr>
            <w:tcW w:w="704" w:type="pct"/>
            <w:gridSpan w:val="2"/>
            <w:tcBorders>
              <w:top w:val="single" w:sz="6" w:space="0" w:color="000000"/>
              <w:left w:val="single" w:sz="6" w:space="0" w:color="000000"/>
              <w:bottom w:val="single" w:sz="6" w:space="0" w:color="000000"/>
              <w:right w:val="single" w:sz="6" w:space="0" w:color="000000"/>
            </w:tcBorders>
            <w:shd w:val="clear" w:color="auto" w:fill="8DB3E2" w:themeFill="text2" w:themeFillTint="66"/>
          </w:tcPr>
          <w:p w:rsidR="008614E5" w:rsidRDefault="008614E5" w:rsidP="008614E5"/>
        </w:tc>
        <w:tc>
          <w:tcPr>
            <w:tcW w:w="889" w:type="pct"/>
            <w:gridSpan w:val="2"/>
            <w:vMerge/>
            <w:tcBorders>
              <w:left w:val="single" w:sz="6" w:space="0" w:color="000000"/>
              <w:right w:val="single" w:sz="5" w:space="0" w:color="000000"/>
            </w:tcBorders>
            <w:shd w:val="clear" w:color="auto" w:fill="A6A6A6"/>
          </w:tcPr>
          <w:p w:rsidR="008614E5" w:rsidRDefault="008614E5" w:rsidP="008614E5"/>
        </w:tc>
      </w:tr>
      <w:tr w:rsidR="008614E5" w:rsidTr="008614E5">
        <w:trPr>
          <w:trHeight w:hRule="exact" w:val="226"/>
        </w:trPr>
        <w:tc>
          <w:tcPr>
            <w:tcW w:w="1415" w:type="pct"/>
            <w:gridSpan w:val="5"/>
            <w:tcBorders>
              <w:top w:val="single" w:sz="5" w:space="0" w:color="000000"/>
              <w:left w:val="single" w:sz="5" w:space="0" w:color="000000"/>
              <w:bottom w:val="single" w:sz="5" w:space="0" w:color="000000"/>
              <w:right w:val="single" w:sz="5" w:space="0" w:color="000000"/>
            </w:tcBorders>
            <w:shd w:val="clear" w:color="auto" w:fill="A6A6A6"/>
          </w:tcPr>
          <w:p w:rsidR="008614E5" w:rsidRDefault="008614E5" w:rsidP="008614E5"/>
        </w:tc>
        <w:tc>
          <w:tcPr>
            <w:tcW w:w="587"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pPr>
              <w:spacing w:before="8" w:after="0"/>
              <w:ind w:left="16" w:right="-20"/>
              <w:rPr>
                <w:rFonts w:ascii="Arial" w:eastAsia="Arial" w:hAnsi="Arial" w:cs="Arial"/>
                <w:sz w:val="11"/>
                <w:szCs w:val="11"/>
              </w:rPr>
            </w:pPr>
            <w:r>
              <w:rPr>
                <w:rFonts w:ascii="Arial" w:eastAsia="Arial" w:hAnsi="Arial" w:cs="Arial"/>
                <w:spacing w:val="1"/>
                <w:sz w:val="11"/>
                <w:szCs w:val="11"/>
              </w:rPr>
              <w:t>g</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3"/>
                <w:w w:val="104"/>
                <w:sz w:val="11"/>
                <w:szCs w:val="11"/>
              </w:rPr>
              <w:t>T</w:t>
            </w:r>
            <w:r>
              <w:rPr>
                <w:rFonts w:ascii="Arial" w:eastAsia="Arial" w:hAnsi="Arial" w:cs="Arial"/>
                <w:spacing w:val="1"/>
                <w:w w:val="104"/>
                <w:sz w:val="11"/>
                <w:szCs w:val="11"/>
              </w:rPr>
              <w:t>o</w:t>
            </w:r>
            <w:r>
              <w:rPr>
                <w:rFonts w:ascii="Arial" w:eastAsia="Arial" w:hAnsi="Arial" w:cs="Arial"/>
                <w:spacing w:val="-1"/>
                <w:w w:val="104"/>
                <w:sz w:val="11"/>
                <w:szCs w:val="11"/>
              </w:rPr>
              <w:t>t</w:t>
            </w:r>
            <w:r>
              <w:rPr>
                <w:rFonts w:ascii="Arial" w:eastAsia="Arial" w:hAnsi="Arial" w:cs="Arial"/>
                <w:spacing w:val="1"/>
                <w:w w:val="104"/>
                <w:sz w:val="11"/>
                <w:szCs w:val="11"/>
              </w:rPr>
              <w:t>a</w:t>
            </w:r>
            <w:r>
              <w:rPr>
                <w:rFonts w:ascii="Arial" w:eastAsia="Arial" w:hAnsi="Arial" w:cs="Arial"/>
                <w:spacing w:val="-2"/>
                <w:w w:val="104"/>
                <w:sz w:val="11"/>
                <w:szCs w:val="11"/>
              </w:rPr>
              <w:t>l</w:t>
            </w:r>
            <w:r>
              <w:rPr>
                <w:rFonts w:ascii="Arial" w:eastAsia="Arial" w:hAnsi="Arial" w:cs="Arial"/>
                <w:w w:val="104"/>
                <w:sz w:val="11"/>
                <w:szCs w:val="11"/>
              </w:rPr>
              <w:t>s:</w:t>
            </w:r>
          </w:p>
        </w:tc>
        <w:tc>
          <w:tcPr>
            <w:tcW w:w="559"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846"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704" w:type="pct"/>
            <w:gridSpan w:val="2"/>
            <w:tcBorders>
              <w:top w:val="single" w:sz="5" w:space="0" w:color="000000"/>
              <w:left w:val="single" w:sz="5" w:space="0" w:color="000000"/>
              <w:bottom w:val="single" w:sz="5" w:space="0" w:color="000000"/>
              <w:right w:val="single" w:sz="5" w:space="0" w:color="000000"/>
            </w:tcBorders>
          </w:tcPr>
          <w:p w:rsidR="008614E5" w:rsidRDefault="008614E5" w:rsidP="008614E5"/>
        </w:tc>
        <w:tc>
          <w:tcPr>
            <w:tcW w:w="889" w:type="pct"/>
            <w:gridSpan w:val="2"/>
            <w:vMerge/>
            <w:tcBorders>
              <w:left w:val="single" w:sz="5" w:space="0" w:color="000000"/>
              <w:bottom w:val="single" w:sz="5" w:space="0" w:color="000000"/>
              <w:right w:val="single" w:sz="5" w:space="0" w:color="000000"/>
            </w:tcBorders>
            <w:shd w:val="clear" w:color="auto" w:fill="A6A6A6"/>
          </w:tcPr>
          <w:p w:rsidR="008614E5" w:rsidRDefault="008614E5" w:rsidP="008614E5"/>
        </w:tc>
      </w:tr>
      <w:tr w:rsidR="008614E5" w:rsidTr="008614E5">
        <w:trPr>
          <w:trHeight w:hRule="exact" w:val="331"/>
        </w:trPr>
        <w:tc>
          <w:tcPr>
            <w:tcW w:w="5000" w:type="pct"/>
            <w:gridSpan w:val="15"/>
            <w:tcBorders>
              <w:top w:val="single" w:sz="5" w:space="0" w:color="000000"/>
              <w:left w:val="single" w:sz="5" w:space="0" w:color="000000"/>
              <w:bottom w:val="single" w:sz="5" w:space="0" w:color="000000"/>
              <w:right w:val="single" w:sz="5" w:space="0" w:color="000000"/>
            </w:tcBorders>
          </w:tcPr>
          <w:p w:rsidR="008614E5" w:rsidRDefault="008614E5" w:rsidP="008614E5">
            <w:pPr>
              <w:spacing w:before="6" w:after="0"/>
              <w:ind w:left="16" w:right="-20"/>
              <w:rPr>
                <w:rFonts w:ascii="Arial" w:eastAsia="Arial" w:hAnsi="Arial" w:cs="Arial"/>
                <w:sz w:val="11"/>
                <w:szCs w:val="11"/>
              </w:rPr>
            </w:pPr>
            <w:r>
              <w:rPr>
                <w:rFonts w:ascii="Arial" w:eastAsia="Arial" w:hAnsi="Arial" w:cs="Arial"/>
                <w:i/>
                <w:spacing w:val="1"/>
                <w:sz w:val="11"/>
                <w:szCs w:val="11"/>
              </w:rPr>
              <w:t>12</w:t>
            </w:r>
            <w:r>
              <w:rPr>
                <w:rFonts w:ascii="Arial" w:eastAsia="Arial" w:hAnsi="Arial" w:cs="Arial"/>
                <w:i/>
                <w:sz w:val="11"/>
                <w:szCs w:val="11"/>
              </w:rPr>
              <w:t>.</w:t>
            </w:r>
            <w:r>
              <w:rPr>
                <w:rFonts w:ascii="Arial" w:eastAsia="Arial" w:hAnsi="Arial" w:cs="Arial"/>
                <w:i/>
                <w:spacing w:val="6"/>
                <w:sz w:val="11"/>
                <w:szCs w:val="11"/>
              </w:rPr>
              <w:t xml:space="preserve"> </w:t>
            </w:r>
            <w:r>
              <w:rPr>
                <w:rFonts w:ascii="Arial" w:eastAsia="Arial" w:hAnsi="Arial" w:cs="Arial"/>
                <w:i/>
                <w:spacing w:val="1"/>
                <w:sz w:val="11"/>
                <w:szCs w:val="11"/>
              </w:rPr>
              <w:t>Re</w:t>
            </w:r>
            <w:r>
              <w:rPr>
                <w:rFonts w:ascii="Arial" w:eastAsia="Arial" w:hAnsi="Arial" w:cs="Arial"/>
                <w:i/>
                <w:spacing w:val="-2"/>
                <w:sz w:val="11"/>
                <w:szCs w:val="11"/>
              </w:rPr>
              <w:t>m</w:t>
            </w:r>
            <w:r>
              <w:rPr>
                <w:rFonts w:ascii="Arial" w:eastAsia="Arial" w:hAnsi="Arial" w:cs="Arial"/>
                <w:i/>
                <w:spacing w:val="1"/>
                <w:sz w:val="11"/>
                <w:szCs w:val="11"/>
              </w:rPr>
              <w:t>arks</w:t>
            </w:r>
            <w:r>
              <w:rPr>
                <w:rFonts w:ascii="Arial" w:eastAsia="Arial" w:hAnsi="Arial" w:cs="Arial"/>
                <w:i/>
                <w:sz w:val="11"/>
                <w:szCs w:val="11"/>
              </w:rPr>
              <w:t>:</w:t>
            </w:r>
            <w:r>
              <w:rPr>
                <w:rFonts w:ascii="Arial" w:eastAsia="Arial" w:hAnsi="Arial" w:cs="Arial"/>
                <w:i/>
                <w:spacing w:val="19"/>
                <w:sz w:val="11"/>
                <w:szCs w:val="11"/>
              </w:rPr>
              <w:t xml:space="preserve"> </w:t>
            </w:r>
            <w:r>
              <w:rPr>
                <w:rFonts w:ascii="Arial" w:eastAsia="Arial" w:hAnsi="Arial" w:cs="Arial"/>
                <w:i/>
                <w:spacing w:val="1"/>
                <w:sz w:val="11"/>
                <w:szCs w:val="11"/>
              </w:rPr>
              <w:t>A</w:t>
            </w:r>
            <w:r>
              <w:rPr>
                <w:rFonts w:ascii="Arial" w:eastAsia="Arial" w:hAnsi="Arial" w:cs="Arial"/>
                <w:i/>
                <w:spacing w:val="-1"/>
                <w:sz w:val="11"/>
                <w:szCs w:val="11"/>
              </w:rPr>
              <w:t>tt</w:t>
            </w:r>
            <w:r>
              <w:rPr>
                <w:rFonts w:ascii="Arial" w:eastAsia="Arial" w:hAnsi="Arial" w:cs="Arial"/>
                <w:i/>
                <w:spacing w:val="1"/>
                <w:sz w:val="11"/>
                <w:szCs w:val="11"/>
              </w:rPr>
              <w:t>ac</w:t>
            </w:r>
            <w:r>
              <w:rPr>
                <w:rFonts w:ascii="Arial" w:eastAsia="Arial" w:hAnsi="Arial" w:cs="Arial"/>
                <w:i/>
                <w:sz w:val="11"/>
                <w:szCs w:val="11"/>
              </w:rPr>
              <w:t>h</w:t>
            </w:r>
            <w:r>
              <w:rPr>
                <w:rFonts w:ascii="Arial" w:eastAsia="Arial" w:hAnsi="Arial" w:cs="Arial"/>
                <w:i/>
                <w:spacing w:val="13"/>
                <w:sz w:val="11"/>
                <w:szCs w:val="11"/>
              </w:rPr>
              <w:t xml:space="preserve"> </w:t>
            </w:r>
            <w:r>
              <w:rPr>
                <w:rFonts w:ascii="Arial" w:eastAsia="Arial" w:hAnsi="Arial" w:cs="Arial"/>
                <w:i/>
                <w:spacing w:val="1"/>
                <w:sz w:val="11"/>
                <w:szCs w:val="11"/>
              </w:rPr>
              <w:t>an</w:t>
            </w:r>
            <w:r>
              <w:rPr>
                <w:rFonts w:ascii="Arial" w:eastAsia="Arial" w:hAnsi="Arial" w:cs="Arial"/>
                <w:i/>
                <w:sz w:val="11"/>
                <w:szCs w:val="11"/>
              </w:rPr>
              <w:t>y</w:t>
            </w:r>
            <w:r>
              <w:rPr>
                <w:rFonts w:ascii="Arial" w:eastAsia="Arial" w:hAnsi="Arial" w:cs="Arial"/>
                <w:i/>
                <w:spacing w:val="8"/>
                <w:sz w:val="11"/>
                <w:szCs w:val="11"/>
              </w:rPr>
              <w:t xml:space="preserve"> </w:t>
            </w:r>
            <w:r>
              <w:rPr>
                <w:rFonts w:ascii="Arial" w:eastAsia="Arial" w:hAnsi="Arial" w:cs="Arial"/>
                <w:i/>
                <w:spacing w:val="1"/>
                <w:sz w:val="11"/>
                <w:szCs w:val="11"/>
              </w:rPr>
              <w:t>e</w:t>
            </w:r>
            <w:r>
              <w:rPr>
                <w:rFonts w:ascii="Arial" w:eastAsia="Arial" w:hAnsi="Arial" w:cs="Arial"/>
                <w:i/>
                <w:spacing w:val="-2"/>
                <w:sz w:val="11"/>
                <w:szCs w:val="11"/>
              </w:rPr>
              <w:t>x</w:t>
            </w:r>
            <w:r>
              <w:rPr>
                <w:rFonts w:ascii="Arial" w:eastAsia="Arial" w:hAnsi="Arial" w:cs="Arial"/>
                <w:i/>
                <w:spacing w:val="1"/>
                <w:sz w:val="11"/>
                <w:szCs w:val="11"/>
              </w:rPr>
              <w:t>plana</w:t>
            </w:r>
            <w:r>
              <w:rPr>
                <w:rFonts w:ascii="Arial" w:eastAsia="Arial" w:hAnsi="Arial" w:cs="Arial"/>
                <w:i/>
                <w:spacing w:val="-1"/>
                <w:sz w:val="11"/>
                <w:szCs w:val="11"/>
              </w:rPr>
              <w:t>t</w:t>
            </w:r>
            <w:r>
              <w:rPr>
                <w:rFonts w:ascii="Arial" w:eastAsia="Arial" w:hAnsi="Arial" w:cs="Arial"/>
                <w:i/>
                <w:spacing w:val="-2"/>
                <w:sz w:val="11"/>
                <w:szCs w:val="11"/>
              </w:rPr>
              <w:t>i</w:t>
            </w:r>
            <w:r>
              <w:rPr>
                <w:rFonts w:ascii="Arial" w:eastAsia="Arial" w:hAnsi="Arial" w:cs="Arial"/>
                <w:i/>
                <w:spacing w:val="1"/>
                <w:sz w:val="11"/>
                <w:szCs w:val="11"/>
              </w:rPr>
              <w:t>on</w:t>
            </w:r>
            <w:r>
              <w:rPr>
                <w:rFonts w:ascii="Arial" w:eastAsia="Arial" w:hAnsi="Arial" w:cs="Arial"/>
                <w:i/>
                <w:sz w:val="11"/>
                <w:szCs w:val="11"/>
              </w:rPr>
              <w:t>s</w:t>
            </w:r>
            <w:r>
              <w:rPr>
                <w:rFonts w:ascii="Arial" w:eastAsia="Arial" w:hAnsi="Arial" w:cs="Arial"/>
                <w:i/>
                <w:spacing w:val="26"/>
                <w:sz w:val="11"/>
                <w:szCs w:val="11"/>
              </w:rPr>
              <w:t xml:space="preserve"> </w:t>
            </w:r>
            <w:r>
              <w:rPr>
                <w:rFonts w:ascii="Arial" w:eastAsia="Arial" w:hAnsi="Arial" w:cs="Arial"/>
                <w:i/>
                <w:spacing w:val="1"/>
                <w:sz w:val="11"/>
                <w:szCs w:val="11"/>
              </w:rPr>
              <w:t>dee</w:t>
            </w:r>
            <w:r>
              <w:rPr>
                <w:rFonts w:ascii="Arial" w:eastAsia="Arial" w:hAnsi="Arial" w:cs="Arial"/>
                <w:i/>
                <w:spacing w:val="-2"/>
                <w:sz w:val="11"/>
                <w:szCs w:val="11"/>
              </w:rPr>
              <w:t>m</w:t>
            </w:r>
            <w:r>
              <w:rPr>
                <w:rFonts w:ascii="Arial" w:eastAsia="Arial" w:hAnsi="Arial" w:cs="Arial"/>
                <w:i/>
                <w:spacing w:val="1"/>
                <w:sz w:val="11"/>
                <w:szCs w:val="11"/>
              </w:rPr>
              <w:t>e</w:t>
            </w:r>
            <w:r>
              <w:rPr>
                <w:rFonts w:ascii="Arial" w:eastAsia="Arial" w:hAnsi="Arial" w:cs="Arial"/>
                <w:i/>
                <w:sz w:val="11"/>
                <w:szCs w:val="11"/>
              </w:rPr>
              <w:t>d</w:t>
            </w:r>
            <w:r>
              <w:rPr>
                <w:rFonts w:ascii="Arial" w:eastAsia="Arial" w:hAnsi="Arial" w:cs="Arial"/>
                <w:i/>
                <w:spacing w:val="17"/>
                <w:sz w:val="11"/>
                <w:szCs w:val="11"/>
              </w:rPr>
              <w:t xml:space="preserve"> </w:t>
            </w:r>
            <w:r>
              <w:rPr>
                <w:rFonts w:ascii="Arial" w:eastAsia="Arial" w:hAnsi="Arial" w:cs="Arial"/>
                <w:i/>
                <w:spacing w:val="1"/>
                <w:sz w:val="11"/>
                <w:szCs w:val="11"/>
              </w:rPr>
              <w:t>necessar</w:t>
            </w:r>
            <w:r>
              <w:rPr>
                <w:rFonts w:ascii="Arial" w:eastAsia="Arial" w:hAnsi="Arial" w:cs="Arial"/>
                <w:i/>
                <w:sz w:val="11"/>
                <w:szCs w:val="11"/>
              </w:rPr>
              <w:t>y</w:t>
            </w:r>
            <w:r>
              <w:rPr>
                <w:rFonts w:ascii="Arial" w:eastAsia="Arial" w:hAnsi="Arial" w:cs="Arial"/>
                <w:i/>
                <w:spacing w:val="21"/>
                <w:sz w:val="11"/>
                <w:szCs w:val="11"/>
              </w:rPr>
              <w:t xml:space="preserve"> </w:t>
            </w:r>
            <w:r>
              <w:rPr>
                <w:rFonts w:ascii="Arial" w:eastAsia="Arial" w:hAnsi="Arial" w:cs="Arial"/>
                <w:i/>
                <w:spacing w:val="1"/>
                <w:sz w:val="11"/>
                <w:szCs w:val="11"/>
              </w:rPr>
              <w:t>o</w:t>
            </w:r>
            <w:r>
              <w:rPr>
                <w:rFonts w:ascii="Arial" w:eastAsia="Arial" w:hAnsi="Arial" w:cs="Arial"/>
                <w:i/>
                <w:sz w:val="11"/>
                <w:szCs w:val="11"/>
              </w:rPr>
              <w:t>r</w:t>
            </w:r>
            <w:r>
              <w:rPr>
                <w:rFonts w:ascii="Arial" w:eastAsia="Arial" w:hAnsi="Arial" w:cs="Arial"/>
                <w:i/>
                <w:spacing w:val="5"/>
                <w:sz w:val="11"/>
                <w:szCs w:val="11"/>
              </w:rPr>
              <w:t xml:space="preserve"> </w:t>
            </w:r>
            <w:r>
              <w:rPr>
                <w:rFonts w:ascii="Arial" w:eastAsia="Arial" w:hAnsi="Arial" w:cs="Arial"/>
                <w:i/>
                <w:spacing w:val="-2"/>
                <w:sz w:val="11"/>
                <w:szCs w:val="11"/>
              </w:rPr>
              <w:t>i</w:t>
            </w:r>
            <w:r>
              <w:rPr>
                <w:rFonts w:ascii="Arial" w:eastAsia="Arial" w:hAnsi="Arial" w:cs="Arial"/>
                <w:i/>
                <w:spacing w:val="1"/>
                <w:sz w:val="11"/>
                <w:szCs w:val="11"/>
              </w:rPr>
              <w:t>n</w:t>
            </w:r>
            <w:r>
              <w:rPr>
                <w:rFonts w:ascii="Arial" w:eastAsia="Arial" w:hAnsi="Arial" w:cs="Arial"/>
                <w:i/>
                <w:spacing w:val="-1"/>
                <w:sz w:val="11"/>
                <w:szCs w:val="11"/>
              </w:rPr>
              <w:t>f</w:t>
            </w:r>
            <w:r>
              <w:rPr>
                <w:rFonts w:ascii="Arial" w:eastAsia="Arial" w:hAnsi="Arial" w:cs="Arial"/>
                <w:i/>
                <w:spacing w:val="1"/>
                <w:sz w:val="11"/>
                <w:szCs w:val="11"/>
              </w:rPr>
              <w:t>or</w:t>
            </w:r>
            <w:r>
              <w:rPr>
                <w:rFonts w:ascii="Arial" w:eastAsia="Arial" w:hAnsi="Arial" w:cs="Arial"/>
                <w:i/>
                <w:spacing w:val="-2"/>
                <w:sz w:val="11"/>
                <w:szCs w:val="11"/>
              </w:rPr>
              <w:t>m</w:t>
            </w:r>
            <w:r>
              <w:rPr>
                <w:rFonts w:ascii="Arial" w:eastAsia="Arial" w:hAnsi="Arial" w:cs="Arial"/>
                <w:i/>
                <w:spacing w:val="1"/>
                <w:sz w:val="11"/>
                <w:szCs w:val="11"/>
              </w:rPr>
              <w:t>a</w:t>
            </w:r>
            <w:r>
              <w:rPr>
                <w:rFonts w:ascii="Arial" w:eastAsia="Arial" w:hAnsi="Arial" w:cs="Arial"/>
                <w:i/>
                <w:spacing w:val="-1"/>
                <w:sz w:val="11"/>
                <w:szCs w:val="11"/>
              </w:rPr>
              <w:t>t</w:t>
            </w:r>
            <w:r>
              <w:rPr>
                <w:rFonts w:ascii="Arial" w:eastAsia="Arial" w:hAnsi="Arial" w:cs="Arial"/>
                <w:i/>
                <w:spacing w:val="-2"/>
                <w:sz w:val="11"/>
                <w:szCs w:val="11"/>
              </w:rPr>
              <w:t>i</w:t>
            </w:r>
            <w:r>
              <w:rPr>
                <w:rFonts w:ascii="Arial" w:eastAsia="Arial" w:hAnsi="Arial" w:cs="Arial"/>
                <w:i/>
                <w:spacing w:val="1"/>
                <w:sz w:val="11"/>
                <w:szCs w:val="11"/>
              </w:rPr>
              <w:t>o</w:t>
            </w:r>
            <w:r>
              <w:rPr>
                <w:rFonts w:ascii="Arial" w:eastAsia="Arial" w:hAnsi="Arial" w:cs="Arial"/>
                <w:i/>
                <w:sz w:val="11"/>
                <w:szCs w:val="11"/>
              </w:rPr>
              <w:t>n</w:t>
            </w:r>
            <w:r>
              <w:rPr>
                <w:rFonts w:ascii="Arial" w:eastAsia="Arial" w:hAnsi="Arial" w:cs="Arial"/>
                <w:i/>
                <w:spacing w:val="23"/>
                <w:sz w:val="11"/>
                <w:szCs w:val="11"/>
              </w:rPr>
              <w:t xml:space="preserve"> </w:t>
            </w:r>
            <w:r>
              <w:rPr>
                <w:rFonts w:ascii="Arial" w:eastAsia="Arial" w:hAnsi="Arial" w:cs="Arial"/>
                <w:i/>
                <w:spacing w:val="1"/>
                <w:sz w:val="11"/>
                <w:szCs w:val="11"/>
              </w:rPr>
              <w:t>re</w:t>
            </w:r>
            <w:r>
              <w:rPr>
                <w:rFonts w:ascii="Arial" w:eastAsia="Arial" w:hAnsi="Arial" w:cs="Arial"/>
                <w:i/>
                <w:spacing w:val="-2"/>
                <w:sz w:val="11"/>
                <w:szCs w:val="11"/>
              </w:rPr>
              <w:t>q</w:t>
            </w:r>
            <w:r>
              <w:rPr>
                <w:rFonts w:ascii="Arial" w:eastAsia="Arial" w:hAnsi="Arial" w:cs="Arial"/>
                <w:i/>
                <w:spacing w:val="1"/>
                <w:sz w:val="11"/>
                <w:szCs w:val="11"/>
              </w:rPr>
              <w:t>u</w:t>
            </w:r>
            <w:r>
              <w:rPr>
                <w:rFonts w:ascii="Arial" w:eastAsia="Arial" w:hAnsi="Arial" w:cs="Arial"/>
                <w:i/>
                <w:spacing w:val="-2"/>
                <w:sz w:val="11"/>
                <w:szCs w:val="11"/>
              </w:rPr>
              <w:t>i</w:t>
            </w:r>
            <w:r>
              <w:rPr>
                <w:rFonts w:ascii="Arial" w:eastAsia="Arial" w:hAnsi="Arial" w:cs="Arial"/>
                <w:i/>
                <w:sz w:val="11"/>
                <w:szCs w:val="11"/>
              </w:rPr>
              <w:t>r</w:t>
            </w:r>
            <w:r>
              <w:rPr>
                <w:rFonts w:ascii="Arial" w:eastAsia="Arial" w:hAnsi="Arial" w:cs="Arial"/>
                <w:i/>
                <w:spacing w:val="1"/>
                <w:sz w:val="11"/>
                <w:szCs w:val="11"/>
              </w:rPr>
              <w:t>e</w:t>
            </w:r>
            <w:r>
              <w:rPr>
                <w:rFonts w:ascii="Arial" w:eastAsia="Arial" w:hAnsi="Arial" w:cs="Arial"/>
                <w:i/>
                <w:sz w:val="11"/>
                <w:szCs w:val="11"/>
              </w:rPr>
              <w:t>d</w:t>
            </w:r>
            <w:r>
              <w:rPr>
                <w:rFonts w:ascii="Arial" w:eastAsia="Arial" w:hAnsi="Arial" w:cs="Arial"/>
                <w:i/>
                <w:spacing w:val="17"/>
                <w:sz w:val="11"/>
                <w:szCs w:val="11"/>
              </w:rPr>
              <w:t xml:space="preserve"> </w:t>
            </w:r>
            <w:r>
              <w:rPr>
                <w:rFonts w:ascii="Arial" w:eastAsia="Arial" w:hAnsi="Arial" w:cs="Arial"/>
                <w:i/>
                <w:spacing w:val="1"/>
                <w:sz w:val="11"/>
                <w:szCs w:val="11"/>
              </w:rPr>
              <w:t>b</w:t>
            </w:r>
            <w:r>
              <w:rPr>
                <w:rFonts w:ascii="Arial" w:eastAsia="Arial" w:hAnsi="Arial" w:cs="Arial"/>
                <w:i/>
                <w:sz w:val="11"/>
                <w:szCs w:val="11"/>
              </w:rPr>
              <w:t>y</w:t>
            </w:r>
            <w:r>
              <w:rPr>
                <w:rFonts w:ascii="Arial" w:eastAsia="Arial" w:hAnsi="Arial" w:cs="Arial"/>
                <w:i/>
                <w:spacing w:val="6"/>
                <w:sz w:val="11"/>
                <w:szCs w:val="11"/>
              </w:rPr>
              <w:t xml:space="preserve"> </w:t>
            </w:r>
            <w:r>
              <w:rPr>
                <w:rFonts w:ascii="Arial" w:eastAsia="Arial" w:hAnsi="Arial" w:cs="Arial"/>
                <w:i/>
                <w:spacing w:val="-1"/>
                <w:sz w:val="11"/>
                <w:szCs w:val="11"/>
              </w:rPr>
              <w:t>F</w:t>
            </w:r>
            <w:r>
              <w:rPr>
                <w:rFonts w:ascii="Arial" w:eastAsia="Arial" w:hAnsi="Arial" w:cs="Arial"/>
                <w:i/>
                <w:spacing w:val="1"/>
                <w:sz w:val="11"/>
                <w:szCs w:val="11"/>
              </w:rPr>
              <w:t>edera</w:t>
            </w:r>
            <w:r>
              <w:rPr>
                <w:rFonts w:ascii="Arial" w:eastAsia="Arial" w:hAnsi="Arial" w:cs="Arial"/>
                <w:i/>
                <w:sz w:val="11"/>
                <w:szCs w:val="11"/>
              </w:rPr>
              <w:t>l</w:t>
            </w:r>
            <w:r>
              <w:rPr>
                <w:rFonts w:ascii="Arial" w:eastAsia="Arial" w:hAnsi="Arial" w:cs="Arial"/>
                <w:i/>
                <w:spacing w:val="16"/>
                <w:sz w:val="11"/>
                <w:szCs w:val="11"/>
              </w:rPr>
              <w:t xml:space="preserve"> </w:t>
            </w:r>
            <w:r>
              <w:rPr>
                <w:rFonts w:ascii="Arial" w:eastAsia="Arial" w:hAnsi="Arial" w:cs="Arial"/>
                <w:i/>
                <w:spacing w:val="1"/>
                <w:sz w:val="11"/>
                <w:szCs w:val="11"/>
              </w:rPr>
              <w:t>sponsor</w:t>
            </w:r>
            <w:r>
              <w:rPr>
                <w:rFonts w:ascii="Arial" w:eastAsia="Arial" w:hAnsi="Arial" w:cs="Arial"/>
                <w:i/>
                <w:spacing w:val="-2"/>
                <w:sz w:val="11"/>
                <w:szCs w:val="11"/>
              </w:rPr>
              <w:t>i</w:t>
            </w:r>
            <w:r>
              <w:rPr>
                <w:rFonts w:ascii="Arial" w:eastAsia="Arial" w:hAnsi="Arial" w:cs="Arial"/>
                <w:i/>
                <w:spacing w:val="1"/>
                <w:sz w:val="11"/>
                <w:szCs w:val="11"/>
              </w:rPr>
              <w:t>n</w:t>
            </w:r>
            <w:r>
              <w:rPr>
                <w:rFonts w:ascii="Arial" w:eastAsia="Arial" w:hAnsi="Arial" w:cs="Arial"/>
                <w:i/>
                <w:sz w:val="11"/>
                <w:szCs w:val="11"/>
              </w:rPr>
              <w:t>g</w:t>
            </w:r>
            <w:r>
              <w:rPr>
                <w:rFonts w:ascii="Arial" w:eastAsia="Arial" w:hAnsi="Arial" w:cs="Arial"/>
                <w:i/>
                <w:spacing w:val="23"/>
                <w:sz w:val="11"/>
                <w:szCs w:val="11"/>
              </w:rPr>
              <w:t xml:space="preserve"> </w:t>
            </w:r>
            <w:r>
              <w:rPr>
                <w:rFonts w:ascii="Arial" w:eastAsia="Arial" w:hAnsi="Arial" w:cs="Arial"/>
                <w:i/>
                <w:spacing w:val="1"/>
                <w:sz w:val="11"/>
                <w:szCs w:val="11"/>
              </w:rPr>
              <w:t>agenc</w:t>
            </w:r>
            <w:r>
              <w:rPr>
                <w:rFonts w:ascii="Arial" w:eastAsia="Arial" w:hAnsi="Arial" w:cs="Arial"/>
                <w:i/>
                <w:sz w:val="11"/>
                <w:szCs w:val="11"/>
              </w:rPr>
              <w:t>y</w:t>
            </w:r>
            <w:r>
              <w:rPr>
                <w:rFonts w:ascii="Arial" w:eastAsia="Arial" w:hAnsi="Arial" w:cs="Arial"/>
                <w:i/>
                <w:spacing w:val="15"/>
                <w:sz w:val="11"/>
                <w:szCs w:val="11"/>
              </w:rPr>
              <w:t xml:space="preserve"> </w:t>
            </w:r>
            <w:r>
              <w:rPr>
                <w:rFonts w:ascii="Arial" w:eastAsia="Arial" w:hAnsi="Arial" w:cs="Arial"/>
                <w:i/>
                <w:spacing w:val="-2"/>
                <w:sz w:val="11"/>
                <w:szCs w:val="11"/>
              </w:rPr>
              <w:t>i</w:t>
            </w:r>
            <w:r>
              <w:rPr>
                <w:rFonts w:ascii="Arial" w:eastAsia="Arial" w:hAnsi="Arial" w:cs="Arial"/>
                <w:i/>
                <w:sz w:val="11"/>
                <w:szCs w:val="11"/>
              </w:rPr>
              <w:t>n</w:t>
            </w:r>
            <w:r>
              <w:rPr>
                <w:rFonts w:ascii="Arial" w:eastAsia="Arial" w:hAnsi="Arial" w:cs="Arial"/>
                <w:i/>
                <w:spacing w:val="5"/>
                <w:sz w:val="11"/>
                <w:szCs w:val="11"/>
              </w:rPr>
              <w:t xml:space="preserve"> </w:t>
            </w:r>
            <w:r>
              <w:rPr>
                <w:rFonts w:ascii="Arial" w:eastAsia="Arial" w:hAnsi="Arial" w:cs="Arial"/>
                <w:i/>
                <w:spacing w:val="1"/>
                <w:sz w:val="11"/>
                <w:szCs w:val="11"/>
              </w:rPr>
              <w:t>co</w:t>
            </w:r>
            <w:r>
              <w:rPr>
                <w:rFonts w:ascii="Arial" w:eastAsia="Arial" w:hAnsi="Arial" w:cs="Arial"/>
                <w:i/>
                <w:spacing w:val="-2"/>
                <w:sz w:val="11"/>
                <w:szCs w:val="11"/>
              </w:rPr>
              <w:t>m</w:t>
            </w:r>
            <w:r>
              <w:rPr>
                <w:rFonts w:ascii="Arial" w:eastAsia="Arial" w:hAnsi="Arial" w:cs="Arial"/>
                <w:i/>
                <w:spacing w:val="1"/>
                <w:sz w:val="11"/>
                <w:szCs w:val="11"/>
              </w:rPr>
              <w:t>pl</w:t>
            </w:r>
            <w:r>
              <w:rPr>
                <w:rFonts w:ascii="Arial" w:eastAsia="Arial" w:hAnsi="Arial" w:cs="Arial"/>
                <w:i/>
                <w:spacing w:val="-2"/>
                <w:sz w:val="11"/>
                <w:szCs w:val="11"/>
              </w:rPr>
              <w:t>i</w:t>
            </w:r>
            <w:r>
              <w:rPr>
                <w:rFonts w:ascii="Arial" w:eastAsia="Arial" w:hAnsi="Arial" w:cs="Arial"/>
                <w:i/>
                <w:spacing w:val="1"/>
                <w:sz w:val="11"/>
                <w:szCs w:val="11"/>
              </w:rPr>
              <w:t>anc</w:t>
            </w:r>
            <w:r>
              <w:rPr>
                <w:rFonts w:ascii="Arial" w:eastAsia="Arial" w:hAnsi="Arial" w:cs="Arial"/>
                <w:i/>
                <w:sz w:val="11"/>
                <w:szCs w:val="11"/>
              </w:rPr>
              <w:t>e</w:t>
            </w:r>
            <w:r>
              <w:rPr>
                <w:rFonts w:ascii="Arial" w:eastAsia="Arial" w:hAnsi="Arial" w:cs="Arial"/>
                <w:i/>
                <w:spacing w:val="23"/>
                <w:sz w:val="11"/>
                <w:szCs w:val="11"/>
              </w:rPr>
              <w:t xml:space="preserve"> </w:t>
            </w:r>
            <w:r>
              <w:rPr>
                <w:rFonts w:ascii="Arial" w:eastAsia="Arial" w:hAnsi="Arial" w:cs="Arial"/>
                <w:i/>
                <w:spacing w:val="-1"/>
                <w:sz w:val="11"/>
                <w:szCs w:val="11"/>
              </w:rPr>
              <w:t>w</w:t>
            </w:r>
            <w:r>
              <w:rPr>
                <w:rFonts w:ascii="Arial" w:eastAsia="Arial" w:hAnsi="Arial" w:cs="Arial"/>
                <w:i/>
                <w:spacing w:val="-2"/>
                <w:sz w:val="11"/>
                <w:szCs w:val="11"/>
              </w:rPr>
              <w:t>i</w:t>
            </w:r>
            <w:r>
              <w:rPr>
                <w:rFonts w:ascii="Arial" w:eastAsia="Arial" w:hAnsi="Arial" w:cs="Arial"/>
                <w:i/>
                <w:spacing w:val="-1"/>
                <w:sz w:val="11"/>
                <w:szCs w:val="11"/>
              </w:rPr>
              <w:t>t</w:t>
            </w:r>
            <w:r>
              <w:rPr>
                <w:rFonts w:ascii="Arial" w:eastAsia="Arial" w:hAnsi="Arial" w:cs="Arial"/>
                <w:i/>
                <w:sz w:val="11"/>
                <w:szCs w:val="11"/>
              </w:rPr>
              <w:t>h</w:t>
            </w:r>
            <w:r>
              <w:rPr>
                <w:rFonts w:ascii="Arial" w:eastAsia="Arial" w:hAnsi="Arial" w:cs="Arial"/>
                <w:i/>
                <w:spacing w:val="10"/>
                <w:sz w:val="11"/>
                <w:szCs w:val="11"/>
              </w:rPr>
              <w:t xml:space="preserve"> </w:t>
            </w:r>
            <w:r>
              <w:rPr>
                <w:rFonts w:ascii="Arial" w:eastAsia="Arial" w:hAnsi="Arial" w:cs="Arial"/>
                <w:i/>
                <w:spacing w:val="1"/>
                <w:sz w:val="11"/>
                <w:szCs w:val="11"/>
              </w:rPr>
              <w:t>go</w:t>
            </w:r>
            <w:r>
              <w:rPr>
                <w:rFonts w:ascii="Arial" w:eastAsia="Arial" w:hAnsi="Arial" w:cs="Arial"/>
                <w:i/>
                <w:sz w:val="11"/>
                <w:szCs w:val="11"/>
              </w:rPr>
              <w:t>v</w:t>
            </w:r>
            <w:r>
              <w:rPr>
                <w:rFonts w:ascii="Arial" w:eastAsia="Arial" w:hAnsi="Arial" w:cs="Arial"/>
                <w:i/>
                <w:spacing w:val="1"/>
                <w:sz w:val="11"/>
                <w:szCs w:val="11"/>
              </w:rPr>
              <w:t>e</w:t>
            </w:r>
            <w:r>
              <w:rPr>
                <w:rFonts w:ascii="Arial" w:eastAsia="Arial" w:hAnsi="Arial" w:cs="Arial"/>
                <w:i/>
                <w:sz w:val="11"/>
                <w:szCs w:val="11"/>
              </w:rPr>
              <w:t>r</w:t>
            </w:r>
            <w:r>
              <w:rPr>
                <w:rFonts w:ascii="Arial" w:eastAsia="Arial" w:hAnsi="Arial" w:cs="Arial"/>
                <w:i/>
                <w:spacing w:val="1"/>
                <w:sz w:val="11"/>
                <w:szCs w:val="11"/>
              </w:rPr>
              <w:t>n</w:t>
            </w:r>
            <w:r>
              <w:rPr>
                <w:rFonts w:ascii="Arial" w:eastAsia="Arial" w:hAnsi="Arial" w:cs="Arial"/>
                <w:i/>
                <w:spacing w:val="-2"/>
                <w:sz w:val="11"/>
                <w:szCs w:val="11"/>
              </w:rPr>
              <w:t>i</w:t>
            </w:r>
            <w:r>
              <w:rPr>
                <w:rFonts w:ascii="Arial" w:eastAsia="Arial" w:hAnsi="Arial" w:cs="Arial"/>
                <w:i/>
                <w:spacing w:val="1"/>
                <w:sz w:val="11"/>
                <w:szCs w:val="11"/>
              </w:rPr>
              <w:t>n</w:t>
            </w:r>
            <w:r>
              <w:rPr>
                <w:rFonts w:ascii="Arial" w:eastAsia="Arial" w:hAnsi="Arial" w:cs="Arial"/>
                <w:i/>
                <w:sz w:val="11"/>
                <w:szCs w:val="11"/>
              </w:rPr>
              <w:t>g</w:t>
            </w:r>
            <w:r>
              <w:rPr>
                <w:rFonts w:ascii="Arial" w:eastAsia="Arial" w:hAnsi="Arial" w:cs="Arial"/>
                <w:i/>
                <w:spacing w:val="21"/>
                <w:sz w:val="11"/>
                <w:szCs w:val="11"/>
              </w:rPr>
              <w:t xml:space="preserve"> </w:t>
            </w:r>
            <w:r>
              <w:rPr>
                <w:rFonts w:ascii="Arial" w:eastAsia="Arial" w:hAnsi="Arial" w:cs="Arial"/>
                <w:i/>
                <w:spacing w:val="1"/>
                <w:w w:val="104"/>
                <w:sz w:val="11"/>
                <w:szCs w:val="11"/>
              </w:rPr>
              <w:t>leg</w:t>
            </w:r>
            <w:r>
              <w:rPr>
                <w:rFonts w:ascii="Arial" w:eastAsia="Arial" w:hAnsi="Arial" w:cs="Arial"/>
                <w:i/>
                <w:spacing w:val="-2"/>
                <w:w w:val="104"/>
                <w:sz w:val="11"/>
                <w:szCs w:val="11"/>
              </w:rPr>
              <w:t>i</w:t>
            </w:r>
            <w:r>
              <w:rPr>
                <w:rFonts w:ascii="Arial" w:eastAsia="Arial" w:hAnsi="Arial" w:cs="Arial"/>
                <w:i/>
                <w:w w:val="104"/>
                <w:sz w:val="11"/>
                <w:szCs w:val="11"/>
              </w:rPr>
              <w:t>s</w:t>
            </w:r>
            <w:r>
              <w:rPr>
                <w:rFonts w:ascii="Arial" w:eastAsia="Arial" w:hAnsi="Arial" w:cs="Arial"/>
                <w:i/>
                <w:spacing w:val="1"/>
                <w:w w:val="104"/>
                <w:sz w:val="11"/>
                <w:szCs w:val="11"/>
              </w:rPr>
              <w:t>la</w:t>
            </w:r>
            <w:r>
              <w:rPr>
                <w:rFonts w:ascii="Arial" w:eastAsia="Arial" w:hAnsi="Arial" w:cs="Arial"/>
                <w:i/>
                <w:spacing w:val="-1"/>
                <w:w w:val="104"/>
                <w:sz w:val="11"/>
                <w:szCs w:val="11"/>
              </w:rPr>
              <w:t>t</w:t>
            </w:r>
            <w:r>
              <w:rPr>
                <w:rFonts w:ascii="Arial" w:eastAsia="Arial" w:hAnsi="Arial" w:cs="Arial"/>
                <w:i/>
                <w:spacing w:val="-2"/>
                <w:w w:val="104"/>
                <w:sz w:val="11"/>
                <w:szCs w:val="11"/>
              </w:rPr>
              <w:t>i</w:t>
            </w:r>
            <w:r>
              <w:rPr>
                <w:rFonts w:ascii="Arial" w:eastAsia="Arial" w:hAnsi="Arial" w:cs="Arial"/>
                <w:i/>
                <w:spacing w:val="1"/>
                <w:w w:val="104"/>
                <w:sz w:val="11"/>
                <w:szCs w:val="11"/>
              </w:rPr>
              <w:t>on:</w:t>
            </w:r>
          </w:p>
        </w:tc>
      </w:tr>
      <w:tr w:rsidR="008614E5" w:rsidTr="008614E5">
        <w:trPr>
          <w:trHeight w:hRule="exact" w:val="331"/>
        </w:trPr>
        <w:tc>
          <w:tcPr>
            <w:tcW w:w="5000" w:type="pct"/>
            <w:gridSpan w:val="15"/>
            <w:tcBorders>
              <w:top w:val="single" w:sz="5" w:space="0" w:color="000000"/>
              <w:left w:val="single" w:sz="5" w:space="0" w:color="000000"/>
              <w:bottom w:val="single" w:sz="5" w:space="0" w:color="000000"/>
              <w:right w:val="single" w:sz="5" w:space="0" w:color="000000"/>
            </w:tcBorders>
          </w:tcPr>
          <w:p w:rsidR="008614E5" w:rsidRDefault="008614E5" w:rsidP="008614E5">
            <w:pPr>
              <w:spacing w:before="8" w:after="0" w:line="286" w:lineRule="auto"/>
              <w:ind w:left="16" w:right="61"/>
              <w:rPr>
                <w:rFonts w:ascii="Arial" w:eastAsia="Arial" w:hAnsi="Arial" w:cs="Arial"/>
                <w:sz w:val="11"/>
                <w:szCs w:val="11"/>
              </w:rPr>
            </w:pPr>
            <w:r>
              <w:rPr>
                <w:rFonts w:ascii="Arial" w:eastAsia="Arial" w:hAnsi="Arial" w:cs="Arial"/>
                <w:b/>
                <w:bCs/>
                <w:spacing w:val="1"/>
                <w:sz w:val="11"/>
                <w:szCs w:val="11"/>
              </w:rPr>
              <w:t>13</w:t>
            </w:r>
            <w:r>
              <w:rPr>
                <w:rFonts w:ascii="Arial" w:eastAsia="Arial" w:hAnsi="Arial" w:cs="Arial"/>
                <w:b/>
                <w:bCs/>
                <w:sz w:val="11"/>
                <w:szCs w:val="11"/>
              </w:rPr>
              <w:t>.</w:t>
            </w:r>
            <w:r>
              <w:rPr>
                <w:rFonts w:ascii="Arial" w:eastAsia="Arial" w:hAnsi="Arial" w:cs="Arial"/>
                <w:b/>
                <w:bCs/>
                <w:spacing w:val="6"/>
                <w:sz w:val="11"/>
                <w:szCs w:val="11"/>
              </w:rPr>
              <w:t xml:space="preserve"> </w:t>
            </w:r>
            <w:r>
              <w:rPr>
                <w:rFonts w:ascii="Arial" w:eastAsia="Arial" w:hAnsi="Arial" w:cs="Arial"/>
                <w:b/>
                <w:bCs/>
                <w:spacing w:val="1"/>
                <w:sz w:val="11"/>
                <w:szCs w:val="11"/>
              </w:rPr>
              <w:t>Cer</w:t>
            </w:r>
            <w:r>
              <w:rPr>
                <w:rFonts w:ascii="Arial" w:eastAsia="Arial" w:hAnsi="Arial" w:cs="Arial"/>
                <w:b/>
                <w:bCs/>
                <w:sz w:val="11"/>
                <w:szCs w:val="11"/>
              </w:rPr>
              <w:t>t</w:t>
            </w:r>
            <w:r>
              <w:rPr>
                <w:rFonts w:ascii="Arial" w:eastAsia="Arial" w:hAnsi="Arial" w:cs="Arial"/>
                <w:b/>
                <w:bCs/>
                <w:spacing w:val="-1"/>
                <w:sz w:val="11"/>
                <w:szCs w:val="11"/>
              </w:rPr>
              <w:t>i</w:t>
            </w:r>
            <w:r>
              <w:rPr>
                <w:rFonts w:ascii="Arial" w:eastAsia="Arial" w:hAnsi="Arial" w:cs="Arial"/>
                <w:b/>
                <w:bCs/>
                <w:sz w:val="11"/>
                <w:szCs w:val="11"/>
              </w:rPr>
              <w:t>f</w:t>
            </w:r>
            <w:r>
              <w:rPr>
                <w:rFonts w:ascii="Arial" w:eastAsia="Arial" w:hAnsi="Arial" w:cs="Arial"/>
                <w:b/>
                <w:bCs/>
                <w:spacing w:val="-1"/>
                <w:sz w:val="11"/>
                <w:szCs w:val="11"/>
              </w:rPr>
              <w:t>i</w:t>
            </w:r>
            <w:r>
              <w:rPr>
                <w:rFonts w:ascii="Arial" w:eastAsia="Arial" w:hAnsi="Arial" w:cs="Arial"/>
                <w:b/>
                <w:bCs/>
                <w:spacing w:val="1"/>
                <w:sz w:val="11"/>
                <w:szCs w:val="11"/>
              </w:rPr>
              <w:t>ca</w:t>
            </w:r>
            <w:r>
              <w:rPr>
                <w:rFonts w:ascii="Arial" w:eastAsia="Arial" w:hAnsi="Arial" w:cs="Arial"/>
                <w:b/>
                <w:bCs/>
                <w:sz w:val="11"/>
                <w:szCs w:val="11"/>
              </w:rPr>
              <w:t>t</w:t>
            </w:r>
            <w:r>
              <w:rPr>
                <w:rFonts w:ascii="Arial" w:eastAsia="Arial" w:hAnsi="Arial" w:cs="Arial"/>
                <w:b/>
                <w:bCs/>
                <w:spacing w:val="-1"/>
                <w:sz w:val="11"/>
                <w:szCs w:val="11"/>
              </w:rPr>
              <w:t>ion</w:t>
            </w:r>
            <w:r>
              <w:rPr>
                <w:rFonts w:ascii="Arial" w:eastAsia="Arial" w:hAnsi="Arial" w:cs="Arial"/>
                <w:b/>
                <w:bCs/>
                <w:sz w:val="11"/>
                <w:szCs w:val="11"/>
              </w:rPr>
              <w:t>:</w:t>
            </w:r>
            <w:r>
              <w:rPr>
                <w:rFonts w:ascii="Arial" w:eastAsia="Arial" w:hAnsi="Arial" w:cs="Arial"/>
                <w:b/>
                <w:bCs/>
                <w:spacing w:val="30"/>
                <w:sz w:val="11"/>
                <w:szCs w:val="11"/>
              </w:rPr>
              <w:t xml:space="preserve"> </w:t>
            </w:r>
            <w:r>
              <w:rPr>
                <w:rFonts w:ascii="Arial" w:eastAsia="Arial" w:hAnsi="Arial" w:cs="Arial"/>
                <w:b/>
                <w:bCs/>
                <w:spacing w:val="1"/>
                <w:sz w:val="11"/>
                <w:szCs w:val="11"/>
              </w:rPr>
              <w:t>B</w:t>
            </w:r>
            <w:r>
              <w:rPr>
                <w:rFonts w:ascii="Arial" w:eastAsia="Arial" w:hAnsi="Arial" w:cs="Arial"/>
                <w:b/>
                <w:bCs/>
                <w:sz w:val="11"/>
                <w:szCs w:val="11"/>
              </w:rPr>
              <w:t>y</w:t>
            </w:r>
            <w:r>
              <w:rPr>
                <w:rFonts w:ascii="Arial" w:eastAsia="Arial" w:hAnsi="Arial" w:cs="Arial"/>
                <w:b/>
                <w:bCs/>
                <w:spacing w:val="8"/>
                <w:sz w:val="11"/>
                <w:szCs w:val="11"/>
              </w:rPr>
              <w:t xml:space="preserve"> </w:t>
            </w:r>
            <w:r>
              <w:rPr>
                <w:rFonts w:ascii="Arial" w:eastAsia="Arial" w:hAnsi="Arial" w:cs="Arial"/>
                <w:b/>
                <w:bCs/>
                <w:spacing w:val="1"/>
                <w:sz w:val="11"/>
                <w:szCs w:val="11"/>
              </w:rPr>
              <w:t>s</w:t>
            </w:r>
            <w:r>
              <w:rPr>
                <w:rFonts w:ascii="Arial" w:eastAsia="Arial" w:hAnsi="Arial" w:cs="Arial"/>
                <w:b/>
                <w:bCs/>
                <w:spacing w:val="-1"/>
                <w:sz w:val="11"/>
                <w:szCs w:val="11"/>
              </w:rPr>
              <w:t>ignin</w:t>
            </w:r>
            <w:r>
              <w:rPr>
                <w:rFonts w:ascii="Arial" w:eastAsia="Arial" w:hAnsi="Arial" w:cs="Arial"/>
                <w:b/>
                <w:bCs/>
                <w:sz w:val="11"/>
                <w:szCs w:val="11"/>
              </w:rPr>
              <w:t>g</w:t>
            </w:r>
            <w:r>
              <w:rPr>
                <w:rFonts w:ascii="Arial" w:eastAsia="Arial" w:hAnsi="Arial" w:cs="Arial"/>
                <w:b/>
                <w:bCs/>
                <w:spacing w:val="16"/>
                <w:sz w:val="11"/>
                <w:szCs w:val="11"/>
              </w:rPr>
              <w:t xml:space="preserve"> </w:t>
            </w:r>
            <w:r>
              <w:rPr>
                <w:rFonts w:ascii="Arial" w:eastAsia="Arial" w:hAnsi="Arial" w:cs="Arial"/>
                <w:b/>
                <w:bCs/>
                <w:sz w:val="11"/>
                <w:szCs w:val="11"/>
              </w:rPr>
              <w:t>t</w:t>
            </w:r>
            <w:r>
              <w:rPr>
                <w:rFonts w:ascii="Arial" w:eastAsia="Arial" w:hAnsi="Arial" w:cs="Arial"/>
                <w:b/>
                <w:bCs/>
                <w:spacing w:val="-1"/>
                <w:sz w:val="11"/>
                <w:szCs w:val="11"/>
              </w:rPr>
              <w:t>hi</w:t>
            </w:r>
            <w:r>
              <w:rPr>
                <w:rFonts w:ascii="Arial" w:eastAsia="Arial" w:hAnsi="Arial" w:cs="Arial"/>
                <w:b/>
                <w:bCs/>
                <w:sz w:val="11"/>
                <w:szCs w:val="11"/>
              </w:rPr>
              <w:t>s</w:t>
            </w:r>
            <w:r>
              <w:rPr>
                <w:rFonts w:ascii="Arial" w:eastAsia="Arial" w:hAnsi="Arial" w:cs="Arial"/>
                <w:b/>
                <w:bCs/>
                <w:spacing w:val="10"/>
                <w:sz w:val="11"/>
                <w:szCs w:val="11"/>
              </w:rPr>
              <w:t xml:space="preserve"> </w:t>
            </w:r>
            <w:r>
              <w:rPr>
                <w:rFonts w:ascii="Arial" w:eastAsia="Arial" w:hAnsi="Arial" w:cs="Arial"/>
                <w:b/>
                <w:bCs/>
                <w:spacing w:val="1"/>
                <w:sz w:val="11"/>
                <w:szCs w:val="11"/>
              </w:rPr>
              <w:t>re</w:t>
            </w:r>
            <w:r>
              <w:rPr>
                <w:rFonts w:ascii="Arial" w:eastAsia="Arial" w:hAnsi="Arial" w:cs="Arial"/>
                <w:b/>
                <w:bCs/>
                <w:spacing w:val="-1"/>
                <w:sz w:val="11"/>
                <w:szCs w:val="11"/>
              </w:rPr>
              <w:t>po</w:t>
            </w:r>
            <w:r>
              <w:rPr>
                <w:rFonts w:ascii="Arial" w:eastAsia="Arial" w:hAnsi="Arial" w:cs="Arial"/>
                <w:b/>
                <w:bCs/>
                <w:spacing w:val="1"/>
                <w:sz w:val="11"/>
                <w:szCs w:val="11"/>
              </w:rPr>
              <w:t>r</w:t>
            </w:r>
            <w:r>
              <w:rPr>
                <w:rFonts w:ascii="Arial" w:eastAsia="Arial" w:hAnsi="Arial" w:cs="Arial"/>
                <w:b/>
                <w:bCs/>
                <w:sz w:val="11"/>
                <w:szCs w:val="11"/>
              </w:rPr>
              <w:t>t,</w:t>
            </w:r>
            <w:r>
              <w:rPr>
                <w:rFonts w:ascii="Arial" w:eastAsia="Arial" w:hAnsi="Arial" w:cs="Arial"/>
                <w:b/>
                <w:bCs/>
                <w:spacing w:val="14"/>
                <w:sz w:val="11"/>
                <w:szCs w:val="11"/>
              </w:rPr>
              <w:t xml:space="preserve"> </w:t>
            </w:r>
            <w:r>
              <w:rPr>
                <w:rFonts w:ascii="Arial" w:eastAsia="Arial" w:hAnsi="Arial" w:cs="Arial"/>
                <w:b/>
                <w:bCs/>
                <w:sz w:val="11"/>
                <w:szCs w:val="11"/>
              </w:rPr>
              <w:t>I</w:t>
            </w:r>
            <w:r>
              <w:rPr>
                <w:rFonts w:ascii="Arial" w:eastAsia="Arial" w:hAnsi="Arial" w:cs="Arial"/>
                <w:b/>
                <w:bCs/>
                <w:spacing w:val="1"/>
                <w:sz w:val="11"/>
                <w:szCs w:val="11"/>
              </w:rPr>
              <w:t xml:space="preserve"> cer</w:t>
            </w:r>
            <w:r>
              <w:rPr>
                <w:rFonts w:ascii="Arial" w:eastAsia="Arial" w:hAnsi="Arial" w:cs="Arial"/>
                <w:b/>
                <w:bCs/>
                <w:sz w:val="11"/>
                <w:szCs w:val="11"/>
              </w:rPr>
              <w:t>t</w:t>
            </w:r>
            <w:r>
              <w:rPr>
                <w:rFonts w:ascii="Arial" w:eastAsia="Arial" w:hAnsi="Arial" w:cs="Arial"/>
                <w:b/>
                <w:bCs/>
                <w:spacing w:val="-1"/>
                <w:sz w:val="11"/>
                <w:szCs w:val="11"/>
              </w:rPr>
              <w:t>i</w:t>
            </w:r>
            <w:r>
              <w:rPr>
                <w:rFonts w:ascii="Arial" w:eastAsia="Arial" w:hAnsi="Arial" w:cs="Arial"/>
                <w:b/>
                <w:bCs/>
                <w:sz w:val="11"/>
                <w:szCs w:val="11"/>
              </w:rPr>
              <w:t>fy</w:t>
            </w:r>
            <w:r>
              <w:rPr>
                <w:rFonts w:ascii="Arial" w:eastAsia="Arial" w:hAnsi="Arial" w:cs="Arial"/>
                <w:b/>
                <w:bCs/>
                <w:spacing w:val="15"/>
                <w:sz w:val="11"/>
                <w:szCs w:val="11"/>
              </w:rPr>
              <w:t xml:space="preserve"> </w:t>
            </w:r>
            <w:r>
              <w:rPr>
                <w:rFonts w:ascii="Arial" w:eastAsia="Arial" w:hAnsi="Arial" w:cs="Arial"/>
                <w:b/>
                <w:bCs/>
                <w:sz w:val="11"/>
                <w:szCs w:val="11"/>
              </w:rPr>
              <w:t>to</w:t>
            </w:r>
            <w:r>
              <w:rPr>
                <w:rFonts w:ascii="Arial" w:eastAsia="Arial" w:hAnsi="Arial" w:cs="Arial"/>
                <w:b/>
                <w:bCs/>
                <w:spacing w:val="4"/>
                <w:sz w:val="11"/>
                <w:szCs w:val="11"/>
              </w:rPr>
              <w:t xml:space="preserve"> </w:t>
            </w:r>
            <w:r>
              <w:rPr>
                <w:rFonts w:ascii="Arial" w:eastAsia="Arial" w:hAnsi="Arial" w:cs="Arial"/>
                <w:b/>
                <w:bCs/>
                <w:sz w:val="11"/>
                <w:szCs w:val="11"/>
              </w:rPr>
              <w:t>t</w:t>
            </w:r>
            <w:r>
              <w:rPr>
                <w:rFonts w:ascii="Arial" w:eastAsia="Arial" w:hAnsi="Arial" w:cs="Arial"/>
                <w:b/>
                <w:bCs/>
                <w:spacing w:val="-1"/>
                <w:sz w:val="11"/>
                <w:szCs w:val="11"/>
              </w:rPr>
              <w:t>h</w:t>
            </w:r>
            <w:r>
              <w:rPr>
                <w:rFonts w:ascii="Arial" w:eastAsia="Arial" w:hAnsi="Arial" w:cs="Arial"/>
                <w:b/>
                <w:bCs/>
                <w:sz w:val="11"/>
                <w:szCs w:val="11"/>
              </w:rPr>
              <w:t>e</w:t>
            </w:r>
            <w:r>
              <w:rPr>
                <w:rFonts w:ascii="Arial" w:eastAsia="Arial" w:hAnsi="Arial" w:cs="Arial"/>
                <w:b/>
                <w:bCs/>
                <w:spacing w:val="9"/>
                <w:sz w:val="11"/>
                <w:szCs w:val="11"/>
              </w:rPr>
              <w:t xml:space="preserve"> </w:t>
            </w:r>
            <w:r>
              <w:rPr>
                <w:rFonts w:ascii="Arial" w:eastAsia="Arial" w:hAnsi="Arial" w:cs="Arial"/>
                <w:b/>
                <w:bCs/>
                <w:spacing w:val="-1"/>
                <w:sz w:val="11"/>
                <w:szCs w:val="11"/>
              </w:rPr>
              <w:t>b</w:t>
            </w:r>
            <w:r>
              <w:rPr>
                <w:rFonts w:ascii="Arial" w:eastAsia="Arial" w:hAnsi="Arial" w:cs="Arial"/>
                <w:b/>
                <w:bCs/>
                <w:spacing w:val="1"/>
                <w:sz w:val="11"/>
                <w:szCs w:val="11"/>
              </w:rPr>
              <w:t>es</w:t>
            </w:r>
            <w:r>
              <w:rPr>
                <w:rFonts w:ascii="Arial" w:eastAsia="Arial" w:hAnsi="Arial" w:cs="Arial"/>
                <w:b/>
                <w:bCs/>
                <w:sz w:val="11"/>
                <w:szCs w:val="11"/>
              </w:rPr>
              <w:t>t</w:t>
            </w:r>
            <w:r>
              <w:rPr>
                <w:rFonts w:ascii="Arial" w:eastAsia="Arial" w:hAnsi="Arial" w:cs="Arial"/>
                <w:b/>
                <w:bCs/>
                <w:spacing w:val="10"/>
                <w:sz w:val="11"/>
                <w:szCs w:val="11"/>
              </w:rPr>
              <w:t xml:space="preserve"> </w:t>
            </w:r>
            <w:r>
              <w:rPr>
                <w:rFonts w:ascii="Arial" w:eastAsia="Arial" w:hAnsi="Arial" w:cs="Arial"/>
                <w:b/>
                <w:bCs/>
                <w:spacing w:val="-1"/>
                <w:sz w:val="11"/>
                <w:szCs w:val="11"/>
              </w:rPr>
              <w:t>o</w:t>
            </w:r>
            <w:r>
              <w:rPr>
                <w:rFonts w:ascii="Arial" w:eastAsia="Arial" w:hAnsi="Arial" w:cs="Arial"/>
                <w:b/>
                <w:bCs/>
                <w:sz w:val="11"/>
                <w:szCs w:val="11"/>
              </w:rPr>
              <w:t>f</w:t>
            </w:r>
            <w:r>
              <w:rPr>
                <w:rFonts w:ascii="Arial" w:eastAsia="Arial" w:hAnsi="Arial" w:cs="Arial"/>
                <w:b/>
                <w:bCs/>
                <w:spacing w:val="5"/>
                <w:sz w:val="11"/>
                <w:szCs w:val="11"/>
              </w:rPr>
              <w:t xml:space="preserve"> </w:t>
            </w:r>
            <w:r>
              <w:rPr>
                <w:rFonts w:ascii="Arial" w:eastAsia="Arial" w:hAnsi="Arial" w:cs="Arial"/>
                <w:b/>
                <w:bCs/>
                <w:spacing w:val="1"/>
                <w:sz w:val="11"/>
                <w:szCs w:val="11"/>
              </w:rPr>
              <w:t>m</w:t>
            </w:r>
            <w:r>
              <w:rPr>
                <w:rFonts w:ascii="Arial" w:eastAsia="Arial" w:hAnsi="Arial" w:cs="Arial"/>
                <w:b/>
                <w:bCs/>
                <w:sz w:val="11"/>
                <w:szCs w:val="11"/>
              </w:rPr>
              <w:t>y</w:t>
            </w:r>
            <w:r>
              <w:rPr>
                <w:rFonts w:ascii="Arial" w:eastAsia="Arial" w:hAnsi="Arial" w:cs="Arial"/>
                <w:b/>
                <w:bCs/>
                <w:spacing w:val="8"/>
                <w:sz w:val="11"/>
                <w:szCs w:val="11"/>
              </w:rPr>
              <w:t xml:space="preserve"> </w:t>
            </w:r>
            <w:r>
              <w:rPr>
                <w:rFonts w:ascii="Arial" w:eastAsia="Arial" w:hAnsi="Arial" w:cs="Arial"/>
                <w:b/>
                <w:bCs/>
                <w:spacing w:val="1"/>
                <w:sz w:val="11"/>
                <w:szCs w:val="11"/>
              </w:rPr>
              <w:t>k</w:t>
            </w:r>
            <w:r>
              <w:rPr>
                <w:rFonts w:ascii="Arial" w:eastAsia="Arial" w:hAnsi="Arial" w:cs="Arial"/>
                <w:b/>
                <w:bCs/>
                <w:spacing w:val="-1"/>
                <w:sz w:val="11"/>
                <w:szCs w:val="11"/>
              </w:rPr>
              <w:t>no</w:t>
            </w:r>
            <w:r>
              <w:rPr>
                <w:rFonts w:ascii="Arial" w:eastAsia="Arial" w:hAnsi="Arial" w:cs="Arial"/>
                <w:b/>
                <w:bCs/>
                <w:spacing w:val="4"/>
                <w:sz w:val="11"/>
                <w:szCs w:val="11"/>
              </w:rPr>
              <w:t>w</w:t>
            </w:r>
            <w:r>
              <w:rPr>
                <w:rFonts w:ascii="Arial" w:eastAsia="Arial" w:hAnsi="Arial" w:cs="Arial"/>
                <w:b/>
                <w:bCs/>
                <w:spacing w:val="-1"/>
                <w:sz w:val="11"/>
                <w:szCs w:val="11"/>
              </w:rPr>
              <w:t>l</w:t>
            </w:r>
            <w:r>
              <w:rPr>
                <w:rFonts w:ascii="Arial" w:eastAsia="Arial" w:hAnsi="Arial" w:cs="Arial"/>
                <w:b/>
                <w:bCs/>
                <w:spacing w:val="1"/>
                <w:sz w:val="11"/>
                <w:szCs w:val="11"/>
              </w:rPr>
              <w:t>e</w:t>
            </w:r>
            <w:r>
              <w:rPr>
                <w:rFonts w:ascii="Arial" w:eastAsia="Arial" w:hAnsi="Arial" w:cs="Arial"/>
                <w:b/>
                <w:bCs/>
                <w:spacing w:val="-1"/>
                <w:sz w:val="11"/>
                <w:szCs w:val="11"/>
              </w:rPr>
              <w:t>dg</w:t>
            </w:r>
            <w:r>
              <w:rPr>
                <w:rFonts w:ascii="Arial" w:eastAsia="Arial" w:hAnsi="Arial" w:cs="Arial"/>
                <w:b/>
                <w:bCs/>
                <w:sz w:val="11"/>
                <w:szCs w:val="11"/>
              </w:rPr>
              <w:t>e</w:t>
            </w:r>
            <w:r>
              <w:rPr>
                <w:rFonts w:ascii="Arial" w:eastAsia="Arial" w:hAnsi="Arial" w:cs="Arial"/>
                <w:b/>
                <w:bCs/>
                <w:spacing w:val="25"/>
                <w:sz w:val="11"/>
                <w:szCs w:val="11"/>
              </w:rPr>
              <w:t xml:space="preserve"> </w:t>
            </w:r>
            <w:r>
              <w:rPr>
                <w:rFonts w:ascii="Arial" w:eastAsia="Arial" w:hAnsi="Arial" w:cs="Arial"/>
                <w:b/>
                <w:bCs/>
                <w:spacing w:val="1"/>
                <w:sz w:val="11"/>
                <w:szCs w:val="11"/>
              </w:rPr>
              <w:t>a</w:t>
            </w:r>
            <w:r>
              <w:rPr>
                <w:rFonts w:ascii="Arial" w:eastAsia="Arial" w:hAnsi="Arial" w:cs="Arial"/>
                <w:b/>
                <w:bCs/>
                <w:spacing w:val="-1"/>
                <w:sz w:val="11"/>
                <w:szCs w:val="11"/>
              </w:rPr>
              <w:t>n</w:t>
            </w:r>
            <w:r>
              <w:rPr>
                <w:rFonts w:ascii="Arial" w:eastAsia="Arial" w:hAnsi="Arial" w:cs="Arial"/>
                <w:b/>
                <w:bCs/>
                <w:sz w:val="11"/>
                <w:szCs w:val="11"/>
              </w:rPr>
              <w:t>d</w:t>
            </w:r>
            <w:r>
              <w:rPr>
                <w:rFonts w:ascii="Arial" w:eastAsia="Arial" w:hAnsi="Arial" w:cs="Arial"/>
                <w:b/>
                <w:bCs/>
                <w:spacing w:val="8"/>
                <w:sz w:val="11"/>
                <w:szCs w:val="11"/>
              </w:rPr>
              <w:t xml:space="preserve"> </w:t>
            </w:r>
            <w:r>
              <w:rPr>
                <w:rFonts w:ascii="Arial" w:eastAsia="Arial" w:hAnsi="Arial" w:cs="Arial"/>
                <w:b/>
                <w:bCs/>
                <w:spacing w:val="-1"/>
                <w:sz w:val="11"/>
                <w:szCs w:val="11"/>
              </w:rPr>
              <w:t>b</w:t>
            </w:r>
            <w:r>
              <w:rPr>
                <w:rFonts w:ascii="Arial" w:eastAsia="Arial" w:hAnsi="Arial" w:cs="Arial"/>
                <w:b/>
                <w:bCs/>
                <w:spacing w:val="1"/>
                <w:sz w:val="11"/>
                <w:szCs w:val="11"/>
              </w:rPr>
              <w:t>e</w:t>
            </w:r>
            <w:r>
              <w:rPr>
                <w:rFonts w:ascii="Arial" w:eastAsia="Arial" w:hAnsi="Arial" w:cs="Arial"/>
                <w:b/>
                <w:bCs/>
                <w:spacing w:val="-1"/>
                <w:sz w:val="11"/>
                <w:szCs w:val="11"/>
              </w:rPr>
              <w:t>li</w:t>
            </w:r>
            <w:r>
              <w:rPr>
                <w:rFonts w:ascii="Arial" w:eastAsia="Arial" w:hAnsi="Arial" w:cs="Arial"/>
                <w:b/>
                <w:bCs/>
                <w:spacing w:val="1"/>
                <w:sz w:val="11"/>
                <w:szCs w:val="11"/>
              </w:rPr>
              <w:t>e</w:t>
            </w:r>
            <w:r>
              <w:rPr>
                <w:rFonts w:ascii="Arial" w:eastAsia="Arial" w:hAnsi="Arial" w:cs="Arial"/>
                <w:b/>
                <w:bCs/>
                <w:sz w:val="11"/>
                <w:szCs w:val="11"/>
              </w:rPr>
              <w:t>f</w:t>
            </w:r>
            <w:r>
              <w:rPr>
                <w:rFonts w:ascii="Arial" w:eastAsia="Arial" w:hAnsi="Arial" w:cs="Arial"/>
                <w:b/>
                <w:bCs/>
                <w:spacing w:val="12"/>
                <w:sz w:val="11"/>
                <w:szCs w:val="11"/>
              </w:rPr>
              <w:t xml:space="preserve"> </w:t>
            </w:r>
            <w:r>
              <w:rPr>
                <w:rFonts w:ascii="Arial" w:eastAsia="Arial" w:hAnsi="Arial" w:cs="Arial"/>
                <w:b/>
                <w:bCs/>
                <w:sz w:val="11"/>
                <w:szCs w:val="11"/>
              </w:rPr>
              <w:t>t</w:t>
            </w:r>
            <w:r>
              <w:rPr>
                <w:rFonts w:ascii="Arial" w:eastAsia="Arial" w:hAnsi="Arial" w:cs="Arial"/>
                <w:b/>
                <w:bCs/>
                <w:spacing w:val="-1"/>
                <w:sz w:val="11"/>
                <w:szCs w:val="11"/>
              </w:rPr>
              <w:t>h</w:t>
            </w:r>
            <w:r>
              <w:rPr>
                <w:rFonts w:ascii="Arial" w:eastAsia="Arial" w:hAnsi="Arial" w:cs="Arial"/>
                <w:b/>
                <w:bCs/>
                <w:spacing w:val="1"/>
                <w:sz w:val="11"/>
                <w:szCs w:val="11"/>
              </w:rPr>
              <w:t>a</w:t>
            </w:r>
            <w:r>
              <w:rPr>
                <w:rFonts w:ascii="Arial" w:eastAsia="Arial" w:hAnsi="Arial" w:cs="Arial"/>
                <w:b/>
                <w:bCs/>
                <w:sz w:val="11"/>
                <w:szCs w:val="11"/>
              </w:rPr>
              <w:t>t</w:t>
            </w:r>
            <w:r>
              <w:rPr>
                <w:rFonts w:ascii="Arial" w:eastAsia="Arial" w:hAnsi="Arial" w:cs="Arial"/>
                <w:b/>
                <w:bCs/>
                <w:spacing w:val="9"/>
                <w:sz w:val="11"/>
                <w:szCs w:val="11"/>
              </w:rPr>
              <w:t xml:space="preserve"> </w:t>
            </w:r>
            <w:r>
              <w:rPr>
                <w:rFonts w:ascii="Arial" w:eastAsia="Arial" w:hAnsi="Arial" w:cs="Arial"/>
                <w:b/>
                <w:bCs/>
                <w:sz w:val="11"/>
                <w:szCs w:val="11"/>
              </w:rPr>
              <w:t>t</w:t>
            </w:r>
            <w:r>
              <w:rPr>
                <w:rFonts w:ascii="Arial" w:eastAsia="Arial" w:hAnsi="Arial" w:cs="Arial"/>
                <w:b/>
                <w:bCs/>
                <w:spacing w:val="-1"/>
                <w:sz w:val="11"/>
                <w:szCs w:val="11"/>
              </w:rPr>
              <w:t>h</w:t>
            </w:r>
            <w:r>
              <w:rPr>
                <w:rFonts w:ascii="Arial" w:eastAsia="Arial" w:hAnsi="Arial" w:cs="Arial"/>
                <w:b/>
                <w:bCs/>
                <w:sz w:val="11"/>
                <w:szCs w:val="11"/>
              </w:rPr>
              <w:t>e</w:t>
            </w:r>
            <w:r>
              <w:rPr>
                <w:rFonts w:ascii="Arial" w:eastAsia="Arial" w:hAnsi="Arial" w:cs="Arial"/>
                <w:b/>
                <w:bCs/>
                <w:spacing w:val="9"/>
                <w:sz w:val="11"/>
                <w:szCs w:val="11"/>
              </w:rPr>
              <w:t xml:space="preserve"> </w:t>
            </w:r>
            <w:r>
              <w:rPr>
                <w:rFonts w:ascii="Arial" w:eastAsia="Arial" w:hAnsi="Arial" w:cs="Arial"/>
                <w:b/>
                <w:bCs/>
                <w:spacing w:val="1"/>
                <w:sz w:val="11"/>
                <w:szCs w:val="11"/>
              </w:rPr>
              <w:t>re</w:t>
            </w:r>
            <w:r>
              <w:rPr>
                <w:rFonts w:ascii="Arial" w:eastAsia="Arial" w:hAnsi="Arial" w:cs="Arial"/>
                <w:b/>
                <w:bCs/>
                <w:spacing w:val="-1"/>
                <w:sz w:val="11"/>
                <w:szCs w:val="11"/>
              </w:rPr>
              <w:t>po</w:t>
            </w:r>
            <w:r>
              <w:rPr>
                <w:rFonts w:ascii="Arial" w:eastAsia="Arial" w:hAnsi="Arial" w:cs="Arial"/>
                <w:b/>
                <w:bCs/>
                <w:spacing w:val="1"/>
                <w:sz w:val="11"/>
                <w:szCs w:val="11"/>
              </w:rPr>
              <w:t>r</w:t>
            </w:r>
            <w:r>
              <w:rPr>
                <w:rFonts w:ascii="Arial" w:eastAsia="Arial" w:hAnsi="Arial" w:cs="Arial"/>
                <w:b/>
                <w:bCs/>
                <w:sz w:val="11"/>
                <w:szCs w:val="11"/>
              </w:rPr>
              <w:t>t</w:t>
            </w:r>
            <w:r>
              <w:rPr>
                <w:rFonts w:ascii="Arial" w:eastAsia="Arial" w:hAnsi="Arial" w:cs="Arial"/>
                <w:b/>
                <w:bCs/>
                <w:spacing w:val="14"/>
                <w:sz w:val="11"/>
                <w:szCs w:val="11"/>
              </w:rPr>
              <w:t xml:space="preserve"> </w:t>
            </w:r>
            <w:r>
              <w:rPr>
                <w:rFonts w:ascii="Arial" w:eastAsia="Arial" w:hAnsi="Arial" w:cs="Arial"/>
                <w:b/>
                <w:bCs/>
                <w:spacing w:val="-1"/>
                <w:sz w:val="11"/>
                <w:szCs w:val="11"/>
              </w:rPr>
              <w:t>i</w:t>
            </w:r>
            <w:r>
              <w:rPr>
                <w:rFonts w:ascii="Arial" w:eastAsia="Arial" w:hAnsi="Arial" w:cs="Arial"/>
                <w:b/>
                <w:bCs/>
                <w:sz w:val="11"/>
                <w:szCs w:val="11"/>
              </w:rPr>
              <w:t>s</w:t>
            </w:r>
            <w:r>
              <w:rPr>
                <w:rFonts w:ascii="Arial" w:eastAsia="Arial" w:hAnsi="Arial" w:cs="Arial"/>
                <w:b/>
                <w:bCs/>
                <w:spacing w:val="6"/>
                <w:sz w:val="11"/>
                <w:szCs w:val="11"/>
              </w:rPr>
              <w:t xml:space="preserve"> </w:t>
            </w:r>
            <w:r>
              <w:rPr>
                <w:rFonts w:ascii="Arial" w:eastAsia="Arial" w:hAnsi="Arial" w:cs="Arial"/>
                <w:b/>
                <w:bCs/>
                <w:sz w:val="11"/>
                <w:szCs w:val="11"/>
              </w:rPr>
              <w:t>t</w:t>
            </w:r>
            <w:r>
              <w:rPr>
                <w:rFonts w:ascii="Arial" w:eastAsia="Arial" w:hAnsi="Arial" w:cs="Arial"/>
                <w:b/>
                <w:bCs/>
                <w:spacing w:val="1"/>
                <w:sz w:val="11"/>
                <w:szCs w:val="11"/>
              </w:rPr>
              <w:t>r</w:t>
            </w:r>
            <w:r>
              <w:rPr>
                <w:rFonts w:ascii="Arial" w:eastAsia="Arial" w:hAnsi="Arial" w:cs="Arial"/>
                <w:b/>
                <w:bCs/>
                <w:spacing w:val="-1"/>
                <w:sz w:val="11"/>
                <w:szCs w:val="11"/>
              </w:rPr>
              <w:t>u</w:t>
            </w:r>
            <w:r>
              <w:rPr>
                <w:rFonts w:ascii="Arial" w:eastAsia="Arial" w:hAnsi="Arial" w:cs="Arial"/>
                <w:b/>
                <w:bCs/>
                <w:spacing w:val="1"/>
                <w:sz w:val="11"/>
                <w:szCs w:val="11"/>
              </w:rPr>
              <w:t>e</w:t>
            </w:r>
            <w:r>
              <w:rPr>
                <w:rFonts w:ascii="Arial" w:eastAsia="Arial" w:hAnsi="Arial" w:cs="Arial"/>
                <w:b/>
                <w:bCs/>
                <w:sz w:val="11"/>
                <w:szCs w:val="11"/>
              </w:rPr>
              <w:t>,</w:t>
            </w:r>
            <w:r>
              <w:rPr>
                <w:rFonts w:ascii="Arial" w:eastAsia="Arial" w:hAnsi="Arial" w:cs="Arial"/>
                <w:b/>
                <w:bCs/>
                <w:spacing w:val="10"/>
                <w:sz w:val="11"/>
                <w:szCs w:val="11"/>
              </w:rPr>
              <w:t xml:space="preserve"> </w:t>
            </w:r>
            <w:r>
              <w:rPr>
                <w:rFonts w:ascii="Arial" w:eastAsia="Arial" w:hAnsi="Arial" w:cs="Arial"/>
                <w:b/>
                <w:bCs/>
                <w:spacing w:val="1"/>
                <w:sz w:val="11"/>
                <w:szCs w:val="11"/>
              </w:rPr>
              <w:t>c</w:t>
            </w:r>
            <w:r>
              <w:rPr>
                <w:rFonts w:ascii="Arial" w:eastAsia="Arial" w:hAnsi="Arial" w:cs="Arial"/>
                <w:b/>
                <w:bCs/>
                <w:spacing w:val="-1"/>
                <w:sz w:val="11"/>
                <w:szCs w:val="11"/>
              </w:rPr>
              <w:t>o</w:t>
            </w:r>
            <w:r>
              <w:rPr>
                <w:rFonts w:ascii="Arial" w:eastAsia="Arial" w:hAnsi="Arial" w:cs="Arial"/>
                <w:b/>
                <w:bCs/>
                <w:spacing w:val="1"/>
                <w:sz w:val="11"/>
                <w:szCs w:val="11"/>
              </w:rPr>
              <w:t>m</w:t>
            </w:r>
            <w:r>
              <w:rPr>
                <w:rFonts w:ascii="Arial" w:eastAsia="Arial" w:hAnsi="Arial" w:cs="Arial"/>
                <w:b/>
                <w:bCs/>
                <w:spacing w:val="-1"/>
                <w:sz w:val="11"/>
                <w:szCs w:val="11"/>
              </w:rPr>
              <w:t>pl</w:t>
            </w:r>
            <w:r>
              <w:rPr>
                <w:rFonts w:ascii="Arial" w:eastAsia="Arial" w:hAnsi="Arial" w:cs="Arial"/>
                <w:b/>
                <w:bCs/>
                <w:spacing w:val="1"/>
                <w:sz w:val="11"/>
                <w:szCs w:val="11"/>
              </w:rPr>
              <w:t>e</w:t>
            </w:r>
            <w:r>
              <w:rPr>
                <w:rFonts w:ascii="Arial" w:eastAsia="Arial" w:hAnsi="Arial" w:cs="Arial"/>
                <w:b/>
                <w:bCs/>
                <w:sz w:val="11"/>
                <w:szCs w:val="11"/>
              </w:rPr>
              <w:t>t</w:t>
            </w:r>
            <w:r>
              <w:rPr>
                <w:rFonts w:ascii="Arial" w:eastAsia="Arial" w:hAnsi="Arial" w:cs="Arial"/>
                <w:b/>
                <w:bCs/>
                <w:spacing w:val="1"/>
                <w:sz w:val="11"/>
                <w:szCs w:val="11"/>
              </w:rPr>
              <w:t>e</w:t>
            </w:r>
            <w:r>
              <w:rPr>
                <w:rFonts w:ascii="Arial" w:eastAsia="Arial" w:hAnsi="Arial" w:cs="Arial"/>
                <w:b/>
                <w:bCs/>
                <w:sz w:val="11"/>
                <w:szCs w:val="11"/>
              </w:rPr>
              <w:t>,</w:t>
            </w:r>
            <w:r>
              <w:rPr>
                <w:rFonts w:ascii="Arial" w:eastAsia="Arial" w:hAnsi="Arial" w:cs="Arial"/>
                <w:b/>
                <w:bCs/>
                <w:spacing w:val="20"/>
                <w:sz w:val="11"/>
                <w:szCs w:val="11"/>
              </w:rPr>
              <w:t xml:space="preserve"> </w:t>
            </w:r>
            <w:r>
              <w:rPr>
                <w:rFonts w:ascii="Arial" w:eastAsia="Arial" w:hAnsi="Arial" w:cs="Arial"/>
                <w:b/>
                <w:bCs/>
                <w:spacing w:val="1"/>
                <w:sz w:val="11"/>
                <w:szCs w:val="11"/>
              </w:rPr>
              <w:t>a</w:t>
            </w:r>
            <w:r>
              <w:rPr>
                <w:rFonts w:ascii="Arial" w:eastAsia="Arial" w:hAnsi="Arial" w:cs="Arial"/>
                <w:b/>
                <w:bCs/>
                <w:spacing w:val="-1"/>
                <w:sz w:val="11"/>
                <w:szCs w:val="11"/>
              </w:rPr>
              <w:t>n</w:t>
            </w:r>
            <w:r>
              <w:rPr>
                <w:rFonts w:ascii="Arial" w:eastAsia="Arial" w:hAnsi="Arial" w:cs="Arial"/>
                <w:b/>
                <w:bCs/>
                <w:sz w:val="11"/>
                <w:szCs w:val="11"/>
              </w:rPr>
              <w:t>d</w:t>
            </w:r>
            <w:r>
              <w:rPr>
                <w:rFonts w:ascii="Arial" w:eastAsia="Arial" w:hAnsi="Arial" w:cs="Arial"/>
                <w:b/>
                <w:bCs/>
                <w:spacing w:val="8"/>
                <w:sz w:val="11"/>
                <w:szCs w:val="11"/>
              </w:rPr>
              <w:t xml:space="preserve"> </w:t>
            </w:r>
            <w:r>
              <w:rPr>
                <w:rFonts w:ascii="Arial" w:eastAsia="Arial" w:hAnsi="Arial" w:cs="Arial"/>
                <w:b/>
                <w:bCs/>
                <w:spacing w:val="1"/>
                <w:sz w:val="11"/>
                <w:szCs w:val="11"/>
              </w:rPr>
              <w:t>acc</w:t>
            </w:r>
            <w:r>
              <w:rPr>
                <w:rFonts w:ascii="Arial" w:eastAsia="Arial" w:hAnsi="Arial" w:cs="Arial"/>
                <w:b/>
                <w:bCs/>
                <w:spacing w:val="-1"/>
                <w:sz w:val="11"/>
                <w:szCs w:val="11"/>
              </w:rPr>
              <w:t>u</w:t>
            </w:r>
            <w:r>
              <w:rPr>
                <w:rFonts w:ascii="Arial" w:eastAsia="Arial" w:hAnsi="Arial" w:cs="Arial"/>
                <w:b/>
                <w:bCs/>
                <w:spacing w:val="1"/>
                <w:sz w:val="11"/>
                <w:szCs w:val="11"/>
              </w:rPr>
              <w:t>ra</w:t>
            </w:r>
            <w:r>
              <w:rPr>
                <w:rFonts w:ascii="Arial" w:eastAsia="Arial" w:hAnsi="Arial" w:cs="Arial"/>
                <w:b/>
                <w:bCs/>
                <w:sz w:val="11"/>
                <w:szCs w:val="11"/>
              </w:rPr>
              <w:t>t</w:t>
            </w:r>
            <w:r>
              <w:rPr>
                <w:rFonts w:ascii="Arial" w:eastAsia="Arial" w:hAnsi="Arial" w:cs="Arial"/>
                <w:b/>
                <w:bCs/>
                <w:spacing w:val="1"/>
                <w:sz w:val="11"/>
                <w:szCs w:val="11"/>
              </w:rPr>
              <w:t>e</w:t>
            </w:r>
            <w:r>
              <w:rPr>
                <w:rFonts w:ascii="Arial" w:eastAsia="Arial" w:hAnsi="Arial" w:cs="Arial"/>
                <w:b/>
                <w:bCs/>
                <w:sz w:val="11"/>
                <w:szCs w:val="11"/>
              </w:rPr>
              <w:t>,</w:t>
            </w:r>
            <w:r>
              <w:rPr>
                <w:rFonts w:ascii="Arial" w:eastAsia="Arial" w:hAnsi="Arial" w:cs="Arial"/>
                <w:b/>
                <w:bCs/>
                <w:spacing w:val="19"/>
                <w:sz w:val="11"/>
                <w:szCs w:val="11"/>
              </w:rPr>
              <w:t xml:space="preserve"> </w:t>
            </w:r>
            <w:r>
              <w:rPr>
                <w:rFonts w:ascii="Arial" w:eastAsia="Arial" w:hAnsi="Arial" w:cs="Arial"/>
                <w:b/>
                <w:bCs/>
                <w:spacing w:val="1"/>
                <w:sz w:val="11"/>
                <w:szCs w:val="11"/>
              </w:rPr>
              <w:t>a</w:t>
            </w:r>
            <w:r>
              <w:rPr>
                <w:rFonts w:ascii="Arial" w:eastAsia="Arial" w:hAnsi="Arial" w:cs="Arial"/>
                <w:b/>
                <w:bCs/>
                <w:spacing w:val="-1"/>
                <w:sz w:val="11"/>
                <w:szCs w:val="11"/>
              </w:rPr>
              <w:t>n</w:t>
            </w:r>
            <w:r>
              <w:rPr>
                <w:rFonts w:ascii="Arial" w:eastAsia="Arial" w:hAnsi="Arial" w:cs="Arial"/>
                <w:b/>
                <w:bCs/>
                <w:sz w:val="11"/>
                <w:szCs w:val="11"/>
              </w:rPr>
              <w:t>d</w:t>
            </w:r>
            <w:r>
              <w:rPr>
                <w:rFonts w:ascii="Arial" w:eastAsia="Arial" w:hAnsi="Arial" w:cs="Arial"/>
                <w:b/>
                <w:bCs/>
                <w:spacing w:val="8"/>
                <w:sz w:val="11"/>
                <w:szCs w:val="11"/>
              </w:rPr>
              <w:t xml:space="preserve"> </w:t>
            </w:r>
            <w:r>
              <w:rPr>
                <w:rFonts w:ascii="Arial" w:eastAsia="Arial" w:hAnsi="Arial" w:cs="Arial"/>
                <w:b/>
                <w:bCs/>
                <w:sz w:val="11"/>
                <w:szCs w:val="11"/>
              </w:rPr>
              <w:t>t</w:t>
            </w:r>
            <w:r>
              <w:rPr>
                <w:rFonts w:ascii="Arial" w:eastAsia="Arial" w:hAnsi="Arial" w:cs="Arial"/>
                <w:b/>
                <w:bCs/>
                <w:spacing w:val="-1"/>
                <w:sz w:val="11"/>
                <w:szCs w:val="11"/>
              </w:rPr>
              <w:t>h</w:t>
            </w:r>
            <w:r>
              <w:rPr>
                <w:rFonts w:ascii="Arial" w:eastAsia="Arial" w:hAnsi="Arial" w:cs="Arial"/>
                <w:b/>
                <w:bCs/>
                <w:sz w:val="11"/>
                <w:szCs w:val="11"/>
              </w:rPr>
              <w:t>e</w:t>
            </w:r>
            <w:r>
              <w:rPr>
                <w:rFonts w:ascii="Arial" w:eastAsia="Arial" w:hAnsi="Arial" w:cs="Arial"/>
                <w:b/>
                <w:bCs/>
                <w:spacing w:val="9"/>
                <w:sz w:val="11"/>
                <w:szCs w:val="11"/>
              </w:rPr>
              <w:t xml:space="preserve"> </w:t>
            </w:r>
            <w:r>
              <w:rPr>
                <w:rFonts w:ascii="Arial" w:eastAsia="Arial" w:hAnsi="Arial" w:cs="Arial"/>
                <w:b/>
                <w:bCs/>
                <w:spacing w:val="1"/>
                <w:sz w:val="11"/>
                <w:szCs w:val="11"/>
              </w:rPr>
              <w:t>ex</w:t>
            </w:r>
            <w:r>
              <w:rPr>
                <w:rFonts w:ascii="Arial" w:eastAsia="Arial" w:hAnsi="Arial" w:cs="Arial"/>
                <w:b/>
                <w:bCs/>
                <w:spacing w:val="-1"/>
                <w:sz w:val="11"/>
                <w:szCs w:val="11"/>
              </w:rPr>
              <w:t>p</w:t>
            </w:r>
            <w:r>
              <w:rPr>
                <w:rFonts w:ascii="Arial" w:eastAsia="Arial" w:hAnsi="Arial" w:cs="Arial"/>
                <w:b/>
                <w:bCs/>
                <w:spacing w:val="1"/>
                <w:sz w:val="11"/>
                <w:szCs w:val="11"/>
              </w:rPr>
              <w:t>e</w:t>
            </w:r>
            <w:r>
              <w:rPr>
                <w:rFonts w:ascii="Arial" w:eastAsia="Arial" w:hAnsi="Arial" w:cs="Arial"/>
                <w:b/>
                <w:bCs/>
                <w:spacing w:val="-1"/>
                <w:sz w:val="11"/>
                <w:szCs w:val="11"/>
              </w:rPr>
              <w:t>ndi</w:t>
            </w:r>
            <w:r>
              <w:rPr>
                <w:rFonts w:ascii="Arial" w:eastAsia="Arial" w:hAnsi="Arial" w:cs="Arial"/>
                <w:b/>
                <w:bCs/>
                <w:sz w:val="11"/>
                <w:szCs w:val="11"/>
              </w:rPr>
              <w:t>t</w:t>
            </w:r>
            <w:r>
              <w:rPr>
                <w:rFonts w:ascii="Arial" w:eastAsia="Arial" w:hAnsi="Arial" w:cs="Arial"/>
                <w:b/>
                <w:bCs/>
                <w:spacing w:val="-1"/>
                <w:sz w:val="11"/>
                <w:szCs w:val="11"/>
              </w:rPr>
              <w:t>u</w:t>
            </w:r>
            <w:r>
              <w:rPr>
                <w:rFonts w:ascii="Arial" w:eastAsia="Arial" w:hAnsi="Arial" w:cs="Arial"/>
                <w:b/>
                <w:bCs/>
                <w:spacing w:val="1"/>
                <w:sz w:val="11"/>
                <w:szCs w:val="11"/>
              </w:rPr>
              <w:t>res</w:t>
            </w:r>
            <w:r>
              <w:rPr>
                <w:rFonts w:ascii="Arial" w:eastAsia="Arial" w:hAnsi="Arial" w:cs="Arial"/>
                <w:b/>
                <w:bCs/>
                <w:sz w:val="11"/>
                <w:szCs w:val="11"/>
              </w:rPr>
              <w:t>,</w:t>
            </w:r>
            <w:r>
              <w:rPr>
                <w:rFonts w:ascii="Arial" w:eastAsia="Arial" w:hAnsi="Arial" w:cs="Arial"/>
                <w:b/>
                <w:bCs/>
                <w:spacing w:val="29"/>
                <w:sz w:val="11"/>
                <w:szCs w:val="11"/>
              </w:rPr>
              <w:t xml:space="preserve"> </w:t>
            </w:r>
            <w:r>
              <w:rPr>
                <w:rFonts w:ascii="Arial" w:eastAsia="Arial" w:hAnsi="Arial" w:cs="Arial"/>
                <w:b/>
                <w:bCs/>
                <w:spacing w:val="-1"/>
                <w:sz w:val="11"/>
                <w:szCs w:val="11"/>
              </w:rPr>
              <w:t>di</w:t>
            </w:r>
            <w:r>
              <w:rPr>
                <w:rFonts w:ascii="Arial" w:eastAsia="Arial" w:hAnsi="Arial" w:cs="Arial"/>
                <w:b/>
                <w:bCs/>
                <w:spacing w:val="1"/>
                <w:sz w:val="11"/>
                <w:szCs w:val="11"/>
              </w:rPr>
              <w:t>s</w:t>
            </w:r>
            <w:r>
              <w:rPr>
                <w:rFonts w:ascii="Arial" w:eastAsia="Arial" w:hAnsi="Arial" w:cs="Arial"/>
                <w:b/>
                <w:bCs/>
                <w:spacing w:val="-1"/>
                <w:sz w:val="11"/>
                <w:szCs w:val="11"/>
              </w:rPr>
              <w:t>bu</w:t>
            </w:r>
            <w:r>
              <w:rPr>
                <w:rFonts w:ascii="Arial" w:eastAsia="Arial" w:hAnsi="Arial" w:cs="Arial"/>
                <w:b/>
                <w:bCs/>
                <w:spacing w:val="1"/>
                <w:sz w:val="11"/>
                <w:szCs w:val="11"/>
              </w:rPr>
              <w:t>rseme</w:t>
            </w:r>
            <w:r>
              <w:rPr>
                <w:rFonts w:ascii="Arial" w:eastAsia="Arial" w:hAnsi="Arial" w:cs="Arial"/>
                <w:b/>
                <w:bCs/>
                <w:spacing w:val="-1"/>
                <w:sz w:val="11"/>
                <w:szCs w:val="11"/>
              </w:rPr>
              <w:t>n</w:t>
            </w:r>
            <w:r>
              <w:rPr>
                <w:rFonts w:ascii="Arial" w:eastAsia="Arial" w:hAnsi="Arial" w:cs="Arial"/>
                <w:b/>
                <w:bCs/>
                <w:sz w:val="11"/>
                <w:szCs w:val="11"/>
              </w:rPr>
              <w:t xml:space="preserve">ts </w:t>
            </w:r>
            <w:r>
              <w:rPr>
                <w:rFonts w:ascii="Arial" w:eastAsia="Arial" w:hAnsi="Arial" w:cs="Arial"/>
                <w:b/>
                <w:bCs/>
                <w:spacing w:val="1"/>
                <w:sz w:val="11"/>
                <w:szCs w:val="11"/>
              </w:rPr>
              <w:t>a</w:t>
            </w:r>
            <w:r>
              <w:rPr>
                <w:rFonts w:ascii="Arial" w:eastAsia="Arial" w:hAnsi="Arial" w:cs="Arial"/>
                <w:b/>
                <w:bCs/>
                <w:spacing w:val="-1"/>
                <w:sz w:val="11"/>
                <w:szCs w:val="11"/>
              </w:rPr>
              <w:t>n</w:t>
            </w:r>
            <w:r>
              <w:rPr>
                <w:rFonts w:ascii="Arial" w:eastAsia="Arial" w:hAnsi="Arial" w:cs="Arial"/>
                <w:b/>
                <w:bCs/>
                <w:sz w:val="11"/>
                <w:szCs w:val="11"/>
              </w:rPr>
              <w:t>d</w:t>
            </w:r>
            <w:r>
              <w:rPr>
                <w:rFonts w:ascii="Arial" w:eastAsia="Arial" w:hAnsi="Arial" w:cs="Arial"/>
                <w:b/>
                <w:bCs/>
                <w:spacing w:val="8"/>
                <w:sz w:val="11"/>
                <w:szCs w:val="11"/>
              </w:rPr>
              <w:t xml:space="preserve"> </w:t>
            </w:r>
            <w:r>
              <w:rPr>
                <w:rFonts w:ascii="Arial" w:eastAsia="Arial" w:hAnsi="Arial" w:cs="Arial"/>
                <w:b/>
                <w:bCs/>
                <w:spacing w:val="1"/>
                <w:sz w:val="11"/>
                <w:szCs w:val="11"/>
              </w:rPr>
              <w:t>cas</w:t>
            </w:r>
            <w:r>
              <w:rPr>
                <w:rFonts w:ascii="Arial" w:eastAsia="Arial" w:hAnsi="Arial" w:cs="Arial"/>
                <w:b/>
                <w:bCs/>
                <w:sz w:val="11"/>
                <w:szCs w:val="11"/>
              </w:rPr>
              <w:t>h</w:t>
            </w:r>
            <w:r>
              <w:rPr>
                <w:rFonts w:ascii="Arial" w:eastAsia="Arial" w:hAnsi="Arial" w:cs="Arial"/>
                <w:b/>
                <w:bCs/>
                <w:spacing w:val="10"/>
                <w:sz w:val="11"/>
                <w:szCs w:val="11"/>
              </w:rPr>
              <w:t xml:space="preserve"> </w:t>
            </w:r>
            <w:r>
              <w:rPr>
                <w:rFonts w:ascii="Arial" w:eastAsia="Arial" w:hAnsi="Arial" w:cs="Arial"/>
                <w:b/>
                <w:bCs/>
                <w:spacing w:val="1"/>
                <w:sz w:val="11"/>
                <w:szCs w:val="11"/>
              </w:rPr>
              <w:t>rece</w:t>
            </w:r>
            <w:r>
              <w:rPr>
                <w:rFonts w:ascii="Arial" w:eastAsia="Arial" w:hAnsi="Arial" w:cs="Arial"/>
                <w:b/>
                <w:bCs/>
                <w:spacing w:val="-1"/>
                <w:sz w:val="11"/>
                <w:szCs w:val="11"/>
              </w:rPr>
              <w:t>ip</w:t>
            </w:r>
            <w:r>
              <w:rPr>
                <w:rFonts w:ascii="Arial" w:eastAsia="Arial" w:hAnsi="Arial" w:cs="Arial"/>
                <w:b/>
                <w:bCs/>
                <w:sz w:val="11"/>
                <w:szCs w:val="11"/>
              </w:rPr>
              <w:t>ts</w:t>
            </w:r>
            <w:r>
              <w:rPr>
                <w:rFonts w:ascii="Arial" w:eastAsia="Arial" w:hAnsi="Arial" w:cs="Arial"/>
                <w:b/>
                <w:bCs/>
                <w:spacing w:val="19"/>
                <w:sz w:val="11"/>
                <w:szCs w:val="11"/>
              </w:rPr>
              <w:t xml:space="preserve"> </w:t>
            </w:r>
            <w:r>
              <w:rPr>
                <w:rFonts w:ascii="Arial" w:eastAsia="Arial" w:hAnsi="Arial" w:cs="Arial"/>
                <w:b/>
                <w:bCs/>
                <w:spacing w:val="1"/>
                <w:sz w:val="11"/>
                <w:szCs w:val="11"/>
              </w:rPr>
              <w:t>ar</w:t>
            </w:r>
            <w:r>
              <w:rPr>
                <w:rFonts w:ascii="Arial" w:eastAsia="Arial" w:hAnsi="Arial" w:cs="Arial"/>
                <w:b/>
                <w:bCs/>
                <w:sz w:val="11"/>
                <w:szCs w:val="11"/>
              </w:rPr>
              <w:t>e</w:t>
            </w:r>
            <w:r>
              <w:rPr>
                <w:rFonts w:ascii="Arial" w:eastAsia="Arial" w:hAnsi="Arial" w:cs="Arial"/>
                <w:b/>
                <w:bCs/>
                <w:spacing w:val="9"/>
                <w:sz w:val="11"/>
                <w:szCs w:val="11"/>
              </w:rPr>
              <w:t xml:space="preserve"> </w:t>
            </w:r>
            <w:r>
              <w:rPr>
                <w:rFonts w:ascii="Arial" w:eastAsia="Arial" w:hAnsi="Arial" w:cs="Arial"/>
                <w:b/>
                <w:bCs/>
                <w:sz w:val="11"/>
                <w:szCs w:val="11"/>
              </w:rPr>
              <w:t>f</w:t>
            </w:r>
            <w:r>
              <w:rPr>
                <w:rFonts w:ascii="Arial" w:eastAsia="Arial" w:hAnsi="Arial" w:cs="Arial"/>
                <w:b/>
                <w:bCs/>
                <w:spacing w:val="-1"/>
                <w:sz w:val="11"/>
                <w:szCs w:val="11"/>
              </w:rPr>
              <w:t>o</w:t>
            </w:r>
            <w:r>
              <w:rPr>
                <w:rFonts w:ascii="Arial" w:eastAsia="Arial" w:hAnsi="Arial" w:cs="Arial"/>
                <w:b/>
                <w:bCs/>
                <w:sz w:val="11"/>
                <w:szCs w:val="11"/>
              </w:rPr>
              <w:t>r</w:t>
            </w:r>
            <w:r>
              <w:rPr>
                <w:rFonts w:ascii="Arial" w:eastAsia="Arial" w:hAnsi="Arial" w:cs="Arial"/>
                <w:b/>
                <w:bCs/>
                <w:spacing w:val="8"/>
                <w:sz w:val="11"/>
                <w:szCs w:val="11"/>
              </w:rPr>
              <w:t xml:space="preserve"> </w:t>
            </w:r>
            <w:r>
              <w:rPr>
                <w:rFonts w:ascii="Arial" w:eastAsia="Arial" w:hAnsi="Arial" w:cs="Arial"/>
                <w:b/>
                <w:bCs/>
                <w:sz w:val="11"/>
                <w:szCs w:val="11"/>
              </w:rPr>
              <w:t>t</w:t>
            </w:r>
            <w:r>
              <w:rPr>
                <w:rFonts w:ascii="Arial" w:eastAsia="Arial" w:hAnsi="Arial" w:cs="Arial"/>
                <w:b/>
                <w:bCs/>
                <w:spacing w:val="-1"/>
                <w:sz w:val="11"/>
                <w:szCs w:val="11"/>
              </w:rPr>
              <w:t>h</w:t>
            </w:r>
            <w:r>
              <w:rPr>
                <w:rFonts w:ascii="Arial" w:eastAsia="Arial" w:hAnsi="Arial" w:cs="Arial"/>
                <w:b/>
                <w:bCs/>
                <w:sz w:val="11"/>
                <w:szCs w:val="11"/>
              </w:rPr>
              <w:t>e</w:t>
            </w:r>
            <w:r>
              <w:rPr>
                <w:rFonts w:ascii="Arial" w:eastAsia="Arial" w:hAnsi="Arial" w:cs="Arial"/>
                <w:b/>
                <w:bCs/>
                <w:spacing w:val="9"/>
                <w:sz w:val="11"/>
                <w:szCs w:val="11"/>
              </w:rPr>
              <w:t xml:space="preserve"> </w:t>
            </w:r>
            <w:r>
              <w:rPr>
                <w:rFonts w:ascii="Arial" w:eastAsia="Arial" w:hAnsi="Arial" w:cs="Arial"/>
                <w:b/>
                <w:bCs/>
                <w:spacing w:val="-1"/>
                <w:sz w:val="11"/>
                <w:szCs w:val="11"/>
              </w:rPr>
              <w:t>pu</w:t>
            </w:r>
            <w:r>
              <w:rPr>
                <w:rFonts w:ascii="Arial" w:eastAsia="Arial" w:hAnsi="Arial" w:cs="Arial"/>
                <w:b/>
                <w:bCs/>
                <w:spacing w:val="1"/>
                <w:sz w:val="11"/>
                <w:szCs w:val="11"/>
              </w:rPr>
              <w:t>r</w:t>
            </w:r>
            <w:r>
              <w:rPr>
                <w:rFonts w:ascii="Arial" w:eastAsia="Arial" w:hAnsi="Arial" w:cs="Arial"/>
                <w:b/>
                <w:bCs/>
                <w:spacing w:val="-1"/>
                <w:sz w:val="11"/>
                <w:szCs w:val="11"/>
              </w:rPr>
              <w:t>po</w:t>
            </w:r>
            <w:r>
              <w:rPr>
                <w:rFonts w:ascii="Arial" w:eastAsia="Arial" w:hAnsi="Arial" w:cs="Arial"/>
                <w:b/>
                <w:bCs/>
                <w:spacing w:val="1"/>
                <w:sz w:val="11"/>
                <w:szCs w:val="11"/>
              </w:rPr>
              <w:t>se</w:t>
            </w:r>
            <w:r>
              <w:rPr>
                <w:rFonts w:ascii="Arial" w:eastAsia="Arial" w:hAnsi="Arial" w:cs="Arial"/>
                <w:b/>
                <w:bCs/>
                <w:sz w:val="11"/>
                <w:szCs w:val="11"/>
              </w:rPr>
              <w:t>s</w:t>
            </w:r>
            <w:r>
              <w:rPr>
                <w:rFonts w:ascii="Arial" w:eastAsia="Arial" w:hAnsi="Arial" w:cs="Arial"/>
                <w:b/>
                <w:bCs/>
                <w:spacing w:val="22"/>
                <w:sz w:val="11"/>
                <w:szCs w:val="11"/>
              </w:rPr>
              <w:t xml:space="preserve"> </w:t>
            </w:r>
            <w:r>
              <w:rPr>
                <w:rFonts w:ascii="Arial" w:eastAsia="Arial" w:hAnsi="Arial" w:cs="Arial"/>
                <w:b/>
                <w:bCs/>
                <w:spacing w:val="1"/>
                <w:sz w:val="11"/>
                <w:szCs w:val="11"/>
              </w:rPr>
              <w:t>a</w:t>
            </w:r>
            <w:r>
              <w:rPr>
                <w:rFonts w:ascii="Arial" w:eastAsia="Arial" w:hAnsi="Arial" w:cs="Arial"/>
                <w:b/>
                <w:bCs/>
                <w:spacing w:val="-1"/>
                <w:sz w:val="11"/>
                <w:szCs w:val="11"/>
              </w:rPr>
              <w:t>n</w:t>
            </w:r>
            <w:r>
              <w:rPr>
                <w:rFonts w:ascii="Arial" w:eastAsia="Arial" w:hAnsi="Arial" w:cs="Arial"/>
                <w:b/>
                <w:bCs/>
                <w:sz w:val="11"/>
                <w:szCs w:val="11"/>
              </w:rPr>
              <w:t>d</w:t>
            </w:r>
            <w:r>
              <w:rPr>
                <w:rFonts w:ascii="Arial" w:eastAsia="Arial" w:hAnsi="Arial" w:cs="Arial"/>
                <w:b/>
                <w:bCs/>
                <w:spacing w:val="8"/>
                <w:sz w:val="11"/>
                <w:szCs w:val="11"/>
              </w:rPr>
              <w:t xml:space="preserve"> </w:t>
            </w:r>
            <w:r>
              <w:rPr>
                <w:rFonts w:ascii="Arial" w:eastAsia="Arial" w:hAnsi="Arial" w:cs="Arial"/>
                <w:b/>
                <w:bCs/>
                <w:spacing w:val="-1"/>
                <w:sz w:val="11"/>
                <w:szCs w:val="11"/>
              </w:rPr>
              <w:t>in</w:t>
            </w:r>
            <w:r>
              <w:rPr>
                <w:rFonts w:ascii="Arial" w:eastAsia="Arial" w:hAnsi="Arial" w:cs="Arial"/>
                <w:b/>
                <w:bCs/>
                <w:sz w:val="11"/>
                <w:szCs w:val="11"/>
              </w:rPr>
              <w:t>t</w:t>
            </w:r>
            <w:r>
              <w:rPr>
                <w:rFonts w:ascii="Arial" w:eastAsia="Arial" w:hAnsi="Arial" w:cs="Arial"/>
                <w:b/>
                <w:bCs/>
                <w:spacing w:val="1"/>
                <w:sz w:val="11"/>
                <w:szCs w:val="11"/>
              </w:rPr>
              <w:t>e</w:t>
            </w:r>
            <w:r>
              <w:rPr>
                <w:rFonts w:ascii="Arial" w:eastAsia="Arial" w:hAnsi="Arial" w:cs="Arial"/>
                <w:b/>
                <w:bCs/>
                <w:spacing w:val="-1"/>
                <w:sz w:val="11"/>
                <w:szCs w:val="11"/>
              </w:rPr>
              <w:t>n</w:t>
            </w:r>
            <w:r>
              <w:rPr>
                <w:rFonts w:ascii="Arial" w:eastAsia="Arial" w:hAnsi="Arial" w:cs="Arial"/>
                <w:b/>
                <w:bCs/>
                <w:sz w:val="11"/>
                <w:szCs w:val="11"/>
              </w:rPr>
              <w:t>t</w:t>
            </w:r>
            <w:r>
              <w:rPr>
                <w:rFonts w:ascii="Arial" w:eastAsia="Arial" w:hAnsi="Arial" w:cs="Arial"/>
                <w:b/>
                <w:bCs/>
                <w:spacing w:val="13"/>
                <w:sz w:val="11"/>
                <w:szCs w:val="11"/>
              </w:rPr>
              <w:t xml:space="preserve"> </w:t>
            </w:r>
            <w:r>
              <w:rPr>
                <w:rFonts w:ascii="Arial" w:eastAsia="Arial" w:hAnsi="Arial" w:cs="Arial"/>
                <w:b/>
                <w:bCs/>
                <w:spacing w:val="1"/>
                <w:sz w:val="11"/>
                <w:szCs w:val="11"/>
              </w:rPr>
              <w:t>se</w:t>
            </w:r>
            <w:r>
              <w:rPr>
                <w:rFonts w:ascii="Arial" w:eastAsia="Arial" w:hAnsi="Arial" w:cs="Arial"/>
                <w:b/>
                <w:bCs/>
                <w:sz w:val="11"/>
                <w:szCs w:val="11"/>
              </w:rPr>
              <w:t>t</w:t>
            </w:r>
            <w:r>
              <w:rPr>
                <w:rFonts w:ascii="Arial" w:eastAsia="Arial" w:hAnsi="Arial" w:cs="Arial"/>
                <w:b/>
                <w:bCs/>
                <w:spacing w:val="7"/>
                <w:sz w:val="11"/>
                <w:szCs w:val="11"/>
              </w:rPr>
              <w:t xml:space="preserve"> </w:t>
            </w:r>
            <w:r>
              <w:rPr>
                <w:rFonts w:ascii="Arial" w:eastAsia="Arial" w:hAnsi="Arial" w:cs="Arial"/>
                <w:b/>
                <w:bCs/>
                <w:sz w:val="11"/>
                <w:szCs w:val="11"/>
              </w:rPr>
              <w:t>f</w:t>
            </w:r>
            <w:r>
              <w:rPr>
                <w:rFonts w:ascii="Arial" w:eastAsia="Arial" w:hAnsi="Arial" w:cs="Arial"/>
                <w:b/>
                <w:bCs/>
                <w:spacing w:val="-1"/>
                <w:sz w:val="11"/>
                <w:szCs w:val="11"/>
              </w:rPr>
              <w:t>o</w:t>
            </w:r>
            <w:r>
              <w:rPr>
                <w:rFonts w:ascii="Arial" w:eastAsia="Arial" w:hAnsi="Arial" w:cs="Arial"/>
                <w:b/>
                <w:bCs/>
                <w:spacing w:val="1"/>
                <w:sz w:val="11"/>
                <w:szCs w:val="11"/>
              </w:rPr>
              <w:t>r</w:t>
            </w:r>
            <w:r>
              <w:rPr>
                <w:rFonts w:ascii="Arial" w:eastAsia="Arial" w:hAnsi="Arial" w:cs="Arial"/>
                <w:b/>
                <w:bCs/>
                <w:sz w:val="11"/>
                <w:szCs w:val="11"/>
              </w:rPr>
              <w:t>th</w:t>
            </w:r>
            <w:r>
              <w:rPr>
                <w:rFonts w:ascii="Arial" w:eastAsia="Arial" w:hAnsi="Arial" w:cs="Arial"/>
                <w:b/>
                <w:bCs/>
                <w:spacing w:val="10"/>
                <w:sz w:val="11"/>
                <w:szCs w:val="11"/>
              </w:rPr>
              <w:t xml:space="preserve"> </w:t>
            </w:r>
            <w:r>
              <w:rPr>
                <w:rFonts w:ascii="Arial" w:eastAsia="Arial" w:hAnsi="Arial" w:cs="Arial"/>
                <w:b/>
                <w:bCs/>
                <w:spacing w:val="-1"/>
                <w:sz w:val="11"/>
                <w:szCs w:val="11"/>
              </w:rPr>
              <w:t>i</w:t>
            </w:r>
            <w:r>
              <w:rPr>
                <w:rFonts w:ascii="Arial" w:eastAsia="Arial" w:hAnsi="Arial" w:cs="Arial"/>
                <w:b/>
                <w:bCs/>
                <w:sz w:val="11"/>
                <w:szCs w:val="11"/>
              </w:rPr>
              <w:t>n</w:t>
            </w:r>
            <w:r>
              <w:rPr>
                <w:rFonts w:ascii="Arial" w:eastAsia="Arial" w:hAnsi="Arial" w:cs="Arial"/>
                <w:b/>
                <w:bCs/>
                <w:spacing w:val="4"/>
                <w:sz w:val="11"/>
                <w:szCs w:val="11"/>
              </w:rPr>
              <w:t xml:space="preserve"> </w:t>
            </w:r>
            <w:r>
              <w:rPr>
                <w:rFonts w:ascii="Arial" w:eastAsia="Arial" w:hAnsi="Arial" w:cs="Arial"/>
                <w:b/>
                <w:bCs/>
                <w:sz w:val="11"/>
                <w:szCs w:val="11"/>
              </w:rPr>
              <w:t>t</w:t>
            </w:r>
            <w:r>
              <w:rPr>
                <w:rFonts w:ascii="Arial" w:eastAsia="Arial" w:hAnsi="Arial" w:cs="Arial"/>
                <w:b/>
                <w:bCs/>
                <w:spacing w:val="-1"/>
                <w:sz w:val="11"/>
                <w:szCs w:val="11"/>
              </w:rPr>
              <w:t>h</w:t>
            </w:r>
            <w:r>
              <w:rPr>
                <w:rFonts w:ascii="Arial" w:eastAsia="Arial" w:hAnsi="Arial" w:cs="Arial"/>
                <w:b/>
                <w:bCs/>
                <w:sz w:val="11"/>
                <w:szCs w:val="11"/>
              </w:rPr>
              <w:t>e</w:t>
            </w:r>
            <w:r>
              <w:rPr>
                <w:rFonts w:ascii="Arial" w:eastAsia="Arial" w:hAnsi="Arial" w:cs="Arial"/>
                <w:b/>
                <w:bCs/>
                <w:spacing w:val="9"/>
                <w:sz w:val="11"/>
                <w:szCs w:val="11"/>
              </w:rPr>
              <w:t xml:space="preserve"> </w:t>
            </w:r>
            <w:r>
              <w:rPr>
                <w:rFonts w:ascii="Arial" w:eastAsia="Arial" w:hAnsi="Arial" w:cs="Arial"/>
                <w:b/>
                <w:bCs/>
                <w:spacing w:val="1"/>
                <w:sz w:val="11"/>
                <w:szCs w:val="11"/>
              </w:rPr>
              <w:t>a</w:t>
            </w:r>
            <w:r>
              <w:rPr>
                <w:rFonts w:ascii="Arial" w:eastAsia="Arial" w:hAnsi="Arial" w:cs="Arial"/>
                <w:b/>
                <w:bCs/>
                <w:spacing w:val="4"/>
                <w:sz w:val="11"/>
                <w:szCs w:val="11"/>
              </w:rPr>
              <w:t>w</w:t>
            </w:r>
            <w:r>
              <w:rPr>
                <w:rFonts w:ascii="Arial" w:eastAsia="Arial" w:hAnsi="Arial" w:cs="Arial"/>
                <w:b/>
                <w:bCs/>
                <w:spacing w:val="1"/>
                <w:sz w:val="11"/>
                <w:szCs w:val="11"/>
              </w:rPr>
              <w:t>ar</w:t>
            </w:r>
            <w:r>
              <w:rPr>
                <w:rFonts w:ascii="Arial" w:eastAsia="Arial" w:hAnsi="Arial" w:cs="Arial"/>
                <w:b/>
                <w:bCs/>
                <w:sz w:val="11"/>
                <w:szCs w:val="11"/>
              </w:rPr>
              <w:t>d</w:t>
            </w:r>
            <w:r>
              <w:rPr>
                <w:rFonts w:ascii="Arial" w:eastAsia="Arial" w:hAnsi="Arial" w:cs="Arial"/>
                <w:b/>
                <w:bCs/>
                <w:spacing w:val="13"/>
                <w:sz w:val="11"/>
                <w:szCs w:val="11"/>
              </w:rPr>
              <w:t xml:space="preserve"> </w:t>
            </w:r>
            <w:r>
              <w:rPr>
                <w:rFonts w:ascii="Arial" w:eastAsia="Arial" w:hAnsi="Arial" w:cs="Arial"/>
                <w:b/>
                <w:bCs/>
                <w:spacing w:val="-1"/>
                <w:sz w:val="11"/>
                <w:szCs w:val="11"/>
              </w:rPr>
              <w:t>do</w:t>
            </w:r>
            <w:r>
              <w:rPr>
                <w:rFonts w:ascii="Arial" w:eastAsia="Arial" w:hAnsi="Arial" w:cs="Arial"/>
                <w:b/>
                <w:bCs/>
                <w:spacing w:val="1"/>
                <w:sz w:val="11"/>
                <w:szCs w:val="11"/>
              </w:rPr>
              <w:t>c</w:t>
            </w:r>
            <w:r>
              <w:rPr>
                <w:rFonts w:ascii="Arial" w:eastAsia="Arial" w:hAnsi="Arial" w:cs="Arial"/>
                <w:b/>
                <w:bCs/>
                <w:spacing w:val="-1"/>
                <w:sz w:val="11"/>
                <w:szCs w:val="11"/>
              </w:rPr>
              <w:t>u</w:t>
            </w:r>
            <w:r>
              <w:rPr>
                <w:rFonts w:ascii="Arial" w:eastAsia="Arial" w:hAnsi="Arial" w:cs="Arial"/>
                <w:b/>
                <w:bCs/>
                <w:spacing w:val="1"/>
                <w:sz w:val="11"/>
                <w:szCs w:val="11"/>
              </w:rPr>
              <w:t>me</w:t>
            </w:r>
            <w:r>
              <w:rPr>
                <w:rFonts w:ascii="Arial" w:eastAsia="Arial" w:hAnsi="Arial" w:cs="Arial"/>
                <w:b/>
                <w:bCs/>
                <w:spacing w:val="-1"/>
                <w:sz w:val="11"/>
                <w:szCs w:val="11"/>
              </w:rPr>
              <w:t>n</w:t>
            </w:r>
            <w:r>
              <w:rPr>
                <w:rFonts w:ascii="Arial" w:eastAsia="Arial" w:hAnsi="Arial" w:cs="Arial"/>
                <w:b/>
                <w:bCs/>
                <w:sz w:val="11"/>
                <w:szCs w:val="11"/>
              </w:rPr>
              <w:t>t</w:t>
            </w:r>
            <w:r>
              <w:rPr>
                <w:rFonts w:ascii="Arial" w:eastAsia="Arial" w:hAnsi="Arial" w:cs="Arial"/>
                <w:b/>
                <w:bCs/>
                <w:spacing w:val="1"/>
                <w:sz w:val="11"/>
                <w:szCs w:val="11"/>
              </w:rPr>
              <w:t>s</w:t>
            </w:r>
            <w:r>
              <w:rPr>
                <w:rFonts w:ascii="Arial" w:eastAsia="Arial" w:hAnsi="Arial" w:cs="Arial"/>
                <w:b/>
                <w:bCs/>
                <w:sz w:val="11"/>
                <w:szCs w:val="11"/>
              </w:rPr>
              <w:t xml:space="preserve">. </w:t>
            </w:r>
            <w:r>
              <w:rPr>
                <w:rFonts w:ascii="Arial" w:eastAsia="Arial" w:hAnsi="Arial" w:cs="Arial"/>
                <w:b/>
                <w:bCs/>
                <w:spacing w:val="26"/>
                <w:sz w:val="11"/>
                <w:szCs w:val="11"/>
              </w:rPr>
              <w:t xml:space="preserve"> </w:t>
            </w:r>
            <w:r>
              <w:rPr>
                <w:rFonts w:ascii="Arial" w:eastAsia="Arial" w:hAnsi="Arial" w:cs="Arial"/>
                <w:b/>
                <w:bCs/>
                <w:sz w:val="11"/>
                <w:szCs w:val="11"/>
              </w:rPr>
              <w:t>I</w:t>
            </w:r>
            <w:r>
              <w:rPr>
                <w:rFonts w:ascii="Arial" w:eastAsia="Arial" w:hAnsi="Arial" w:cs="Arial"/>
                <w:b/>
                <w:bCs/>
                <w:spacing w:val="1"/>
                <w:sz w:val="11"/>
                <w:szCs w:val="11"/>
              </w:rPr>
              <w:t xml:space="preserve"> </w:t>
            </w:r>
            <w:r>
              <w:rPr>
                <w:rFonts w:ascii="Arial" w:eastAsia="Arial" w:hAnsi="Arial" w:cs="Arial"/>
                <w:b/>
                <w:bCs/>
                <w:spacing w:val="1"/>
                <w:w w:val="104"/>
                <w:sz w:val="11"/>
                <w:szCs w:val="11"/>
              </w:rPr>
              <w:t xml:space="preserve">am </w:t>
            </w:r>
            <w:r>
              <w:rPr>
                <w:rFonts w:ascii="Arial" w:eastAsia="Arial" w:hAnsi="Arial" w:cs="Arial"/>
                <w:b/>
                <w:bCs/>
                <w:spacing w:val="1"/>
                <w:sz w:val="11"/>
                <w:szCs w:val="11"/>
              </w:rPr>
              <w:t>a</w:t>
            </w:r>
            <w:r>
              <w:rPr>
                <w:rFonts w:ascii="Arial" w:eastAsia="Arial" w:hAnsi="Arial" w:cs="Arial"/>
                <w:b/>
                <w:bCs/>
                <w:spacing w:val="4"/>
                <w:sz w:val="11"/>
                <w:szCs w:val="11"/>
              </w:rPr>
              <w:t>w</w:t>
            </w:r>
            <w:r>
              <w:rPr>
                <w:rFonts w:ascii="Arial" w:eastAsia="Arial" w:hAnsi="Arial" w:cs="Arial"/>
                <w:b/>
                <w:bCs/>
                <w:spacing w:val="1"/>
                <w:sz w:val="11"/>
                <w:szCs w:val="11"/>
              </w:rPr>
              <w:t>ar</w:t>
            </w:r>
            <w:r>
              <w:rPr>
                <w:rFonts w:ascii="Arial" w:eastAsia="Arial" w:hAnsi="Arial" w:cs="Arial"/>
                <w:b/>
                <w:bCs/>
                <w:sz w:val="11"/>
                <w:szCs w:val="11"/>
              </w:rPr>
              <w:t>e</w:t>
            </w:r>
            <w:r>
              <w:rPr>
                <w:rFonts w:ascii="Arial" w:eastAsia="Arial" w:hAnsi="Arial" w:cs="Arial"/>
                <w:b/>
                <w:bCs/>
                <w:spacing w:val="14"/>
                <w:sz w:val="11"/>
                <w:szCs w:val="11"/>
              </w:rPr>
              <w:t xml:space="preserve"> </w:t>
            </w:r>
            <w:r>
              <w:rPr>
                <w:rFonts w:ascii="Arial" w:eastAsia="Arial" w:hAnsi="Arial" w:cs="Arial"/>
                <w:b/>
                <w:bCs/>
                <w:sz w:val="11"/>
                <w:szCs w:val="11"/>
              </w:rPr>
              <w:t>t</w:t>
            </w:r>
            <w:r>
              <w:rPr>
                <w:rFonts w:ascii="Arial" w:eastAsia="Arial" w:hAnsi="Arial" w:cs="Arial"/>
                <w:b/>
                <w:bCs/>
                <w:spacing w:val="-1"/>
                <w:sz w:val="11"/>
                <w:szCs w:val="11"/>
              </w:rPr>
              <w:t>h</w:t>
            </w:r>
            <w:r>
              <w:rPr>
                <w:rFonts w:ascii="Arial" w:eastAsia="Arial" w:hAnsi="Arial" w:cs="Arial"/>
                <w:b/>
                <w:bCs/>
                <w:spacing w:val="1"/>
                <w:sz w:val="11"/>
                <w:szCs w:val="11"/>
              </w:rPr>
              <w:t>a</w:t>
            </w:r>
            <w:r>
              <w:rPr>
                <w:rFonts w:ascii="Arial" w:eastAsia="Arial" w:hAnsi="Arial" w:cs="Arial"/>
                <w:b/>
                <w:bCs/>
                <w:sz w:val="11"/>
                <w:szCs w:val="11"/>
              </w:rPr>
              <w:t>t</w:t>
            </w:r>
            <w:r>
              <w:rPr>
                <w:rFonts w:ascii="Arial" w:eastAsia="Arial" w:hAnsi="Arial" w:cs="Arial"/>
                <w:b/>
                <w:bCs/>
                <w:spacing w:val="9"/>
                <w:sz w:val="11"/>
                <w:szCs w:val="11"/>
              </w:rPr>
              <w:t xml:space="preserve"> </w:t>
            </w:r>
            <w:r>
              <w:rPr>
                <w:rFonts w:ascii="Arial" w:eastAsia="Arial" w:hAnsi="Arial" w:cs="Arial"/>
                <w:b/>
                <w:bCs/>
                <w:spacing w:val="1"/>
                <w:sz w:val="11"/>
                <w:szCs w:val="11"/>
              </w:rPr>
              <w:t>a</w:t>
            </w:r>
            <w:r>
              <w:rPr>
                <w:rFonts w:ascii="Arial" w:eastAsia="Arial" w:hAnsi="Arial" w:cs="Arial"/>
                <w:b/>
                <w:bCs/>
                <w:spacing w:val="-1"/>
                <w:sz w:val="11"/>
                <w:szCs w:val="11"/>
              </w:rPr>
              <w:t>n</w:t>
            </w:r>
            <w:r>
              <w:rPr>
                <w:rFonts w:ascii="Arial" w:eastAsia="Arial" w:hAnsi="Arial" w:cs="Arial"/>
                <w:b/>
                <w:bCs/>
                <w:sz w:val="11"/>
                <w:szCs w:val="11"/>
              </w:rPr>
              <w:t>y</w:t>
            </w:r>
            <w:r>
              <w:rPr>
                <w:rFonts w:ascii="Arial" w:eastAsia="Arial" w:hAnsi="Arial" w:cs="Arial"/>
                <w:b/>
                <w:bCs/>
                <w:spacing w:val="10"/>
                <w:sz w:val="11"/>
                <w:szCs w:val="11"/>
              </w:rPr>
              <w:t xml:space="preserve"> </w:t>
            </w:r>
            <w:r>
              <w:rPr>
                <w:rFonts w:ascii="Arial" w:eastAsia="Arial" w:hAnsi="Arial" w:cs="Arial"/>
                <w:b/>
                <w:bCs/>
                <w:sz w:val="11"/>
                <w:szCs w:val="11"/>
              </w:rPr>
              <w:t>f</w:t>
            </w:r>
            <w:r>
              <w:rPr>
                <w:rFonts w:ascii="Arial" w:eastAsia="Arial" w:hAnsi="Arial" w:cs="Arial"/>
                <w:b/>
                <w:bCs/>
                <w:spacing w:val="1"/>
                <w:sz w:val="11"/>
                <w:szCs w:val="11"/>
              </w:rPr>
              <w:t>a</w:t>
            </w:r>
            <w:r>
              <w:rPr>
                <w:rFonts w:ascii="Arial" w:eastAsia="Arial" w:hAnsi="Arial" w:cs="Arial"/>
                <w:b/>
                <w:bCs/>
                <w:spacing w:val="-1"/>
                <w:sz w:val="11"/>
                <w:szCs w:val="11"/>
              </w:rPr>
              <w:t>l</w:t>
            </w:r>
            <w:r>
              <w:rPr>
                <w:rFonts w:ascii="Arial" w:eastAsia="Arial" w:hAnsi="Arial" w:cs="Arial"/>
                <w:b/>
                <w:bCs/>
                <w:spacing w:val="1"/>
                <w:sz w:val="11"/>
                <w:szCs w:val="11"/>
              </w:rPr>
              <w:t>se</w:t>
            </w:r>
            <w:r>
              <w:rPr>
                <w:rFonts w:ascii="Arial" w:eastAsia="Arial" w:hAnsi="Arial" w:cs="Arial"/>
                <w:b/>
                <w:bCs/>
                <w:sz w:val="11"/>
                <w:szCs w:val="11"/>
              </w:rPr>
              <w:t>,</w:t>
            </w:r>
            <w:r>
              <w:rPr>
                <w:rFonts w:ascii="Arial" w:eastAsia="Arial" w:hAnsi="Arial" w:cs="Arial"/>
                <w:b/>
                <w:bCs/>
                <w:spacing w:val="11"/>
                <w:sz w:val="11"/>
                <w:szCs w:val="11"/>
              </w:rPr>
              <w:t xml:space="preserve"> </w:t>
            </w:r>
            <w:r>
              <w:rPr>
                <w:rFonts w:ascii="Arial" w:eastAsia="Arial" w:hAnsi="Arial" w:cs="Arial"/>
                <w:b/>
                <w:bCs/>
                <w:sz w:val="11"/>
                <w:szCs w:val="11"/>
              </w:rPr>
              <w:t>f</w:t>
            </w:r>
            <w:r>
              <w:rPr>
                <w:rFonts w:ascii="Arial" w:eastAsia="Arial" w:hAnsi="Arial" w:cs="Arial"/>
                <w:b/>
                <w:bCs/>
                <w:spacing w:val="-1"/>
                <w:sz w:val="11"/>
                <w:szCs w:val="11"/>
              </w:rPr>
              <w:t>i</w:t>
            </w:r>
            <w:r>
              <w:rPr>
                <w:rFonts w:ascii="Arial" w:eastAsia="Arial" w:hAnsi="Arial" w:cs="Arial"/>
                <w:b/>
                <w:bCs/>
                <w:spacing w:val="1"/>
                <w:sz w:val="11"/>
                <w:szCs w:val="11"/>
              </w:rPr>
              <w:t>c</w:t>
            </w:r>
            <w:r>
              <w:rPr>
                <w:rFonts w:ascii="Arial" w:eastAsia="Arial" w:hAnsi="Arial" w:cs="Arial"/>
                <w:b/>
                <w:bCs/>
                <w:sz w:val="11"/>
                <w:szCs w:val="11"/>
              </w:rPr>
              <w:t>t</w:t>
            </w:r>
            <w:r>
              <w:rPr>
                <w:rFonts w:ascii="Arial" w:eastAsia="Arial" w:hAnsi="Arial" w:cs="Arial"/>
                <w:b/>
                <w:bCs/>
                <w:spacing w:val="-1"/>
                <w:sz w:val="11"/>
                <w:szCs w:val="11"/>
              </w:rPr>
              <w:t>i</w:t>
            </w:r>
            <w:r>
              <w:rPr>
                <w:rFonts w:ascii="Arial" w:eastAsia="Arial" w:hAnsi="Arial" w:cs="Arial"/>
                <w:b/>
                <w:bCs/>
                <w:sz w:val="11"/>
                <w:szCs w:val="11"/>
              </w:rPr>
              <w:t>t</w:t>
            </w:r>
            <w:r>
              <w:rPr>
                <w:rFonts w:ascii="Arial" w:eastAsia="Arial" w:hAnsi="Arial" w:cs="Arial"/>
                <w:b/>
                <w:bCs/>
                <w:spacing w:val="-1"/>
                <w:sz w:val="11"/>
                <w:szCs w:val="11"/>
              </w:rPr>
              <w:t>iou</w:t>
            </w:r>
            <w:r>
              <w:rPr>
                <w:rFonts w:ascii="Arial" w:eastAsia="Arial" w:hAnsi="Arial" w:cs="Arial"/>
                <w:b/>
                <w:bCs/>
                <w:spacing w:val="1"/>
                <w:sz w:val="11"/>
                <w:szCs w:val="11"/>
              </w:rPr>
              <w:t>s</w:t>
            </w:r>
            <w:r>
              <w:rPr>
                <w:rFonts w:ascii="Arial" w:eastAsia="Arial" w:hAnsi="Arial" w:cs="Arial"/>
                <w:b/>
                <w:bCs/>
                <w:sz w:val="11"/>
                <w:szCs w:val="11"/>
              </w:rPr>
              <w:t>,</w:t>
            </w:r>
            <w:r>
              <w:rPr>
                <w:rFonts w:ascii="Arial" w:eastAsia="Arial" w:hAnsi="Arial" w:cs="Arial"/>
                <w:b/>
                <w:bCs/>
                <w:spacing w:val="20"/>
                <w:sz w:val="11"/>
                <w:szCs w:val="11"/>
              </w:rPr>
              <w:t xml:space="preserve"> </w:t>
            </w:r>
            <w:r>
              <w:rPr>
                <w:rFonts w:ascii="Arial" w:eastAsia="Arial" w:hAnsi="Arial" w:cs="Arial"/>
                <w:b/>
                <w:bCs/>
                <w:spacing w:val="-1"/>
                <w:sz w:val="11"/>
                <w:szCs w:val="11"/>
              </w:rPr>
              <w:t>o</w:t>
            </w:r>
            <w:r>
              <w:rPr>
                <w:rFonts w:ascii="Arial" w:eastAsia="Arial" w:hAnsi="Arial" w:cs="Arial"/>
                <w:b/>
                <w:bCs/>
                <w:sz w:val="11"/>
                <w:szCs w:val="11"/>
              </w:rPr>
              <w:t>r</w:t>
            </w:r>
            <w:r>
              <w:rPr>
                <w:rFonts w:ascii="Arial" w:eastAsia="Arial" w:hAnsi="Arial" w:cs="Arial"/>
                <w:b/>
                <w:bCs/>
                <w:spacing w:val="6"/>
                <w:sz w:val="11"/>
                <w:szCs w:val="11"/>
              </w:rPr>
              <w:t xml:space="preserve"> </w:t>
            </w:r>
            <w:r>
              <w:rPr>
                <w:rFonts w:ascii="Arial" w:eastAsia="Arial" w:hAnsi="Arial" w:cs="Arial"/>
                <w:b/>
                <w:bCs/>
                <w:sz w:val="11"/>
                <w:szCs w:val="11"/>
              </w:rPr>
              <w:t>f</w:t>
            </w:r>
            <w:r>
              <w:rPr>
                <w:rFonts w:ascii="Arial" w:eastAsia="Arial" w:hAnsi="Arial" w:cs="Arial"/>
                <w:b/>
                <w:bCs/>
                <w:spacing w:val="1"/>
                <w:sz w:val="11"/>
                <w:szCs w:val="11"/>
              </w:rPr>
              <w:t>ra</w:t>
            </w:r>
            <w:r>
              <w:rPr>
                <w:rFonts w:ascii="Arial" w:eastAsia="Arial" w:hAnsi="Arial" w:cs="Arial"/>
                <w:b/>
                <w:bCs/>
                <w:spacing w:val="-1"/>
                <w:sz w:val="11"/>
                <w:szCs w:val="11"/>
              </w:rPr>
              <w:t>udul</w:t>
            </w:r>
            <w:r>
              <w:rPr>
                <w:rFonts w:ascii="Arial" w:eastAsia="Arial" w:hAnsi="Arial" w:cs="Arial"/>
                <w:b/>
                <w:bCs/>
                <w:spacing w:val="1"/>
                <w:sz w:val="11"/>
                <w:szCs w:val="11"/>
              </w:rPr>
              <w:t>e</w:t>
            </w:r>
            <w:r>
              <w:rPr>
                <w:rFonts w:ascii="Arial" w:eastAsia="Arial" w:hAnsi="Arial" w:cs="Arial"/>
                <w:b/>
                <w:bCs/>
                <w:spacing w:val="-1"/>
                <w:sz w:val="11"/>
                <w:szCs w:val="11"/>
              </w:rPr>
              <w:t>n</w:t>
            </w:r>
            <w:r>
              <w:rPr>
                <w:rFonts w:ascii="Arial" w:eastAsia="Arial" w:hAnsi="Arial" w:cs="Arial"/>
                <w:b/>
                <w:bCs/>
                <w:sz w:val="11"/>
                <w:szCs w:val="11"/>
              </w:rPr>
              <w:t>t</w:t>
            </w:r>
            <w:r>
              <w:rPr>
                <w:rFonts w:ascii="Arial" w:eastAsia="Arial" w:hAnsi="Arial" w:cs="Arial"/>
                <w:b/>
                <w:bCs/>
                <w:spacing w:val="23"/>
                <w:sz w:val="11"/>
                <w:szCs w:val="11"/>
              </w:rPr>
              <w:t xml:space="preserve"> </w:t>
            </w:r>
            <w:r>
              <w:rPr>
                <w:rFonts w:ascii="Arial" w:eastAsia="Arial" w:hAnsi="Arial" w:cs="Arial"/>
                <w:b/>
                <w:bCs/>
                <w:spacing w:val="-1"/>
                <w:sz w:val="11"/>
                <w:szCs w:val="11"/>
              </w:rPr>
              <w:t>in</w:t>
            </w:r>
            <w:r>
              <w:rPr>
                <w:rFonts w:ascii="Arial" w:eastAsia="Arial" w:hAnsi="Arial" w:cs="Arial"/>
                <w:b/>
                <w:bCs/>
                <w:sz w:val="11"/>
                <w:szCs w:val="11"/>
              </w:rPr>
              <w:t>f</w:t>
            </w:r>
            <w:r>
              <w:rPr>
                <w:rFonts w:ascii="Arial" w:eastAsia="Arial" w:hAnsi="Arial" w:cs="Arial"/>
                <w:b/>
                <w:bCs/>
                <w:spacing w:val="-1"/>
                <w:sz w:val="11"/>
                <w:szCs w:val="11"/>
              </w:rPr>
              <w:t>o</w:t>
            </w:r>
            <w:r>
              <w:rPr>
                <w:rFonts w:ascii="Arial" w:eastAsia="Arial" w:hAnsi="Arial" w:cs="Arial"/>
                <w:b/>
                <w:bCs/>
                <w:spacing w:val="1"/>
                <w:sz w:val="11"/>
                <w:szCs w:val="11"/>
              </w:rPr>
              <w:t>rma</w:t>
            </w:r>
            <w:r>
              <w:rPr>
                <w:rFonts w:ascii="Arial" w:eastAsia="Arial" w:hAnsi="Arial" w:cs="Arial"/>
                <w:b/>
                <w:bCs/>
                <w:sz w:val="11"/>
                <w:szCs w:val="11"/>
              </w:rPr>
              <w:t>t</w:t>
            </w:r>
            <w:r>
              <w:rPr>
                <w:rFonts w:ascii="Arial" w:eastAsia="Arial" w:hAnsi="Arial" w:cs="Arial"/>
                <w:b/>
                <w:bCs/>
                <w:spacing w:val="-1"/>
                <w:sz w:val="11"/>
                <w:szCs w:val="11"/>
              </w:rPr>
              <w:t>io</w:t>
            </w:r>
            <w:r>
              <w:rPr>
                <w:rFonts w:ascii="Arial" w:eastAsia="Arial" w:hAnsi="Arial" w:cs="Arial"/>
                <w:b/>
                <w:bCs/>
                <w:sz w:val="11"/>
                <w:szCs w:val="11"/>
              </w:rPr>
              <w:t>n</w:t>
            </w:r>
            <w:r>
              <w:rPr>
                <w:rFonts w:ascii="Arial" w:eastAsia="Arial" w:hAnsi="Arial" w:cs="Arial"/>
                <w:b/>
                <w:bCs/>
                <w:spacing w:val="24"/>
                <w:sz w:val="11"/>
                <w:szCs w:val="11"/>
              </w:rPr>
              <w:t xml:space="preserve"> </w:t>
            </w:r>
            <w:r>
              <w:rPr>
                <w:rFonts w:ascii="Arial" w:eastAsia="Arial" w:hAnsi="Arial" w:cs="Arial"/>
                <w:b/>
                <w:bCs/>
                <w:spacing w:val="1"/>
                <w:sz w:val="11"/>
                <w:szCs w:val="11"/>
              </w:rPr>
              <w:t>ma</w:t>
            </w:r>
            <w:r>
              <w:rPr>
                <w:rFonts w:ascii="Arial" w:eastAsia="Arial" w:hAnsi="Arial" w:cs="Arial"/>
                <w:b/>
                <w:bCs/>
                <w:sz w:val="11"/>
                <w:szCs w:val="11"/>
              </w:rPr>
              <w:t>y</w:t>
            </w:r>
            <w:r>
              <w:rPr>
                <w:rFonts w:ascii="Arial" w:eastAsia="Arial" w:hAnsi="Arial" w:cs="Arial"/>
                <w:b/>
                <w:bCs/>
                <w:spacing w:val="11"/>
                <w:sz w:val="11"/>
                <w:szCs w:val="11"/>
              </w:rPr>
              <w:t xml:space="preserve"> </w:t>
            </w:r>
            <w:r>
              <w:rPr>
                <w:rFonts w:ascii="Arial" w:eastAsia="Arial" w:hAnsi="Arial" w:cs="Arial"/>
                <w:b/>
                <w:bCs/>
                <w:spacing w:val="1"/>
                <w:sz w:val="11"/>
                <w:szCs w:val="11"/>
              </w:rPr>
              <w:t>s</w:t>
            </w:r>
            <w:r>
              <w:rPr>
                <w:rFonts w:ascii="Arial" w:eastAsia="Arial" w:hAnsi="Arial" w:cs="Arial"/>
                <w:b/>
                <w:bCs/>
                <w:spacing w:val="-1"/>
                <w:sz w:val="11"/>
                <w:szCs w:val="11"/>
              </w:rPr>
              <w:t>ubj</w:t>
            </w:r>
            <w:r>
              <w:rPr>
                <w:rFonts w:ascii="Arial" w:eastAsia="Arial" w:hAnsi="Arial" w:cs="Arial"/>
                <w:b/>
                <w:bCs/>
                <w:spacing w:val="1"/>
                <w:sz w:val="11"/>
                <w:szCs w:val="11"/>
              </w:rPr>
              <w:t>ec</w:t>
            </w:r>
            <w:r>
              <w:rPr>
                <w:rFonts w:ascii="Arial" w:eastAsia="Arial" w:hAnsi="Arial" w:cs="Arial"/>
                <w:b/>
                <w:bCs/>
                <w:sz w:val="11"/>
                <w:szCs w:val="11"/>
              </w:rPr>
              <w:t>t</w:t>
            </w:r>
            <w:r>
              <w:rPr>
                <w:rFonts w:ascii="Arial" w:eastAsia="Arial" w:hAnsi="Arial" w:cs="Arial"/>
                <w:b/>
                <w:bCs/>
                <w:spacing w:val="16"/>
                <w:sz w:val="11"/>
                <w:szCs w:val="11"/>
              </w:rPr>
              <w:t xml:space="preserve"> </w:t>
            </w:r>
            <w:r>
              <w:rPr>
                <w:rFonts w:ascii="Arial" w:eastAsia="Arial" w:hAnsi="Arial" w:cs="Arial"/>
                <w:b/>
                <w:bCs/>
                <w:spacing w:val="1"/>
                <w:sz w:val="11"/>
                <w:szCs w:val="11"/>
              </w:rPr>
              <w:t>m</w:t>
            </w:r>
            <w:r>
              <w:rPr>
                <w:rFonts w:ascii="Arial" w:eastAsia="Arial" w:hAnsi="Arial" w:cs="Arial"/>
                <w:b/>
                <w:bCs/>
                <w:sz w:val="11"/>
                <w:szCs w:val="11"/>
              </w:rPr>
              <w:t>e</w:t>
            </w:r>
            <w:r>
              <w:rPr>
                <w:rFonts w:ascii="Arial" w:eastAsia="Arial" w:hAnsi="Arial" w:cs="Arial"/>
                <w:b/>
                <w:bCs/>
                <w:spacing w:val="8"/>
                <w:sz w:val="11"/>
                <w:szCs w:val="11"/>
              </w:rPr>
              <w:t xml:space="preserve"> </w:t>
            </w:r>
            <w:r>
              <w:rPr>
                <w:rFonts w:ascii="Arial" w:eastAsia="Arial" w:hAnsi="Arial" w:cs="Arial"/>
                <w:b/>
                <w:bCs/>
                <w:sz w:val="11"/>
                <w:szCs w:val="11"/>
              </w:rPr>
              <w:t>to</w:t>
            </w:r>
            <w:r>
              <w:rPr>
                <w:rFonts w:ascii="Arial" w:eastAsia="Arial" w:hAnsi="Arial" w:cs="Arial"/>
                <w:b/>
                <w:bCs/>
                <w:spacing w:val="4"/>
                <w:sz w:val="11"/>
                <w:szCs w:val="11"/>
              </w:rPr>
              <w:t xml:space="preserve"> </w:t>
            </w:r>
            <w:r>
              <w:rPr>
                <w:rFonts w:ascii="Arial" w:eastAsia="Arial" w:hAnsi="Arial" w:cs="Arial"/>
                <w:b/>
                <w:bCs/>
                <w:spacing w:val="1"/>
                <w:sz w:val="11"/>
                <w:szCs w:val="11"/>
              </w:rPr>
              <w:t>cr</w:t>
            </w:r>
            <w:r>
              <w:rPr>
                <w:rFonts w:ascii="Arial" w:eastAsia="Arial" w:hAnsi="Arial" w:cs="Arial"/>
                <w:b/>
                <w:bCs/>
                <w:spacing w:val="-1"/>
                <w:sz w:val="11"/>
                <w:szCs w:val="11"/>
              </w:rPr>
              <w:t>i</w:t>
            </w:r>
            <w:r>
              <w:rPr>
                <w:rFonts w:ascii="Arial" w:eastAsia="Arial" w:hAnsi="Arial" w:cs="Arial"/>
                <w:b/>
                <w:bCs/>
                <w:spacing w:val="1"/>
                <w:sz w:val="11"/>
                <w:szCs w:val="11"/>
              </w:rPr>
              <w:t>m</w:t>
            </w:r>
            <w:r>
              <w:rPr>
                <w:rFonts w:ascii="Arial" w:eastAsia="Arial" w:hAnsi="Arial" w:cs="Arial"/>
                <w:b/>
                <w:bCs/>
                <w:spacing w:val="-1"/>
                <w:sz w:val="11"/>
                <w:szCs w:val="11"/>
              </w:rPr>
              <w:t>in</w:t>
            </w:r>
            <w:r>
              <w:rPr>
                <w:rFonts w:ascii="Arial" w:eastAsia="Arial" w:hAnsi="Arial" w:cs="Arial"/>
                <w:b/>
                <w:bCs/>
                <w:spacing w:val="1"/>
                <w:sz w:val="11"/>
                <w:szCs w:val="11"/>
              </w:rPr>
              <w:t>a</w:t>
            </w:r>
            <w:r>
              <w:rPr>
                <w:rFonts w:ascii="Arial" w:eastAsia="Arial" w:hAnsi="Arial" w:cs="Arial"/>
                <w:b/>
                <w:bCs/>
                <w:spacing w:val="-1"/>
                <w:sz w:val="11"/>
                <w:szCs w:val="11"/>
              </w:rPr>
              <w:t>l</w:t>
            </w:r>
            <w:r>
              <w:rPr>
                <w:rFonts w:ascii="Arial" w:eastAsia="Arial" w:hAnsi="Arial" w:cs="Arial"/>
                <w:b/>
                <w:bCs/>
                <w:sz w:val="11"/>
                <w:szCs w:val="11"/>
              </w:rPr>
              <w:t>,</w:t>
            </w:r>
            <w:r>
              <w:rPr>
                <w:rFonts w:ascii="Arial" w:eastAsia="Arial" w:hAnsi="Arial" w:cs="Arial"/>
                <w:b/>
                <w:bCs/>
                <w:spacing w:val="18"/>
                <w:sz w:val="11"/>
                <w:szCs w:val="11"/>
              </w:rPr>
              <w:t xml:space="preserve"> </w:t>
            </w:r>
            <w:r>
              <w:rPr>
                <w:rFonts w:ascii="Arial" w:eastAsia="Arial" w:hAnsi="Arial" w:cs="Arial"/>
                <w:b/>
                <w:bCs/>
                <w:spacing w:val="1"/>
                <w:sz w:val="11"/>
                <w:szCs w:val="11"/>
              </w:rPr>
              <w:t>c</w:t>
            </w:r>
            <w:r>
              <w:rPr>
                <w:rFonts w:ascii="Arial" w:eastAsia="Arial" w:hAnsi="Arial" w:cs="Arial"/>
                <w:b/>
                <w:bCs/>
                <w:spacing w:val="-1"/>
                <w:sz w:val="11"/>
                <w:szCs w:val="11"/>
              </w:rPr>
              <w:t>i</w:t>
            </w:r>
            <w:r>
              <w:rPr>
                <w:rFonts w:ascii="Arial" w:eastAsia="Arial" w:hAnsi="Arial" w:cs="Arial"/>
                <w:b/>
                <w:bCs/>
                <w:spacing w:val="1"/>
                <w:sz w:val="11"/>
                <w:szCs w:val="11"/>
              </w:rPr>
              <w:t>v</w:t>
            </w:r>
            <w:r>
              <w:rPr>
                <w:rFonts w:ascii="Arial" w:eastAsia="Arial" w:hAnsi="Arial" w:cs="Arial"/>
                <w:b/>
                <w:bCs/>
                <w:spacing w:val="-1"/>
                <w:sz w:val="11"/>
                <w:szCs w:val="11"/>
              </w:rPr>
              <w:t>il</w:t>
            </w:r>
            <w:r>
              <w:rPr>
                <w:rFonts w:ascii="Arial" w:eastAsia="Arial" w:hAnsi="Arial" w:cs="Arial"/>
                <w:b/>
                <w:bCs/>
                <w:sz w:val="11"/>
                <w:szCs w:val="11"/>
              </w:rPr>
              <w:t>,</w:t>
            </w:r>
            <w:r>
              <w:rPr>
                <w:rFonts w:ascii="Arial" w:eastAsia="Arial" w:hAnsi="Arial" w:cs="Arial"/>
                <w:b/>
                <w:bCs/>
                <w:spacing w:val="10"/>
                <w:sz w:val="11"/>
                <w:szCs w:val="11"/>
              </w:rPr>
              <w:t xml:space="preserve"> </w:t>
            </w:r>
            <w:r>
              <w:rPr>
                <w:rFonts w:ascii="Arial" w:eastAsia="Arial" w:hAnsi="Arial" w:cs="Arial"/>
                <w:b/>
                <w:bCs/>
                <w:spacing w:val="-1"/>
                <w:sz w:val="11"/>
                <w:szCs w:val="11"/>
              </w:rPr>
              <w:t>o</w:t>
            </w:r>
            <w:r>
              <w:rPr>
                <w:rFonts w:ascii="Arial" w:eastAsia="Arial" w:hAnsi="Arial" w:cs="Arial"/>
                <w:b/>
                <w:bCs/>
                <w:sz w:val="11"/>
                <w:szCs w:val="11"/>
              </w:rPr>
              <w:t>r</w:t>
            </w:r>
            <w:r>
              <w:rPr>
                <w:rFonts w:ascii="Arial" w:eastAsia="Arial" w:hAnsi="Arial" w:cs="Arial"/>
                <w:b/>
                <w:bCs/>
                <w:spacing w:val="6"/>
                <w:sz w:val="11"/>
                <w:szCs w:val="11"/>
              </w:rPr>
              <w:t xml:space="preserve"> </w:t>
            </w:r>
            <w:r>
              <w:rPr>
                <w:rFonts w:ascii="Arial" w:eastAsia="Arial" w:hAnsi="Arial" w:cs="Arial"/>
                <w:b/>
                <w:bCs/>
                <w:spacing w:val="1"/>
                <w:sz w:val="11"/>
                <w:szCs w:val="11"/>
              </w:rPr>
              <w:t>a</w:t>
            </w:r>
            <w:r>
              <w:rPr>
                <w:rFonts w:ascii="Arial" w:eastAsia="Arial" w:hAnsi="Arial" w:cs="Arial"/>
                <w:b/>
                <w:bCs/>
                <w:spacing w:val="-1"/>
                <w:sz w:val="11"/>
                <w:szCs w:val="11"/>
              </w:rPr>
              <w:t>d</w:t>
            </w:r>
            <w:r>
              <w:rPr>
                <w:rFonts w:ascii="Arial" w:eastAsia="Arial" w:hAnsi="Arial" w:cs="Arial"/>
                <w:b/>
                <w:bCs/>
                <w:spacing w:val="1"/>
                <w:sz w:val="11"/>
                <w:szCs w:val="11"/>
              </w:rPr>
              <w:t>m</w:t>
            </w:r>
            <w:r>
              <w:rPr>
                <w:rFonts w:ascii="Arial" w:eastAsia="Arial" w:hAnsi="Arial" w:cs="Arial"/>
                <w:b/>
                <w:bCs/>
                <w:spacing w:val="-1"/>
                <w:sz w:val="11"/>
                <w:szCs w:val="11"/>
              </w:rPr>
              <w:t>ini</w:t>
            </w:r>
            <w:r>
              <w:rPr>
                <w:rFonts w:ascii="Arial" w:eastAsia="Arial" w:hAnsi="Arial" w:cs="Arial"/>
                <w:b/>
                <w:bCs/>
                <w:spacing w:val="1"/>
                <w:sz w:val="11"/>
                <w:szCs w:val="11"/>
              </w:rPr>
              <w:t>s</w:t>
            </w:r>
            <w:r>
              <w:rPr>
                <w:rFonts w:ascii="Arial" w:eastAsia="Arial" w:hAnsi="Arial" w:cs="Arial"/>
                <w:b/>
                <w:bCs/>
                <w:sz w:val="11"/>
                <w:szCs w:val="11"/>
              </w:rPr>
              <w:t>t</w:t>
            </w:r>
            <w:r>
              <w:rPr>
                <w:rFonts w:ascii="Arial" w:eastAsia="Arial" w:hAnsi="Arial" w:cs="Arial"/>
                <w:b/>
                <w:bCs/>
                <w:spacing w:val="1"/>
                <w:sz w:val="11"/>
                <w:szCs w:val="11"/>
              </w:rPr>
              <w:t>ra</w:t>
            </w:r>
            <w:r>
              <w:rPr>
                <w:rFonts w:ascii="Arial" w:eastAsia="Arial" w:hAnsi="Arial" w:cs="Arial"/>
                <w:b/>
                <w:bCs/>
                <w:sz w:val="11"/>
                <w:szCs w:val="11"/>
              </w:rPr>
              <w:t>t</w:t>
            </w:r>
            <w:r>
              <w:rPr>
                <w:rFonts w:ascii="Arial" w:eastAsia="Arial" w:hAnsi="Arial" w:cs="Arial"/>
                <w:b/>
                <w:bCs/>
                <w:spacing w:val="-1"/>
                <w:sz w:val="11"/>
                <w:szCs w:val="11"/>
              </w:rPr>
              <w:t>i</w:t>
            </w:r>
            <w:r>
              <w:rPr>
                <w:rFonts w:ascii="Arial" w:eastAsia="Arial" w:hAnsi="Arial" w:cs="Arial"/>
                <w:b/>
                <w:bCs/>
                <w:spacing w:val="1"/>
                <w:sz w:val="11"/>
                <w:szCs w:val="11"/>
              </w:rPr>
              <w:t>v</w:t>
            </w:r>
            <w:r>
              <w:rPr>
                <w:rFonts w:ascii="Arial" w:eastAsia="Arial" w:hAnsi="Arial" w:cs="Arial"/>
                <w:b/>
                <w:bCs/>
                <w:sz w:val="11"/>
                <w:szCs w:val="11"/>
              </w:rPr>
              <w:t xml:space="preserve">e </w:t>
            </w:r>
            <w:r>
              <w:rPr>
                <w:rFonts w:ascii="Arial" w:eastAsia="Arial" w:hAnsi="Arial" w:cs="Arial"/>
                <w:b/>
                <w:bCs/>
                <w:spacing w:val="-1"/>
                <w:sz w:val="11"/>
                <w:szCs w:val="11"/>
              </w:rPr>
              <w:t>p</w:t>
            </w:r>
            <w:r>
              <w:rPr>
                <w:rFonts w:ascii="Arial" w:eastAsia="Arial" w:hAnsi="Arial" w:cs="Arial"/>
                <w:b/>
                <w:bCs/>
                <w:spacing w:val="1"/>
                <w:sz w:val="11"/>
                <w:szCs w:val="11"/>
              </w:rPr>
              <w:t>e</w:t>
            </w:r>
            <w:r>
              <w:rPr>
                <w:rFonts w:ascii="Arial" w:eastAsia="Arial" w:hAnsi="Arial" w:cs="Arial"/>
                <w:b/>
                <w:bCs/>
                <w:spacing w:val="-1"/>
                <w:sz w:val="11"/>
                <w:szCs w:val="11"/>
              </w:rPr>
              <w:t>n</w:t>
            </w:r>
            <w:r>
              <w:rPr>
                <w:rFonts w:ascii="Arial" w:eastAsia="Arial" w:hAnsi="Arial" w:cs="Arial"/>
                <w:b/>
                <w:bCs/>
                <w:spacing w:val="1"/>
                <w:sz w:val="11"/>
                <w:szCs w:val="11"/>
              </w:rPr>
              <w:t>a</w:t>
            </w:r>
            <w:r>
              <w:rPr>
                <w:rFonts w:ascii="Arial" w:eastAsia="Arial" w:hAnsi="Arial" w:cs="Arial"/>
                <w:b/>
                <w:bCs/>
                <w:spacing w:val="-1"/>
                <w:sz w:val="11"/>
                <w:szCs w:val="11"/>
              </w:rPr>
              <w:t>l</w:t>
            </w:r>
            <w:r>
              <w:rPr>
                <w:rFonts w:ascii="Arial" w:eastAsia="Arial" w:hAnsi="Arial" w:cs="Arial"/>
                <w:b/>
                <w:bCs/>
                <w:sz w:val="11"/>
                <w:szCs w:val="11"/>
              </w:rPr>
              <w:t>t</w:t>
            </w:r>
            <w:r>
              <w:rPr>
                <w:rFonts w:ascii="Arial" w:eastAsia="Arial" w:hAnsi="Arial" w:cs="Arial"/>
                <w:b/>
                <w:bCs/>
                <w:spacing w:val="-1"/>
                <w:sz w:val="11"/>
                <w:szCs w:val="11"/>
              </w:rPr>
              <w:t>i</w:t>
            </w:r>
            <w:r>
              <w:rPr>
                <w:rFonts w:ascii="Arial" w:eastAsia="Arial" w:hAnsi="Arial" w:cs="Arial"/>
                <w:b/>
                <w:bCs/>
                <w:spacing w:val="1"/>
                <w:sz w:val="11"/>
                <w:szCs w:val="11"/>
              </w:rPr>
              <w:t>es</w:t>
            </w:r>
            <w:r>
              <w:rPr>
                <w:rFonts w:ascii="Arial" w:eastAsia="Arial" w:hAnsi="Arial" w:cs="Arial"/>
                <w:b/>
                <w:bCs/>
                <w:sz w:val="11"/>
                <w:szCs w:val="11"/>
              </w:rPr>
              <w:t>.</w:t>
            </w:r>
            <w:r>
              <w:rPr>
                <w:rFonts w:ascii="Arial" w:eastAsia="Arial" w:hAnsi="Arial" w:cs="Arial"/>
                <w:b/>
                <w:bCs/>
                <w:spacing w:val="20"/>
                <w:sz w:val="11"/>
                <w:szCs w:val="11"/>
              </w:rPr>
              <w:t xml:space="preserve"> </w:t>
            </w:r>
            <w:r>
              <w:rPr>
                <w:rFonts w:ascii="Arial" w:eastAsia="Arial" w:hAnsi="Arial" w:cs="Arial"/>
                <w:b/>
                <w:bCs/>
                <w:sz w:val="11"/>
                <w:szCs w:val="11"/>
              </w:rPr>
              <w:t>(</w:t>
            </w:r>
            <w:r>
              <w:rPr>
                <w:rFonts w:ascii="Arial" w:eastAsia="Arial" w:hAnsi="Arial" w:cs="Arial"/>
                <w:b/>
                <w:bCs/>
                <w:spacing w:val="1"/>
                <w:sz w:val="11"/>
                <w:szCs w:val="11"/>
              </w:rPr>
              <w:t>U</w:t>
            </w:r>
            <w:r>
              <w:rPr>
                <w:rFonts w:ascii="Arial" w:eastAsia="Arial" w:hAnsi="Arial" w:cs="Arial"/>
                <w:b/>
                <w:bCs/>
                <w:spacing w:val="-1"/>
                <w:sz w:val="11"/>
                <w:szCs w:val="11"/>
              </w:rPr>
              <w:t>.</w:t>
            </w:r>
            <w:r>
              <w:rPr>
                <w:rFonts w:ascii="Arial" w:eastAsia="Arial" w:hAnsi="Arial" w:cs="Arial"/>
                <w:b/>
                <w:bCs/>
                <w:sz w:val="11"/>
                <w:szCs w:val="11"/>
              </w:rPr>
              <w:t>S.</w:t>
            </w:r>
            <w:r>
              <w:rPr>
                <w:rFonts w:ascii="Arial" w:eastAsia="Arial" w:hAnsi="Arial" w:cs="Arial"/>
                <w:b/>
                <w:bCs/>
                <w:spacing w:val="10"/>
                <w:sz w:val="11"/>
                <w:szCs w:val="11"/>
              </w:rPr>
              <w:t xml:space="preserve"> </w:t>
            </w:r>
            <w:r>
              <w:rPr>
                <w:rFonts w:ascii="Arial" w:eastAsia="Arial" w:hAnsi="Arial" w:cs="Arial"/>
                <w:b/>
                <w:bCs/>
                <w:spacing w:val="1"/>
                <w:sz w:val="11"/>
                <w:szCs w:val="11"/>
              </w:rPr>
              <w:t>C</w:t>
            </w:r>
            <w:r>
              <w:rPr>
                <w:rFonts w:ascii="Arial" w:eastAsia="Arial" w:hAnsi="Arial" w:cs="Arial"/>
                <w:b/>
                <w:bCs/>
                <w:spacing w:val="-1"/>
                <w:sz w:val="11"/>
                <w:szCs w:val="11"/>
              </w:rPr>
              <w:t>od</w:t>
            </w:r>
            <w:r>
              <w:rPr>
                <w:rFonts w:ascii="Arial" w:eastAsia="Arial" w:hAnsi="Arial" w:cs="Arial"/>
                <w:b/>
                <w:bCs/>
                <w:spacing w:val="1"/>
                <w:sz w:val="11"/>
                <w:szCs w:val="11"/>
              </w:rPr>
              <w:t>e</w:t>
            </w:r>
            <w:r>
              <w:rPr>
                <w:rFonts w:ascii="Arial" w:eastAsia="Arial" w:hAnsi="Arial" w:cs="Arial"/>
                <w:b/>
                <w:bCs/>
                <w:sz w:val="11"/>
                <w:szCs w:val="11"/>
              </w:rPr>
              <w:t>,</w:t>
            </w:r>
            <w:r>
              <w:rPr>
                <w:rFonts w:ascii="Arial" w:eastAsia="Arial" w:hAnsi="Arial" w:cs="Arial"/>
                <w:b/>
                <w:bCs/>
                <w:spacing w:val="12"/>
                <w:sz w:val="11"/>
                <w:szCs w:val="11"/>
              </w:rPr>
              <w:t xml:space="preserve"> </w:t>
            </w:r>
            <w:r>
              <w:rPr>
                <w:rFonts w:ascii="Arial" w:eastAsia="Arial" w:hAnsi="Arial" w:cs="Arial"/>
                <w:b/>
                <w:bCs/>
                <w:spacing w:val="2"/>
                <w:sz w:val="11"/>
                <w:szCs w:val="11"/>
              </w:rPr>
              <w:t>T</w:t>
            </w:r>
            <w:r>
              <w:rPr>
                <w:rFonts w:ascii="Arial" w:eastAsia="Arial" w:hAnsi="Arial" w:cs="Arial"/>
                <w:b/>
                <w:bCs/>
                <w:spacing w:val="-1"/>
                <w:sz w:val="11"/>
                <w:szCs w:val="11"/>
              </w:rPr>
              <w:t>i</w:t>
            </w:r>
            <w:r>
              <w:rPr>
                <w:rFonts w:ascii="Arial" w:eastAsia="Arial" w:hAnsi="Arial" w:cs="Arial"/>
                <w:b/>
                <w:bCs/>
                <w:sz w:val="11"/>
                <w:szCs w:val="11"/>
              </w:rPr>
              <w:t>t</w:t>
            </w:r>
            <w:r>
              <w:rPr>
                <w:rFonts w:ascii="Arial" w:eastAsia="Arial" w:hAnsi="Arial" w:cs="Arial"/>
                <w:b/>
                <w:bCs/>
                <w:spacing w:val="-1"/>
                <w:sz w:val="11"/>
                <w:szCs w:val="11"/>
              </w:rPr>
              <w:t>l</w:t>
            </w:r>
            <w:r>
              <w:rPr>
                <w:rFonts w:ascii="Arial" w:eastAsia="Arial" w:hAnsi="Arial" w:cs="Arial"/>
                <w:b/>
                <w:bCs/>
                <w:sz w:val="11"/>
                <w:szCs w:val="11"/>
              </w:rPr>
              <w:t>e</w:t>
            </w:r>
            <w:r>
              <w:rPr>
                <w:rFonts w:ascii="Arial" w:eastAsia="Arial" w:hAnsi="Arial" w:cs="Arial"/>
                <w:b/>
                <w:bCs/>
                <w:spacing w:val="11"/>
                <w:sz w:val="11"/>
                <w:szCs w:val="11"/>
              </w:rPr>
              <w:t xml:space="preserve"> </w:t>
            </w:r>
            <w:r>
              <w:rPr>
                <w:rFonts w:ascii="Arial" w:eastAsia="Arial" w:hAnsi="Arial" w:cs="Arial"/>
                <w:b/>
                <w:bCs/>
                <w:spacing w:val="1"/>
                <w:sz w:val="11"/>
                <w:szCs w:val="11"/>
              </w:rPr>
              <w:t>18</w:t>
            </w:r>
            <w:r>
              <w:rPr>
                <w:rFonts w:ascii="Arial" w:eastAsia="Arial" w:hAnsi="Arial" w:cs="Arial"/>
                <w:b/>
                <w:bCs/>
                <w:sz w:val="11"/>
                <w:szCs w:val="11"/>
              </w:rPr>
              <w:t>,</w:t>
            </w:r>
            <w:r>
              <w:rPr>
                <w:rFonts w:ascii="Arial" w:eastAsia="Arial" w:hAnsi="Arial" w:cs="Arial"/>
                <w:b/>
                <w:bCs/>
                <w:spacing w:val="6"/>
                <w:sz w:val="11"/>
                <w:szCs w:val="11"/>
              </w:rPr>
              <w:t xml:space="preserve"> </w:t>
            </w:r>
            <w:r>
              <w:rPr>
                <w:rFonts w:ascii="Arial" w:eastAsia="Arial" w:hAnsi="Arial" w:cs="Arial"/>
                <w:b/>
                <w:bCs/>
                <w:sz w:val="11"/>
                <w:szCs w:val="11"/>
              </w:rPr>
              <w:t>S</w:t>
            </w:r>
            <w:r>
              <w:rPr>
                <w:rFonts w:ascii="Arial" w:eastAsia="Arial" w:hAnsi="Arial" w:cs="Arial"/>
                <w:b/>
                <w:bCs/>
                <w:spacing w:val="1"/>
                <w:sz w:val="11"/>
                <w:szCs w:val="11"/>
              </w:rPr>
              <w:t>ec</w:t>
            </w:r>
            <w:r>
              <w:rPr>
                <w:rFonts w:ascii="Arial" w:eastAsia="Arial" w:hAnsi="Arial" w:cs="Arial"/>
                <w:b/>
                <w:bCs/>
                <w:sz w:val="11"/>
                <w:szCs w:val="11"/>
              </w:rPr>
              <w:t>t</w:t>
            </w:r>
            <w:r>
              <w:rPr>
                <w:rFonts w:ascii="Arial" w:eastAsia="Arial" w:hAnsi="Arial" w:cs="Arial"/>
                <w:b/>
                <w:bCs/>
                <w:spacing w:val="-1"/>
                <w:sz w:val="11"/>
                <w:szCs w:val="11"/>
              </w:rPr>
              <w:t>io</w:t>
            </w:r>
            <w:r>
              <w:rPr>
                <w:rFonts w:ascii="Arial" w:eastAsia="Arial" w:hAnsi="Arial" w:cs="Arial"/>
                <w:b/>
                <w:bCs/>
                <w:sz w:val="11"/>
                <w:szCs w:val="11"/>
              </w:rPr>
              <w:t>n</w:t>
            </w:r>
            <w:r>
              <w:rPr>
                <w:rFonts w:ascii="Arial" w:eastAsia="Arial" w:hAnsi="Arial" w:cs="Arial"/>
                <w:b/>
                <w:bCs/>
                <w:spacing w:val="15"/>
                <w:sz w:val="11"/>
                <w:szCs w:val="11"/>
              </w:rPr>
              <w:t xml:space="preserve"> </w:t>
            </w:r>
            <w:r>
              <w:rPr>
                <w:rFonts w:ascii="Arial" w:eastAsia="Arial" w:hAnsi="Arial" w:cs="Arial"/>
                <w:b/>
                <w:bCs/>
                <w:spacing w:val="1"/>
                <w:w w:val="104"/>
                <w:sz w:val="11"/>
                <w:szCs w:val="11"/>
              </w:rPr>
              <w:t>1001)</w:t>
            </w:r>
          </w:p>
        </w:tc>
      </w:tr>
      <w:tr w:rsidR="008614E5" w:rsidTr="008614E5">
        <w:trPr>
          <w:trHeight w:hRule="exact" w:val="341"/>
        </w:trPr>
        <w:tc>
          <w:tcPr>
            <w:tcW w:w="2350" w:type="pct"/>
            <w:gridSpan w:val="8"/>
            <w:vMerge w:val="restart"/>
            <w:tcBorders>
              <w:top w:val="single" w:sz="5" w:space="0" w:color="000000"/>
              <w:left w:val="single" w:sz="5" w:space="0" w:color="000000"/>
              <w:right w:val="single" w:sz="5" w:space="0" w:color="000000"/>
            </w:tcBorders>
          </w:tcPr>
          <w:p w:rsidR="008614E5" w:rsidRDefault="008614E5" w:rsidP="008614E5">
            <w:pPr>
              <w:spacing w:before="8" w:after="0"/>
              <w:ind w:left="16" w:right="-20"/>
              <w:rPr>
                <w:rFonts w:ascii="Arial" w:eastAsia="Arial" w:hAnsi="Arial" w:cs="Arial"/>
                <w:sz w:val="11"/>
                <w:szCs w:val="11"/>
              </w:rPr>
            </w:pPr>
            <w:r>
              <w:rPr>
                <w:rFonts w:ascii="Arial" w:eastAsia="Arial" w:hAnsi="Arial" w:cs="Arial"/>
                <w:spacing w:val="1"/>
                <w:sz w:val="11"/>
                <w:szCs w:val="11"/>
              </w:rPr>
              <w:t>a</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3"/>
                <w:sz w:val="11"/>
                <w:szCs w:val="11"/>
              </w:rPr>
              <w:t>T</w:t>
            </w:r>
            <w:r>
              <w:rPr>
                <w:rFonts w:ascii="Arial" w:eastAsia="Arial" w:hAnsi="Arial" w:cs="Arial"/>
                <w:spacing w:val="-2"/>
                <w:sz w:val="11"/>
                <w:szCs w:val="11"/>
              </w:rPr>
              <w:t>y</w:t>
            </w:r>
            <w:r>
              <w:rPr>
                <w:rFonts w:ascii="Arial" w:eastAsia="Arial" w:hAnsi="Arial" w:cs="Arial"/>
                <w:spacing w:val="1"/>
                <w:sz w:val="11"/>
                <w:szCs w:val="11"/>
              </w:rPr>
              <w:t>pe</w:t>
            </w:r>
            <w:r>
              <w:rPr>
                <w:rFonts w:ascii="Arial" w:eastAsia="Arial" w:hAnsi="Arial" w:cs="Arial"/>
                <w:sz w:val="11"/>
                <w:szCs w:val="11"/>
              </w:rPr>
              <w:t>d</w:t>
            </w:r>
            <w:r>
              <w:rPr>
                <w:rFonts w:ascii="Arial" w:eastAsia="Arial" w:hAnsi="Arial" w:cs="Arial"/>
                <w:spacing w:val="14"/>
                <w:sz w:val="11"/>
                <w:szCs w:val="11"/>
              </w:rPr>
              <w:t xml:space="preserve"> </w:t>
            </w:r>
            <w:r>
              <w:rPr>
                <w:rFonts w:ascii="Arial" w:eastAsia="Arial" w:hAnsi="Arial" w:cs="Arial"/>
                <w:spacing w:val="1"/>
                <w:sz w:val="11"/>
                <w:szCs w:val="11"/>
              </w:rPr>
              <w:t>o</w:t>
            </w:r>
            <w:r>
              <w:rPr>
                <w:rFonts w:ascii="Arial" w:eastAsia="Arial" w:hAnsi="Arial" w:cs="Arial"/>
                <w:sz w:val="11"/>
                <w:szCs w:val="11"/>
              </w:rPr>
              <w:t>r</w:t>
            </w:r>
            <w:r>
              <w:rPr>
                <w:rFonts w:ascii="Arial" w:eastAsia="Arial" w:hAnsi="Arial" w:cs="Arial"/>
                <w:spacing w:val="5"/>
                <w:sz w:val="11"/>
                <w:szCs w:val="11"/>
              </w:rPr>
              <w:t xml:space="preserve"> </w:t>
            </w:r>
            <w:r>
              <w:rPr>
                <w:rFonts w:ascii="Arial" w:eastAsia="Arial" w:hAnsi="Arial" w:cs="Arial"/>
                <w:sz w:val="11"/>
                <w:szCs w:val="11"/>
              </w:rPr>
              <w:t>Pr</w:t>
            </w:r>
            <w:r>
              <w:rPr>
                <w:rFonts w:ascii="Arial" w:eastAsia="Arial" w:hAnsi="Arial" w:cs="Arial"/>
                <w:spacing w:val="-2"/>
                <w:sz w:val="11"/>
                <w:szCs w:val="11"/>
              </w:rPr>
              <w:t>i</w:t>
            </w:r>
            <w:r>
              <w:rPr>
                <w:rFonts w:ascii="Arial" w:eastAsia="Arial" w:hAnsi="Arial" w:cs="Arial"/>
                <w:spacing w:val="1"/>
                <w:sz w:val="11"/>
                <w:szCs w:val="11"/>
              </w:rPr>
              <w:t>n</w:t>
            </w:r>
            <w:r>
              <w:rPr>
                <w:rFonts w:ascii="Arial" w:eastAsia="Arial" w:hAnsi="Arial" w:cs="Arial"/>
                <w:spacing w:val="-1"/>
                <w:sz w:val="11"/>
                <w:szCs w:val="11"/>
              </w:rPr>
              <w:t>t</w:t>
            </w:r>
            <w:r>
              <w:rPr>
                <w:rFonts w:ascii="Arial" w:eastAsia="Arial" w:hAnsi="Arial" w:cs="Arial"/>
                <w:spacing w:val="1"/>
                <w:sz w:val="11"/>
                <w:szCs w:val="11"/>
              </w:rPr>
              <w:t>e</w:t>
            </w:r>
            <w:r>
              <w:rPr>
                <w:rFonts w:ascii="Arial" w:eastAsia="Arial" w:hAnsi="Arial" w:cs="Arial"/>
                <w:sz w:val="11"/>
                <w:szCs w:val="11"/>
              </w:rPr>
              <w:t>d</w:t>
            </w:r>
            <w:r>
              <w:rPr>
                <w:rFonts w:ascii="Arial" w:eastAsia="Arial" w:hAnsi="Arial" w:cs="Arial"/>
                <w:spacing w:val="16"/>
                <w:sz w:val="11"/>
                <w:szCs w:val="11"/>
              </w:rPr>
              <w:t xml:space="preserve"> </w:t>
            </w:r>
            <w:r>
              <w:rPr>
                <w:rFonts w:ascii="Arial" w:eastAsia="Arial" w:hAnsi="Arial" w:cs="Arial"/>
                <w:spacing w:val="1"/>
                <w:sz w:val="11"/>
                <w:szCs w:val="11"/>
              </w:rPr>
              <w:t>Na</w:t>
            </w:r>
            <w:r>
              <w:rPr>
                <w:rFonts w:ascii="Arial" w:eastAsia="Arial" w:hAnsi="Arial" w:cs="Arial"/>
                <w:sz w:val="11"/>
                <w:szCs w:val="11"/>
              </w:rPr>
              <w:t>me</w:t>
            </w:r>
            <w:r>
              <w:rPr>
                <w:rFonts w:ascii="Arial" w:eastAsia="Arial" w:hAnsi="Arial" w:cs="Arial"/>
                <w:spacing w:val="14"/>
                <w:sz w:val="11"/>
                <w:szCs w:val="11"/>
              </w:rPr>
              <w:t xml:space="preserve"> </w:t>
            </w:r>
            <w:r>
              <w:rPr>
                <w:rFonts w:ascii="Arial" w:eastAsia="Arial" w:hAnsi="Arial" w:cs="Arial"/>
                <w:spacing w:val="1"/>
                <w:sz w:val="11"/>
                <w:szCs w:val="11"/>
              </w:rPr>
              <w:t>an</w:t>
            </w:r>
            <w:r>
              <w:rPr>
                <w:rFonts w:ascii="Arial" w:eastAsia="Arial" w:hAnsi="Arial" w:cs="Arial"/>
                <w:sz w:val="11"/>
                <w:szCs w:val="11"/>
              </w:rPr>
              <w:t>d</w:t>
            </w:r>
            <w:r>
              <w:rPr>
                <w:rFonts w:ascii="Arial" w:eastAsia="Arial" w:hAnsi="Arial" w:cs="Arial"/>
                <w:spacing w:val="9"/>
                <w:sz w:val="11"/>
                <w:szCs w:val="11"/>
              </w:rPr>
              <w:t xml:space="preserve"> </w:t>
            </w:r>
            <w:r>
              <w:rPr>
                <w:rFonts w:ascii="Arial" w:eastAsia="Arial" w:hAnsi="Arial" w:cs="Arial"/>
                <w:spacing w:val="-3"/>
                <w:sz w:val="11"/>
                <w:szCs w:val="11"/>
              </w:rPr>
              <w:t>T</w:t>
            </w:r>
            <w:r>
              <w:rPr>
                <w:rFonts w:ascii="Arial" w:eastAsia="Arial" w:hAnsi="Arial" w:cs="Arial"/>
                <w:spacing w:val="-2"/>
                <w:sz w:val="11"/>
                <w:szCs w:val="11"/>
              </w:rPr>
              <w:t>i</w:t>
            </w:r>
            <w:r>
              <w:rPr>
                <w:rFonts w:ascii="Arial" w:eastAsia="Arial" w:hAnsi="Arial" w:cs="Arial"/>
                <w:spacing w:val="-1"/>
                <w:sz w:val="11"/>
                <w:szCs w:val="11"/>
              </w:rPr>
              <w:t>t</w:t>
            </w:r>
            <w:r>
              <w:rPr>
                <w:rFonts w:ascii="Arial" w:eastAsia="Arial" w:hAnsi="Arial" w:cs="Arial"/>
                <w:spacing w:val="-2"/>
                <w:sz w:val="11"/>
                <w:szCs w:val="11"/>
              </w:rPr>
              <w:t>l</w:t>
            </w:r>
            <w:r>
              <w:rPr>
                <w:rFonts w:ascii="Arial" w:eastAsia="Arial" w:hAnsi="Arial" w:cs="Arial"/>
                <w:sz w:val="11"/>
                <w:szCs w:val="11"/>
              </w:rPr>
              <w:t>e</w:t>
            </w:r>
            <w:r>
              <w:rPr>
                <w:rFonts w:ascii="Arial" w:eastAsia="Arial" w:hAnsi="Arial" w:cs="Arial"/>
                <w:spacing w:val="10"/>
                <w:sz w:val="11"/>
                <w:szCs w:val="11"/>
              </w:rPr>
              <w:t xml:space="preserve"> </w:t>
            </w:r>
            <w:r>
              <w:rPr>
                <w:rFonts w:ascii="Arial" w:eastAsia="Arial" w:hAnsi="Arial" w:cs="Arial"/>
                <w:spacing w:val="1"/>
                <w:sz w:val="11"/>
                <w:szCs w:val="11"/>
              </w:rPr>
              <w:t>o</w:t>
            </w:r>
            <w:r>
              <w:rPr>
                <w:rFonts w:ascii="Arial" w:eastAsia="Arial" w:hAnsi="Arial" w:cs="Arial"/>
                <w:sz w:val="11"/>
                <w:szCs w:val="11"/>
              </w:rPr>
              <w:t>f</w:t>
            </w:r>
            <w:r>
              <w:rPr>
                <w:rFonts w:ascii="Arial" w:eastAsia="Arial" w:hAnsi="Arial" w:cs="Arial"/>
                <w:spacing w:val="4"/>
                <w:sz w:val="11"/>
                <w:szCs w:val="11"/>
              </w:rPr>
              <w:t xml:space="preserve"> </w:t>
            </w:r>
            <w:r>
              <w:rPr>
                <w:rFonts w:ascii="Arial" w:eastAsia="Arial" w:hAnsi="Arial" w:cs="Arial"/>
                <w:sz w:val="11"/>
                <w:szCs w:val="11"/>
              </w:rPr>
              <w:t>A</w:t>
            </w:r>
            <w:r>
              <w:rPr>
                <w:rFonts w:ascii="Arial" w:eastAsia="Arial" w:hAnsi="Arial" w:cs="Arial"/>
                <w:spacing w:val="1"/>
                <w:sz w:val="11"/>
                <w:szCs w:val="11"/>
              </w:rPr>
              <w:t>u</w:t>
            </w:r>
            <w:r>
              <w:rPr>
                <w:rFonts w:ascii="Arial" w:eastAsia="Arial" w:hAnsi="Arial" w:cs="Arial"/>
                <w:spacing w:val="-1"/>
                <w:sz w:val="11"/>
                <w:szCs w:val="11"/>
              </w:rPr>
              <w:t>t</w:t>
            </w:r>
            <w:r>
              <w:rPr>
                <w:rFonts w:ascii="Arial" w:eastAsia="Arial" w:hAnsi="Arial" w:cs="Arial"/>
                <w:spacing w:val="1"/>
                <w:sz w:val="11"/>
                <w:szCs w:val="11"/>
              </w:rPr>
              <w:t>ho</w:t>
            </w:r>
            <w:r>
              <w:rPr>
                <w:rFonts w:ascii="Arial" w:eastAsia="Arial" w:hAnsi="Arial" w:cs="Arial"/>
                <w:sz w:val="11"/>
                <w:szCs w:val="11"/>
              </w:rPr>
              <w:t>r</w:t>
            </w:r>
            <w:r>
              <w:rPr>
                <w:rFonts w:ascii="Arial" w:eastAsia="Arial" w:hAnsi="Arial" w:cs="Arial"/>
                <w:spacing w:val="-2"/>
                <w:sz w:val="11"/>
                <w:szCs w:val="11"/>
              </w:rPr>
              <w:t>i</w:t>
            </w:r>
            <w:r>
              <w:rPr>
                <w:rFonts w:ascii="Arial" w:eastAsia="Arial" w:hAnsi="Arial" w:cs="Arial"/>
                <w:sz w:val="11"/>
                <w:szCs w:val="11"/>
              </w:rPr>
              <w:t>z</w:t>
            </w:r>
            <w:r>
              <w:rPr>
                <w:rFonts w:ascii="Arial" w:eastAsia="Arial" w:hAnsi="Arial" w:cs="Arial"/>
                <w:spacing w:val="1"/>
                <w:sz w:val="11"/>
                <w:szCs w:val="11"/>
              </w:rPr>
              <w:t>e</w:t>
            </w:r>
            <w:r>
              <w:rPr>
                <w:rFonts w:ascii="Arial" w:eastAsia="Arial" w:hAnsi="Arial" w:cs="Arial"/>
                <w:sz w:val="11"/>
                <w:szCs w:val="11"/>
              </w:rPr>
              <w:t>d</w:t>
            </w:r>
            <w:r>
              <w:rPr>
                <w:rFonts w:ascii="Arial" w:eastAsia="Arial" w:hAnsi="Arial" w:cs="Arial"/>
                <w:spacing w:val="23"/>
                <w:sz w:val="11"/>
                <w:szCs w:val="11"/>
              </w:rPr>
              <w:t xml:space="preserve"> </w:t>
            </w:r>
            <w:r>
              <w:rPr>
                <w:rFonts w:ascii="Arial" w:eastAsia="Arial" w:hAnsi="Arial" w:cs="Arial"/>
                <w:spacing w:val="1"/>
                <w:sz w:val="11"/>
                <w:szCs w:val="11"/>
              </w:rPr>
              <w:t>Ce</w:t>
            </w:r>
            <w:r>
              <w:rPr>
                <w:rFonts w:ascii="Arial" w:eastAsia="Arial" w:hAnsi="Arial" w:cs="Arial"/>
                <w:sz w:val="11"/>
                <w:szCs w:val="11"/>
              </w:rPr>
              <w:t>r</w:t>
            </w:r>
            <w:r>
              <w:rPr>
                <w:rFonts w:ascii="Arial" w:eastAsia="Arial" w:hAnsi="Arial" w:cs="Arial"/>
                <w:spacing w:val="-1"/>
                <w:sz w:val="11"/>
                <w:szCs w:val="11"/>
              </w:rPr>
              <w:t>t</w:t>
            </w:r>
            <w:r>
              <w:rPr>
                <w:rFonts w:ascii="Arial" w:eastAsia="Arial" w:hAnsi="Arial" w:cs="Arial"/>
                <w:spacing w:val="-2"/>
                <w:sz w:val="11"/>
                <w:szCs w:val="11"/>
              </w:rPr>
              <w:t>i</w:t>
            </w:r>
            <w:r>
              <w:rPr>
                <w:rFonts w:ascii="Arial" w:eastAsia="Arial" w:hAnsi="Arial" w:cs="Arial"/>
                <w:spacing w:val="-1"/>
                <w:sz w:val="11"/>
                <w:szCs w:val="11"/>
              </w:rPr>
              <w:t>f</w:t>
            </w:r>
            <w:r>
              <w:rPr>
                <w:rFonts w:ascii="Arial" w:eastAsia="Arial" w:hAnsi="Arial" w:cs="Arial"/>
                <w:spacing w:val="-2"/>
                <w:sz w:val="11"/>
                <w:szCs w:val="11"/>
              </w:rPr>
              <w:t>yi</w:t>
            </w:r>
            <w:r>
              <w:rPr>
                <w:rFonts w:ascii="Arial" w:eastAsia="Arial" w:hAnsi="Arial" w:cs="Arial"/>
                <w:spacing w:val="1"/>
                <w:sz w:val="11"/>
                <w:szCs w:val="11"/>
              </w:rPr>
              <w:t>n</w:t>
            </w:r>
            <w:r>
              <w:rPr>
                <w:rFonts w:ascii="Arial" w:eastAsia="Arial" w:hAnsi="Arial" w:cs="Arial"/>
                <w:sz w:val="11"/>
                <w:szCs w:val="11"/>
              </w:rPr>
              <w:t>g</w:t>
            </w:r>
            <w:r>
              <w:rPr>
                <w:rFonts w:ascii="Arial" w:eastAsia="Arial" w:hAnsi="Arial" w:cs="Arial"/>
                <w:spacing w:val="21"/>
                <w:sz w:val="11"/>
                <w:szCs w:val="11"/>
              </w:rPr>
              <w:t xml:space="preserve"> </w:t>
            </w:r>
            <w:r>
              <w:rPr>
                <w:rFonts w:ascii="Arial" w:eastAsia="Arial" w:hAnsi="Arial" w:cs="Arial"/>
                <w:spacing w:val="-1"/>
                <w:w w:val="104"/>
                <w:sz w:val="11"/>
                <w:szCs w:val="11"/>
              </w:rPr>
              <w:t>Off</w:t>
            </w:r>
            <w:r>
              <w:rPr>
                <w:rFonts w:ascii="Arial" w:eastAsia="Arial" w:hAnsi="Arial" w:cs="Arial"/>
                <w:spacing w:val="-2"/>
                <w:w w:val="104"/>
                <w:sz w:val="11"/>
                <w:szCs w:val="11"/>
              </w:rPr>
              <w:t>i</w:t>
            </w:r>
            <w:r>
              <w:rPr>
                <w:rFonts w:ascii="Arial" w:eastAsia="Arial" w:hAnsi="Arial" w:cs="Arial"/>
                <w:w w:val="104"/>
                <w:sz w:val="11"/>
                <w:szCs w:val="11"/>
              </w:rPr>
              <w:t>c</w:t>
            </w:r>
            <w:r>
              <w:rPr>
                <w:rFonts w:ascii="Arial" w:eastAsia="Arial" w:hAnsi="Arial" w:cs="Arial"/>
                <w:spacing w:val="-2"/>
                <w:w w:val="104"/>
                <w:sz w:val="11"/>
                <w:szCs w:val="11"/>
              </w:rPr>
              <w:t>i</w:t>
            </w:r>
            <w:r>
              <w:rPr>
                <w:rFonts w:ascii="Arial" w:eastAsia="Arial" w:hAnsi="Arial" w:cs="Arial"/>
                <w:spacing w:val="1"/>
                <w:w w:val="104"/>
                <w:sz w:val="11"/>
                <w:szCs w:val="11"/>
              </w:rPr>
              <w:t>al</w:t>
            </w:r>
          </w:p>
        </w:tc>
        <w:tc>
          <w:tcPr>
            <w:tcW w:w="2650" w:type="pct"/>
            <w:gridSpan w:val="7"/>
            <w:tcBorders>
              <w:top w:val="single" w:sz="5" w:space="0" w:color="000000"/>
              <w:left w:val="single" w:sz="5" w:space="0" w:color="000000"/>
              <w:bottom w:val="single" w:sz="5" w:space="0" w:color="000000"/>
              <w:right w:val="single" w:sz="5" w:space="0" w:color="000000"/>
            </w:tcBorders>
          </w:tcPr>
          <w:p w:rsidR="008614E5" w:rsidRDefault="008614E5" w:rsidP="008614E5">
            <w:pPr>
              <w:spacing w:before="8" w:after="0"/>
              <w:ind w:left="16" w:right="-20"/>
              <w:rPr>
                <w:rFonts w:ascii="Arial" w:eastAsia="Arial" w:hAnsi="Arial" w:cs="Arial"/>
                <w:sz w:val="11"/>
                <w:szCs w:val="11"/>
              </w:rPr>
            </w:pPr>
            <w:r>
              <w:rPr>
                <w:rFonts w:ascii="Arial" w:eastAsia="Arial" w:hAnsi="Arial" w:cs="Arial"/>
                <w:spacing w:val="1"/>
                <w:sz w:val="11"/>
                <w:szCs w:val="11"/>
              </w:rPr>
              <w:t>c</w:t>
            </w:r>
            <w:r>
              <w:rPr>
                <w:rFonts w:ascii="Arial" w:eastAsia="Arial" w:hAnsi="Arial" w:cs="Arial"/>
                <w:sz w:val="11"/>
                <w:szCs w:val="11"/>
              </w:rPr>
              <w:t>.</w:t>
            </w:r>
            <w:r>
              <w:rPr>
                <w:rFonts w:ascii="Arial" w:eastAsia="Arial" w:hAnsi="Arial" w:cs="Arial"/>
                <w:spacing w:val="3"/>
                <w:sz w:val="11"/>
                <w:szCs w:val="11"/>
              </w:rPr>
              <w:t xml:space="preserve"> </w:t>
            </w:r>
            <w:r>
              <w:rPr>
                <w:rFonts w:ascii="Arial" w:eastAsia="Arial" w:hAnsi="Arial" w:cs="Arial"/>
                <w:spacing w:val="-3"/>
                <w:sz w:val="11"/>
                <w:szCs w:val="11"/>
              </w:rPr>
              <w:t>T</w:t>
            </w:r>
            <w:r>
              <w:rPr>
                <w:rFonts w:ascii="Arial" w:eastAsia="Arial" w:hAnsi="Arial" w:cs="Arial"/>
                <w:spacing w:val="1"/>
                <w:sz w:val="11"/>
                <w:szCs w:val="11"/>
              </w:rPr>
              <w:t>e</w:t>
            </w:r>
            <w:r>
              <w:rPr>
                <w:rFonts w:ascii="Arial" w:eastAsia="Arial" w:hAnsi="Arial" w:cs="Arial"/>
                <w:spacing w:val="-2"/>
                <w:sz w:val="11"/>
                <w:szCs w:val="11"/>
              </w:rPr>
              <w:t>l</w:t>
            </w:r>
            <w:r>
              <w:rPr>
                <w:rFonts w:ascii="Arial" w:eastAsia="Arial" w:hAnsi="Arial" w:cs="Arial"/>
                <w:spacing w:val="1"/>
                <w:sz w:val="11"/>
                <w:szCs w:val="11"/>
              </w:rPr>
              <w:t>ephon</w:t>
            </w:r>
            <w:r>
              <w:rPr>
                <w:rFonts w:ascii="Arial" w:eastAsia="Arial" w:hAnsi="Arial" w:cs="Arial"/>
                <w:sz w:val="11"/>
                <w:szCs w:val="11"/>
              </w:rPr>
              <w:t>e</w:t>
            </w:r>
            <w:r>
              <w:rPr>
                <w:rFonts w:ascii="Arial" w:eastAsia="Arial" w:hAnsi="Arial" w:cs="Arial"/>
                <w:spacing w:val="22"/>
                <w:sz w:val="11"/>
                <w:szCs w:val="11"/>
              </w:rPr>
              <w:t xml:space="preserve"> </w:t>
            </w:r>
            <w:r>
              <w:rPr>
                <w:rFonts w:ascii="Arial" w:eastAsia="Arial" w:hAnsi="Arial" w:cs="Arial"/>
                <w:spacing w:val="1"/>
                <w:sz w:val="11"/>
                <w:szCs w:val="11"/>
              </w:rPr>
              <w:t>(Are</w:t>
            </w:r>
            <w:r>
              <w:rPr>
                <w:rFonts w:ascii="Arial" w:eastAsia="Arial" w:hAnsi="Arial" w:cs="Arial"/>
                <w:sz w:val="11"/>
                <w:szCs w:val="11"/>
              </w:rPr>
              <w:t>a</w:t>
            </w:r>
            <w:r>
              <w:rPr>
                <w:rFonts w:ascii="Arial" w:eastAsia="Arial" w:hAnsi="Arial" w:cs="Arial"/>
                <w:spacing w:val="12"/>
                <w:sz w:val="11"/>
                <w:szCs w:val="11"/>
              </w:rPr>
              <w:t xml:space="preserve"> </w:t>
            </w:r>
            <w:r>
              <w:rPr>
                <w:rFonts w:ascii="Arial" w:eastAsia="Arial" w:hAnsi="Arial" w:cs="Arial"/>
                <w:spacing w:val="1"/>
                <w:sz w:val="11"/>
                <w:szCs w:val="11"/>
              </w:rPr>
              <w:t>code</w:t>
            </w:r>
            <w:r>
              <w:rPr>
                <w:rFonts w:ascii="Arial" w:eastAsia="Arial" w:hAnsi="Arial" w:cs="Arial"/>
                <w:sz w:val="11"/>
                <w:szCs w:val="11"/>
              </w:rPr>
              <w:t>,</w:t>
            </w:r>
            <w:r>
              <w:rPr>
                <w:rFonts w:ascii="Arial" w:eastAsia="Arial" w:hAnsi="Arial" w:cs="Arial"/>
                <w:spacing w:val="11"/>
                <w:sz w:val="11"/>
                <w:szCs w:val="11"/>
              </w:rPr>
              <w:t xml:space="preserve"> </w:t>
            </w:r>
            <w:r>
              <w:rPr>
                <w:rFonts w:ascii="Arial" w:eastAsia="Arial" w:hAnsi="Arial" w:cs="Arial"/>
                <w:spacing w:val="1"/>
                <w:sz w:val="11"/>
                <w:szCs w:val="11"/>
              </w:rPr>
              <w:t>number</w:t>
            </w:r>
            <w:r>
              <w:rPr>
                <w:rFonts w:ascii="Arial" w:eastAsia="Arial" w:hAnsi="Arial" w:cs="Arial"/>
                <w:sz w:val="11"/>
                <w:szCs w:val="11"/>
              </w:rPr>
              <w:t>,</w:t>
            </w:r>
            <w:r>
              <w:rPr>
                <w:rFonts w:ascii="Arial" w:eastAsia="Arial" w:hAnsi="Arial" w:cs="Arial"/>
                <w:spacing w:val="16"/>
                <w:sz w:val="11"/>
                <w:szCs w:val="11"/>
              </w:rPr>
              <w:t xml:space="preserve"> </w:t>
            </w:r>
            <w:r>
              <w:rPr>
                <w:rFonts w:ascii="Arial" w:eastAsia="Arial" w:hAnsi="Arial" w:cs="Arial"/>
                <w:spacing w:val="1"/>
                <w:sz w:val="11"/>
                <w:szCs w:val="11"/>
              </w:rPr>
              <w:t>an</w:t>
            </w:r>
            <w:r>
              <w:rPr>
                <w:rFonts w:ascii="Arial" w:eastAsia="Arial" w:hAnsi="Arial" w:cs="Arial"/>
                <w:sz w:val="11"/>
                <w:szCs w:val="11"/>
              </w:rPr>
              <w:t>d</w:t>
            </w:r>
            <w:r>
              <w:rPr>
                <w:rFonts w:ascii="Arial" w:eastAsia="Arial" w:hAnsi="Arial" w:cs="Arial"/>
                <w:spacing w:val="8"/>
                <w:sz w:val="11"/>
                <w:szCs w:val="11"/>
              </w:rPr>
              <w:t xml:space="preserve"> </w:t>
            </w:r>
            <w:r>
              <w:rPr>
                <w:rFonts w:ascii="Arial" w:eastAsia="Arial" w:hAnsi="Arial" w:cs="Arial"/>
                <w:spacing w:val="1"/>
                <w:w w:val="104"/>
                <w:sz w:val="11"/>
                <w:szCs w:val="11"/>
              </w:rPr>
              <w:t>ex</w:t>
            </w:r>
            <w:r>
              <w:rPr>
                <w:rFonts w:ascii="Arial" w:eastAsia="Arial" w:hAnsi="Arial" w:cs="Arial"/>
                <w:spacing w:val="-1"/>
                <w:w w:val="104"/>
                <w:sz w:val="11"/>
                <w:szCs w:val="11"/>
              </w:rPr>
              <w:t>t</w:t>
            </w:r>
            <w:r>
              <w:rPr>
                <w:rFonts w:ascii="Arial" w:eastAsia="Arial" w:hAnsi="Arial" w:cs="Arial"/>
                <w:spacing w:val="1"/>
                <w:w w:val="104"/>
                <w:sz w:val="11"/>
                <w:szCs w:val="11"/>
              </w:rPr>
              <w:t>ens</w:t>
            </w:r>
            <w:r>
              <w:rPr>
                <w:rFonts w:ascii="Arial" w:eastAsia="Arial" w:hAnsi="Arial" w:cs="Arial"/>
                <w:spacing w:val="-2"/>
                <w:w w:val="104"/>
                <w:sz w:val="11"/>
                <w:szCs w:val="11"/>
              </w:rPr>
              <w:t>i</w:t>
            </w:r>
            <w:r>
              <w:rPr>
                <w:rFonts w:ascii="Arial" w:eastAsia="Arial" w:hAnsi="Arial" w:cs="Arial"/>
                <w:spacing w:val="1"/>
                <w:w w:val="104"/>
                <w:sz w:val="11"/>
                <w:szCs w:val="11"/>
              </w:rPr>
              <w:t>on)</w:t>
            </w:r>
          </w:p>
        </w:tc>
      </w:tr>
      <w:tr w:rsidR="008614E5" w:rsidTr="008614E5">
        <w:trPr>
          <w:trHeight w:hRule="exact" w:val="322"/>
        </w:trPr>
        <w:tc>
          <w:tcPr>
            <w:tcW w:w="2350" w:type="pct"/>
            <w:gridSpan w:val="8"/>
            <w:vMerge/>
            <w:tcBorders>
              <w:left w:val="single" w:sz="5" w:space="0" w:color="000000"/>
              <w:bottom w:val="single" w:sz="5" w:space="0" w:color="000000"/>
              <w:right w:val="single" w:sz="5" w:space="0" w:color="000000"/>
            </w:tcBorders>
          </w:tcPr>
          <w:p w:rsidR="008614E5" w:rsidRDefault="008614E5" w:rsidP="008614E5"/>
        </w:tc>
        <w:tc>
          <w:tcPr>
            <w:tcW w:w="2650" w:type="pct"/>
            <w:gridSpan w:val="7"/>
            <w:tcBorders>
              <w:top w:val="single" w:sz="5" w:space="0" w:color="000000"/>
              <w:left w:val="single" w:sz="5" w:space="0" w:color="000000"/>
              <w:bottom w:val="single" w:sz="5" w:space="0" w:color="000000"/>
              <w:right w:val="single" w:sz="5" w:space="0" w:color="000000"/>
            </w:tcBorders>
          </w:tcPr>
          <w:p w:rsidR="008614E5" w:rsidRDefault="008614E5" w:rsidP="008614E5">
            <w:pPr>
              <w:spacing w:before="8" w:after="0"/>
              <w:ind w:left="16" w:right="-20"/>
              <w:rPr>
                <w:rFonts w:ascii="Arial" w:eastAsia="Arial" w:hAnsi="Arial" w:cs="Arial"/>
                <w:sz w:val="11"/>
                <w:szCs w:val="11"/>
              </w:rPr>
            </w:pPr>
            <w:r>
              <w:rPr>
                <w:rFonts w:ascii="Arial" w:eastAsia="Arial" w:hAnsi="Arial" w:cs="Arial"/>
                <w:spacing w:val="1"/>
                <w:sz w:val="11"/>
                <w:szCs w:val="11"/>
              </w:rPr>
              <w:t>d</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z w:val="11"/>
                <w:szCs w:val="11"/>
              </w:rPr>
              <w:t>Em</w:t>
            </w:r>
            <w:r>
              <w:rPr>
                <w:rFonts w:ascii="Arial" w:eastAsia="Arial" w:hAnsi="Arial" w:cs="Arial"/>
                <w:spacing w:val="1"/>
                <w:sz w:val="11"/>
                <w:szCs w:val="11"/>
              </w:rPr>
              <w:t>a</w:t>
            </w:r>
            <w:r>
              <w:rPr>
                <w:rFonts w:ascii="Arial" w:eastAsia="Arial" w:hAnsi="Arial" w:cs="Arial"/>
                <w:spacing w:val="-2"/>
                <w:sz w:val="11"/>
                <w:szCs w:val="11"/>
              </w:rPr>
              <w:t>i</w:t>
            </w:r>
            <w:r>
              <w:rPr>
                <w:rFonts w:ascii="Arial" w:eastAsia="Arial" w:hAnsi="Arial" w:cs="Arial"/>
                <w:sz w:val="11"/>
                <w:szCs w:val="11"/>
              </w:rPr>
              <w:t>l</w:t>
            </w:r>
            <w:r>
              <w:rPr>
                <w:rFonts w:ascii="Arial" w:eastAsia="Arial" w:hAnsi="Arial" w:cs="Arial"/>
                <w:spacing w:val="10"/>
                <w:sz w:val="11"/>
                <w:szCs w:val="11"/>
              </w:rPr>
              <w:t xml:space="preserve"> </w:t>
            </w:r>
            <w:r>
              <w:rPr>
                <w:rFonts w:ascii="Arial" w:eastAsia="Arial" w:hAnsi="Arial" w:cs="Arial"/>
                <w:w w:val="104"/>
                <w:sz w:val="11"/>
                <w:szCs w:val="11"/>
              </w:rPr>
              <w:t>A</w:t>
            </w:r>
            <w:r>
              <w:rPr>
                <w:rFonts w:ascii="Arial" w:eastAsia="Arial" w:hAnsi="Arial" w:cs="Arial"/>
                <w:spacing w:val="1"/>
                <w:w w:val="104"/>
                <w:sz w:val="11"/>
                <w:szCs w:val="11"/>
              </w:rPr>
              <w:t>dd</w:t>
            </w:r>
            <w:r>
              <w:rPr>
                <w:rFonts w:ascii="Arial" w:eastAsia="Arial" w:hAnsi="Arial" w:cs="Arial"/>
                <w:w w:val="104"/>
                <w:sz w:val="11"/>
                <w:szCs w:val="11"/>
              </w:rPr>
              <w:t>r</w:t>
            </w:r>
            <w:r>
              <w:rPr>
                <w:rFonts w:ascii="Arial" w:eastAsia="Arial" w:hAnsi="Arial" w:cs="Arial"/>
                <w:spacing w:val="1"/>
                <w:w w:val="104"/>
                <w:sz w:val="11"/>
                <w:szCs w:val="11"/>
              </w:rPr>
              <w:t>e</w:t>
            </w:r>
            <w:r>
              <w:rPr>
                <w:rFonts w:ascii="Arial" w:eastAsia="Arial" w:hAnsi="Arial" w:cs="Arial"/>
                <w:w w:val="104"/>
                <w:sz w:val="11"/>
                <w:szCs w:val="11"/>
              </w:rPr>
              <w:t>ss</w:t>
            </w:r>
          </w:p>
        </w:tc>
      </w:tr>
      <w:tr w:rsidR="008614E5" w:rsidTr="008614E5">
        <w:trPr>
          <w:trHeight w:hRule="exact" w:val="341"/>
        </w:trPr>
        <w:tc>
          <w:tcPr>
            <w:tcW w:w="2350" w:type="pct"/>
            <w:gridSpan w:val="8"/>
            <w:vMerge w:val="restart"/>
            <w:tcBorders>
              <w:top w:val="single" w:sz="5" w:space="0" w:color="000000"/>
              <w:left w:val="single" w:sz="5" w:space="0" w:color="000000"/>
              <w:right w:val="single" w:sz="5" w:space="0" w:color="000000"/>
            </w:tcBorders>
          </w:tcPr>
          <w:p w:rsidR="008614E5" w:rsidRDefault="008614E5" w:rsidP="008614E5">
            <w:pPr>
              <w:spacing w:before="8" w:after="0"/>
              <w:ind w:left="16" w:right="-20"/>
              <w:rPr>
                <w:rFonts w:ascii="Arial" w:eastAsia="Arial" w:hAnsi="Arial" w:cs="Arial"/>
                <w:sz w:val="11"/>
                <w:szCs w:val="11"/>
              </w:rPr>
            </w:pPr>
            <w:r>
              <w:rPr>
                <w:rFonts w:ascii="Arial" w:eastAsia="Arial" w:hAnsi="Arial" w:cs="Arial"/>
                <w:spacing w:val="1"/>
                <w:sz w:val="11"/>
                <w:szCs w:val="11"/>
              </w:rPr>
              <w:t>b</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z w:val="11"/>
                <w:szCs w:val="11"/>
              </w:rPr>
              <w:t>S</w:t>
            </w:r>
            <w:r>
              <w:rPr>
                <w:rFonts w:ascii="Arial" w:eastAsia="Arial" w:hAnsi="Arial" w:cs="Arial"/>
                <w:spacing w:val="-2"/>
                <w:sz w:val="11"/>
                <w:szCs w:val="11"/>
              </w:rPr>
              <w:t>i</w:t>
            </w:r>
            <w:r>
              <w:rPr>
                <w:rFonts w:ascii="Arial" w:eastAsia="Arial" w:hAnsi="Arial" w:cs="Arial"/>
                <w:spacing w:val="1"/>
                <w:sz w:val="11"/>
                <w:szCs w:val="11"/>
              </w:rPr>
              <w:t>gna</w:t>
            </w:r>
            <w:r>
              <w:rPr>
                <w:rFonts w:ascii="Arial" w:eastAsia="Arial" w:hAnsi="Arial" w:cs="Arial"/>
                <w:spacing w:val="-1"/>
                <w:sz w:val="11"/>
                <w:szCs w:val="11"/>
              </w:rPr>
              <w:t>t</w:t>
            </w:r>
            <w:r>
              <w:rPr>
                <w:rFonts w:ascii="Arial" w:eastAsia="Arial" w:hAnsi="Arial" w:cs="Arial"/>
                <w:spacing w:val="1"/>
                <w:sz w:val="11"/>
                <w:szCs w:val="11"/>
              </w:rPr>
              <w:t>u</w:t>
            </w:r>
            <w:r>
              <w:rPr>
                <w:rFonts w:ascii="Arial" w:eastAsia="Arial" w:hAnsi="Arial" w:cs="Arial"/>
                <w:sz w:val="11"/>
                <w:szCs w:val="11"/>
              </w:rPr>
              <w:t>re</w:t>
            </w:r>
            <w:r>
              <w:rPr>
                <w:rFonts w:ascii="Arial" w:eastAsia="Arial" w:hAnsi="Arial" w:cs="Arial"/>
                <w:spacing w:val="21"/>
                <w:sz w:val="11"/>
                <w:szCs w:val="11"/>
              </w:rPr>
              <w:t xml:space="preserve"> </w:t>
            </w:r>
            <w:r>
              <w:rPr>
                <w:rFonts w:ascii="Arial" w:eastAsia="Arial" w:hAnsi="Arial" w:cs="Arial"/>
                <w:spacing w:val="1"/>
                <w:sz w:val="11"/>
                <w:szCs w:val="11"/>
              </w:rPr>
              <w:t>o</w:t>
            </w:r>
            <w:r>
              <w:rPr>
                <w:rFonts w:ascii="Arial" w:eastAsia="Arial" w:hAnsi="Arial" w:cs="Arial"/>
                <w:sz w:val="11"/>
                <w:szCs w:val="11"/>
              </w:rPr>
              <w:t>f</w:t>
            </w:r>
            <w:r>
              <w:rPr>
                <w:rFonts w:ascii="Arial" w:eastAsia="Arial" w:hAnsi="Arial" w:cs="Arial"/>
                <w:spacing w:val="4"/>
                <w:sz w:val="11"/>
                <w:szCs w:val="11"/>
              </w:rPr>
              <w:t xml:space="preserve"> </w:t>
            </w:r>
            <w:r>
              <w:rPr>
                <w:rFonts w:ascii="Arial" w:eastAsia="Arial" w:hAnsi="Arial" w:cs="Arial"/>
                <w:sz w:val="11"/>
                <w:szCs w:val="11"/>
              </w:rPr>
              <w:t>A</w:t>
            </w:r>
            <w:r>
              <w:rPr>
                <w:rFonts w:ascii="Arial" w:eastAsia="Arial" w:hAnsi="Arial" w:cs="Arial"/>
                <w:spacing w:val="1"/>
                <w:sz w:val="11"/>
                <w:szCs w:val="11"/>
              </w:rPr>
              <w:t>u</w:t>
            </w:r>
            <w:r>
              <w:rPr>
                <w:rFonts w:ascii="Arial" w:eastAsia="Arial" w:hAnsi="Arial" w:cs="Arial"/>
                <w:spacing w:val="-1"/>
                <w:sz w:val="11"/>
                <w:szCs w:val="11"/>
              </w:rPr>
              <w:t>t</w:t>
            </w:r>
            <w:r>
              <w:rPr>
                <w:rFonts w:ascii="Arial" w:eastAsia="Arial" w:hAnsi="Arial" w:cs="Arial"/>
                <w:spacing w:val="1"/>
                <w:sz w:val="11"/>
                <w:szCs w:val="11"/>
              </w:rPr>
              <w:t>ho</w:t>
            </w:r>
            <w:r>
              <w:rPr>
                <w:rFonts w:ascii="Arial" w:eastAsia="Arial" w:hAnsi="Arial" w:cs="Arial"/>
                <w:sz w:val="11"/>
                <w:szCs w:val="11"/>
              </w:rPr>
              <w:t>r</w:t>
            </w:r>
            <w:r>
              <w:rPr>
                <w:rFonts w:ascii="Arial" w:eastAsia="Arial" w:hAnsi="Arial" w:cs="Arial"/>
                <w:spacing w:val="-2"/>
                <w:sz w:val="11"/>
                <w:szCs w:val="11"/>
              </w:rPr>
              <w:t>i</w:t>
            </w:r>
            <w:r>
              <w:rPr>
                <w:rFonts w:ascii="Arial" w:eastAsia="Arial" w:hAnsi="Arial" w:cs="Arial"/>
                <w:sz w:val="11"/>
                <w:szCs w:val="11"/>
              </w:rPr>
              <w:t>z</w:t>
            </w:r>
            <w:r>
              <w:rPr>
                <w:rFonts w:ascii="Arial" w:eastAsia="Arial" w:hAnsi="Arial" w:cs="Arial"/>
                <w:spacing w:val="1"/>
                <w:sz w:val="11"/>
                <w:szCs w:val="11"/>
              </w:rPr>
              <w:t>e</w:t>
            </w:r>
            <w:r>
              <w:rPr>
                <w:rFonts w:ascii="Arial" w:eastAsia="Arial" w:hAnsi="Arial" w:cs="Arial"/>
                <w:sz w:val="11"/>
                <w:szCs w:val="11"/>
              </w:rPr>
              <w:t>d</w:t>
            </w:r>
            <w:r>
              <w:rPr>
                <w:rFonts w:ascii="Arial" w:eastAsia="Arial" w:hAnsi="Arial" w:cs="Arial"/>
                <w:spacing w:val="23"/>
                <w:sz w:val="11"/>
                <w:szCs w:val="11"/>
              </w:rPr>
              <w:t xml:space="preserve"> </w:t>
            </w:r>
            <w:r>
              <w:rPr>
                <w:rFonts w:ascii="Arial" w:eastAsia="Arial" w:hAnsi="Arial" w:cs="Arial"/>
                <w:spacing w:val="1"/>
                <w:sz w:val="11"/>
                <w:szCs w:val="11"/>
              </w:rPr>
              <w:t>Ce</w:t>
            </w:r>
            <w:r>
              <w:rPr>
                <w:rFonts w:ascii="Arial" w:eastAsia="Arial" w:hAnsi="Arial" w:cs="Arial"/>
                <w:sz w:val="11"/>
                <w:szCs w:val="11"/>
              </w:rPr>
              <w:t>r</w:t>
            </w:r>
            <w:r>
              <w:rPr>
                <w:rFonts w:ascii="Arial" w:eastAsia="Arial" w:hAnsi="Arial" w:cs="Arial"/>
                <w:spacing w:val="-1"/>
                <w:sz w:val="11"/>
                <w:szCs w:val="11"/>
              </w:rPr>
              <w:t>t</w:t>
            </w:r>
            <w:r>
              <w:rPr>
                <w:rFonts w:ascii="Arial" w:eastAsia="Arial" w:hAnsi="Arial" w:cs="Arial"/>
                <w:spacing w:val="-2"/>
                <w:sz w:val="11"/>
                <w:szCs w:val="11"/>
              </w:rPr>
              <w:t>i</w:t>
            </w:r>
            <w:r>
              <w:rPr>
                <w:rFonts w:ascii="Arial" w:eastAsia="Arial" w:hAnsi="Arial" w:cs="Arial"/>
                <w:spacing w:val="-1"/>
                <w:sz w:val="11"/>
                <w:szCs w:val="11"/>
              </w:rPr>
              <w:t>f</w:t>
            </w:r>
            <w:r>
              <w:rPr>
                <w:rFonts w:ascii="Arial" w:eastAsia="Arial" w:hAnsi="Arial" w:cs="Arial"/>
                <w:spacing w:val="-2"/>
                <w:sz w:val="11"/>
                <w:szCs w:val="11"/>
              </w:rPr>
              <w:t>yi</w:t>
            </w:r>
            <w:r>
              <w:rPr>
                <w:rFonts w:ascii="Arial" w:eastAsia="Arial" w:hAnsi="Arial" w:cs="Arial"/>
                <w:spacing w:val="1"/>
                <w:sz w:val="11"/>
                <w:szCs w:val="11"/>
              </w:rPr>
              <w:t>n</w:t>
            </w:r>
            <w:r>
              <w:rPr>
                <w:rFonts w:ascii="Arial" w:eastAsia="Arial" w:hAnsi="Arial" w:cs="Arial"/>
                <w:sz w:val="11"/>
                <w:szCs w:val="11"/>
              </w:rPr>
              <w:t>g</w:t>
            </w:r>
            <w:r>
              <w:rPr>
                <w:rFonts w:ascii="Arial" w:eastAsia="Arial" w:hAnsi="Arial" w:cs="Arial"/>
                <w:spacing w:val="21"/>
                <w:sz w:val="11"/>
                <w:szCs w:val="11"/>
              </w:rPr>
              <w:t xml:space="preserve"> </w:t>
            </w:r>
            <w:r>
              <w:rPr>
                <w:rFonts w:ascii="Arial" w:eastAsia="Arial" w:hAnsi="Arial" w:cs="Arial"/>
                <w:spacing w:val="-1"/>
                <w:w w:val="104"/>
                <w:sz w:val="11"/>
                <w:szCs w:val="11"/>
              </w:rPr>
              <w:t>Off</w:t>
            </w:r>
            <w:r>
              <w:rPr>
                <w:rFonts w:ascii="Arial" w:eastAsia="Arial" w:hAnsi="Arial" w:cs="Arial"/>
                <w:spacing w:val="-2"/>
                <w:w w:val="104"/>
                <w:sz w:val="11"/>
                <w:szCs w:val="11"/>
              </w:rPr>
              <w:t>i</w:t>
            </w:r>
            <w:r>
              <w:rPr>
                <w:rFonts w:ascii="Arial" w:eastAsia="Arial" w:hAnsi="Arial" w:cs="Arial"/>
                <w:w w:val="104"/>
                <w:sz w:val="11"/>
                <w:szCs w:val="11"/>
              </w:rPr>
              <w:t>c</w:t>
            </w:r>
            <w:r>
              <w:rPr>
                <w:rFonts w:ascii="Arial" w:eastAsia="Arial" w:hAnsi="Arial" w:cs="Arial"/>
                <w:spacing w:val="-2"/>
                <w:w w:val="104"/>
                <w:sz w:val="11"/>
                <w:szCs w:val="11"/>
              </w:rPr>
              <w:t>i</w:t>
            </w:r>
            <w:r>
              <w:rPr>
                <w:rFonts w:ascii="Arial" w:eastAsia="Arial" w:hAnsi="Arial" w:cs="Arial"/>
                <w:spacing w:val="1"/>
                <w:w w:val="104"/>
                <w:sz w:val="11"/>
                <w:szCs w:val="11"/>
              </w:rPr>
              <w:t>al</w:t>
            </w:r>
          </w:p>
        </w:tc>
        <w:tc>
          <w:tcPr>
            <w:tcW w:w="2650" w:type="pct"/>
            <w:gridSpan w:val="7"/>
            <w:tcBorders>
              <w:top w:val="single" w:sz="5" w:space="0" w:color="000000"/>
              <w:left w:val="single" w:sz="5" w:space="0" w:color="000000"/>
              <w:bottom w:val="single" w:sz="5" w:space="0" w:color="000000"/>
              <w:right w:val="single" w:sz="5" w:space="0" w:color="000000"/>
            </w:tcBorders>
          </w:tcPr>
          <w:p w:rsidR="008614E5" w:rsidRDefault="008614E5" w:rsidP="008614E5">
            <w:pPr>
              <w:spacing w:before="8" w:after="0"/>
              <w:ind w:left="16" w:right="-20"/>
              <w:rPr>
                <w:rFonts w:ascii="Arial" w:eastAsia="Arial" w:hAnsi="Arial" w:cs="Arial"/>
                <w:sz w:val="11"/>
                <w:szCs w:val="11"/>
              </w:rPr>
            </w:pPr>
            <w:r>
              <w:rPr>
                <w:rFonts w:ascii="Arial" w:eastAsia="Arial" w:hAnsi="Arial" w:cs="Arial"/>
                <w:spacing w:val="1"/>
                <w:sz w:val="11"/>
                <w:szCs w:val="11"/>
              </w:rPr>
              <w:t>e</w:t>
            </w:r>
            <w:r>
              <w:rPr>
                <w:rFonts w:ascii="Arial" w:eastAsia="Arial" w:hAnsi="Arial" w:cs="Arial"/>
                <w:sz w:val="11"/>
                <w:szCs w:val="11"/>
              </w:rPr>
              <w:t>.</w:t>
            </w:r>
            <w:r>
              <w:rPr>
                <w:rFonts w:ascii="Arial" w:eastAsia="Arial" w:hAnsi="Arial" w:cs="Arial"/>
                <w:spacing w:val="4"/>
                <w:sz w:val="11"/>
                <w:szCs w:val="11"/>
              </w:rPr>
              <w:t xml:space="preserve"> </w:t>
            </w:r>
            <w:r>
              <w:rPr>
                <w:rFonts w:ascii="Arial" w:eastAsia="Arial" w:hAnsi="Arial" w:cs="Arial"/>
                <w:spacing w:val="1"/>
                <w:sz w:val="11"/>
                <w:szCs w:val="11"/>
              </w:rPr>
              <w:t>Da</w:t>
            </w:r>
            <w:r>
              <w:rPr>
                <w:rFonts w:ascii="Arial" w:eastAsia="Arial" w:hAnsi="Arial" w:cs="Arial"/>
                <w:spacing w:val="-1"/>
                <w:sz w:val="11"/>
                <w:szCs w:val="11"/>
              </w:rPr>
              <w:t>t</w:t>
            </w:r>
            <w:r>
              <w:rPr>
                <w:rFonts w:ascii="Arial" w:eastAsia="Arial" w:hAnsi="Arial" w:cs="Arial"/>
                <w:sz w:val="11"/>
                <w:szCs w:val="11"/>
              </w:rPr>
              <w:t>e</w:t>
            </w:r>
            <w:r>
              <w:rPr>
                <w:rFonts w:ascii="Arial" w:eastAsia="Arial" w:hAnsi="Arial" w:cs="Arial"/>
                <w:spacing w:val="11"/>
                <w:sz w:val="11"/>
                <w:szCs w:val="11"/>
              </w:rPr>
              <w:t xml:space="preserve"> </w:t>
            </w:r>
            <w:r>
              <w:rPr>
                <w:rFonts w:ascii="Arial" w:eastAsia="Arial" w:hAnsi="Arial" w:cs="Arial"/>
                <w:spacing w:val="1"/>
                <w:sz w:val="11"/>
                <w:szCs w:val="11"/>
              </w:rPr>
              <w:t>Repo</w:t>
            </w:r>
            <w:r>
              <w:rPr>
                <w:rFonts w:ascii="Arial" w:eastAsia="Arial" w:hAnsi="Arial" w:cs="Arial"/>
                <w:sz w:val="11"/>
                <w:szCs w:val="11"/>
              </w:rPr>
              <w:t>rt</w:t>
            </w:r>
            <w:r>
              <w:rPr>
                <w:rFonts w:ascii="Arial" w:eastAsia="Arial" w:hAnsi="Arial" w:cs="Arial"/>
                <w:spacing w:val="13"/>
                <w:sz w:val="11"/>
                <w:szCs w:val="11"/>
              </w:rPr>
              <w:t xml:space="preserve"> </w:t>
            </w:r>
            <w:r>
              <w:rPr>
                <w:rFonts w:ascii="Arial" w:eastAsia="Arial" w:hAnsi="Arial" w:cs="Arial"/>
                <w:sz w:val="11"/>
                <w:szCs w:val="11"/>
              </w:rPr>
              <w:t>S</w:t>
            </w:r>
            <w:r>
              <w:rPr>
                <w:rFonts w:ascii="Arial" w:eastAsia="Arial" w:hAnsi="Arial" w:cs="Arial"/>
                <w:spacing w:val="1"/>
                <w:sz w:val="11"/>
                <w:szCs w:val="11"/>
              </w:rPr>
              <w:t>ub</w:t>
            </w:r>
            <w:r>
              <w:rPr>
                <w:rFonts w:ascii="Arial" w:eastAsia="Arial" w:hAnsi="Arial" w:cs="Arial"/>
                <w:sz w:val="11"/>
                <w:szCs w:val="11"/>
              </w:rPr>
              <w:t>m</w:t>
            </w:r>
            <w:r>
              <w:rPr>
                <w:rFonts w:ascii="Arial" w:eastAsia="Arial" w:hAnsi="Arial" w:cs="Arial"/>
                <w:spacing w:val="-2"/>
                <w:sz w:val="11"/>
                <w:szCs w:val="11"/>
              </w:rPr>
              <w:t>i</w:t>
            </w:r>
            <w:r>
              <w:rPr>
                <w:rFonts w:ascii="Arial" w:eastAsia="Arial" w:hAnsi="Arial" w:cs="Arial"/>
                <w:spacing w:val="-1"/>
                <w:sz w:val="11"/>
                <w:szCs w:val="11"/>
              </w:rPr>
              <w:t>tt</w:t>
            </w:r>
            <w:r>
              <w:rPr>
                <w:rFonts w:ascii="Arial" w:eastAsia="Arial" w:hAnsi="Arial" w:cs="Arial"/>
                <w:spacing w:val="1"/>
                <w:sz w:val="11"/>
                <w:szCs w:val="11"/>
              </w:rPr>
              <w:t>e</w:t>
            </w:r>
            <w:r>
              <w:rPr>
                <w:rFonts w:ascii="Arial" w:eastAsia="Arial" w:hAnsi="Arial" w:cs="Arial"/>
                <w:sz w:val="11"/>
                <w:szCs w:val="11"/>
              </w:rPr>
              <w:t>d</w:t>
            </w:r>
            <w:r>
              <w:rPr>
                <w:rFonts w:ascii="Arial" w:eastAsia="Arial" w:hAnsi="Arial" w:cs="Arial"/>
                <w:spacing w:val="22"/>
                <w:sz w:val="11"/>
                <w:szCs w:val="11"/>
              </w:rPr>
              <w:t xml:space="preserve"> </w:t>
            </w:r>
            <w:r>
              <w:rPr>
                <w:rFonts w:ascii="Arial" w:eastAsia="Arial" w:hAnsi="Arial" w:cs="Arial"/>
                <w:sz w:val="11"/>
                <w:szCs w:val="11"/>
              </w:rPr>
              <w:t>(</w:t>
            </w:r>
            <w:r>
              <w:rPr>
                <w:rFonts w:ascii="Arial" w:eastAsia="Arial" w:hAnsi="Arial" w:cs="Arial"/>
                <w:spacing w:val="-2"/>
                <w:sz w:val="11"/>
                <w:szCs w:val="11"/>
              </w:rPr>
              <w:t>M</w:t>
            </w:r>
            <w:r>
              <w:rPr>
                <w:rFonts w:ascii="Arial" w:eastAsia="Arial" w:hAnsi="Arial" w:cs="Arial"/>
                <w:spacing w:val="1"/>
                <w:sz w:val="11"/>
                <w:szCs w:val="11"/>
              </w:rPr>
              <w:t>on</w:t>
            </w:r>
            <w:r>
              <w:rPr>
                <w:rFonts w:ascii="Arial" w:eastAsia="Arial" w:hAnsi="Arial" w:cs="Arial"/>
                <w:spacing w:val="-1"/>
                <w:sz w:val="11"/>
                <w:szCs w:val="11"/>
              </w:rPr>
              <w:t>t</w:t>
            </w:r>
            <w:r>
              <w:rPr>
                <w:rFonts w:ascii="Arial" w:eastAsia="Arial" w:hAnsi="Arial" w:cs="Arial"/>
                <w:spacing w:val="1"/>
                <w:sz w:val="11"/>
                <w:szCs w:val="11"/>
              </w:rPr>
              <w:t>h</w:t>
            </w:r>
            <w:r>
              <w:rPr>
                <w:rFonts w:ascii="Arial" w:eastAsia="Arial" w:hAnsi="Arial" w:cs="Arial"/>
                <w:sz w:val="11"/>
                <w:szCs w:val="11"/>
              </w:rPr>
              <w:t>,</w:t>
            </w:r>
            <w:r>
              <w:rPr>
                <w:rFonts w:ascii="Arial" w:eastAsia="Arial" w:hAnsi="Arial" w:cs="Arial"/>
                <w:spacing w:val="15"/>
                <w:sz w:val="11"/>
                <w:szCs w:val="11"/>
              </w:rPr>
              <w:t xml:space="preserve"> </w:t>
            </w:r>
            <w:r>
              <w:rPr>
                <w:rFonts w:ascii="Arial" w:eastAsia="Arial" w:hAnsi="Arial" w:cs="Arial"/>
                <w:spacing w:val="1"/>
                <w:sz w:val="11"/>
                <w:szCs w:val="11"/>
              </w:rPr>
              <w:t>Da</w:t>
            </w:r>
            <w:r>
              <w:rPr>
                <w:rFonts w:ascii="Arial" w:eastAsia="Arial" w:hAnsi="Arial" w:cs="Arial"/>
                <w:spacing w:val="-2"/>
                <w:sz w:val="11"/>
                <w:szCs w:val="11"/>
              </w:rPr>
              <w:t>y</w:t>
            </w:r>
            <w:r>
              <w:rPr>
                <w:rFonts w:ascii="Arial" w:eastAsia="Arial" w:hAnsi="Arial" w:cs="Arial"/>
                <w:sz w:val="11"/>
                <w:szCs w:val="11"/>
              </w:rPr>
              <w:t>,</w:t>
            </w:r>
            <w:r>
              <w:rPr>
                <w:rFonts w:ascii="Arial" w:eastAsia="Arial" w:hAnsi="Arial" w:cs="Arial"/>
                <w:spacing w:val="9"/>
                <w:sz w:val="11"/>
                <w:szCs w:val="11"/>
              </w:rPr>
              <w:t xml:space="preserve"> </w:t>
            </w:r>
            <w:r>
              <w:rPr>
                <w:rFonts w:ascii="Arial" w:eastAsia="Arial" w:hAnsi="Arial" w:cs="Arial"/>
                <w:spacing w:val="-5"/>
                <w:w w:val="104"/>
                <w:sz w:val="11"/>
                <w:szCs w:val="11"/>
              </w:rPr>
              <w:t>Y</w:t>
            </w:r>
            <w:r>
              <w:rPr>
                <w:rFonts w:ascii="Arial" w:eastAsia="Arial" w:hAnsi="Arial" w:cs="Arial"/>
                <w:spacing w:val="1"/>
                <w:w w:val="104"/>
                <w:sz w:val="11"/>
                <w:szCs w:val="11"/>
              </w:rPr>
              <w:t>ea</w:t>
            </w:r>
            <w:r>
              <w:rPr>
                <w:rFonts w:ascii="Arial" w:eastAsia="Arial" w:hAnsi="Arial" w:cs="Arial"/>
                <w:w w:val="104"/>
                <w:sz w:val="11"/>
                <w:szCs w:val="11"/>
              </w:rPr>
              <w:t>r)</w:t>
            </w:r>
          </w:p>
        </w:tc>
      </w:tr>
      <w:tr w:rsidR="008614E5" w:rsidTr="008614E5">
        <w:trPr>
          <w:trHeight w:hRule="exact" w:val="301"/>
        </w:trPr>
        <w:tc>
          <w:tcPr>
            <w:tcW w:w="2350" w:type="pct"/>
            <w:gridSpan w:val="8"/>
            <w:vMerge/>
            <w:tcBorders>
              <w:left w:val="single" w:sz="5" w:space="0" w:color="000000"/>
              <w:bottom w:val="single" w:sz="10" w:space="0" w:color="000000"/>
              <w:right w:val="single" w:sz="5" w:space="0" w:color="000000"/>
            </w:tcBorders>
          </w:tcPr>
          <w:p w:rsidR="008614E5" w:rsidRDefault="008614E5" w:rsidP="008614E5"/>
        </w:tc>
        <w:tc>
          <w:tcPr>
            <w:tcW w:w="2650" w:type="pct"/>
            <w:gridSpan w:val="7"/>
            <w:tcBorders>
              <w:top w:val="single" w:sz="5" w:space="0" w:color="000000"/>
              <w:left w:val="single" w:sz="5" w:space="0" w:color="000000"/>
              <w:bottom w:val="single" w:sz="10" w:space="0" w:color="000000"/>
              <w:right w:val="single" w:sz="5" w:space="0" w:color="000000"/>
            </w:tcBorders>
            <w:shd w:val="clear" w:color="auto" w:fill="A6A6A6"/>
          </w:tcPr>
          <w:p w:rsidR="008614E5" w:rsidRDefault="008614E5" w:rsidP="008614E5">
            <w:pPr>
              <w:spacing w:before="8" w:after="0"/>
              <w:ind w:left="16" w:right="-20"/>
              <w:rPr>
                <w:rFonts w:ascii="Arial" w:eastAsia="Arial" w:hAnsi="Arial" w:cs="Arial"/>
                <w:sz w:val="11"/>
                <w:szCs w:val="11"/>
              </w:rPr>
            </w:pPr>
            <w:r>
              <w:rPr>
                <w:rFonts w:ascii="Arial" w:eastAsia="Arial" w:hAnsi="Arial" w:cs="Arial"/>
                <w:spacing w:val="1"/>
                <w:sz w:val="11"/>
                <w:szCs w:val="11"/>
              </w:rPr>
              <w:t>14</w:t>
            </w:r>
            <w:r>
              <w:rPr>
                <w:rFonts w:ascii="Arial" w:eastAsia="Arial" w:hAnsi="Arial" w:cs="Arial"/>
                <w:sz w:val="11"/>
                <w:szCs w:val="11"/>
              </w:rPr>
              <w:t>.</w:t>
            </w:r>
            <w:r>
              <w:rPr>
                <w:rFonts w:ascii="Arial" w:eastAsia="Arial" w:hAnsi="Arial" w:cs="Arial"/>
                <w:spacing w:val="6"/>
                <w:sz w:val="11"/>
                <w:szCs w:val="11"/>
              </w:rPr>
              <w:t xml:space="preserve"> </w:t>
            </w:r>
            <w:r>
              <w:rPr>
                <w:rFonts w:ascii="Arial" w:eastAsia="Arial" w:hAnsi="Arial" w:cs="Arial"/>
                <w:sz w:val="11"/>
                <w:szCs w:val="11"/>
              </w:rPr>
              <w:t>A</w:t>
            </w:r>
            <w:r>
              <w:rPr>
                <w:rFonts w:ascii="Arial" w:eastAsia="Arial" w:hAnsi="Arial" w:cs="Arial"/>
                <w:spacing w:val="1"/>
                <w:sz w:val="11"/>
                <w:szCs w:val="11"/>
              </w:rPr>
              <w:t>gen</w:t>
            </w:r>
            <w:r>
              <w:rPr>
                <w:rFonts w:ascii="Arial" w:eastAsia="Arial" w:hAnsi="Arial" w:cs="Arial"/>
                <w:sz w:val="11"/>
                <w:szCs w:val="11"/>
              </w:rPr>
              <w:t>cy</w:t>
            </w:r>
            <w:r>
              <w:rPr>
                <w:rFonts w:ascii="Arial" w:eastAsia="Arial" w:hAnsi="Arial" w:cs="Arial"/>
                <w:spacing w:val="13"/>
                <w:sz w:val="11"/>
                <w:szCs w:val="11"/>
              </w:rPr>
              <w:t xml:space="preserve"> </w:t>
            </w:r>
            <w:r>
              <w:rPr>
                <w:rFonts w:ascii="Arial" w:eastAsia="Arial" w:hAnsi="Arial" w:cs="Arial"/>
                <w:spacing w:val="1"/>
                <w:sz w:val="11"/>
                <w:szCs w:val="11"/>
              </w:rPr>
              <w:t>u</w:t>
            </w:r>
            <w:r>
              <w:rPr>
                <w:rFonts w:ascii="Arial" w:eastAsia="Arial" w:hAnsi="Arial" w:cs="Arial"/>
                <w:sz w:val="11"/>
                <w:szCs w:val="11"/>
              </w:rPr>
              <w:t>se</w:t>
            </w:r>
            <w:r>
              <w:rPr>
                <w:rFonts w:ascii="Arial" w:eastAsia="Arial" w:hAnsi="Arial" w:cs="Arial"/>
                <w:spacing w:val="9"/>
                <w:sz w:val="11"/>
                <w:szCs w:val="11"/>
              </w:rPr>
              <w:t xml:space="preserve"> </w:t>
            </w:r>
            <w:r>
              <w:rPr>
                <w:rFonts w:ascii="Arial" w:eastAsia="Arial" w:hAnsi="Arial" w:cs="Arial"/>
                <w:spacing w:val="1"/>
                <w:w w:val="104"/>
                <w:sz w:val="11"/>
                <w:szCs w:val="11"/>
              </w:rPr>
              <w:t>on</w:t>
            </w:r>
            <w:r>
              <w:rPr>
                <w:rFonts w:ascii="Arial" w:eastAsia="Arial" w:hAnsi="Arial" w:cs="Arial"/>
                <w:spacing w:val="-2"/>
                <w:w w:val="104"/>
                <w:sz w:val="11"/>
                <w:szCs w:val="11"/>
              </w:rPr>
              <w:t>ly</w:t>
            </w:r>
            <w:r>
              <w:rPr>
                <w:rFonts w:ascii="Arial" w:eastAsia="Arial" w:hAnsi="Arial" w:cs="Arial"/>
                <w:w w:val="104"/>
                <w:sz w:val="11"/>
                <w:szCs w:val="11"/>
              </w:rPr>
              <w:t>:</w:t>
            </w:r>
          </w:p>
        </w:tc>
      </w:tr>
    </w:tbl>
    <w:p w:rsidR="00672191" w:rsidRDefault="00672191" w:rsidP="008614E5"/>
    <w:sectPr w:rsidR="00672191" w:rsidSect="008614E5">
      <w:pgSz w:w="15840" w:h="12240" w:orient="landscape"/>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FDA" w:rsidRDefault="005A1FDA">
      <w:pPr>
        <w:spacing w:after="0"/>
      </w:pPr>
      <w:r>
        <w:separator/>
      </w:r>
    </w:p>
  </w:endnote>
  <w:endnote w:type="continuationSeparator" w:id="0">
    <w:p w:rsidR="005A1FDA" w:rsidRDefault="005A1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IconicSymbolsA">
    <w:altName w:val="Symbol"/>
    <w:panose1 w:val="00000000000000000000"/>
    <w:charset w:val="02"/>
    <w:family w:val="auto"/>
    <w:notTrueType/>
    <w:pitch w:val="variable"/>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D1" w:rsidRDefault="003050D1">
    <w:pPr>
      <w:pStyle w:val="Footer"/>
      <w:pBdr>
        <w:top w:val="single" w:sz="4" w:space="1" w:color="auto"/>
      </w:pBdr>
      <w:tabs>
        <w:tab w:val="clear" w:pos="8640"/>
        <w:tab w:val="right" w:pos="14400"/>
      </w:tabs>
      <w:spacing w:after="0"/>
      <w:rPr>
        <w:i/>
      </w:rPr>
    </w:pPr>
    <w:r>
      <w:t>C–</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w:t>
    </w:r>
    <w:r>
      <w:rPr>
        <w:rStyle w:val="PageNumber"/>
        <w:sz w:val="20"/>
      </w:rPr>
      <w:fldChar w:fldCharType="end"/>
    </w:r>
    <w:r>
      <w:rPr>
        <w:rStyle w:val="PageNumber"/>
        <w:sz w:val="20"/>
      </w:rPr>
      <w:tab/>
    </w:r>
    <w:r>
      <w:rPr>
        <w:rStyle w:val="PageNumber"/>
        <w:sz w:val="20"/>
      </w:rPr>
      <w:tab/>
    </w:r>
    <w:r>
      <w:rPr>
        <w:rStyle w:val="PageNumber"/>
        <w:i/>
        <w:sz w:val="20"/>
      </w:rPr>
      <w:t>NRS Implementation Guidelines</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D1" w:rsidRPr="00A66FC5" w:rsidRDefault="003050D1" w:rsidP="00A66FC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D1" w:rsidRPr="00A66FC5" w:rsidRDefault="003050D1" w:rsidP="00A66FC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D1" w:rsidRPr="00A66FC5" w:rsidRDefault="003050D1" w:rsidP="00A66F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D1" w:rsidRPr="0009234D" w:rsidRDefault="003050D1" w:rsidP="000923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D1" w:rsidRDefault="003050D1">
    <w:pPr>
      <w:pStyle w:val="Footer"/>
      <w:pBdr>
        <w:top w:val="single" w:sz="4" w:space="0" w:color="000000"/>
      </w:pBdr>
      <w:tabs>
        <w:tab w:val="clear" w:pos="4320"/>
        <w:tab w:val="clear" w:pos="8640"/>
        <w:tab w:val="right" w:pos="9360"/>
      </w:tabs>
      <w:spacing w:after="0"/>
      <w:rPr>
        <w:i/>
      </w:rPr>
    </w:pPr>
    <w:r>
      <w:rPr>
        <w:rStyle w:val="PageNumber"/>
        <w:sz w:val="20"/>
      </w:rPr>
      <w:t>C</w:t>
    </w:r>
    <w:r>
      <w:t>–</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10</w:t>
    </w:r>
    <w:r>
      <w:rPr>
        <w:rStyle w:val="PageNumber"/>
        <w:sz w:val="20"/>
      </w:rPr>
      <w:fldChar w:fldCharType="end"/>
    </w:r>
    <w:r>
      <w:rPr>
        <w:rStyle w:val="PageNumber"/>
        <w:sz w:val="20"/>
      </w:rPr>
      <w:tab/>
    </w:r>
    <w:r>
      <w:rPr>
        <w:rStyle w:val="PageNumber"/>
        <w:i/>
        <w:sz w:val="20"/>
      </w:rPr>
      <w:t>NRS Implementation Guidelines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D1" w:rsidRPr="0009234D" w:rsidRDefault="003050D1" w:rsidP="0009234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D1" w:rsidRPr="0009234D" w:rsidRDefault="003050D1" w:rsidP="0009234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D1" w:rsidRDefault="003050D1">
    <w:pPr>
      <w:pStyle w:val="Footer"/>
      <w:pBdr>
        <w:top w:val="single" w:sz="4" w:space="0" w:color="000000"/>
      </w:pBdr>
      <w:tabs>
        <w:tab w:val="clear" w:pos="4320"/>
        <w:tab w:val="clear" w:pos="8640"/>
        <w:tab w:val="right" w:pos="12960"/>
      </w:tabs>
      <w:spacing w:after="0"/>
      <w:rPr>
        <w:i/>
      </w:rPr>
    </w:pPr>
    <w:r>
      <w:rPr>
        <w:rStyle w:val="PageNumber"/>
        <w:sz w:val="20"/>
      </w:rPr>
      <w:t>C–</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18</w:t>
    </w:r>
    <w:r>
      <w:rPr>
        <w:rStyle w:val="PageNumber"/>
        <w:sz w:val="20"/>
      </w:rPr>
      <w:fldChar w:fldCharType="end"/>
    </w:r>
    <w:r>
      <w:rPr>
        <w:rStyle w:val="PageNumber"/>
        <w:sz w:val="20"/>
      </w:rPr>
      <w:tab/>
    </w:r>
    <w:r>
      <w:rPr>
        <w:rStyle w:val="PageNumber"/>
        <w:i/>
        <w:sz w:val="20"/>
      </w:rPr>
      <w:t>NRS Implementation Guidelines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D1" w:rsidRPr="0009234D" w:rsidRDefault="003050D1" w:rsidP="0009234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D1" w:rsidRDefault="003050D1">
    <w:pPr>
      <w:pStyle w:val="Footer"/>
      <w:pBdr>
        <w:top w:val="single" w:sz="4" w:space="0" w:color="000000"/>
      </w:pBdr>
      <w:tabs>
        <w:tab w:val="clear" w:pos="4320"/>
        <w:tab w:val="clear" w:pos="8640"/>
        <w:tab w:val="right" w:pos="9360"/>
        <w:tab w:val="right" w:pos="12960"/>
      </w:tabs>
      <w:spacing w:after="0"/>
      <w:rPr>
        <w:i/>
      </w:rPr>
    </w:pPr>
    <w:r>
      <w:t>C</w:t>
    </w:r>
    <w:r>
      <w:rPr>
        <w:rStyle w:val="PageNumber"/>
        <w:sz w:val="20"/>
      </w:rPr>
      <w:t>–</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24</w:t>
    </w:r>
    <w:r>
      <w:rPr>
        <w:rStyle w:val="PageNumber"/>
        <w:sz w:val="20"/>
      </w:rPr>
      <w:fldChar w:fldCharType="end"/>
    </w:r>
    <w:r>
      <w:rPr>
        <w:rStyle w:val="PageNumber"/>
        <w:sz w:val="20"/>
      </w:rPr>
      <w:tab/>
    </w:r>
    <w:r>
      <w:rPr>
        <w:rStyle w:val="PageNumber"/>
        <w:i/>
        <w:sz w:val="20"/>
      </w:rPr>
      <w:t>NRS Implementation Guidelines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D1" w:rsidRPr="0009234D" w:rsidRDefault="003050D1" w:rsidP="000923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FDA" w:rsidRDefault="005A1FDA">
      <w:pPr>
        <w:spacing w:after="0"/>
      </w:pPr>
      <w:r>
        <w:separator/>
      </w:r>
    </w:p>
  </w:footnote>
  <w:footnote w:type="continuationSeparator" w:id="0">
    <w:p w:rsidR="005A1FDA" w:rsidRDefault="005A1FD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D1" w:rsidRDefault="003050D1">
    <w:pPr>
      <w:pStyle w:val="Header"/>
      <w:pBdr>
        <w:bottom w:val="single" w:sz="4" w:space="1" w:color="000000"/>
      </w:pBdr>
    </w:pPr>
    <w:r>
      <w:t>Appendix C: NRS Reporting Tables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D1" w:rsidRDefault="003050D1">
    <w:pPr>
      <w:pStyle w:val="Header"/>
      <w:pBdr>
        <w:bottom w:val="single" w:sz="4" w:space="1" w:color="000000"/>
      </w:pBdr>
    </w:pPr>
    <w:r>
      <w:t>Appendix C: NRS Reporting Tables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D1" w:rsidRPr="0009234D" w:rsidRDefault="003050D1" w:rsidP="000923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D1" w:rsidRPr="0009234D" w:rsidRDefault="003050D1" w:rsidP="0009234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D1" w:rsidRDefault="003050D1">
    <w:pPr>
      <w:pStyle w:val="Header"/>
      <w:pBdr>
        <w:bottom w:val="single" w:sz="4" w:space="1" w:color="000000"/>
      </w:pBdr>
      <w:jc w:val="right"/>
    </w:pPr>
    <w:r>
      <w:t>Appendix C: NRS Reporting Tables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D1" w:rsidRDefault="003050D1">
    <w:pPr>
      <w:pStyle w:val="Header"/>
      <w:pBdr>
        <w:bottom w:val="single" w:sz="4" w:space="1" w:color="000000"/>
      </w:pBdr>
    </w:pPr>
    <w:r>
      <w:t>Appendix C: NRS Reporting Tables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D1" w:rsidRDefault="003050D1">
    <w:pPr>
      <w:pStyle w:val="Header"/>
      <w:pBdr>
        <w:bottom w:val="single" w:sz="6" w:space="1" w:color="000000"/>
      </w:pBdr>
      <w:jc w:val="right"/>
    </w:pPr>
    <w:r>
      <w:t>Appendix C: NRS Reporting Tables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D1" w:rsidRPr="00A66FC5" w:rsidRDefault="003050D1" w:rsidP="00A66FC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D1" w:rsidRPr="00A66FC5" w:rsidRDefault="003050D1" w:rsidP="00A66F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40D81A"/>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13060E84"/>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E1BEB11E"/>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80965738"/>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5D5C1A5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5CE11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14AC5B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FE7F8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634D6E0"/>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060AFC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9A1962"/>
    <w:multiLevelType w:val="hybridMultilevel"/>
    <w:tmpl w:val="5476CDC6"/>
    <w:lvl w:ilvl="0" w:tplc="FFFFFFFF">
      <w:start w:val="1"/>
      <w:numFmt w:val="upperLetter"/>
      <w:pStyle w:val="LTRBLDLAST"/>
      <w:lvlText w:val="%1."/>
      <w:lvlJc w:val="left"/>
      <w:pPr>
        <w:tabs>
          <w:tab w:val="num" w:pos="360"/>
        </w:tabs>
        <w:ind w:left="36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124D47FE"/>
    <w:multiLevelType w:val="hybridMultilevel"/>
    <w:tmpl w:val="34E47AC8"/>
    <w:lvl w:ilvl="0" w:tplc="FFFFFFFF">
      <w:start w:val="1"/>
      <w:numFmt w:val="decimal"/>
      <w:pStyle w:val="NUMBOLDAGAIN"/>
      <w:lvlText w:val="%1."/>
      <w:lvlJc w:val="left"/>
      <w:pPr>
        <w:tabs>
          <w:tab w:val="num" w:pos="1080"/>
        </w:tabs>
        <w:ind w:left="1080" w:hanging="360"/>
      </w:pPr>
      <w:rPr>
        <w:rFonts w:cs="Times New Roman"/>
        <w:b/>
        <w:i w:val="0"/>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2">
    <w:nsid w:val="134314FB"/>
    <w:multiLevelType w:val="multilevel"/>
    <w:tmpl w:val="082268C0"/>
    <w:lvl w:ilvl="0">
      <w:start w:val="1"/>
      <w:numFmt w:val="decimal"/>
      <w:pStyle w:val="Level2"/>
      <w:lvlText w:val="%1."/>
      <w:lvlJc w:val="left"/>
      <w:pPr>
        <w:tabs>
          <w:tab w:val="num" w:pos="360"/>
        </w:tabs>
        <w:ind w:left="288" w:hanging="288"/>
      </w:pPr>
      <w:rPr>
        <w:rFonts w:ascii="Arial Narrow" w:hAnsi="Arial Narrow" w:cs="Times New Roman" w:hint="default"/>
        <w:b w:val="0"/>
        <w:i w:val="0"/>
        <w:sz w:val="28"/>
      </w:rPr>
    </w:lvl>
    <w:lvl w:ilvl="1">
      <w:start w:val="1"/>
      <w:numFmt w:val="lowerLetter"/>
      <w:lvlText w:val="%2)"/>
      <w:lvlJc w:val="left"/>
      <w:pPr>
        <w:tabs>
          <w:tab w:val="num" w:pos="648"/>
        </w:tabs>
        <w:ind w:left="576" w:hanging="288"/>
      </w:pPr>
      <w:rPr>
        <w:rFonts w:ascii="Arial Narrow" w:hAnsi="Arial Narrow" w:cs="Times New Roman" w:hint="default"/>
        <w:b w:val="0"/>
        <w:i w:val="0"/>
        <w:sz w:val="28"/>
      </w:rPr>
    </w:lvl>
    <w:lvl w:ilvl="2">
      <w:start w:val="1"/>
      <w:numFmt w:val="lowerRoman"/>
      <w:lvlText w:val="%3)"/>
      <w:lvlJc w:val="left"/>
      <w:pPr>
        <w:tabs>
          <w:tab w:val="num" w:pos="144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sz w:val="23"/>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8885456"/>
    <w:multiLevelType w:val="hybridMultilevel"/>
    <w:tmpl w:val="B09E524E"/>
    <w:lvl w:ilvl="0" w:tplc="FFFFFFFF">
      <w:start w:val="1"/>
      <w:numFmt w:val="decimal"/>
      <w:pStyle w:val="NUMBOLDREPEAT"/>
      <w:lvlText w:val="%1."/>
      <w:lvlJc w:val="left"/>
      <w:pPr>
        <w:tabs>
          <w:tab w:val="num" w:pos="1080"/>
        </w:tabs>
        <w:ind w:left="1080" w:hanging="360"/>
      </w:pPr>
      <w:rPr>
        <w:rFonts w:cs="Times New Roman"/>
        <w:b/>
        <w:i w:val="0"/>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4">
    <w:nsid w:val="196A3FEC"/>
    <w:multiLevelType w:val="singleLevel"/>
    <w:tmpl w:val="E68E977A"/>
    <w:lvl w:ilvl="0">
      <w:start w:val="1"/>
      <w:numFmt w:val="decimal"/>
      <w:lvlText w:val="%1."/>
      <w:lvlJc w:val="left"/>
      <w:pPr>
        <w:tabs>
          <w:tab w:val="num" w:pos="765"/>
        </w:tabs>
        <w:ind w:left="765" w:hanging="765"/>
      </w:pPr>
      <w:rPr>
        <w:rFonts w:cs="Times New Roman" w:hint="default"/>
      </w:rPr>
    </w:lvl>
  </w:abstractNum>
  <w:abstractNum w:abstractNumId="15">
    <w:nsid w:val="1B931387"/>
    <w:multiLevelType w:val="singleLevel"/>
    <w:tmpl w:val="5DDC4B52"/>
    <w:lvl w:ilvl="0">
      <w:start w:val="1"/>
      <w:numFmt w:val="bullet"/>
      <w:pStyle w:val="Bullet2"/>
      <w:lvlText w:val=""/>
      <w:lvlJc w:val="left"/>
      <w:pPr>
        <w:tabs>
          <w:tab w:val="num" w:pos="720"/>
        </w:tabs>
        <w:ind w:left="720" w:hanging="360"/>
      </w:pPr>
      <w:rPr>
        <w:rFonts w:ascii="Wingdings" w:hAnsi="Wingdings" w:hint="default"/>
      </w:rPr>
    </w:lvl>
  </w:abstractNum>
  <w:abstractNum w:abstractNumId="16">
    <w:nsid w:val="1E782072"/>
    <w:multiLevelType w:val="multilevel"/>
    <w:tmpl w:val="D5B4FE14"/>
    <w:lvl w:ilvl="0">
      <w:start w:val="1"/>
      <w:numFmt w:val="bullet"/>
      <w:pStyle w:val="b"/>
      <w:lvlText w:val=""/>
      <w:lvlJc w:val="left"/>
      <w:pPr>
        <w:tabs>
          <w:tab w:val="num" w:pos="720"/>
        </w:tabs>
        <w:ind w:left="720" w:hanging="360"/>
      </w:pPr>
      <w:rPr>
        <w:rFonts w:ascii="Symbol" w:hAnsi="Symbol" w:hint="default"/>
        <w:sz w:val="23"/>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8EA494E"/>
    <w:multiLevelType w:val="hybridMultilevel"/>
    <w:tmpl w:val="A24CE0AC"/>
    <w:lvl w:ilvl="0" w:tplc="A328CC4E">
      <w:start w:val="1"/>
      <w:numFmt w:val="bullet"/>
      <w:pStyle w:val="bx"/>
      <w:lvlText w:val=""/>
      <w:lvlJc w:val="left"/>
      <w:pPr>
        <w:tabs>
          <w:tab w:val="num" w:pos="576"/>
        </w:tabs>
        <w:ind w:left="576" w:hanging="360"/>
      </w:pPr>
      <w:rPr>
        <w:rFonts w:ascii="Symbol" w:hAnsi="Symbol" w:hint="default"/>
        <w:color w:val="000000"/>
        <w:sz w:val="18"/>
      </w:rPr>
    </w:lvl>
    <w:lvl w:ilvl="1" w:tplc="7BB8C7FE" w:tentative="1">
      <w:start w:val="1"/>
      <w:numFmt w:val="bullet"/>
      <w:lvlText w:val="o"/>
      <w:lvlJc w:val="left"/>
      <w:pPr>
        <w:tabs>
          <w:tab w:val="num" w:pos="936"/>
        </w:tabs>
        <w:ind w:left="936" w:hanging="360"/>
      </w:pPr>
      <w:rPr>
        <w:rFonts w:ascii="Courier New" w:hAnsi="Courier New" w:hint="default"/>
      </w:rPr>
    </w:lvl>
    <w:lvl w:ilvl="2" w:tplc="EE42F7AA" w:tentative="1">
      <w:start w:val="1"/>
      <w:numFmt w:val="bullet"/>
      <w:lvlText w:val=""/>
      <w:lvlJc w:val="left"/>
      <w:pPr>
        <w:tabs>
          <w:tab w:val="num" w:pos="1656"/>
        </w:tabs>
        <w:ind w:left="1656" w:hanging="360"/>
      </w:pPr>
      <w:rPr>
        <w:rFonts w:ascii="Wingdings" w:hAnsi="Wingdings" w:hint="default"/>
      </w:rPr>
    </w:lvl>
    <w:lvl w:ilvl="3" w:tplc="D81E9164" w:tentative="1">
      <w:start w:val="1"/>
      <w:numFmt w:val="bullet"/>
      <w:lvlText w:val=""/>
      <w:lvlJc w:val="left"/>
      <w:pPr>
        <w:tabs>
          <w:tab w:val="num" w:pos="2376"/>
        </w:tabs>
        <w:ind w:left="2376" w:hanging="360"/>
      </w:pPr>
      <w:rPr>
        <w:rFonts w:ascii="Symbol" w:hAnsi="Symbol" w:hint="default"/>
      </w:rPr>
    </w:lvl>
    <w:lvl w:ilvl="4" w:tplc="43F20F52" w:tentative="1">
      <w:start w:val="1"/>
      <w:numFmt w:val="bullet"/>
      <w:lvlText w:val="o"/>
      <w:lvlJc w:val="left"/>
      <w:pPr>
        <w:tabs>
          <w:tab w:val="num" w:pos="3096"/>
        </w:tabs>
        <w:ind w:left="3096" w:hanging="360"/>
      </w:pPr>
      <w:rPr>
        <w:rFonts w:ascii="Courier New" w:hAnsi="Courier New" w:hint="default"/>
      </w:rPr>
    </w:lvl>
    <w:lvl w:ilvl="5" w:tplc="1D825E1C" w:tentative="1">
      <w:start w:val="1"/>
      <w:numFmt w:val="bullet"/>
      <w:lvlText w:val=""/>
      <w:lvlJc w:val="left"/>
      <w:pPr>
        <w:tabs>
          <w:tab w:val="num" w:pos="3816"/>
        </w:tabs>
        <w:ind w:left="3816" w:hanging="360"/>
      </w:pPr>
      <w:rPr>
        <w:rFonts w:ascii="Wingdings" w:hAnsi="Wingdings" w:hint="default"/>
      </w:rPr>
    </w:lvl>
    <w:lvl w:ilvl="6" w:tplc="EE6C62D6" w:tentative="1">
      <w:start w:val="1"/>
      <w:numFmt w:val="bullet"/>
      <w:lvlText w:val=""/>
      <w:lvlJc w:val="left"/>
      <w:pPr>
        <w:tabs>
          <w:tab w:val="num" w:pos="4536"/>
        </w:tabs>
        <w:ind w:left="4536" w:hanging="360"/>
      </w:pPr>
      <w:rPr>
        <w:rFonts w:ascii="Symbol" w:hAnsi="Symbol" w:hint="default"/>
      </w:rPr>
    </w:lvl>
    <w:lvl w:ilvl="7" w:tplc="40FECE1E" w:tentative="1">
      <w:start w:val="1"/>
      <w:numFmt w:val="bullet"/>
      <w:lvlText w:val="o"/>
      <w:lvlJc w:val="left"/>
      <w:pPr>
        <w:tabs>
          <w:tab w:val="num" w:pos="5256"/>
        </w:tabs>
        <w:ind w:left="5256" w:hanging="360"/>
      </w:pPr>
      <w:rPr>
        <w:rFonts w:ascii="Courier New" w:hAnsi="Courier New" w:hint="default"/>
      </w:rPr>
    </w:lvl>
    <w:lvl w:ilvl="8" w:tplc="DF880F36" w:tentative="1">
      <w:start w:val="1"/>
      <w:numFmt w:val="bullet"/>
      <w:lvlText w:val=""/>
      <w:lvlJc w:val="left"/>
      <w:pPr>
        <w:tabs>
          <w:tab w:val="num" w:pos="5976"/>
        </w:tabs>
        <w:ind w:left="5976" w:hanging="360"/>
      </w:pPr>
      <w:rPr>
        <w:rFonts w:ascii="Wingdings" w:hAnsi="Wingdings" w:hint="default"/>
      </w:rPr>
    </w:lvl>
  </w:abstractNum>
  <w:abstractNum w:abstractNumId="18">
    <w:nsid w:val="2A4B4231"/>
    <w:multiLevelType w:val="hybridMultilevel"/>
    <w:tmpl w:val="405A285C"/>
    <w:lvl w:ilvl="0" w:tplc="22A21E88">
      <w:start w:val="1"/>
      <w:numFmt w:val="bullet"/>
      <w:pStyle w:val="BULLETSLG"/>
      <w:lvlText w:val=""/>
      <w:lvlJc w:val="left"/>
      <w:pPr>
        <w:tabs>
          <w:tab w:val="num" w:pos="1080"/>
        </w:tabs>
        <w:ind w:left="1080" w:hanging="360"/>
      </w:pPr>
      <w:rPr>
        <w:rFonts w:ascii="Wingdings" w:hAnsi="Wingdings" w:hint="default"/>
      </w:rPr>
    </w:lvl>
    <w:lvl w:ilvl="1" w:tplc="BFEEBA6E" w:tentative="1">
      <w:start w:val="1"/>
      <w:numFmt w:val="bullet"/>
      <w:lvlText w:val="o"/>
      <w:lvlJc w:val="left"/>
      <w:pPr>
        <w:tabs>
          <w:tab w:val="num" w:pos="1800"/>
        </w:tabs>
        <w:ind w:left="1800" w:hanging="360"/>
      </w:pPr>
      <w:rPr>
        <w:rFonts w:ascii="Courier New" w:hAnsi="Courier New" w:hint="default"/>
      </w:rPr>
    </w:lvl>
    <w:lvl w:ilvl="2" w:tplc="9C68DFF6" w:tentative="1">
      <w:start w:val="1"/>
      <w:numFmt w:val="bullet"/>
      <w:lvlText w:val=""/>
      <w:lvlJc w:val="left"/>
      <w:pPr>
        <w:tabs>
          <w:tab w:val="num" w:pos="2520"/>
        </w:tabs>
        <w:ind w:left="2520" w:hanging="360"/>
      </w:pPr>
      <w:rPr>
        <w:rFonts w:ascii="Wingdings" w:hAnsi="Wingdings" w:hint="default"/>
      </w:rPr>
    </w:lvl>
    <w:lvl w:ilvl="3" w:tplc="6A34AAD8" w:tentative="1">
      <w:start w:val="1"/>
      <w:numFmt w:val="bullet"/>
      <w:lvlText w:val=""/>
      <w:lvlJc w:val="left"/>
      <w:pPr>
        <w:tabs>
          <w:tab w:val="num" w:pos="3240"/>
        </w:tabs>
        <w:ind w:left="3240" w:hanging="360"/>
      </w:pPr>
      <w:rPr>
        <w:rFonts w:ascii="Symbol" w:hAnsi="Symbol" w:hint="default"/>
      </w:rPr>
    </w:lvl>
    <w:lvl w:ilvl="4" w:tplc="D3284F52" w:tentative="1">
      <w:start w:val="1"/>
      <w:numFmt w:val="bullet"/>
      <w:lvlText w:val="o"/>
      <w:lvlJc w:val="left"/>
      <w:pPr>
        <w:tabs>
          <w:tab w:val="num" w:pos="3960"/>
        </w:tabs>
        <w:ind w:left="3960" w:hanging="360"/>
      </w:pPr>
      <w:rPr>
        <w:rFonts w:ascii="Courier New" w:hAnsi="Courier New" w:hint="default"/>
      </w:rPr>
    </w:lvl>
    <w:lvl w:ilvl="5" w:tplc="8E083A60" w:tentative="1">
      <w:start w:val="1"/>
      <w:numFmt w:val="bullet"/>
      <w:lvlText w:val=""/>
      <w:lvlJc w:val="left"/>
      <w:pPr>
        <w:tabs>
          <w:tab w:val="num" w:pos="4680"/>
        </w:tabs>
        <w:ind w:left="4680" w:hanging="360"/>
      </w:pPr>
      <w:rPr>
        <w:rFonts w:ascii="Wingdings" w:hAnsi="Wingdings" w:hint="default"/>
      </w:rPr>
    </w:lvl>
    <w:lvl w:ilvl="6" w:tplc="0658A4E0" w:tentative="1">
      <w:start w:val="1"/>
      <w:numFmt w:val="bullet"/>
      <w:lvlText w:val=""/>
      <w:lvlJc w:val="left"/>
      <w:pPr>
        <w:tabs>
          <w:tab w:val="num" w:pos="5400"/>
        </w:tabs>
        <w:ind w:left="5400" w:hanging="360"/>
      </w:pPr>
      <w:rPr>
        <w:rFonts w:ascii="Symbol" w:hAnsi="Symbol" w:hint="default"/>
      </w:rPr>
    </w:lvl>
    <w:lvl w:ilvl="7" w:tplc="9C444F5E" w:tentative="1">
      <w:start w:val="1"/>
      <w:numFmt w:val="bullet"/>
      <w:lvlText w:val="o"/>
      <w:lvlJc w:val="left"/>
      <w:pPr>
        <w:tabs>
          <w:tab w:val="num" w:pos="6120"/>
        </w:tabs>
        <w:ind w:left="6120" w:hanging="360"/>
      </w:pPr>
      <w:rPr>
        <w:rFonts w:ascii="Courier New" w:hAnsi="Courier New" w:hint="default"/>
      </w:rPr>
    </w:lvl>
    <w:lvl w:ilvl="8" w:tplc="28628C24" w:tentative="1">
      <w:start w:val="1"/>
      <w:numFmt w:val="bullet"/>
      <w:lvlText w:val=""/>
      <w:lvlJc w:val="left"/>
      <w:pPr>
        <w:tabs>
          <w:tab w:val="num" w:pos="6840"/>
        </w:tabs>
        <w:ind w:left="6840" w:hanging="360"/>
      </w:pPr>
      <w:rPr>
        <w:rFonts w:ascii="Wingdings" w:hAnsi="Wingdings" w:hint="default"/>
      </w:rPr>
    </w:lvl>
  </w:abstractNum>
  <w:abstractNum w:abstractNumId="19">
    <w:nsid w:val="2AFE7DC7"/>
    <w:multiLevelType w:val="singleLevel"/>
    <w:tmpl w:val="DF067088"/>
    <w:lvl w:ilvl="0">
      <w:start w:val="33"/>
      <w:numFmt w:val="bullet"/>
      <w:pStyle w:val="Bullet1"/>
      <w:lvlText w:val=""/>
      <w:lvlJc w:val="left"/>
      <w:pPr>
        <w:tabs>
          <w:tab w:val="num" w:pos="1080"/>
        </w:tabs>
        <w:ind w:left="1080" w:hanging="360"/>
      </w:pPr>
      <w:rPr>
        <w:rFonts w:ascii="WP IconicSymbolsA" w:hAnsi="WP IconicSymbolsA" w:hint="default"/>
      </w:rPr>
    </w:lvl>
  </w:abstractNum>
  <w:abstractNum w:abstractNumId="20">
    <w:nsid w:val="4EA262A5"/>
    <w:multiLevelType w:val="singleLevel"/>
    <w:tmpl w:val="07629C48"/>
    <w:lvl w:ilvl="0">
      <w:start w:val="1"/>
      <w:numFmt w:val="decimal"/>
      <w:pStyle w:val="NUMBOLD2X"/>
      <w:lvlText w:val="%1."/>
      <w:lvlJc w:val="left"/>
      <w:pPr>
        <w:tabs>
          <w:tab w:val="num" w:pos="360"/>
        </w:tabs>
        <w:ind w:left="360" w:hanging="360"/>
      </w:pPr>
      <w:rPr>
        <w:rFonts w:cs="Times New Roman"/>
      </w:rPr>
    </w:lvl>
  </w:abstractNum>
  <w:abstractNum w:abstractNumId="21">
    <w:nsid w:val="4F7A4523"/>
    <w:multiLevelType w:val="singleLevel"/>
    <w:tmpl w:val="5DA2A1C8"/>
    <w:lvl w:ilvl="0">
      <w:start w:val="1"/>
      <w:numFmt w:val="bullet"/>
      <w:pStyle w:val="TEXT"/>
      <w:lvlText w:val=""/>
      <w:lvlJc w:val="left"/>
      <w:pPr>
        <w:tabs>
          <w:tab w:val="num" w:pos="360"/>
        </w:tabs>
        <w:ind w:left="360" w:hanging="360"/>
      </w:pPr>
      <w:rPr>
        <w:rFonts w:ascii="Symbol" w:hAnsi="Symbol" w:hint="default"/>
      </w:rPr>
    </w:lvl>
  </w:abstractNum>
  <w:abstractNum w:abstractNumId="22">
    <w:nsid w:val="54ED3EA3"/>
    <w:multiLevelType w:val="singleLevel"/>
    <w:tmpl w:val="F2E25BBC"/>
    <w:lvl w:ilvl="0">
      <w:start w:val="1"/>
      <w:numFmt w:val="bullet"/>
      <w:pStyle w:val="Bullet10"/>
      <w:lvlText w:val=""/>
      <w:lvlJc w:val="left"/>
      <w:pPr>
        <w:tabs>
          <w:tab w:val="num" w:pos="360"/>
        </w:tabs>
        <w:ind w:left="360" w:hanging="360"/>
      </w:pPr>
      <w:rPr>
        <w:rFonts w:ascii="Wingdings" w:hAnsi="Wingdings" w:hint="default"/>
      </w:rPr>
    </w:lvl>
  </w:abstractNum>
  <w:abstractNum w:abstractNumId="23">
    <w:nsid w:val="57424515"/>
    <w:multiLevelType w:val="multilevel"/>
    <w:tmpl w:val="FC8ADE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57895AB9"/>
    <w:multiLevelType w:val="singleLevel"/>
    <w:tmpl w:val="0080873E"/>
    <w:lvl w:ilvl="0">
      <w:start w:val="1"/>
      <w:numFmt w:val="bullet"/>
      <w:pStyle w:val="Bullets"/>
      <w:lvlText w:val=""/>
      <w:lvlJc w:val="left"/>
      <w:pPr>
        <w:tabs>
          <w:tab w:val="num" w:pos="1080"/>
        </w:tabs>
        <w:ind w:left="1080" w:hanging="360"/>
      </w:pPr>
      <w:rPr>
        <w:rFonts w:ascii="Symbol" w:hAnsi="Symbol" w:hint="default"/>
      </w:rPr>
    </w:lvl>
  </w:abstractNum>
  <w:abstractNum w:abstractNumId="25">
    <w:nsid w:val="65025B33"/>
    <w:multiLevelType w:val="hybridMultilevel"/>
    <w:tmpl w:val="A4F60DA0"/>
    <w:lvl w:ilvl="0" w:tplc="284E8DBA">
      <w:start w:val="1"/>
      <w:numFmt w:val="decimal"/>
      <w:pStyle w:val="EXNUMTEXTLAST"/>
      <w:lvlText w:val="%1."/>
      <w:lvlJc w:val="left"/>
      <w:pPr>
        <w:tabs>
          <w:tab w:val="num" w:pos="360"/>
        </w:tabs>
        <w:ind w:left="360" w:hanging="360"/>
      </w:pPr>
      <w:rPr>
        <w:rFonts w:cs="Times New Roman" w:hint="default"/>
        <w:b/>
        <w:i w:val="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6">
    <w:nsid w:val="6BC24704"/>
    <w:multiLevelType w:val="hybridMultilevel"/>
    <w:tmpl w:val="68FC2A4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6D09EA"/>
    <w:multiLevelType w:val="singleLevel"/>
    <w:tmpl w:val="B4128378"/>
    <w:lvl w:ilvl="0">
      <w:start w:val="1"/>
      <w:numFmt w:val="bullet"/>
      <w:pStyle w:val="Bullet20"/>
      <w:lvlText w:val=""/>
      <w:lvlJc w:val="left"/>
      <w:pPr>
        <w:tabs>
          <w:tab w:val="num" w:pos="1440"/>
        </w:tabs>
        <w:ind w:left="1440" w:hanging="360"/>
      </w:pPr>
      <w:rPr>
        <w:rFonts w:ascii="Wingdings" w:hAnsi="Wingdings" w:hint="default"/>
      </w:rPr>
    </w:lvl>
  </w:abstractNum>
  <w:abstractNum w:abstractNumId="28">
    <w:nsid w:val="7A8508E8"/>
    <w:multiLevelType w:val="singleLevel"/>
    <w:tmpl w:val="F2368CA8"/>
    <w:lvl w:ilvl="0">
      <w:start w:val="1"/>
      <w:numFmt w:val="decimal"/>
      <w:pStyle w:val="NUMBOLD"/>
      <w:lvlText w:val="%1."/>
      <w:lvlJc w:val="left"/>
      <w:pPr>
        <w:tabs>
          <w:tab w:val="num" w:pos="360"/>
        </w:tabs>
        <w:ind w:left="360" w:hanging="360"/>
      </w:pPr>
      <w:rPr>
        <w:rFonts w:cs="Times New Roman" w:hint="default"/>
        <w:b/>
        <w:i w:val="0"/>
      </w:rPr>
    </w:lvl>
  </w:abstractNum>
  <w:abstractNum w:abstractNumId="29">
    <w:nsid w:val="7F717017"/>
    <w:multiLevelType w:val="hybridMultilevel"/>
    <w:tmpl w:val="3EC228C4"/>
    <w:lvl w:ilvl="0" w:tplc="E4F06952">
      <w:start w:val="1"/>
      <w:numFmt w:val="bullet"/>
      <w:pStyle w:val="b3"/>
      <w:lvlText w:val="o"/>
      <w:lvlJc w:val="left"/>
      <w:pPr>
        <w:tabs>
          <w:tab w:val="num" w:pos="1440"/>
        </w:tabs>
        <w:ind w:left="1440" w:hanging="360"/>
      </w:pPr>
      <w:rPr>
        <w:rFonts w:ascii="Courier New" w:hAnsi="Courier New" w:hint="default"/>
      </w:rPr>
    </w:lvl>
    <w:lvl w:ilvl="1" w:tplc="0D526B8A" w:tentative="1">
      <w:start w:val="1"/>
      <w:numFmt w:val="bullet"/>
      <w:lvlText w:val="o"/>
      <w:lvlJc w:val="left"/>
      <w:pPr>
        <w:tabs>
          <w:tab w:val="num" w:pos="2160"/>
        </w:tabs>
        <w:ind w:left="2160" w:hanging="360"/>
      </w:pPr>
      <w:rPr>
        <w:rFonts w:ascii="Courier New" w:hAnsi="Courier New" w:hint="default"/>
      </w:rPr>
    </w:lvl>
    <w:lvl w:ilvl="2" w:tplc="2A58D18C" w:tentative="1">
      <w:start w:val="1"/>
      <w:numFmt w:val="bullet"/>
      <w:lvlText w:val=""/>
      <w:lvlJc w:val="left"/>
      <w:pPr>
        <w:tabs>
          <w:tab w:val="num" w:pos="2880"/>
        </w:tabs>
        <w:ind w:left="2880" w:hanging="360"/>
      </w:pPr>
      <w:rPr>
        <w:rFonts w:ascii="Wingdings" w:hAnsi="Wingdings" w:hint="default"/>
      </w:rPr>
    </w:lvl>
    <w:lvl w:ilvl="3" w:tplc="6A2EF9F2" w:tentative="1">
      <w:start w:val="1"/>
      <w:numFmt w:val="bullet"/>
      <w:lvlText w:val=""/>
      <w:lvlJc w:val="left"/>
      <w:pPr>
        <w:tabs>
          <w:tab w:val="num" w:pos="3600"/>
        </w:tabs>
        <w:ind w:left="3600" w:hanging="360"/>
      </w:pPr>
      <w:rPr>
        <w:rFonts w:ascii="Symbol" w:hAnsi="Symbol" w:hint="default"/>
      </w:rPr>
    </w:lvl>
    <w:lvl w:ilvl="4" w:tplc="5ED21818" w:tentative="1">
      <w:start w:val="1"/>
      <w:numFmt w:val="bullet"/>
      <w:lvlText w:val="o"/>
      <w:lvlJc w:val="left"/>
      <w:pPr>
        <w:tabs>
          <w:tab w:val="num" w:pos="4320"/>
        </w:tabs>
        <w:ind w:left="4320" w:hanging="360"/>
      </w:pPr>
      <w:rPr>
        <w:rFonts w:ascii="Courier New" w:hAnsi="Courier New" w:hint="default"/>
      </w:rPr>
    </w:lvl>
    <w:lvl w:ilvl="5" w:tplc="C9A44C0C" w:tentative="1">
      <w:start w:val="1"/>
      <w:numFmt w:val="bullet"/>
      <w:lvlText w:val=""/>
      <w:lvlJc w:val="left"/>
      <w:pPr>
        <w:tabs>
          <w:tab w:val="num" w:pos="5040"/>
        </w:tabs>
        <w:ind w:left="5040" w:hanging="360"/>
      </w:pPr>
      <w:rPr>
        <w:rFonts w:ascii="Wingdings" w:hAnsi="Wingdings" w:hint="default"/>
      </w:rPr>
    </w:lvl>
    <w:lvl w:ilvl="6" w:tplc="E99CB878" w:tentative="1">
      <w:start w:val="1"/>
      <w:numFmt w:val="bullet"/>
      <w:lvlText w:val=""/>
      <w:lvlJc w:val="left"/>
      <w:pPr>
        <w:tabs>
          <w:tab w:val="num" w:pos="5760"/>
        </w:tabs>
        <w:ind w:left="5760" w:hanging="360"/>
      </w:pPr>
      <w:rPr>
        <w:rFonts w:ascii="Symbol" w:hAnsi="Symbol" w:hint="default"/>
      </w:rPr>
    </w:lvl>
    <w:lvl w:ilvl="7" w:tplc="49A839AE" w:tentative="1">
      <w:start w:val="1"/>
      <w:numFmt w:val="bullet"/>
      <w:lvlText w:val="o"/>
      <w:lvlJc w:val="left"/>
      <w:pPr>
        <w:tabs>
          <w:tab w:val="num" w:pos="6480"/>
        </w:tabs>
        <w:ind w:left="6480" w:hanging="360"/>
      </w:pPr>
      <w:rPr>
        <w:rFonts w:ascii="Courier New" w:hAnsi="Courier New" w:hint="default"/>
      </w:rPr>
    </w:lvl>
    <w:lvl w:ilvl="8" w:tplc="4F3ABEE0" w:tentative="1">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27"/>
  </w:num>
  <w:num w:numId="3">
    <w:abstractNumId w:val="22"/>
  </w:num>
  <w:num w:numId="4">
    <w:abstractNumId w:val="15"/>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8"/>
  </w:num>
  <w:num w:numId="18">
    <w:abstractNumId w:val="18"/>
  </w:num>
  <w:num w:numId="19">
    <w:abstractNumId w:val="10"/>
  </w:num>
  <w:num w:numId="20">
    <w:abstractNumId w:val="20"/>
  </w:num>
  <w:num w:numId="21">
    <w:abstractNumId w:val="24"/>
  </w:num>
  <w:num w:numId="22">
    <w:abstractNumId w:val="13"/>
  </w:num>
  <w:num w:numId="23">
    <w:abstractNumId w:val="11"/>
  </w:num>
  <w:num w:numId="24">
    <w:abstractNumId w:val="25"/>
  </w:num>
  <w:num w:numId="25">
    <w:abstractNumId w:val="29"/>
  </w:num>
  <w:num w:numId="26">
    <w:abstractNumId w:val="17"/>
  </w:num>
  <w:num w:numId="27">
    <w:abstractNumId w:val="14"/>
  </w:num>
  <w:num w:numId="28">
    <w:abstractNumId w:val="16"/>
  </w:num>
  <w:num w:numId="29">
    <w:abstractNumId w:val="23"/>
  </w:num>
  <w:num w:numId="30">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5"/>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191"/>
    <w:rsid w:val="00026909"/>
    <w:rsid w:val="00040F10"/>
    <w:rsid w:val="00057A15"/>
    <w:rsid w:val="0009234D"/>
    <w:rsid w:val="000A39EF"/>
    <w:rsid w:val="000A6F97"/>
    <w:rsid w:val="0011134E"/>
    <w:rsid w:val="001A13FD"/>
    <w:rsid w:val="001C3261"/>
    <w:rsid w:val="00203E87"/>
    <w:rsid w:val="002065F6"/>
    <w:rsid w:val="0026671C"/>
    <w:rsid w:val="002720BD"/>
    <w:rsid w:val="002773A6"/>
    <w:rsid w:val="002B2D46"/>
    <w:rsid w:val="002C336F"/>
    <w:rsid w:val="002F195D"/>
    <w:rsid w:val="003050D1"/>
    <w:rsid w:val="003620BA"/>
    <w:rsid w:val="00414D80"/>
    <w:rsid w:val="00474164"/>
    <w:rsid w:val="00507367"/>
    <w:rsid w:val="005370F9"/>
    <w:rsid w:val="00557BFA"/>
    <w:rsid w:val="005A1FDA"/>
    <w:rsid w:val="005B1BC7"/>
    <w:rsid w:val="005B45F1"/>
    <w:rsid w:val="005D7CF3"/>
    <w:rsid w:val="006176DF"/>
    <w:rsid w:val="00670094"/>
    <w:rsid w:val="00672191"/>
    <w:rsid w:val="007B0309"/>
    <w:rsid w:val="007C4E77"/>
    <w:rsid w:val="007F44FC"/>
    <w:rsid w:val="00807022"/>
    <w:rsid w:val="00843CCB"/>
    <w:rsid w:val="00843D5F"/>
    <w:rsid w:val="008614E5"/>
    <w:rsid w:val="00892667"/>
    <w:rsid w:val="0099082A"/>
    <w:rsid w:val="0099661D"/>
    <w:rsid w:val="009B555C"/>
    <w:rsid w:val="009C15F9"/>
    <w:rsid w:val="009F1E96"/>
    <w:rsid w:val="00A6498C"/>
    <w:rsid w:val="00A66FC5"/>
    <w:rsid w:val="00AF0C24"/>
    <w:rsid w:val="00B23D90"/>
    <w:rsid w:val="00B275D3"/>
    <w:rsid w:val="00B31A48"/>
    <w:rsid w:val="00BB19F0"/>
    <w:rsid w:val="00BC6376"/>
    <w:rsid w:val="00BE619F"/>
    <w:rsid w:val="00C05182"/>
    <w:rsid w:val="00C51CD3"/>
    <w:rsid w:val="00C60C08"/>
    <w:rsid w:val="00C67DE2"/>
    <w:rsid w:val="00D966C3"/>
    <w:rsid w:val="00DB5869"/>
    <w:rsid w:val="00DB7D08"/>
    <w:rsid w:val="00E432B7"/>
    <w:rsid w:val="00E47A57"/>
    <w:rsid w:val="00EA10E0"/>
    <w:rsid w:val="00EC77F0"/>
    <w:rsid w:val="00EE02D8"/>
    <w:rsid w:val="00EE31B7"/>
    <w:rsid w:val="00FD5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191"/>
    <w:pPr>
      <w:spacing w:after="240" w:line="240" w:lineRule="auto"/>
    </w:pPr>
    <w:rPr>
      <w:rFonts w:ascii="Times New Roman" w:eastAsia="Times New Roman" w:hAnsi="Times New Roman" w:cs="Times New Roman"/>
      <w:sz w:val="23"/>
      <w:szCs w:val="20"/>
    </w:rPr>
  </w:style>
  <w:style w:type="paragraph" w:styleId="Heading1">
    <w:name w:val="heading 1"/>
    <w:basedOn w:val="Normal"/>
    <w:next w:val="Normal"/>
    <w:link w:val="Heading1Char"/>
    <w:qFormat/>
    <w:rsid w:val="00672191"/>
    <w:pPr>
      <w:keepNext/>
      <w:outlineLvl w:val="0"/>
    </w:pPr>
    <w:rPr>
      <w:b/>
    </w:rPr>
  </w:style>
  <w:style w:type="paragraph" w:styleId="Heading2">
    <w:name w:val="heading 2"/>
    <w:basedOn w:val="Normal"/>
    <w:next w:val="Normal"/>
    <w:link w:val="Heading2Char"/>
    <w:qFormat/>
    <w:rsid w:val="00672191"/>
    <w:pPr>
      <w:keepNext/>
      <w:outlineLvl w:val="1"/>
    </w:pPr>
    <w:rPr>
      <w:b/>
    </w:rPr>
  </w:style>
  <w:style w:type="paragraph" w:styleId="Heading3">
    <w:name w:val="heading 3"/>
    <w:basedOn w:val="Normal"/>
    <w:next w:val="Normal"/>
    <w:link w:val="Heading3Char"/>
    <w:qFormat/>
    <w:rsid w:val="00672191"/>
    <w:pPr>
      <w:keepNext/>
      <w:jc w:val="center"/>
      <w:outlineLvl w:val="2"/>
    </w:pPr>
    <w:rPr>
      <w:b/>
    </w:rPr>
  </w:style>
  <w:style w:type="paragraph" w:styleId="Heading4">
    <w:name w:val="heading 4"/>
    <w:basedOn w:val="Normal"/>
    <w:next w:val="Normal"/>
    <w:link w:val="Heading4Char"/>
    <w:qFormat/>
    <w:rsid w:val="00672191"/>
    <w:pPr>
      <w:keepNext/>
      <w:ind w:firstLine="720"/>
      <w:outlineLvl w:val="3"/>
    </w:pPr>
    <w:rPr>
      <w:b/>
    </w:rPr>
  </w:style>
  <w:style w:type="paragraph" w:styleId="Heading5">
    <w:name w:val="heading 5"/>
    <w:basedOn w:val="Normal"/>
    <w:next w:val="Normal"/>
    <w:link w:val="Heading5Char"/>
    <w:qFormat/>
    <w:rsid w:val="00672191"/>
    <w:pPr>
      <w:keepNext/>
      <w:spacing w:before="40" w:after="40"/>
      <w:ind w:right="-108"/>
      <w:outlineLvl w:val="4"/>
    </w:pPr>
    <w:rPr>
      <w:b/>
    </w:rPr>
  </w:style>
  <w:style w:type="paragraph" w:styleId="Heading6">
    <w:name w:val="heading 6"/>
    <w:basedOn w:val="Normal"/>
    <w:next w:val="Normal"/>
    <w:link w:val="Heading6Char"/>
    <w:qFormat/>
    <w:rsid w:val="00672191"/>
    <w:pPr>
      <w:keepNext/>
      <w:ind w:left="216" w:hanging="216"/>
      <w:jc w:val="center"/>
      <w:outlineLvl w:val="5"/>
    </w:pPr>
    <w:rPr>
      <w:b/>
    </w:rPr>
  </w:style>
  <w:style w:type="paragraph" w:styleId="Heading7">
    <w:name w:val="heading 7"/>
    <w:basedOn w:val="Normal"/>
    <w:next w:val="Normal"/>
    <w:link w:val="Heading7Char"/>
    <w:qFormat/>
    <w:rsid w:val="00672191"/>
    <w:pPr>
      <w:keepNext/>
      <w:ind w:firstLine="720"/>
      <w:outlineLvl w:val="6"/>
    </w:pPr>
    <w:rPr>
      <w:b/>
      <w:i/>
    </w:rPr>
  </w:style>
  <w:style w:type="paragraph" w:styleId="Heading8">
    <w:name w:val="heading 8"/>
    <w:basedOn w:val="Normal"/>
    <w:next w:val="Normal"/>
    <w:link w:val="Heading8Char"/>
    <w:qFormat/>
    <w:rsid w:val="00672191"/>
    <w:pPr>
      <w:keepNext/>
      <w:outlineLvl w:val="7"/>
    </w:pPr>
    <w:rPr>
      <w:b/>
    </w:rPr>
  </w:style>
  <w:style w:type="paragraph" w:styleId="Heading9">
    <w:name w:val="heading 9"/>
    <w:basedOn w:val="Normal"/>
    <w:next w:val="Normal"/>
    <w:link w:val="Heading9Char"/>
    <w:qFormat/>
    <w:rsid w:val="00672191"/>
    <w:pPr>
      <w:keepNext/>
      <w:ind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2191"/>
    <w:rPr>
      <w:rFonts w:ascii="Times New Roman" w:eastAsia="Times New Roman" w:hAnsi="Times New Roman" w:cs="Times New Roman"/>
      <w:b/>
      <w:sz w:val="23"/>
      <w:szCs w:val="20"/>
    </w:rPr>
  </w:style>
  <w:style w:type="character" w:customStyle="1" w:styleId="Heading2Char">
    <w:name w:val="Heading 2 Char"/>
    <w:basedOn w:val="DefaultParagraphFont"/>
    <w:link w:val="Heading2"/>
    <w:rsid w:val="00672191"/>
    <w:rPr>
      <w:rFonts w:ascii="Times New Roman" w:eastAsia="Times New Roman" w:hAnsi="Times New Roman" w:cs="Times New Roman"/>
      <w:b/>
      <w:sz w:val="23"/>
      <w:szCs w:val="20"/>
    </w:rPr>
  </w:style>
  <w:style w:type="character" w:customStyle="1" w:styleId="Heading3Char">
    <w:name w:val="Heading 3 Char"/>
    <w:basedOn w:val="DefaultParagraphFont"/>
    <w:link w:val="Heading3"/>
    <w:rsid w:val="00672191"/>
    <w:rPr>
      <w:rFonts w:ascii="Times New Roman" w:eastAsia="Times New Roman" w:hAnsi="Times New Roman" w:cs="Times New Roman"/>
      <w:b/>
      <w:sz w:val="23"/>
      <w:szCs w:val="20"/>
    </w:rPr>
  </w:style>
  <w:style w:type="character" w:customStyle="1" w:styleId="Heading4Char">
    <w:name w:val="Heading 4 Char"/>
    <w:basedOn w:val="DefaultParagraphFont"/>
    <w:link w:val="Heading4"/>
    <w:rsid w:val="00672191"/>
    <w:rPr>
      <w:rFonts w:ascii="Times New Roman" w:eastAsia="Times New Roman" w:hAnsi="Times New Roman" w:cs="Times New Roman"/>
      <w:b/>
      <w:sz w:val="23"/>
      <w:szCs w:val="20"/>
    </w:rPr>
  </w:style>
  <w:style w:type="character" w:customStyle="1" w:styleId="Heading5Char">
    <w:name w:val="Heading 5 Char"/>
    <w:basedOn w:val="DefaultParagraphFont"/>
    <w:link w:val="Heading5"/>
    <w:rsid w:val="00672191"/>
    <w:rPr>
      <w:rFonts w:ascii="Times New Roman" w:eastAsia="Times New Roman" w:hAnsi="Times New Roman" w:cs="Times New Roman"/>
      <w:b/>
      <w:sz w:val="23"/>
      <w:szCs w:val="20"/>
    </w:rPr>
  </w:style>
  <w:style w:type="character" w:customStyle="1" w:styleId="Heading6Char">
    <w:name w:val="Heading 6 Char"/>
    <w:basedOn w:val="DefaultParagraphFont"/>
    <w:link w:val="Heading6"/>
    <w:rsid w:val="00672191"/>
    <w:rPr>
      <w:rFonts w:ascii="Times New Roman" w:eastAsia="Times New Roman" w:hAnsi="Times New Roman" w:cs="Times New Roman"/>
      <w:b/>
      <w:sz w:val="23"/>
      <w:szCs w:val="20"/>
    </w:rPr>
  </w:style>
  <w:style w:type="character" w:customStyle="1" w:styleId="Heading7Char">
    <w:name w:val="Heading 7 Char"/>
    <w:basedOn w:val="DefaultParagraphFont"/>
    <w:link w:val="Heading7"/>
    <w:rsid w:val="00672191"/>
    <w:rPr>
      <w:rFonts w:ascii="Times New Roman" w:eastAsia="Times New Roman" w:hAnsi="Times New Roman" w:cs="Times New Roman"/>
      <w:b/>
      <w:i/>
      <w:sz w:val="23"/>
      <w:szCs w:val="20"/>
    </w:rPr>
  </w:style>
  <w:style w:type="character" w:customStyle="1" w:styleId="Heading8Char">
    <w:name w:val="Heading 8 Char"/>
    <w:basedOn w:val="DefaultParagraphFont"/>
    <w:link w:val="Heading8"/>
    <w:rsid w:val="00672191"/>
    <w:rPr>
      <w:rFonts w:ascii="Times New Roman" w:eastAsia="Times New Roman" w:hAnsi="Times New Roman" w:cs="Times New Roman"/>
      <w:b/>
      <w:sz w:val="23"/>
      <w:szCs w:val="20"/>
    </w:rPr>
  </w:style>
  <w:style w:type="character" w:customStyle="1" w:styleId="Heading9Char">
    <w:name w:val="Heading 9 Char"/>
    <w:basedOn w:val="DefaultParagraphFont"/>
    <w:link w:val="Heading9"/>
    <w:rsid w:val="00672191"/>
    <w:rPr>
      <w:rFonts w:ascii="Times New Roman" w:eastAsia="Times New Roman" w:hAnsi="Times New Roman" w:cs="Times New Roman"/>
      <w:b/>
      <w:sz w:val="23"/>
      <w:szCs w:val="20"/>
    </w:rPr>
  </w:style>
  <w:style w:type="paragraph" w:customStyle="1" w:styleId="Head1">
    <w:name w:val="Head1"/>
    <w:basedOn w:val="Normal"/>
    <w:next w:val="Normal"/>
    <w:rsid w:val="00672191"/>
    <w:pPr>
      <w:spacing w:before="240" w:after="480"/>
      <w:ind w:left="1440" w:hanging="1440"/>
    </w:pPr>
    <w:rPr>
      <w:rFonts w:ascii="Arial Black" w:hAnsi="Arial Black"/>
      <w:sz w:val="28"/>
    </w:rPr>
  </w:style>
  <w:style w:type="paragraph" w:styleId="BodyTextIndent">
    <w:name w:val="Body Text Indent"/>
    <w:basedOn w:val="Normal"/>
    <w:link w:val="BodyTextIndentChar"/>
    <w:rsid w:val="00672191"/>
    <w:pPr>
      <w:ind w:firstLine="720"/>
    </w:pPr>
  </w:style>
  <w:style w:type="character" w:customStyle="1" w:styleId="BodyTextIndentChar">
    <w:name w:val="Body Text Indent Char"/>
    <w:basedOn w:val="DefaultParagraphFont"/>
    <w:link w:val="BodyTextIndent"/>
    <w:rsid w:val="00672191"/>
    <w:rPr>
      <w:rFonts w:ascii="Times New Roman" w:eastAsia="Times New Roman" w:hAnsi="Times New Roman" w:cs="Times New Roman"/>
      <w:sz w:val="23"/>
      <w:szCs w:val="20"/>
    </w:rPr>
  </w:style>
  <w:style w:type="paragraph" w:styleId="BodyText">
    <w:name w:val="Body Text"/>
    <w:basedOn w:val="Normal"/>
    <w:link w:val="BodyTextChar"/>
    <w:rsid w:val="00672191"/>
  </w:style>
  <w:style w:type="character" w:customStyle="1" w:styleId="BodyTextChar">
    <w:name w:val="Body Text Char"/>
    <w:basedOn w:val="DefaultParagraphFont"/>
    <w:link w:val="BodyText"/>
    <w:rsid w:val="00672191"/>
    <w:rPr>
      <w:rFonts w:ascii="Times New Roman" w:eastAsia="Times New Roman" w:hAnsi="Times New Roman" w:cs="Times New Roman"/>
      <w:sz w:val="23"/>
      <w:szCs w:val="20"/>
    </w:rPr>
  </w:style>
  <w:style w:type="paragraph" w:customStyle="1" w:styleId="Head2">
    <w:name w:val="Head2"/>
    <w:basedOn w:val="Heading1"/>
    <w:rsid w:val="00672191"/>
    <w:pPr>
      <w:spacing w:before="120"/>
      <w:jc w:val="center"/>
    </w:pPr>
    <w:rPr>
      <w:rFonts w:ascii="Arial Black" w:hAnsi="Arial Black"/>
      <w:b w:val="0"/>
      <w:smallCaps/>
      <w:sz w:val="28"/>
    </w:rPr>
  </w:style>
  <w:style w:type="paragraph" w:styleId="Header">
    <w:name w:val="header"/>
    <w:basedOn w:val="Normal"/>
    <w:link w:val="HeaderChar"/>
    <w:rsid w:val="00672191"/>
    <w:pPr>
      <w:widowControl w:val="0"/>
      <w:tabs>
        <w:tab w:val="center" w:pos="4320"/>
        <w:tab w:val="right" w:pos="8640"/>
      </w:tabs>
      <w:spacing w:after="0"/>
    </w:pPr>
    <w:rPr>
      <w:i/>
      <w:sz w:val="20"/>
    </w:rPr>
  </w:style>
  <w:style w:type="character" w:customStyle="1" w:styleId="HeaderChar">
    <w:name w:val="Header Char"/>
    <w:basedOn w:val="DefaultParagraphFont"/>
    <w:link w:val="Header"/>
    <w:rsid w:val="00672191"/>
    <w:rPr>
      <w:rFonts w:ascii="Times New Roman" w:eastAsia="Times New Roman" w:hAnsi="Times New Roman" w:cs="Times New Roman"/>
      <w:i/>
      <w:sz w:val="20"/>
      <w:szCs w:val="20"/>
    </w:rPr>
  </w:style>
  <w:style w:type="paragraph" w:styleId="Footer">
    <w:name w:val="footer"/>
    <w:basedOn w:val="Normal"/>
    <w:link w:val="FooterChar"/>
    <w:rsid w:val="00672191"/>
    <w:pPr>
      <w:widowControl w:val="0"/>
      <w:tabs>
        <w:tab w:val="center" w:pos="4320"/>
        <w:tab w:val="right" w:pos="8640"/>
      </w:tabs>
    </w:pPr>
    <w:rPr>
      <w:sz w:val="20"/>
    </w:rPr>
  </w:style>
  <w:style w:type="character" w:customStyle="1" w:styleId="FooterChar">
    <w:name w:val="Footer Char"/>
    <w:basedOn w:val="DefaultParagraphFont"/>
    <w:link w:val="Footer"/>
    <w:rsid w:val="00672191"/>
    <w:rPr>
      <w:rFonts w:ascii="Times New Roman" w:eastAsia="Times New Roman" w:hAnsi="Times New Roman" w:cs="Times New Roman"/>
      <w:sz w:val="20"/>
      <w:szCs w:val="20"/>
    </w:rPr>
  </w:style>
  <w:style w:type="paragraph" w:customStyle="1" w:styleId="Bullet1">
    <w:name w:val="Bullet 1"/>
    <w:basedOn w:val="Normal"/>
    <w:rsid w:val="00672191"/>
    <w:pPr>
      <w:numPr>
        <w:numId w:val="1"/>
      </w:numPr>
    </w:pPr>
  </w:style>
  <w:style w:type="paragraph" w:customStyle="1" w:styleId="Bullet20">
    <w:name w:val="Bullet 2"/>
    <w:basedOn w:val="Normal"/>
    <w:rsid w:val="00672191"/>
    <w:pPr>
      <w:numPr>
        <w:numId w:val="2"/>
      </w:numPr>
    </w:pPr>
  </w:style>
  <w:style w:type="paragraph" w:customStyle="1" w:styleId="Bullet3">
    <w:name w:val="Bullet 3"/>
    <w:basedOn w:val="Normal"/>
    <w:rsid w:val="00672191"/>
    <w:pPr>
      <w:tabs>
        <w:tab w:val="num" w:pos="1800"/>
      </w:tabs>
      <w:ind w:left="1800" w:hanging="360"/>
    </w:pPr>
  </w:style>
  <w:style w:type="paragraph" w:customStyle="1" w:styleId="ExhibitText">
    <w:name w:val="Exhibit Text"/>
    <w:rsid w:val="00672191"/>
    <w:pPr>
      <w:spacing w:after="0" w:line="240" w:lineRule="auto"/>
    </w:pPr>
    <w:rPr>
      <w:rFonts w:ascii="Arial Narrow" w:eastAsia="Times New Roman" w:hAnsi="Arial Narrow" w:cs="Times New Roman"/>
      <w:noProof/>
      <w:szCs w:val="20"/>
    </w:rPr>
  </w:style>
  <w:style w:type="paragraph" w:customStyle="1" w:styleId="ExhibitTitle">
    <w:name w:val="Exhibit  Title"/>
    <w:basedOn w:val="Normal"/>
    <w:rsid w:val="00672191"/>
    <w:pPr>
      <w:spacing w:after="360"/>
      <w:jc w:val="center"/>
    </w:pPr>
    <w:rPr>
      <w:rFonts w:ascii="Arial Narrow" w:hAnsi="Arial Narrow"/>
      <w:b/>
      <w:sz w:val="27"/>
    </w:rPr>
  </w:style>
  <w:style w:type="paragraph" w:customStyle="1" w:styleId="Head3">
    <w:name w:val="Head3"/>
    <w:rsid w:val="00672191"/>
    <w:pPr>
      <w:keepNext/>
      <w:spacing w:before="120" w:after="240" w:line="240" w:lineRule="auto"/>
    </w:pPr>
    <w:rPr>
      <w:rFonts w:ascii="Arial Black" w:eastAsia="Times New Roman" w:hAnsi="Arial Black" w:cs="Times New Roman"/>
      <w:noProof/>
      <w:sz w:val="24"/>
      <w:szCs w:val="20"/>
    </w:rPr>
  </w:style>
  <w:style w:type="paragraph" w:customStyle="1" w:styleId="Head4">
    <w:name w:val="Head4"/>
    <w:basedOn w:val="Normal"/>
    <w:rsid w:val="00672191"/>
    <w:pPr>
      <w:keepNext/>
      <w:spacing w:before="120"/>
      <w:ind w:left="720"/>
    </w:pPr>
    <w:rPr>
      <w:rFonts w:ascii="Arial Black" w:hAnsi="Arial Black"/>
      <w:sz w:val="24"/>
    </w:rPr>
  </w:style>
  <w:style w:type="character" w:styleId="PageNumber">
    <w:name w:val="page number"/>
    <w:rsid w:val="00672191"/>
    <w:rPr>
      <w:rFonts w:cs="Times New Roman"/>
      <w:sz w:val="23"/>
    </w:rPr>
  </w:style>
  <w:style w:type="paragraph" w:customStyle="1" w:styleId="References">
    <w:name w:val="References"/>
    <w:basedOn w:val="Normal"/>
    <w:rsid w:val="00672191"/>
    <w:pPr>
      <w:ind w:firstLine="720"/>
    </w:pPr>
  </w:style>
  <w:style w:type="paragraph" w:styleId="TOC1">
    <w:name w:val="toc 1"/>
    <w:basedOn w:val="Normal"/>
    <w:next w:val="Normal"/>
    <w:autoRedefine/>
    <w:uiPriority w:val="39"/>
    <w:qFormat/>
    <w:rsid w:val="00672191"/>
    <w:pPr>
      <w:tabs>
        <w:tab w:val="right" w:leader="dot" w:pos="9350"/>
      </w:tabs>
      <w:spacing w:after="0"/>
    </w:pPr>
    <w:rPr>
      <w:rFonts w:ascii="Times New Roman Bold" w:hAnsi="Times New Roman Bold"/>
      <w:b/>
      <w:caps/>
      <w:noProof/>
      <w:szCs w:val="23"/>
    </w:rPr>
  </w:style>
  <w:style w:type="paragraph" w:styleId="TOC2">
    <w:name w:val="toc 2"/>
    <w:next w:val="Normal"/>
    <w:autoRedefine/>
    <w:uiPriority w:val="39"/>
    <w:qFormat/>
    <w:rsid w:val="00672191"/>
    <w:pPr>
      <w:tabs>
        <w:tab w:val="right" w:leader="dot" w:pos="9360"/>
      </w:tabs>
      <w:spacing w:after="0" w:line="240" w:lineRule="auto"/>
      <w:ind w:left="288"/>
    </w:pPr>
    <w:rPr>
      <w:rFonts w:ascii="Times New Roman" w:eastAsia="Times New Roman" w:hAnsi="Times New Roman" w:cs="Times New Roman"/>
      <w:smallCaps/>
      <w:noProof/>
      <w:sz w:val="23"/>
      <w:szCs w:val="23"/>
    </w:rPr>
  </w:style>
  <w:style w:type="paragraph" w:styleId="TOC3">
    <w:name w:val="toc 3"/>
    <w:next w:val="Normal"/>
    <w:autoRedefine/>
    <w:uiPriority w:val="39"/>
    <w:qFormat/>
    <w:rsid w:val="00672191"/>
    <w:pPr>
      <w:tabs>
        <w:tab w:val="right" w:leader="dot" w:pos="9360"/>
      </w:tabs>
      <w:spacing w:after="0" w:line="240" w:lineRule="auto"/>
      <w:ind w:left="576"/>
    </w:pPr>
    <w:rPr>
      <w:rFonts w:ascii="Times New Roman" w:eastAsia="Times New Roman" w:hAnsi="Times New Roman" w:cs="Times New Roman"/>
      <w:noProof/>
      <w:sz w:val="23"/>
      <w:szCs w:val="20"/>
    </w:rPr>
  </w:style>
  <w:style w:type="paragraph" w:styleId="TOC4">
    <w:name w:val="toc 4"/>
    <w:basedOn w:val="Normal"/>
    <w:next w:val="Normal"/>
    <w:autoRedefine/>
    <w:uiPriority w:val="39"/>
    <w:rsid w:val="00672191"/>
    <w:pPr>
      <w:tabs>
        <w:tab w:val="right" w:leader="dot" w:pos="9350"/>
      </w:tabs>
      <w:spacing w:after="0"/>
      <w:ind w:left="691"/>
    </w:pPr>
  </w:style>
  <w:style w:type="paragraph" w:styleId="TOC5">
    <w:name w:val="toc 5"/>
    <w:basedOn w:val="Normal"/>
    <w:next w:val="Normal"/>
    <w:autoRedefine/>
    <w:uiPriority w:val="39"/>
    <w:rsid w:val="00672191"/>
    <w:pPr>
      <w:ind w:left="920"/>
    </w:pPr>
  </w:style>
  <w:style w:type="paragraph" w:styleId="TOC6">
    <w:name w:val="toc 6"/>
    <w:basedOn w:val="Normal"/>
    <w:next w:val="Normal"/>
    <w:autoRedefine/>
    <w:uiPriority w:val="39"/>
    <w:rsid w:val="00672191"/>
    <w:pPr>
      <w:ind w:left="1150"/>
    </w:pPr>
  </w:style>
  <w:style w:type="paragraph" w:styleId="TOC7">
    <w:name w:val="toc 7"/>
    <w:basedOn w:val="Normal"/>
    <w:next w:val="Normal"/>
    <w:autoRedefine/>
    <w:uiPriority w:val="39"/>
    <w:rsid w:val="00672191"/>
    <w:pPr>
      <w:spacing w:after="120"/>
    </w:pPr>
  </w:style>
  <w:style w:type="paragraph" w:styleId="TOC8">
    <w:name w:val="toc 8"/>
    <w:basedOn w:val="Normal"/>
    <w:next w:val="Normal"/>
    <w:autoRedefine/>
    <w:uiPriority w:val="39"/>
    <w:rsid w:val="00672191"/>
    <w:pPr>
      <w:ind w:left="1610"/>
    </w:pPr>
  </w:style>
  <w:style w:type="paragraph" w:styleId="TOC9">
    <w:name w:val="toc 9"/>
    <w:basedOn w:val="Normal"/>
    <w:next w:val="Normal"/>
    <w:autoRedefine/>
    <w:uiPriority w:val="39"/>
    <w:rsid w:val="00672191"/>
    <w:pPr>
      <w:ind w:left="1840"/>
    </w:pPr>
  </w:style>
  <w:style w:type="paragraph" w:styleId="Title">
    <w:name w:val="Title"/>
    <w:basedOn w:val="Normal"/>
    <w:link w:val="TitleChar"/>
    <w:qFormat/>
    <w:rsid w:val="00672191"/>
    <w:pPr>
      <w:spacing w:after="0"/>
      <w:jc w:val="center"/>
    </w:pPr>
    <w:rPr>
      <w:rFonts w:ascii="Arial Black" w:hAnsi="Arial Black"/>
      <w:sz w:val="36"/>
    </w:rPr>
  </w:style>
  <w:style w:type="character" w:customStyle="1" w:styleId="TitleChar">
    <w:name w:val="Title Char"/>
    <w:basedOn w:val="DefaultParagraphFont"/>
    <w:link w:val="Title"/>
    <w:rsid w:val="00672191"/>
    <w:rPr>
      <w:rFonts w:ascii="Arial Black" w:eastAsia="Times New Roman" w:hAnsi="Arial Black" w:cs="Times New Roman"/>
      <w:sz w:val="36"/>
      <w:szCs w:val="20"/>
    </w:rPr>
  </w:style>
  <w:style w:type="paragraph" w:customStyle="1" w:styleId="TOCHead">
    <w:name w:val="TOCHead"/>
    <w:basedOn w:val="Head1"/>
    <w:rsid w:val="00672191"/>
    <w:pPr>
      <w:spacing w:after="240"/>
      <w:ind w:left="1728" w:hanging="1728"/>
    </w:pPr>
  </w:style>
  <w:style w:type="paragraph" w:customStyle="1" w:styleId="CoverDate">
    <w:name w:val="Cover Date"/>
    <w:rsid w:val="00672191"/>
    <w:pPr>
      <w:spacing w:before="400" w:after="400" w:line="240" w:lineRule="auto"/>
      <w:jc w:val="center"/>
    </w:pPr>
    <w:rPr>
      <w:rFonts w:ascii="Arial Black" w:eastAsia="Times New Roman" w:hAnsi="Arial Black" w:cs="Times New Roman"/>
      <w:noProof/>
      <w:sz w:val="28"/>
      <w:szCs w:val="20"/>
    </w:rPr>
  </w:style>
  <w:style w:type="paragraph" w:styleId="Subtitle">
    <w:name w:val="Subtitle"/>
    <w:basedOn w:val="Normal"/>
    <w:link w:val="SubtitleChar"/>
    <w:qFormat/>
    <w:rsid w:val="00672191"/>
    <w:pPr>
      <w:spacing w:after="1200"/>
      <w:jc w:val="center"/>
    </w:pPr>
    <w:rPr>
      <w:rFonts w:ascii="Arial Narrow" w:hAnsi="Arial Narrow"/>
      <w:b/>
      <w:sz w:val="40"/>
    </w:rPr>
  </w:style>
  <w:style w:type="character" w:customStyle="1" w:styleId="SubtitleChar">
    <w:name w:val="Subtitle Char"/>
    <w:basedOn w:val="DefaultParagraphFont"/>
    <w:link w:val="Subtitle"/>
    <w:rsid w:val="00672191"/>
    <w:rPr>
      <w:rFonts w:ascii="Arial Narrow" w:eastAsia="Times New Roman" w:hAnsi="Arial Narrow" w:cs="Times New Roman"/>
      <w:b/>
      <w:sz w:val="40"/>
      <w:szCs w:val="20"/>
    </w:rPr>
  </w:style>
  <w:style w:type="paragraph" w:styleId="Caption">
    <w:name w:val="caption"/>
    <w:basedOn w:val="Normal"/>
    <w:next w:val="Normal"/>
    <w:qFormat/>
    <w:rsid w:val="00672191"/>
    <w:pPr>
      <w:spacing w:after="1200"/>
      <w:jc w:val="center"/>
    </w:pPr>
    <w:rPr>
      <w:rFonts w:ascii="Arial Black" w:hAnsi="Arial Black"/>
      <w:smallCaps/>
      <w:sz w:val="36"/>
      <w14:shadow w14:blurRad="50800" w14:dist="38100" w14:dir="2700000" w14:sx="100000" w14:sy="100000" w14:kx="0" w14:ky="0" w14:algn="tl">
        <w14:srgbClr w14:val="000000">
          <w14:alpha w14:val="60000"/>
        </w14:srgbClr>
      </w14:shadow>
    </w:rPr>
  </w:style>
  <w:style w:type="paragraph" w:customStyle="1" w:styleId="Bullet10">
    <w:name w:val="Bullet1"/>
    <w:basedOn w:val="Normal"/>
    <w:rsid w:val="00672191"/>
    <w:pPr>
      <w:numPr>
        <w:numId w:val="3"/>
      </w:numPr>
      <w:spacing w:after="120"/>
    </w:pPr>
    <w:rPr>
      <w:rFonts w:ascii="Arial Narrow" w:hAnsi="Arial Narrow"/>
      <w:sz w:val="22"/>
    </w:rPr>
  </w:style>
  <w:style w:type="paragraph" w:customStyle="1" w:styleId="Definitions">
    <w:name w:val="Definitions"/>
    <w:basedOn w:val="BodyTextIndent"/>
    <w:rsid w:val="00672191"/>
    <w:rPr>
      <w:rFonts w:ascii="Times New Roman Bold" w:hAnsi="Times New Roman Bold"/>
      <w:b/>
      <w:i/>
    </w:rPr>
  </w:style>
  <w:style w:type="paragraph" w:customStyle="1" w:styleId="Bullet2">
    <w:name w:val="Bullet2"/>
    <w:basedOn w:val="Normal"/>
    <w:rsid w:val="00672191"/>
    <w:pPr>
      <w:numPr>
        <w:numId w:val="4"/>
      </w:numPr>
      <w:spacing w:after="120"/>
    </w:pPr>
    <w:rPr>
      <w:rFonts w:ascii="Arial Narrow" w:hAnsi="Arial Narrow"/>
      <w:sz w:val="22"/>
    </w:rPr>
  </w:style>
  <w:style w:type="paragraph" w:customStyle="1" w:styleId="Style1">
    <w:name w:val="Style1"/>
    <w:basedOn w:val="Normal"/>
    <w:rsid w:val="00672191"/>
    <w:pPr>
      <w:spacing w:after="0"/>
      <w:ind w:left="720"/>
    </w:pPr>
    <w:rPr>
      <w:rFonts w:ascii="Arial Narrow" w:hAnsi="Arial Narrow"/>
      <w:sz w:val="28"/>
    </w:rPr>
  </w:style>
  <w:style w:type="paragraph" w:customStyle="1" w:styleId="a">
    <w:name w:val="_"/>
    <w:basedOn w:val="Normal"/>
    <w:rsid w:val="00672191"/>
    <w:pPr>
      <w:spacing w:after="0"/>
      <w:ind w:left="720" w:hanging="720"/>
    </w:pPr>
    <w:rPr>
      <w:rFonts w:ascii="Arial Narrow" w:hAnsi="Arial Narrow"/>
      <w:sz w:val="28"/>
    </w:rPr>
  </w:style>
  <w:style w:type="paragraph" w:customStyle="1" w:styleId="Notes">
    <w:name w:val="Notes"/>
    <w:basedOn w:val="Normal"/>
    <w:rsid w:val="00672191"/>
    <w:pPr>
      <w:pBdr>
        <w:top w:val="thinThickSmallGap" w:sz="12" w:space="1" w:color="auto"/>
        <w:left w:val="thinThickSmallGap" w:sz="12" w:space="4" w:color="auto"/>
        <w:bottom w:val="thickThinSmallGap" w:sz="12" w:space="1" w:color="auto"/>
        <w:right w:val="thickThinSmallGap" w:sz="12" w:space="4" w:color="auto"/>
      </w:pBdr>
      <w:spacing w:after="120"/>
    </w:pPr>
    <w:rPr>
      <w:rFonts w:ascii="Arial Narrow" w:hAnsi="Arial Narrow"/>
      <w:sz w:val="28"/>
    </w:rPr>
  </w:style>
  <w:style w:type="paragraph" w:customStyle="1" w:styleId="TableText">
    <w:name w:val="Table Text"/>
    <w:basedOn w:val="Normal"/>
    <w:rsid w:val="00672191"/>
    <w:pPr>
      <w:spacing w:after="0"/>
    </w:pPr>
    <w:rPr>
      <w:rFonts w:ascii="Arial Narrow" w:hAnsi="Arial Narrow"/>
      <w:sz w:val="18"/>
    </w:rPr>
  </w:style>
  <w:style w:type="paragraph" w:customStyle="1" w:styleId="LTitle">
    <w:name w:val="LTitle"/>
    <w:basedOn w:val="Title"/>
    <w:rsid w:val="00672191"/>
    <w:pPr>
      <w:pBdr>
        <w:top w:val="single" w:sz="12" w:space="4" w:color="auto"/>
        <w:bottom w:val="single" w:sz="6" w:space="4" w:color="auto"/>
      </w:pBdr>
      <w:spacing w:after="360"/>
    </w:pPr>
    <w:rPr>
      <w:rFonts w:ascii="Arial Narrow" w:hAnsi="Arial Narrow"/>
      <w:b/>
      <w:sz w:val="32"/>
    </w:rPr>
  </w:style>
  <w:style w:type="paragraph" w:customStyle="1" w:styleId="ALevel1">
    <w:name w:val="A Level 1"/>
    <w:basedOn w:val="Normal"/>
    <w:rsid w:val="00672191"/>
    <w:pPr>
      <w:tabs>
        <w:tab w:val="left" w:pos="288"/>
        <w:tab w:val="left" w:pos="576"/>
        <w:tab w:val="left" w:pos="864"/>
      </w:tabs>
      <w:spacing w:after="0"/>
    </w:pPr>
    <w:rPr>
      <w:rFonts w:ascii="Arial Narrow" w:hAnsi="Arial Narrow"/>
      <w:sz w:val="28"/>
    </w:rPr>
  </w:style>
  <w:style w:type="paragraph" w:customStyle="1" w:styleId="Level2">
    <w:name w:val="Level 2"/>
    <w:basedOn w:val="Normal"/>
    <w:rsid w:val="00672191"/>
    <w:pPr>
      <w:numPr>
        <w:numId w:val="5"/>
      </w:numPr>
      <w:spacing w:after="0"/>
    </w:pPr>
    <w:rPr>
      <w:rFonts w:ascii="Arial Narrow" w:hAnsi="Arial Narrow"/>
      <w:sz w:val="28"/>
    </w:rPr>
  </w:style>
  <w:style w:type="paragraph" w:customStyle="1" w:styleId="TableTitle">
    <w:name w:val="Table Title"/>
    <w:basedOn w:val="Normal"/>
    <w:rsid w:val="00672191"/>
    <w:pPr>
      <w:spacing w:after="360"/>
      <w:jc w:val="center"/>
    </w:pPr>
    <w:rPr>
      <w:rFonts w:ascii="Arial Narrow" w:hAnsi="Arial Narrow"/>
      <w:b/>
      <w:sz w:val="27"/>
    </w:rPr>
  </w:style>
  <w:style w:type="paragraph" w:styleId="TableofFigures">
    <w:name w:val="table of figures"/>
    <w:basedOn w:val="Normal"/>
    <w:next w:val="Normal"/>
    <w:uiPriority w:val="99"/>
    <w:rsid w:val="00672191"/>
    <w:pPr>
      <w:spacing w:after="120"/>
      <w:ind w:left="1080" w:hanging="1080"/>
    </w:pPr>
  </w:style>
  <w:style w:type="paragraph" w:customStyle="1" w:styleId="Responses">
    <w:name w:val="Responses"/>
    <w:basedOn w:val="Normal"/>
    <w:rsid w:val="00672191"/>
    <w:pPr>
      <w:tabs>
        <w:tab w:val="num" w:pos="360"/>
      </w:tabs>
      <w:spacing w:after="0"/>
      <w:ind w:left="1440" w:hanging="720"/>
    </w:pPr>
    <w:rPr>
      <w:rFonts w:ascii="Arial Narrow" w:hAnsi="Arial Narrow"/>
      <w:sz w:val="20"/>
    </w:rPr>
  </w:style>
  <w:style w:type="paragraph" w:styleId="BodyText2">
    <w:name w:val="Body Text 2"/>
    <w:basedOn w:val="Normal"/>
    <w:link w:val="BodyText2Char"/>
    <w:rsid w:val="00672191"/>
    <w:pPr>
      <w:spacing w:after="0"/>
    </w:pPr>
    <w:rPr>
      <w:rFonts w:ascii="Arial Narrow" w:hAnsi="Arial Narrow"/>
      <w:sz w:val="20"/>
    </w:rPr>
  </w:style>
  <w:style w:type="character" w:customStyle="1" w:styleId="BodyText2Char">
    <w:name w:val="Body Text 2 Char"/>
    <w:basedOn w:val="DefaultParagraphFont"/>
    <w:link w:val="BodyText2"/>
    <w:rsid w:val="00672191"/>
    <w:rPr>
      <w:rFonts w:ascii="Arial Narrow" w:eastAsia="Times New Roman" w:hAnsi="Arial Narrow" w:cs="Times New Roman"/>
      <w:sz w:val="20"/>
      <w:szCs w:val="20"/>
    </w:rPr>
  </w:style>
  <w:style w:type="paragraph" w:styleId="BodyText3">
    <w:name w:val="Body Text 3"/>
    <w:basedOn w:val="Normal"/>
    <w:link w:val="BodyText3Char"/>
    <w:rsid w:val="00672191"/>
    <w:pPr>
      <w:spacing w:after="0"/>
    </w:pPr>
    <w:rPr>
      <w:rFonts w:ascii="Arial Narrow" w:hAnsi="Arial Narrow"/>
      <w:b/>
      <w:sz w:val="20"/>
    </w:rPr>
  </w:style>
  <w:style w:type="character" w:customStyle="1" w:styleId="BodyText3Char">
    <w:name w:val="Body Text 3 Char"/>
    <w:basedOn w:val="DefaultParagraphFont"/>
    <w:link w:val="BodyText3"/>
    <w:rsid w:val="00672191"/>
    <w:rPr>
      <w:rFonts w:ascii="Arial Narrow" w:eastAsia="Times New Roman" w:hAnsi="Arial Narrow" w:cs="Times New Roman"/>
      <w:b/>
      <w:sz w:val="20"/>
      <w:szCs w:val="20"/>
    </w:rPr>
  </w:style>
  <w:style w:type="paragraph" w:customStyle="1" w:styleId="AppendixText">
    <w:name w:val="Appendix Text"/>
    <w:basedOn w:val="Normal"/>
    <w:rsid w:val="00672191"/>
    <w:pPr>
      <w:spacing w:after="0"/>
    </w:pPr>
  </w:style>
  <w:style w:type="paragraph" w:customStyle="1" w:styleId="Numbers">
    <w:name w:val="Numbers"/>
    <w:basedOn w:val="Normal"/>
    <w:rsid w:val="00672191"/>
    <w:pPr>
      <w:keepNext/>
      <w:spacing w:before="200" w:after="120"/>
      <w:ind w:left="720" w:hanging="720"/>
    </w:pPr>
    <w:rPr>
      <w:rFonts w:ascii="Arial Narrow" w:hAnsi="Arial Narrow"/>
      <w:b/>
      <w:sz w:val="20"/>
    </w:rPr>
  </w:style>
  <w:style w:type="paragraph" w:styleId="BlockText">
    <w:name w:val="Block Text"/>
    <w:basedOn w:val="Normal"/>
    <w:rsid w:val="00672191"/>
    <w:pPr>
      <w:spacing w:after="120"/>
      <w:ind w:left="1440" w:right="1440"/>
    </w:pPr>
  </w:style>
  <w:style w:type="paragraph" w:styleId="BodyTextFirstIndent">
    <w:name w:val="Body Text First Indent"/>
    <w:basedOn w:val="BodyText"/>
    <w:link w:val="BodyTextFirstIndentChar"/>
    <w:rsid w:val="00672191"/>
    <w:pPr>
      <w:spacing w:after="120"/>
      <w:ind w:firstLine="210"/>
    </w:pPr>
  </w:style>
  <w:style w:type="character" w:customStyle="1" w:styleId="BodyTextFirstIndentChar">
    <w:name w:val="Body Text First Indent Char"/>
    <w:basedOn w:val="BodyTextChar"/>
    <w:link w:val="BodyTextFirstIndent"/>
    <w:rsid w:val="00672191"/>
    <w:rPr>
      <w:rFonts w:ascii="Times New Roman" w:eastAsia="Times New Roman" w:hAnsi="Times New Roman" w:cs="Times New Roman"/>
      <w:sz w:val="23"/>
      <w:szCs w:val="20"/>
    </w:rPr>
  </w:style>
  <w:style w:type="paragraph" w:styleId="BodyTextFirstIndent2">
    <w:name w:val="Body Text First Indent 2"/>
    <w:basedOn w:val="BodyTextIndent"/>
    <w:link w:val="BodyTextFirstIndent2Char"/>
    <w:rsid w:val="00672191"/>
    <w:pPr>
      <w:spacing w:after="120"/>
      <w:ind w:left="360" w:firstLine="210"/>
    </w:pPr>
  </w:style>
  <w:style w:type="character" w:customStyle="1" w:styleId="BodyTextFirstIndent2Char">
    <w:name w:val="Body Text First Indent 2 Char"/>
    <w:basedOn w:val="BodyTextIndentChar"/>
    <w:link w:val="BodyTextFirstIndent2"/>
    <w:rsid w:val="00672191"/>
    <w:rPr>
      <w:rFonts w:ascii="Times New Roman" w:eastAsia="Times New Roman" w:hAnsi="Times New Roman" w:cs="Times New Roman"/>
      <w:sz w:val="23"/>
      <w:szCs w:val="20"/>
    </w:rPr>
  </w:style>
  <w:style w:type="paragraph" w:styleId="BodyTextIndent2">
    <w:name w:val="Body Text Indent 2"/>
    <w:basedOn w:val="Normal"/>
    <w:link w:val="BodyTextIndent2Char"/>
    <w:rsid w:val="00672191"/>
    <w:pPr>
      <w:spacing w:after="120" w:line="480" w:lineRule="auto"/>
      <w:ind w:left="360"/>
    </w:pPr>
  </w:style>
  <w:style w:type="character" w:customStyle="1" w:styleId="BodyTextIndent2Char">
    <w:name w:val="Body Text Indent 2 Char"/>
    <w:basedOn w:val="DefaultParagraphFont"/>
    <w:link w:val="BodyTextIndent2"/>
    <w:rsid w:val="00672191"/>
    <w:rPr>
      <w:rFonts w:ascii="Times New Roman" w:eastAsia="Times New Roman" w:hAnsi="Times New Roman" w:cs="Times New Roman"/>
      <w:sz w:val="23"/>
      <w:szCs w:val="20"/>
    </w:rPr>
  </w:style>
  <w:style w:type="paragraph" w:styleId="BodyTextIndent3">
    <w:name w:val="Body Text Indent 3"/>
    <w:basedOn w:val="Normal"/>
    <w:link w:val="BodyTextIndent3Char"/>
    <w:rsid w:val="00672191"/>
    <w:pPr>
      <w:spacing w:after="120"/>
      <w:ind w:left="360"/>
    </w:pPr>
    <w:rPr>
      <w:sz w:val="16"/>
    </w:rPr>
  </w:style>
  <w:style w:type="character" w:customStyle="1" w:styleId="BodyTextIndent3Char">
    <w:name w:val="Body Text Indent 3 Char"/>
    <w:basedOn w:val="DefaultParagraphFont"/>
    <w:link w:val="BodyTextIndent3"/>
    <w:rsid w:val="00672191"/>
    <w:rPr>
      <w:rFonts w:ascii="Times New Roman" w:eastAsia="Times New Roman" w:hAnsi="Times New Roman" w:cs="Times New Roman"/>
      <w:sz w:val="16"/>
      <w:szCs w:val="20"/>
    </w:rPr>
  </w:style>
  <w:style w:type="paragraph" w:styleId="Closing">
    <w:name w:val="Closing"/>
    <w:basedOn w:val="Normal"/>
    <w:link w:val="ClosingChar"/>
    <w:rsid w:val="00672191"/>
    <w:pPr>
      <w:ind w:left="4320"/>
    </w:pPr>
  </w:style>
  <w:style w:type="character" w:customStyle="1" w:styleId="ClosingChar">
    <w:name w:val="Closing Char"/>
    <w:basedOn w:val="DefaultParagraphFont"/>
    <w:link w:val="Closing"/>
    <w:rsid w:val="00672191"/>
    <w:rPr>
      <w:rFonts w:ascii="Times New Roman" w:eastAsia="Times New Roman" w:hAnsi="Times New Roman" w:cs="Times New Roman"/>
      <w:sz w:val="23"/>
      <w:szCs w:val="20"/>
    </w:rPr>
  </w:style>
  <w:style w:type="paragraph" w:styleId="CommentText">
    <w:name w:val="annotation text"/>
    <w:basedOn w:val="Normal"/>
    <w:link w:val="CommentTextChar"/>
    <w:semiHidden/>
    <w:rsid w:val="00672191"/>
    <w:rPr>
      <w:sz w:val="20"/>
    </w:rPr>
  </w:style>
  <w:style w:type="character" w:customStyle="1" w:styleId="CommentTextChar">
    <w:name w:val="Comment Text Char"/>
    <w:basedOn w:val="DefaultParagraphFont"/>
    <w:link w:val="CommentText"/>
    <w:semiHidden/>
    <w:rsid w:val="00672191"/>
    <w:rPr>
      <w:rFonts w:ascii="Times New Roman" w:eastAsia="Times New Roman" w:hAnsi="Times New Roman" w:cs="Times New Roman"/>
      <w:sz w:val="20"/>
      <w:szCs w:val="20"/>
    </w:rPr>
  </w:style>
  <w:style w:type="paragraph" w:styleId="Date">
    <w:name w:val="Date"/>
    <w:basedOn w:val="Normal"/>
    <w:next w:val="Normal"/>
    <w:link w:val="DateChar"/>
    <w:rsid w:val="00672191"/>
  </w:style>
  <w:style w:type="character" w:customStyle="1" w:styleId="DateChar">
    <w:name w:val="Date Char"/>
    <w:basedOn w:val="DefaultParagraphFont"/>
    <w:link w:val="Date"/>
    <w:rsid w:val="00672191"/>
    <w:rPr>
      <w:rFonts w:ascii="Times New Roman" w:eastAsia="Times New Roman" w:hAnsi="Times New Roman" w:cs="Times New Roman"/>
      <w:sz w:val="23"/>
      <w:szCs w:val="20"/>
    </w:rPr>
  </w:style>
  <w:style w:type="paragraph" w:styleId="DocumentMap">
    <w:name w:val="Document Map"/>
    <w:basedOn w:val="Normal"/>
    <w:link w:val="DocumentMapChar"/>
    <w:semiHidden/>
    <w:rsid w:val="00672191"/>
    <w:pPr>
      <w:shd w:val="clear" w:color="auto" w:fill="000080"/>
    </w:pPr>
    <w:rPr>
      <w:rFonts w:ascii="Tahoma" w:hAnsi="Tahoma"/>
    </w:rPr>
  </w:style>
  <w:style w:type="character" w:customStyle="1" w:styleId="DocumentMapChar">
    <w:name w:val="Document Map Char"/>
    <w:basedOn w:val="DefaultParagraphFont"/>
    <w:link w:val="DocumentMap"/>
    <w:semiHidden/>
    <w:rsid w:val="00672191"/>
    <w:rPr>
      <w:rFonts w:ascii="Tahoma" w:eastAsia="Times New Roman" w:hAnsi="Tahoma" w:cs="Times New Roman"/>
      <w:sz w:val="23"/>
      <w:szCs w:val="20"/>
      <w:shd w:val="clear" w:color="auto" w:fill="000080"/>
    </w:rPr>
  </w:style>
  <w:style w:type="paragraph" w:styleId="EndnoteText">
    <w:name w:val="endnote text"/>
    <w:basedOn w:val="Normal"/>
    <w:link w:val="EndnoteTextChar"/>
    <w:semiHidden/>
    <w:rsid w:val="00672191"/>
    <w:rPr>
      <w:sz w:val="20"/>
    </w:rPr>
  </w:style>
  <w:style w:type="character" w:customStyle="1" w:styleId="EndnoteTextChar">
    <w:name w:val="Endnote Text Char"/>
    <w:basedOn w:val="DefaultParagraphFont"/>
    <w:link w:val="EndnoteText"/>
    <w:semiHidden/>
    <w:rsid w:val="00672191"/>
    <w:rPr>
      <w:rFonts w:ascii="Times New Roman" w:eastAsia="Times New Roman" w:hAnsi="Times New Roman" w:cs="Times New Roman"/>
      <w:sz w:val="20"/>
      <w:szCs w:val="20"/>
    </w:rPr>
  </w:style>
  <w:style w:type="paragraph" w:styleId="EnvelopeAddress">
    <w:name w:val="envelope address"/>
    <w:basedOn w:val="Normal"/>
    <w:rsid w:val="00672191"/>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672191"/>
    <w:rPr>
      <w:rFonts w:ascii="Arial" w:hAnsi="Arial"/>
      <w:sz w:val="20"/>
    </w:rPr>
  </w:style>
  <w:style w:type="paragraph" w:styleId="FootnoteText">
    <w:name w:val="footnote text"/>
    <w:basedOn w:val="Normal"/>
    <w:link w:val="FootnoteTextChar"/>
    <w:semiHidden/>
    <w:rsid w:val="00672191"/>
    <w:rPr>
      <w:sz w:val="20"/>
    </w:rPr>
  </w:style>
  <w:style w:type="character" w:customStyle="1" w:styleId="FootnoteTextChar">
    <w:name w:val="Footnote Text Char"/>
    <w:basedOn w:val="DefaultParagraphFont"/>
    <w:link w:val="FootnoteText"/>
    <w:semiHidden/>
    <w:rsid w:val="00672191"/>
    <w:rPr>
      <w:rFonts w:ascii="Times New Roman" w:eastAsia="Times New Roman" w:hAnsi="Times New Roman" w:cs="Times New Roman"/>
      <w:sz w:val="20"/>
      <w:szCs w:val="20"/>
    </w:rPr>
  </w:style>
  <w:style w:type="paragraph" w:styleId="Index1">
    <w:name w:val="index 1"/>
    <w:basedOn w:val="Normal"/>
    <w:next w:val="Normal"/>
    <w:autoRedefine/>
    <w:semiHidden/>
    <w:rsid w:val="00672191"/>
    <w:pPr>
      <w:ind w:left="230" w:hanging="230"/>
    </w:pPr>
  </w:style>
  <w:style w:type="paragraph" w:styleId="Index2">
    <w:name w:val="index 2"/>
    <w:basedOn w:val="Normal"/>
    <w:next w:val="Normal"/>
    <w:autoRedefine/>
    <w:semiHidden/>
    <w:rsid w:val="00672191"/>
    <w:pPr>
      <w:ind w:left="460" w:hanging="230"/>
    </w:pPr>
  </w:style>
  <w:style w:type="paragraph" w:styleId="Index3">
    <w:name w:val="index 3"/>
    <w:basedOn w:val="Normal"/>
    <w:next w:val="Normal"/>
    <w:autoRedefine/>
    <w:semiHidden/>
    <w:rsid w:val="00672191"/>
    <w:pPr>
      <w:ind w:left="690" w:hanging="230"/>
    </w:pPr>
  </w:style>
  <w:style w:type="paragraph" w:styleId="Index4">
    <w:name w:val="index 4"/>
    <w:basedOn w:val="Normal"/>
    <w:next w:val="Normal"/>
    <w:autoRedefine/>
    <w:semiHidden/>
    <w:rsid w:val="00672191"/>
    <w:pPr>
      <w:ind w:left="920" w:hanging="230"/>
    </w:pPr>
  </w:style>
  <w:style w:type="paragraph" w:styleId="Index5">
    <w:name w:val="index 5"/>
    <w:basedOn w:val="Normal"/>
    <w:next w:val="Normal"/>
    <w:autoRedefine/>
    <w:semiHidden/>
    <w:rsid w:val="00672191"/>
    <w:pPr>
      <w:ind w:left="1150" w:hanging="230"/>
    </w:pPr>
  </w:style>
  <w:style w:type="paragraph" w:styleId="Index6">
    <w:name w:val="index 6"/>
    <w:basedOn w:val="Normal"/>
    <w:next w:val="Normal"/>
    <w:autoRedefine/>
    <w:semiHidden/>
    <w:rsid w:val="00672191"/>
    <w:pPr>
      <w:ind w:left="1380" w:hanging="230"/>
    </w:pPr>
  </w:style>
  <w:style w:type="paragraph" w:styleId="Index7">
    <w:name w:val="index 7"/>
    <w:basedOn w:val="Normal"/>
    <w:next w:val="Normal"/>
    <w:autoRedefine/>
    <w:semiHidden/>
    <w:rsid w:val="00672191"/>
    <w:pPr>
      <w:ind w:left="1610" w:hanging="230"/>
    </w:pPr>
  </w:style>
  <w:style w:type="paragraph" w:styleId="Index8">
    <w:name w:val="index 8"/>
    <w:basedOn w:val="Normal"/>
    <w:next w:val="Normal"/>
    <w:autoRedefine/>
    <w:semiHidden/>
    <w:rsid w:val="00672191"/>
    <w:pPr>
      <w:ind w:left="1840" w:hanging="230"/>
    </w:pPr>
  </w:style>
  <w:style w:type="paragraph" w:styleId="Index9">
    <w:name w:val="index 9"/>
    <w:basedOn w:val="Normal"/>
    <w:next w:val="Normal"/>
    <w:autoRedefine/>
    <w:semiHidden/>
    <w:rsid w:val="00672191"/>
    <w:pPr>
      <w:ind w:left="2070" w:hanging="230"/>
    </w:pPr>
  </w:style>
  <w:style w:type="paragraph" w:styleId="IndexHeading">
    <w:name w:val="index heading"/>
    <w:basedOn w:val="Normal"/>
    <w:next w:val="Index1"/>
    <w:semiHidden/>
    <w:rsid w:val="00672191"/>
    <w:rPr>
      <w:rFonts w:ascii="Arial" w:hAnsi="Arial"/>
      <w:b/>
    </w:rPr>
  </w:style>
  <w:style w:type="paragraph" w:styleId="List">
    <w:name w:val="List"/>
    <w:basedOn w:val="Normal"/>
    <w:rsid w:val="00672191"/>
    <w:pPr>
      <w:ind w:left="360" w:hanging="360"/>
    </w:pPr>
  </w:style>
  <w:style w:type="paragraph" w:styleId="List2">
    <w:name w:val="List 2"/>
    <w:basedOn w:val="Normal"/>
    <w:rsid w:val="00672191"/>
    <w:pPr>
      <w:ind w:left="720" w:hanging="360"/>
    </w:pPr>
  </w:style>
  <w:style w:type="paragraph" w:styleId="List3">
    <w:name w:val="List 3"/>
    <w:basedOn w:val="Normal"/>
    <w:rsid w:val="00672191"/>
    <w:pPr>
      <w:ind w:left="1080" w:hanging="360"/>
    </w:pPr>
  </w:style>
  <w:style w:type="paragraph" w:styleId="List4">
    <w:name w:val="List 4"/>
    <w:basedOn w:val="Normal"/>
    <w:rsid w:val="00672191"/>
    <w:pPr>
      <w:ind w:left="1440" w:hanging="360"/>
    </w:pPr>
  </w:style>
  <w:style w:type="paragraph" w:styleId="List5">
    <w:name w:val="List 5"/>
    <w:basedOn w:val="Normal"/>
    <w:rsid w:val="00672191"/>
    <w:pPr>
      <w:ind w:left="1800" w:hanging="360"/>
    </w:pPr>
  </w:style>
  <w:style w:type="paragraph" w:styleId="ListBullet">
    <w:name w:val="List Bullet"/>
    <w:basedOn w:val="Normal"/>
    <w:autoRedefine/>
    <w:rsid w:val="00672191"/>
    <w:pPr>
      <w:numPr>
        <w:numId w:val="6"/>
      </w:numPr>
    </w:pPr>
  </w:style>
  <w:style w:type="paragraph" w:styleId="ListBullet2">
    <w:name w:val="List Bullet 2"/>
    <w:basedOn w:val="Normal"/>
    <w:autoRedefine/>
    <w:rsid w:val="00672191"/>
    <w:pPr>
      <w:numPr>
        <w:numId w:val="7"/>
      </w:numPr>
    </w:pPr>
  </w:style>
  <w:style w:type="paragraph" w:styleId="ListBullet3">
    <w:name w:val="List Bullet 3"/>
    <w:basedOn w:val="Normal"/>
    <w:autoRedefine/>
    <w:rsid w:val="00672191"/>
    <w:pPr>
      <w:numPr>
        <w:numId w:val="8"/>
      </w:numPr>
    </w:pPr>
  </w:style>
  <w:style w:type="paragraph" w:styleId="ListBullet4">
    <w:name w:val="List Bullet 4"/>
    <w:basedOn w:val="Normal"/>
    <w:autoRedefine/>
    <w:rsid w:val="00672191"/>
    <w:pPr>
      <w:numPr>
        <w:numId w:val="9"/>
      </w:numPr>
    </w:pPr>
  </w:style>
  <w:style w:type="paragraph" w:styleId="ListBullet5">
    <w:name w:val="List Bullet 5"/>
    <w:basedOn w:val="Normal"/>
    <w:autoRedefine/>
    <w:rsid w:val="00672191"/>
    <w:pPr>
      <w:numPr>
        <w:numId w:val="10"/>
      </w:numPr>
    </w:pPr>
  </w:style>
  <w:style w:type="paragraph" w:styleId="ListContinue">
    <w:name w:val="List Continue"/>
    <w:basedOn w:val="Normal"/>
    <w:rsid w:val="00672191"/>
    <w:pPr>
      <w:spacing w:after="120"/>
      <w:ind w:left="360"/>
    </w:pPr>
  </w:style>
  <w:style w:type="paragraph" w:styleId="ListContinue2">
    <w:name w:val="List Continue 2"/>
    <w:basedOn w:val="Normal"/>
    <w:rsid w:val="00672191"/>
    <w:pPr>
      <w:spacing w:after="120"/>
      <w:ind w:left="720"/>
    </w:pPr>
  </w:style>
  <w:style w:type="paragraph" w:styleId="ListContinue3">
    <w:name w:val="List Continue 3"/>
    <w:basedOn w:val="Normal"/>
    <w:rsid w:val="00672191"/>
    <w:pPr>
      <w:spacing w:after="120"/>
      <w:ind w:left="1080"/>
    </w:pPr>
  </w:style>
  <w:style w:type="paragraph" w:styleId="ListContinue4">
    <w:name w:val="List Continue 4"/>
    <w:basedOn w:val="Normal"/>
    <w:rsid w:val="00672191"/>
    <w:pPr>
      <w:spacing w:after="120"/>
      <w:ind w:left="1440"/>
    </w:pPr>
  </w:style>
  <w:style w:type="paragraph" w:styleId="ListContinue5">
    <w:name w:val="List Continue 5"/>
    <w:basedOn w:val="Normal"/>
    <w:rsid w:val="00672191"/>
    <w:pPr>
      <w:spacing w:after="120"/>
      <w:ind w:left="1800"/>
    </w:pPr>
  </w:style>
  <w:style w:type="paragraph" w:styleId="ListNumber">
    <w:name w:val="List Number"/>
    <w:basedOn w:val="Normal"/>
    <w:rsid w:val="00672191"/>
    <w:pPr>
      <w:numPr>
        <w:numId w:val="11"/>
      </w:numPr>
    </w:pPr>
  </w:style>
  <w:style w:type="paragraph" w:styleId="ListNumber2">
    <w:name w:val="List Number 2"/>
    <w:basedOn w:val="Normal"/>
    <w:rsid w:val="00672191"/>
    <w:pPr>
      <w:numPr>
        <w:numId w:val="12"/>
      </w:numPr>
    </w:pPr>
  </w:style>
  <w:style w:type="paragraph" w:styleId="ListNumber3">
    <w:name w:val="List Number 3"/>
    <w:basedOn w:val="Normal"/>
    <w:rsid w:val="00672191"/>
    <w:pPr>
      <w:numPr>
        <w:numId w:val="13"/>
      </w:numPr>
    </w:pPr>
  </w:style>
  <w:style w:type="paragraph" w:styleId="ListNumber4">
    <w:name w:val="List Number 4"/>
    <w:basedOn w:val="Normal"/>
    <w:rsid w:val="00672191"/>
    <w:pPr>
      <w:numPr>
        <w:numId w:val="14"/>
      </w:numPr>
    </w:pPr>
  </w:style>
  <w:style w:type="paragraph" w:styleId="ListNumber5">
    <w:name w:val="List Number 5"/>
    <w:basedOn w:val="Normal"/>
    <w:rsid w:val="00672191"/>
    <w:pPr>
      <w:numPr>
        <w:numId w:val="15"/>
      </w:numPr>
    </w:pPr>
  </w:style>
  <w:style w:type="paragraph" w:styleId="MacroText">
    <w:name w:val="macro"/>
    <w:link w:val="MacroTextChar"/>
    <w:semiHidden/>
    <w:rsid w:val="00672191"/>
    <w:pPr>
      <w:tabs>
        <w:tab w:val="left" w:pos="480"/>
        <w:tab w:val="left" w:pos="960"/>
        <w:tab w:val="left" w:pos="1440"/>
        <w:tab w:val="left" w:pos="1920"/>
        <w:tab w:val="left" w:pos="2400"/>
        <w:tab w:val="left" w:pos="2880"/>
        <w:tab w:val="left" w:pos="3360"/>
        <w:tab w:val="left" w:pos="3840"/>
        <w:tab w:val="left" w:pos="4320"/>
      </w:tabs>
      <w:spacing w:after="24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672191"/>
    <w:rPr>
      <w:rFonts w:ascii="Courier New" w:eastAsia="Times New Roman" w:hAnsi="Courier New" w:cs="Times New Roman"/>
      <w:sz w:val="20"/>
      <w:szCs w:val="20"/>
    </w:rPr>
  </w:style>
  <w:style w:type="paragraph" w:styleId="MessageHeader">
    <w:name w:val="Message Header"/>
    <w:basedOn w:val="Normal"/>
    <w:link w:val="MessageHeaderChar"/>
    <w:rsid w:val="0067219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character" w:customStyle="1" w:styleId="MessageHeaderChar">
    <w:name w:val="Message Header Char"/>
    <w:basedOn w:val="DefaultParagraphFont"/>
    <w:link w:val="MessageHeader"/>
    <w:rsid w:val="00672191"/>
    <w:rPr>
      <w:rFonts w:ascii="Arial" w:eastAsia="Times New Roman" w:hAnsi="Arial" w:cs="Times New Roman"/>
      <w:sz w:val="24"/>
      <w:szCs w:val="20"/>
      <w:shd w:val="pct20" w:color="auto" w:fill="auto"/>
    </w:rPr>
  </w:style>
  <w:style w:type="paragraph" w:styleId="NormalIndent">
    <w:name w:val="Normal Indent"/>
    <w:basedOn w:val="Normal"/>
    <w:rsid w:val="00672191"/>
    <w:pPr>
      <w:ind w:left="720"/>
    </w:pPr>
  </w:style>
  <w:style w:type="paragraph" w:styleId="NoteHeading">
    <w:name w:val="Note Heading"/>
    <w:basedOn w:val="Normal"/>
    <w:next w:val="Normal"/>
    <w:link w:val="NoteHeadingChar"/>
    <w:rsid w:val="00672191"/>
  </w:style>
  <w:style w:type="character" w:customStyle="1" w:styleId="NoteHeadingChar">
    <w:name w:val="Note Heading Char"/>
    <w:basedOn w:val="DefaultParagraphFont"/>
    <w:link w:val="NoteHeading"/>
    <w:rsid w:val="00672191"/>
    <w:rPr>
      <w:rFonts w:ascii="Times New Roman" w:eastAsia="Times New Roman" w:hAnsi="Times New Roman" w:cs="Times New Roman"/>
      <w:sz w:val="23"/>
      <w:szCs w:val="20"/>
    </w:rPr>
  </w:style>
  <w:style w:type="paragraph" w:styleId="PlainText">
    <w:name w:val="Plain Text"/>
    <w:basedOn w:val="Normal"/>
    <w:link w:val="PlainTextChar"/>
    <w:uiPriority w:val="99"/>
    <w:rsid w:val="00672191"/>
    <w:rPr>
      <w:rFonts w:ascii="Courier New" w:hAnsi="Courier New"/>
      <w:sz w:val="20"/>
    </w:rPr>
  </w:style>
  <w:style w:type="character" w:customStyle="1" w:styleId="PlainTextChar">
    <w:name w:val="Plain Text Char"/>
    <w:basedOn w:val="DefaultParagraphFont"/>
    <w:link w:val="PlainText"/>
    <w:uiPriority w:val="99"/>
    <w:rsid w:val="00672191"/>
    <w:rPr>
      <w:rFonts w:ascii="Courier New" w:eastAsia="Times New Roman" w:hAnsi="Courier New" w:cs="Times New Roman"/>
      <w:sz w:val="20"/>
      <w:szCs w:val="20"/>
    </w:rPr>
  </w:style>
  <w:style w:type="paragraph" w:styleId="Salutation">
    <w:name w:val="Salutation"/>
    <w:basedOn w:val="Normal"/>
    <w:next w:val="Normal"/>
    <w:link w:val="SalutationChar"/>
    <w:rsid w:val="00672191"/>
  </w:style>
  <w:style w:type="character" w:customStyle="1" w:styleId="SalutationChar">
    <w:name w:val="Salutation Char"/>
    <w:basedOn w:val="DefaultParagraphFont"/>
    <w:link w:val="Salutation"/>
    <w:rsid w:val="00672191"/>
    <w:rPr>
      <w:rFonts w:ascii="Times New Roman" w:eastAsia="Times New Roman" w:hAnsi="Times New Roman" w:cs="Times New Roman"/>
      <w:sz w:val="23"/>
      <w:szCs w:val="20"/>
    </w:rPr>
  </w:style>
  <w:style w:type="paragraph" w:styleId="Signature">
    <w:name w:val="Signature"/>
    <w:basedOn w:val="Normal"/>
    <w:link w:val="SignatureChar"/>
    <w:rsid w:val="00672191"/>
    <w:pPr>
      <w:ind w:left="4320"/>
    </w:pPr>
  </w:style>
  <w:style w:type="character" w:customStyle="1" w:styleId="SignatureChar">
    <w:name w:val="Signature Char"/>
    <w:basedOn w:val="DefaultParagraphFont"/>
    <w:link w:val="Signature"/>
    <w:rsid w:val="00672191"/>
    <w:rPr>
      <w:rFonts w:ascii="Times New Roman" w:eastAsia="Times New Roman" w:hAnsi="Times New Roman" w:cs="Times New Roman"/>
      <w:sz w:val="23"/>
      <w:szCs w:val="20"/>
    </w:rPr>
  </w:style>
  <w:style w:type="paragraph" w:styleId="TableofAuthorities">
    <w:name w:val="table of authorities"/>
    <w:basedOn w:val="Normal"/>
    <w:next w:val="Normal"/>
    <w:semiHidden/>
    <w:rsid w:val="00672191"/>
    <w:pPr>
      <w:ind w:left="230" w:hanging="230"/>
    </w:pPr>
  </w:style>
  <w:style w:type="paragraph" w:styleId="TOAHeading">
    <w:name w:val="toa heading"/>
    <w:basedOn w:val="Normal"/>
    <w:next w:val="Normal"/>
    <w:semiHidden/>
    <w:rsid w:val="00672191"/>
    <w:pPr>
      <w:spacing w:before="120"/>
    </w:pPr>
    <w:rPr>
      <w:rFonts w:ascii="Arial" w:hAnsi="Arial"/>
      <w:b/>
      <w:sz w:val="24"/>
    </w:rPr>
  </w:style>
  <w:style w:type="paragraph" w:customStyle="1" w:styleId="H4">
    <w:name w:val="H4"/>
    <w:basedOn w:val="Normal"/>
    <w:next w:val="Normal"/>
    <w:rsid w:val="00672191"/>
    <w:pPr>
      <w:keepNext/>
      <w:widowControl w:val="0"/>
      <w:spacing w:before="100" w:after="100"/>
      <w:outlineLvl w:val="4"/>
    </w:pPr>
    <w:rPr>
      <w:b/>
      <w:sz w:val="24"/>
    </w:rPr>
  </w:style>
  <w:style w:type="character" w:styleId="FootnoteReference">
    <w:name w:val="footnote reference"/>
    <w:semiHidden/>
    <w:rsid w:val="00672191"/>
    <w:rPr>
      <w:rFonts w:cs="Times New Roman"/>
      <w:vertAlign w:val="superscript"/>
    </w:rPr>
  </w:style>
  <w:style w:type="paragraph" w:customStyle="1" w:styleId="TEXT">
    <w:name w:val="TEXT"/>
    <w:basedOn w:val="Normal"/>
    <w:rsid w:val="00672191"/>
    <w:pPr>
      <w:numPr>
        <w:numId w:val="16"/>
      </w:numPr>
      <w:spacing w:after="0"/>
    </w:pPr>
    <w:rPr>
      <w:sz w:val="24"/>
    </w:rPr>
  </w:style>
  <w:style w:type="paragraph" w:customStyle="1" w:styleId="NUMBOLD">
    <w:name w:val="NUMBOLD"/>
    <w:basedOn w:val="BodyTextIndent"/>
    <w:rsid w:val="00672191"/>
    <w:pPr>
      <w:keepNext/>
      <w:numPr>
        <w:numId w:val="17"/>
      </w:numPr>
      <w:spacing w:after="120"/>
    </w:pPr>
    <w:rPr>
      <w:b/>
      <w:sz w:val="24"/>
    </w:rPr>
  </w:style>
  <w:style w:type="paragraph" w:customStyle="1" w:styleId="BULLETSLG">
    <w:name w:val="BULLETS LG"/>
    <w:basedOn w:val="TEXT"/>
    <w:rsid w:val="00672191"/>
    <w:pPr>
      <w:numPr>
        <w:numId w:val="18"/>
      </w:numPr>
      <w:spacing w:after="240"/>
    </w:pPr>
  </w:style>
  <w:style w:type="paragraph" w:customStyle="1" w:styleId="NUMBOLD1x">
    <w:name w:val="NUMBOLD1x"/>
    <w:basedOn w:val="NUMBOLD"/>
    <w:rsid w:val="00672191"/>
  </w:style>
  <w:style w:type="character" w:styleId="Hyperlink">
    <w:name w:val="Hyperlink"/>
    <w:uiPriority w:val="99"/>
    <w:rsid w:val="00672191"/>
    <w:rPr>
      <w:rFonts w:cs="Times New Roman"/>
      <w:color w:val="0000FF"/>
      <w:u w:val="single"/>
    </w:rPr>
  </w:style>
  <w:style w:type="character" w:customStyle="1" w:styleId="Head4Char">
    <w:name w:val="Head4 Char"/>
    <w:rsid w:val="00672191"/>
    <w:rPr>
      <w:rFonts w:ascii="Times New Roman" w:hAnsi="Times New Roman" w:cs="Times New Roman"/>
      <w:b/>
      <w:sz w:val="23"/>
      <w:lang w:val="en-US" w:eastAsia="en-US" w:bidi="ar-SA"/>
    </w:rPr>
  </w:style>
  <w:style w:type="paragraph" w:customStyle="1" w:styleId="EX4TITLES">
    <w:name w:val="EX4TITLES"/>
    <w:basedOn w:val="Heading5"/>
    <w:rsid w:val="00672191"/>
    <w:pPr>
      <w:ind w:right="0"/>
      <w:jc w:val="center"/>
    </w:pPr>
    <w:rPr>
      <w:rFonts w:ascii="Arial Narrow" w:hAnsi="Arial Narrow" w:cs="Arial"/>
      <w:sz w:val="22"/>
    </w:rPr>
  </w:style>
  <w:style w:type="paragraph" w:customStyle="1" w:styleId="EX42TEXT">
    <w:name w:val="EX42TEXT"/>
    <w:basedOn w:val="Heading9"/>
    <w:rsid w:val="00672191"/>
    <w:pPr>
      <w:spacing w:after="0"/>
      <w:ind w:firstLine="0"/>
    </w:pPr>
    <w:rPr>
      <w:rFonts w:ascii="Arial Narrow" w:hAnsi="Arial Narrow"/>
      <w:b w:val="0"/>
      <w:bCs/>
      <w:sz w:val="20"/>
    </w:rPr>
  </w:style>
  <w:style w:type="paragraph" w:customStyle="1" w:styleId="LTRBLDLAST">
    <w:name w:val="LTRBLDLAST"/>
    <w:basedOn w:val="Normal"/>
    <w:rsid w:val="00672191"/>
    <w:pPr>
      <w:numPr>
        <w:numId w:val="19"/>
      </w:numPr>
      <w:spacing w:after="120"/>
    </w:pPr>
    <w:rPr>
      <w:b/>
      <w:sz w:val="24"/>
    </w:rPr>
  </w:style>
  <w:style w:type="character" w:customStyle="1" w:styleId="NormalIndentChar">
    <w:name w:val="Normal Indent Char"/>
    <w:rsid w:val="00672191"/>
    <w:rPr>
      <w:rFonts w:cs="Times New Roman"/>
      <w:sz w:val="23"/>
      <w:lang w:val="en-US" w:eastAsia="en-US" w:bidi="ar-SA"/>
    </w:rPr>
  </w:style>
  <w:style w:type="paragraph" w:customStyle="1" w:styleId="NUMBOLD2X">
    <w:name w:val="NUMBOLD2X"/>
    <w:basedOn w:val="Normal"/>
    <w:rsid w:val="00672191"/>
    <w:pPr>
      <w:numPr>
        <w:numId w:val="20"/>
      </w:numPr>
      <w:tabs>
        <w:tab w:val="clear" w:pos="360"/>
        <w:tab w:val="left" w:pos="1170"/>
      </w:tabs>
      <w:spacing w:after="120"/>
      <w:ind w:left="1166" w:hanging="446"/>
    </w:pPr>
    <w:rPr>
      <w:b/>
      <w:sz w:val="24"/>
    </w:rPr>
  </w:style>
  <w:style w:type="paragraph" w:customStyle="1" w:styleId="NUM2XTEXT">
    <w:name w:val="NUM2XTEXT"/>
    <w:basedOn w:val="Normal"/>
    <w:rsid w:val="00672191"/>
    <w:pPr>
      <w:spacing w:after="0"/>
      <w:ind w:left="720"/>
    </w:pPr>
    <w:rPr>
      <w:sz w:val="24"/>
    </w:rPr>
  </w:style>
  <w:style w:type="paragraph" w:customStyle="1" w:styleId="Bullets">
    <w:name w:val="Bullets"/>
    <w:basedOn w:val="Normal"/>
    <w:rsid w:val="00672191"/>
    <w:pPr>
      <w:numPr>
        <w:numId w:val="21"/>
      </w:numPr>
      <w:spacing w:after="0"/>
    </w:pPr>
    <w:rPr>
      <w:sz w:val="24"/>
    </w:rPr>
  </w:style>
  <w:style w:type="paragraph" w:customStyle="1" w:styleId="NUMBOLDREPEAT">
    <w:name w:val="NUMBOLDREPEAT"/>
    <w:basedOn w:val="NUMBOLD"/>
    <w:rsid w:val="00672191"/>
    <w:pPr>
      <w:numPr>
        <w:numId w:val="22"/>
      </w:numPr>
    </w:pPr>
  </w:style>
  <w:style w:type="paragraph" w:styleId="BalloonText">
    <w:name w:val="Balloon Text"/>
    <w:basedOn w:val="Normal"/>
    <w:link w:val="BalloonTextChar"/>
    <w:semiHidden/>
    <w:rsid w:val="00672191"/>
    <w:rPr>
      <w:rFonts w:ascii="Tahoma" w:hAnsi="Tahoma" w:cs="Tahoma"/>
      <w:sz w:val="16"/>
      <w:szCs w:val="16"/>
    </w:rPr>
  </w:style>
  <w:style w:type="character" w:customStyle="1" w:styleId="BalloonTextChar">
    <w:name w:val="Balloon Text Char"/>
    <w:basedOn w:val="DefaultParagraphFont"/>
    <w:link w:val="BalloonText"/>
    <w:semiHidden/>
    <w:rsid w:val="00672191"/>
    <w:rPr>
      <w:rFonts w:ascii="Tahoma" w:eastAsia="Times New Roman" w:hAnsi="Tahoma" w:cs="Tahoma"/>
      <w:sz w:val="16"/>
      <w:szCs w:val="16"/>
    </w:rPr>
  </w:style>
  <w:style w:type="paragraph" w:customStyle="1" w:styleId="NUMBOLDAGAIN">
    <w:name w:val="NUMBOLDAGAIN"/>
    <w:basedOn w:val="Normal"/>
    <w:rsid w:val="00672191"/>
    <w:pPr>
      <w:keepNext/>
      <w:keepLines/>
      <w:numPr>
        <w:numId w:val="23"/>
      </w:numPr>
      <w:spacing w:after="120"/>
    </w:pPr>
    <w:rPr>
      <w:b/>
      <w:sz w:val="24"/>
    </w:rPr>
  </w:style>
  <w:style w:type="paragraph" w:customStyle="1" w:styleId="EXNUMTEXTLAST">
    <w:name w:val="EXNUMTEXTLAST"/>
    <w:basedOn w:val="Normal"/>
    <w:rsid w:val="00672191"/>
    <w:pPr>
      <w:numPr>
        <w:numId w:val="24"/>
      </w:numPr>
      <w:spacing w:before="60" w:after="60" w:line="240" w:lineRule="exact"/>
    </w:pPr>
    <w:rPr>
      <w:rFonts w:ascii="Arial Narrow" w:hAnsi="Arial Narrow"/>
      <w:sz w:val="22"/>
    </w:rPr>
  </w:style>
  <w:style w:type="paragraph" w:customStyle="1" w:styleId="EX3-1T-BOX">
    <w:name w:val="EX3-1T-BOX"/>
    <w:basedOn w:val="Normal"/>
    <w:rsid w:val="00672191"/>
    <w:pPr>
      <w:spacing w:before="120" w:after="0"/>
      <w:jc w:val="center"/>
    </w:pPr>
    <w:rPr>
      <w:rFonts w:ascii="Arial Narrow" w:hAnsi="Arial Narrow"/>
      <w:b/>
      <w:bCs/>
      <w:sz w:val="22"/>
    </w:rPr>
  </w:style>
  <w:style w:type="paragraph" w:customStyle="1" w:styleId="EXHIBITHEAD">
    <w:name w:val="EXHIBITHEAD"/>
    <w:basedOn w:val="Normal"/>
    <w:rsid w:val="00672191"/>
    <w:pPr>
      <w:spacing w:after="0"/>
      <w:jc w:val="center"/>
    </w:pPr>
    <w:rPr>
      <w:rFonts w:ascii="Arial Narrow" w:hAnsi="Arial Narrow"/>
      <w:b/>
      <w:bCs/>
      <w:sz w:val="28"/>
    </w:rPr>
  </w:style>
  <w:style w:type="paragraph" w:customStyle="1" w:styleId="Table">
    <w:name w:val="Table"/>
    <w:basedOn w:val="Normal"/>
    <w:rsid w:val="00672191"/>
    <w:pPr>
      <w:keepNext/>
      <w:spacing w:after="230"/>
      <w:jc w:val="center"/>
      <w:outlineLvl w:val="5"/>
    </w:pPr>
    <w:rPr>
      <w:rFonts w:ascii="Arial Narrow" w:hAnsi="Arial Narrow"/>
      <w:b/>
      <w:bCs/>
      <w:sz w:val="27"/>
      <w:szCs w:val="24"/>
    </w:rPr>
  </w:style>
  <w:style w:type="paragraph" w:customStyle="1" w:styleId="HEAD10">
    <w:name w:val="HEAD1"/>
    <w:basedOn w:val="Normal"/>
    <w:rsid w:val="00672191"/>
    <w:pPr>
      <w:spacing w:after="320"/>
      <w:jc w:val="center"/>
    </w:pPr>
    <w:rPr>
      <w:rFonts w:ascii="Times New Roman Bold" w:hAnsi="Times New Roman Bold"/>
      <w:b/>
      <w:caps/>
      <w:sz w:val="32"/>
    </w:rPr>
  </w:style>
  <w:style w:type="paragraph" w:customStyle="1" w:styleId="HEAD20">
    <w:name w:val="HEAD2"/>
    <w:basedOn w:val="Normal"/>
    <w:rsid w:val="00672191"/>
    <w:pPr>
      <w:spacing w:after="280"/>
      <w:jc w:val="center"/>
    </w:pPr>
    <w:rPr>
      <w:b/>
      <w:smallCaps/>
      <w:sz w:val="32"/>
    </w:rPr>
  </w:style>
  <w:style w:type="paragraph" w:customStyle="1" w:styleId="HEAD30">
    <w:name w:val="HEAD3"/>
    <w:basedOn w:val="Normal"/>
    <w:rsid w:val="00672191"/>
    <w:rPr>
      <w:rFonts w:ascii="Times New Roman Bold" w:hAnsi="Times New Roman Bold"/>
      <w:b/>
      <w:sz w:val="30"/>
      <w:szCs w:val="30"/>
    </w:rPr>
  </w:style>
  <w:style w:type="paragraph" w:customStyle="1" w:styleId="HEAD40">
    <w:name w:val="HEAD4"/>
    <w:basedOn w:val="Normal"/>
    <w:rsid w:val="00672191"/>
    <w:pPr>
      <w:spacing w:line="228" w:lineRule="auto"/>
      <w:ind w:left="720"/>
    </w:pPr>
    <w:rPr>
      <w:b/>
      <w:sz w:val="28"/>
    </w:rPr>
  </w:style>
  <w:style w:type="paragraph" w:customStyle="1" w:styleId="HEAD5">
    <w:name w:val="HEAD5"/>
    <w:basedOn w:val="Normal"/>
    <w:rsid w:val="00672191"/>
    <w:pPr>
      <w:ind w:left="720"/>
    </w:pPr>
    <w:rPr>
      <w:b/>
      <w:i/>
      <w:sz w:val="24"/>
      <w:szCs w:val="24"/>
    </w:rPr>
  </w:style>
  <w:style w:type="paragraph" w:customStyle="1" w:styleId="b">
    <w:name w:val="b"/>
    <w:basedOn w:val="Normal"/>
    <w:rsid w:val="00672191"/>
    <w:pPr>
      <w:numPr>
        <w:numId w:val="28"/>
      </w:numPr>
    </w:pPr>
  </w:style>
  <w:style w:type="paragraph" w:customStyle="1" w:styleId="Text0">
    <w:name w:val="Text"/>
    <w:basedOn w:val="BodyTextIndent"/>
    <w:rsid w:val="00672191"/>
  </w:style>
  <w:style w:type="paragraph" w:customStyle="1" w:styleId="b2">
    <w:name w:val="b2"/>
    <w:basedOn w:val="b"/>
    <w:rsid w:val="00672191"/>
  </w:style>
  <w:style w:type="paragraph" w:customStyle="1" w:styleId="EXHIBIT">
    <w:name w:val="EXHIBIT"/>
    <w:basedOn w:val="Normal"/>
    <w:rsid w:val="00672191"/>
    <w:pPr>
      <w:spacing w:before="120"/>
      <w:jc w:val="center"/>
    </w:pPr>
    <w:rPr>
      <w:rFonts w:ascii="Helvetica" w:hAnsi="Helvetica"/>
      <w:b/>
      <w:sz w:val="28"/>
      <w:szCs w:val="28"/>
    </w:rPr>
  </w:style>
  <w:style w:type="character" w:customStyle="1" w:styleId="HEAD4CharChar">
    <w:name w:val="HEAD4 Char Char"/>
    <w:rsid w:val="00672191"/>
    <w:rPr>
      <w:rFonts w:cs="Times New Roman"/>
      <w:b/>
      <w:sz w:val="28"/>
      <w:lang w:val="en-US" w:eastAsia="en-US" w:bidi="ar-SA"/>
    </w:rPr>
  </w:style>
  <w:style w:type="character" w:customStyle="1" w:styleId="HEAD2CharChar">
    <w:name w:val="HEAD2 Char Char"/>
    <w:rsid w:val="00672191"/>
    <w:rPr>
      <w:rFonts w:cs="Times New Roman"/>
      <w:b/>
      <w:smallCaps/>
      <w:sz w:val="32"/>
      <w:lang w:val="en-US" w:eastAsia="en-US" w:bidi="ar-SA"/>
    </w:rPr>
  </w:style>
  <w:style w:type="paragraph" w:customStyle="1" w:styleId="T2">
    <w:name w:val="T2"/>
    <w:basedOn w:val="BodyTextIndent"/>
    <w:rsid w:val="00672191"/>
    <w:pPr>
      <w:ind w:firstLine="0"/>
    </w:pPr>
    <w:rPr>
      <w:szCs w:val="23"/>
    </w:rPr>
  </w:style>
  <w:style w:type="paragraph" w:customStyle="1" w:styleId="q">
    <w:name w:val="q"/>
    <w:basedOn w:val="Normal"/>
    <w:rsid w:val="00672191"/>
    <w:rPr>
      <w:i/>
    </w:rPr>
  </w:style>
  <w:style w:type="character" w:customStyle="1" w:styleId="T2Char">
    <w:name w:val="T2 Char"/>
    <w:rsid w:val="00672191"/>
    <w:rPr>
      <w:rFonts w:cs="Times New Roman"/>
      <w:snapToGrid w:val="0"/>
      <w:sz w:val="23"/>
      <w:szCs w:val="23"/>
      <w:lang w:val="en-US" w:eastAsia="en-US" w:bidi="ar-SA"/>
    </w:rPr>
  </w:style>
  <w:style w:type="character" w:customStyle="1" w:styleId="qChar">
    <w:name w:val="q Char"/>
    <w:rsid w:val="00672191"/>
    <w:rPr>
      <w:rFonts w:cs="Times New Roman"/>
      <w:i/>
      <w:sz w:val="23"/>
      <w:lang w:val="en-US" w:eastAsia="en-US" w:bidi="ar-SA"/>
    </w:rPr>
  </w:style>
  <w:style w:type="paragraph" w:customStyle="1" w:styleId="b3">
    <w:name w:val="b3"/>
    <w:basedOn w:val="b"/>
    <w:rsid w:val="00672191"/>
    <w:pPr>
      <w:numPr>
        <w:numId w:val="25"/>
      </w:numPr>
      <w:tabs>
        <w:tab w:val="num" w:pos="1080"/>
      </w:tabs>
    </w:pPr>
  </w:style>
  <w:style w:type="paragraph" w:customStyle="1" w:styleId="60">
    <w:name w:val="60"/>
    <w:basedOn w:val="HEAD5"/>
    <w:rsid w:val="00672191"/>
    <w:pPr>
      <w:spacing w:line="360" w:lineRule="auto"/>
      <w:ind w:left="0"/>
    </w:pPr>
    <w:rPr>
      <w:i w:val="0"/>
    </w:rPr>
  </w:style>
  <w:style w:type="paragraph" w:customStyle="1" w:styleId="k">
    <w:name w:val="k"/>
    <w:basedOn w:val="Normal"/>
    <w:rsid w:val="00672191"/>
    <w:pPr>
      <w:spacing w:after="120"/>
    </w:pPr>
    <w:rPr>
      <w:sz w:val="20"/>
    </w:rPr>
  </w:style>
  <w:style w:type="paragraph" w:customStyle="1" w:styleId="k2">
    <w:name w:val="k2"/>
    <w:basedOn w:val="60"/>
    <w:rsid w:val="00672191"/>
    <w:pPr>
      <w:spacing w:before="120" w:after="6"/>
    </w:pPr>
    <w:rPr>
      <w:sz w:val="21"/>
      <w:szCs w:val="21"/>
    </w:rPr>
  </w:style>
  <w:style w:type="paragraph" w:customStyle="1" w:styleId="xt">
    <w:name w:val="xt"/>
    <w:basedOn w:val="Normal"/>
    <w:rsid w:val="00672191"/>
    <w:pPr>
      <w:spacing w:before="40" w:after="40" w:line="233" w:lineRule="auto"/>
    </w:pPr>
    <w:rPr>
      <w:b/>
      <w:bCs/>
      <w:smallCaps/>
      <w:sz w:val="19"/>
      <w:szCs w:val="19"/>
    </w:rPr>
  </w:style>
  <w:style w:type="paragraph" w:customStyle="1" w:styleId="bx">
    <w:name w:val="bx"/>
    <w:basedOn w:val="Normal"/>
    <w:rsid w:val="00672191"/>
    <w:pPr>
      <w:numPr>
        <w:numId w:val="26"/>
      </w:numPr>
      <w:spacing w:after="0" w:line="216" w:lineRule="auto"/>
    </w:pPr>
    <w:rPr>
      <w:rFonts w:ascii="Garamond" w:hAnsi="Garamond" w:cs="Arial"/>
      <w:sz w:val="19"/>
      <w:szCs w:val="19"/>
    </w:rPr>
  </w:style>
  <w:style w:type="character" w:customStyle="1" w:styleId="EXHIBITCharChar">
    <w:name w:val="EXHIBIT Char Char"/>
    <w:rsid w:val="00672191"/>
    <w:rPr>
      <w:rFonts w:ascii="Helvetica" w:hAnsi="Helvetica" w:cs="Times New Roman"/>
      <w:b/>
      <w:sz w:val="28"/>
      <w:szCs w:val="28"/>
      <w:lang w:val="en-US" w:eastAsia="en-US" w:bidi="ar-SA"/>
    </w:rPr>
  </w:style>
  <w:style w:type="paragraph" w:customStyle="1" w:styleId="w">
    <w:name w:val="w"/>
    <w:basedOn w:val="Normal"/>
    <w:rsid w:val="00672191"/>
    <w:pPr>
      <w:tabs>
        <w:tab w:val="num" w:pos="720"/>
      </w:tabs>
      <w:spacing w:before="60" w:after="60"/>
      <w:ind w:left="720" w:hanging="360"/>
    </w:pPr>
    <w:rPr>
      <w:rFonts w:ascii="Arial Narrow" w:hAnsi="Arial Narrow"/>
      <w:b/>
      <w:sz w:val="22"/>
      <w:szCs w:val="22"/>
    </w:rPr>
  </w:style>
  <w:style w:type="paragraph" w:customStyle="1" w:styleId="TOC10">
    <w:name w:val="TOC1"/>
    <w:basedOn w:val="Normal"/>
    <w:rsid w:val="00672191"/>
  </w:style>
  <w:style w:type="paragraph" w:customStyle="1" w:styleId="FLY">
    <w:name w:val="FLY"/>
    <w:basedOn w:val="HEAD10"/>
    <w:rsid w:val="00672191"/>
    <w:pPr>
      <w:pBdr>
        <w:bottom w:val="thickThinMediumGap" w:sz="24" w:space="1" w:color="auto"/>
      </w:pBdr>
      <w:jc w:val="right"/>
    </w:pPr>
    <w:rPr>
      <w:sz w:val="52"/>
      <w:szCs w:val="52"/>
    </w:rPr>
  </w:style>
  <w:style w:type="paragraph" w:customStyle="1" w:styleId="New">
    <w:name w:val="New"/>
    <w:basedOn w:val="Heading1"/>
    <w:rsid w:val="00672191"/>
    <w:pPr>
      <w:spacing w:before="120" w:after="120"/>
      <w:jc w:val="center"/>
    </w:pPr>
    <w:rPr>
      <w:rFonts w:ascii="Arial Narrow" w:hAnsi="Arial Narrow"/>
      <w:smallCaps/>
    </w:rPr>
  </w:style>
  <w:style w:type="character" w:styleId="CommentReference">
    <w:name w:val="annotation reference"/>
    <w:semiHidden/>
    <w:rsid w:val="00672191"/>
    <w:rPr>
      <w:rFonts w:cs="Times New Roman"/>
      <w:sz w:val="16"/>
      <w:szCs w:val="16"/>
    </w:rPr>
  </w:style>
  <w:style w:type="paragraph" w:styleId="CommentSubject">
    <w:name w:val="annotation subject"/>
    <w:basedOn w:val="CommentText"/>
    <w:next w:val="CommentText"/>
    <w:link w:val="CommentSubjectChar"/>
    <w:semiHidden/>
    <w:rsid w:val="00672191"/>
    <w:rPr>
      <w:b/>
      <w:bCs/>
    </w:rPr>
  </w:style>
  <w:style w:type="character" w:customStyle="1" w:styleId="CommentSubjectChar">
    <w:name w:val="Comment Subject Char"/>
    <w:basedOn w:val="CommentTextChar"/>
    <w:link w:val="CommentSubject"/>
    <w:semiHidden/>
    <w:rsid w:val="00672191"/>
    <w:rPr>
      <w:rFonts w:ascii="Times New Roman" w:eastAsia="Times New Roman" w:hAnsi="Times New Roman" w:cs="Times New Roman"/>
      <w:b/>
      <w:bCs/>
      <w:sz w:val="20"/>
      <w:szCs w:val="20"/>
    </w:rPr>
  </w:style>
  <w:style w:type="paragraph" w:customStyle="1" w:styleId="AgendaItem">
    <w:name w:val="Agenda Item"/>
    <w:rsid w:val="00672191"/>
    <w:pPr>
      <w:tabs>
        <w:tab w:val="left" w:pos="2160"/>
        <w:tab w:val="right" w:pos="10440"/>
      </w:tabs>
      <w:spacing w:before="110" w:after="110" w:line="240" w:lineRule="auto"/>
    </w:pPr>
    <w:rPr>
      <w:rFonts w:ascii="Arial" w:eastAsia="Times New Roman" w:hAnsi="Arial" w:cs="Times New Roman"/>
      <w:szCs w:val="24"/>
    </w:rPr>
  </w:style>
  <w:style w:type="character" w:customStyle="1" w:styleId="AgendaItemChar">
    <w:name w:val="Agenda Item Char"/>
    <w:rsid w:val="00672191"/>
    <w:rPr>
      <w:rFonts w:ascii="Arial" w:hAnsi="Arial" w:cs="Times New Roman"/>
      <w:sz w:val="24"/>
      <w:szCs w:val="24"/>
      <w:lang w:val="en-US" w:eastAsia="en-US" w:bidi="ar-SA"/>
    </w:rPr>
  </w:style>
  <w:style w:type="paragraph" w:customStyle="1" w:styleId="AgendaHeading">
    <w:name w:val="Agenda Heading"/>
    <w:basedOn w:val="Normal"/>
    <w:rsid w:val="00672191"/>
    <w:pPr>
      <w:jc w:val="center"/>
    </w:pPr>
    <w:rPr>
      <w:rFonts w:ascii="Arial Black" w:hAnsi="Arial Black"/>
      <w:color w:val="000080"/>
      <w:sz w:val="28"/>
      <w:szCs w:val="24"/>
    </w:rPr>
  </w:style>
  <w:style w:type="paragraph" w:customStyle="1" w:styleId="20a">
    <w:name w:val="20a"/>
    <w:basedOn w:val="HEAD20"/>
    <w:rsid w:val="00672191"/>
  </w:style>
  <w:style w:type="paragraph" w:customStyle="1" w:styleId="30a">
    <w:name w:val="30a"/>
    <w:basedOn w:val="HEAD30"/>
    <w:rsid w:val="00672191"/>
  </w:style>
  <w:style w:type="paragraph" w:customStyle="1" w:styleId="DEFINITION">
    <w:name w:val="DEFINITION"/>
    <w:basedOn w:val="q"/>
    <w:autoRedefine/>
    <w:rsid w:val="00672191"/>
    <w:pPr>
      <w:ind w:firstLine="720"/>
    </w:pPr>
    <w:rPr>
      <w:bCs/>
      <w:i w:val="0"/>
      <w:iCs/>
      <w:szCs w:val="23"/>
    </w:rPr>
  </w:style>
  <w:style w:type="character" w:customStyle="1" w:styleId="DEFINITIONChar">
    <w:name w:val="DEFINITION Char"/>
    <w:rsid w:val="00672191"/>
    <w:rPr>
      <w:rFonts w:cs="Times New Roman"/>
      <w:bCs/>
      <w:i/>
      <w:iCs/>
      <w:sz w:val="23"/>
      <w:szCs w:val="23"/>
      <w:lang w:val="en-US" w:eastAsia="en-US" w:bidi="ar-SA"/>
    </w:rPr>
  </w:style>
  <w:style w:type="paragraph" w:customStyle="1" w:styleId="StyleFLY12ptBottomNoborderLinespacing15lines">
    <w:name w:val="Style FLY + 12 pt Bottom: (No border) Line spacing:  1.5 lines"/>
    <w:basedOn w:val="FLY"/>
    <w:rsid w:val="00672191"/>
    <w:pPr>
      <w:pBdr>
        <w:bottom w:val="none" w:sz="0" w:space="0" w:color="auto"/>
      </w:pBdr>
    </w:pPr>
    <w:rPr>
      <w:bCs/>
      <w:sz w:val="24"/>
      <w:szCs w:val="20"/>
    </w:rPr>
  </w:style>
  <w:style w:type="paragraph" w:customStyle="1" w:styleId="Date1">
    <w:name w:val="Date1"/>
    <w:rsid w:val="00672191"/>
    <w:pPr>
      <w:spacing w:after="0" w:line="240" w:lineRule="auto"/>
      <w:jc w:val="right"/>
    </w:pPr>
    <w:rPr>
      <w:rFonts w:ascii="Times New Roman Bold" w:eastAsia="Times New Roman" w:hAnsi="Times New Roman Bold" w:cs="Times New Roman"/>
      <w:b/>
      <w:bCs/>
      <w:caps/>
      <w:sz w:val="32"/>
      <w:szCs w:val="20"/>
    </w:rPr>
  </w:style>
  <w:style w:type="paragraph" w:customStyle="1" w:styleId="StyleFLYBottomSinglesolidlineAuto15ptLinewidth">
    <w:name w:val="Style FLY + Bottom: (Single solid line Auto  1.5 pt Line width)"/>
    <w:basedOn w:val="FLY"/>
    <w:rsid w:val="00672191"/>
    <w:pPr>
      <w:pBdr>
        <w:bottom w:val="single" w:sz="12" w:space="1" w:color="auto"/>
      </w:pBdr>
    </w:pPr>
    <w:rPr>
      <w:bCs/>
      <w:i/>
      <w:caps w:val="0"/>
      <w:sz w:val="80"/>
    </w:rPr>
  </w:style>
  <w:style w:type="paragraph" w:customStyle="1" w:styleId="StyleFLY18pt">
    <w:name w:val="Style FLY + 18 pt"/>
    <w:basedOn w:val="FLY"/>
    <w:rsid w:val="00672191"/>
    <w:rPr>
      <w:bCs/>
      <w:caps w:val="0"/>
      <w:sz w:val="36"/>
      <w:szCs w:val="36"/>
    </w:rPr>
  </w:style>
  <w:style w:type="paragraph" w:customStyle="1" w:styleId="StyleStyleFLY18ptBottomNoborder">
    <w:name w:val="Style Style FLY + 18 pt + Bottom: (No border)"/>
    <w:basedOn w:val="StyleFLY18pt"/>
    <w:rsid w:val="00672191"/>
    <w:pPr>
      <w:pBdr>
        <w:bottom w:val="none" w:sz="0" w:space="0" w:color="auto"/>
      </w:pBdr>
    </w:pPr>
    <w:rPr>
      <w:sz w:val="48"/>
      <w:szCs w:val="20"/>
    </w:rPr>
  </w:style>
  <w:style w:type="character" w:styleId="Emphasis">
    <w:name w:val="Emphasis"/>
    <w:uiPriority w:val="20"/>
    <w:qFormat/>
    <w:rsid w:val="00672191"/>
    <w:rPr>
      <w:rFonts w:cs="Times New Roman"/>
      <w:i/>
      <w:iCs/>
    </w:rPr>
  </w:style>
  <w:style w:type="paragraph" w:styleId="HTMLPreformatted">
    <w:name w:val="HTML Preformatted"/>
    <w:basedOn w:val="Normal"/>
    <w:link w:val="HTMLPreformattedChar"/>
    <w:rsid w:val="0067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672191"/>
    <w:rPr>
      <w:rFonts w:ascii="Courier New" w:eastAsia="Times New Roman" w:hAnsi="Courier New" w:cs="Courier New"/>
      <w:sz w:val="20"/>
      <w:szCs w:val="20"/>
    </w:rPr>
  </w:style>
  <w:style w:type="character" w:styleId="Strong">
    <w:name w:val="Strong"/>
    <w:uiPriority w:val="22"/>
    <w:qFormat/>
    <w:rsid w:val="00672191"/>
    <w:rPr>
      <w:rFonts w:cs="Times New Roman"/>
      <w:b/>
      <w:bCs/>
    </w:rPr>
  </w:style>
  <w:style w:type="character" w:styleId="FollowedHyperlink">
    <w:name w:val="FollowedHyperlink"/>
    <w:rsid w:val="00672191"/>
    <w:rPr>
      <w:rFonts w:cs="Times New Roman"/>
      <w:color w:val="606420"/>
      <w:u w:val="single"/>
    </w:rPr>
  </w:style>
  <w:style w:type="paragraph" w:customStyle="1" w:styleId="ExhibitNoTOC">
    <w:name w:val="Exhibit No TOC"/>
    <w:qFormat/>
    <w:rsid w:val="00672191"/>
    <w:pPr>
      <w:spacing w:before="120" w:after="240" w:line="240" w:lineRule="auto"/>
      <w:jc w:val="center"/>
    </w:pPr>
    <w:rPr>
      <w:rFonts w:ascii="Helvetica" w:eastAsia="Times New Roman" w:hAnsi="Helvetica" w:cs="Times New Roman"/>
      <w:b/>
      <w:sz w:val="32"/>
      <w:szCs w:val="28"/>
    </w:rPr>
  </w:style>
  <w:style w:type="paragraph" w:styleId="NormalWeb">
    <w:name w:val="Normal (Web)"/>
    <w:basedOn w:val="Normal"/>
    <w:uiPriority w:val="99"/>
    <w:unhideWhenUsed/>
    <w:rsid w:val="00672191"/>
    <w:pPr>
      <w:spacing w:before="100" w:beforeAutospacing="1" w:after="100" w:afterAutospacing="1"/>
    </w:pPr>
    <w:rPr>
      <w:sz w:val="24"/>
      <w:szCs w:val="24"/>
    </w:rPr>
  </w:style>
  <w:style w:type="paragraph" w:styleId="ListParagraph">
    <w:name w:val="List Paragraph"/>
    <w:basedOn w:val="Normal"/>
    <w:uiPriority w:val="34"/>
    <w:qFormat/>
    <w:rsid w:val="00672191"/>
    <w:pPr>
      <w:ind w:left="720"/>
      <w:contextualSpacing/>
    </w:pPr>
  </w:style>
  <w:style w:type="paragraph" w:styleId="TOCHeading">
    <w:name w:val="TOC Heading"/>
    <w:basedOn w:val="Heading1"/>
    <w:next w:val="Normal"/>
    <w:uiPriority w:val="39"/>
    <w:semiHidden/>
    <w:unhideWhenUsed/>
    <w:qFormat/>
    <w:rsid w:val="00672191"/>
    <w:pPr>
      <w:keepLines/>
      <w:spacing w:before="480" w:after="0" w:line="276" w:lineRule="auto"/>
      <w:outlineLvl w:val="9"/>
    </w:pPr>
    <w:rPr>
      <w:rFonts w:ascii="Cambria" w:hAnsi="Cambria"/>
      <w:bCs/>
      <w:color w:val="365F91"/>
      <w:sz w:val="28"/>
      <w:szCs w:val="28"/>
    </w:rPr>
  </w:style>
  <w:style w:type="paragraph" w:customStyle="1" w:styleId="30">
    <w:name w:val="30"/>
    <w:basedOn w:val="Normal"/>
    <w:autoRedefine/>
    <w:rsid w:val="00672191"/>
    <w:pPr>
      <w:spacing w:before="240"/>
    </w:pPr>
    <w:rPr>
      <w:rFonts w:ascii="Times New Roman Bold" w:hAnsi="Times New Roman Bold"/>
      <w:b/>
      <w:sz w:val="30"/>
      <w:szCs w:val="30"/>
    </w:rPr>
  </w:style>
  <w:style w:type="paragraph" w:customStyle="1" w:styleId="Default">
    <w:name w:val="Default"/>
    <w:rsid w:val="00672191"/>
    <w:pPr>
      <w:autoSpaceDE w:val="0"/>
      <w:autoSpaceDN w:val="0"/>
      <w:adjustRightInd w:val="0"/>
      <w:spacing w:after="0" w:line="240" w:lineRule="auto"/>
    </w:pPr>
    <w:rPr>
      <w:rFonts w:ascii="Times" w:eastAsia="Calibri" w:hAnsi="Times" w:cs="Times"/>
      <w:color w:val="000000"/>
      <w:sz w:val="24"/>
      <w:szCs w:val="24"/>
    </w:rPr>
  </w:style>
  <w:style w:type="paragraph" w:styleId="Revision">
    <w:name w:val="Revision"/>
    <w:hidden/>
    <w:uiPriority w:val="99"/>
    <w:semiHidden/>
    <w:rsid w:val="00E47A57"/>
    <w:pPr>
      <w:spacing w:after="0" w:line="240" w:lineRule="auto"/>
    </w:pPr>
    <w:rPr>
      <w:rFonts w:ascii="Times New Roman" w:eastAsia="Times New Roman" w:hAnsi="Times New Roman" w:cs="Times New Roman"/>
      <w:sz w:val="23"/>
      <w:szCs w:val="20"/>
    </w:rPr>
  </w:style>
  <w:style w:type="paragraph" w:customStyle="1" w:styleId="Date2">
    <w:name w:val="Date2"/>
    <w:rsid w:val="008614E5"/>
    <w:pPr>
      <w:spacing w:after="0" w:line="240" w:lineRule="auto"/>
      <w:jc w:val="right"/>
    </w:pPr>
    <w:rPr>
      <w:rFonts w:ascii="Times New Roman Bold" w:eastAsia="Times New Roman" w:hAnsi="Times New Roman Bold" w:cs="Times New Roman"/>
      <w:b/>
      <w:bCs/>
      <w:caps/>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191"/>
    <w:pPr>
      <w:spacing w:after="240" w:line="240" w:lineRule="auto"/>
    </w:pPr>
    <w:rPr>
      <w:rFonts w:ascii="Times New Roman" w:eastAsia="Times New Roman" w:hAnsi="Times New Roman" w:cs="Times New Roman"/>
      <w:sz w:val="23"/>
      <w:szCs w:val="20"/>
    </w:rPr>
  </w:style>
  <w:style w:type="paragraph" w:styleId="Heading1">
    <w:name w:val="heading 1"/>
    <w:basedOn w:val="Normal"/>
    <w:next w:val="Normal"/>
    <w:link w:val="Heading1Char"/>
    <w:qFormat/>
    <w:rsid w:val="00672191"/>
    <w:pPr>
      <w:keepNext/>
      <w:outlineLvl w:val="0"/>
    </w:pPr>
    <w:rPr>
      <w:b/>
    </w:rPr>
  </w:style>
  <w:style w:type="paragraph" w:styleId="Heading2">
    <w:name w:val="heading 2"/>
    <w:basedOn w:val="Normal"/>
    <w:next w:val="Normal"/>
    <w:link w:val="Heading2Char"/>
    <w:qFormat/>
    <w:rsid w:val="00672191"/>
    <w:pPr>
      <w:keepNext/>
      <w:outlineLvl w:val="1"/>
    </w:pPr>
    <w:rPr>
      <w:b/>
    </w:rPr>
  </w:style>
  <w:style w:type="paragraph" w:styleId="Heading3">
    <w:name w:val="heading 3"/>
    <w:basedOn w:val="Normal"/>
    <w:next w:val="Normal"/>
    <w:link w:val="Heading3Char"/>
    <w:qFormat/>
    <w:rsid w:val="00672191"/>
    <w:pPr>
      <w:keepNext/>
      <w:jc w:val="center"/>
      <w:outlineLvl w:val="2"/>
    </w:pPr>
    <w:rPr>
      <w:b/>
    </w:rPr>
  </w:style>
  <w:style w:type="paragraph" w:styleId="Heading4">
    <w:name w:val="heading 4"/>
    <w:basedOn w:val="Normal"/>
    <w:next w:val="Normal"/>
    <w:link w:val="Heading4Char"/>
    <w:qFormat/>
    <w:rsid w:val="00672191"/>
    <w:pPr>
      <w:keepNext/>
      <w:ind w:firstLine="720"/>
      <w:outlineLvl w:val="3"/>
    </w:pPr>
    <w:rPr>
      <w:b/>
    </w:rPr>
  </w:style>
  <w:style w:type="paragraph" w:styleId="Heading5">
    <w:name w:val="heading 5"/>
    <w:basedOn w:val="Normal"/>
    <w:next w:val="Normal"/>
    <w:link w:val="Heading5Char"/>
    <w:qFormat/>
    <w:rsid w:val="00672191"/>
    <w:pPr>
      <w:keepNext/>
      <w:spacing w:before="40" w:after="40"/>
      <w:ind w:right="-108"/>
      <w:outlineLvl w:val="4"/>
    </w:pPr>
    <w:rPr>
      <w:b/>
    </w:rPr>
  </w:style>
  <w:style w:type="paragraph" w:styleId="Heading6">
    <w:name w:val="heading 6"/>
    <w:basedOn w:val="Normal"/>
    <w:next w:val="Normal"/>
    <w:link w:val="Heading6Char"/>
    <w:qFormat/>
    <w:rsid w:val="00672191"/>
    <w:pPr>
      <w:keepNext/>
      <w:ind w:left="216" w:hanging="216"/>
      <w:jc w:val="center"/>
      <w:outlineLvl w:val="5"/>
    </w:pPr>
    <w:rPr>
      <w:b/>
    </w:rPr>
  </w:style>
  <w:style w:type="paragraph" w:styleId="Heading7">
    <w:name w:val="heading 7"/>
    <w:basedOn w:val="Normal"/>
    <w:next w:val="Normal"/>
    <w:link w:val="Heading7Char"/>
    <w:qFormat/>
    <w:rsid w:val="00672191"/>
    <w:pPr>
      <w:keepNext/>
      <w:ind w:firstLine="720"/>
      <w:outlineLvl w:val="6"/>
    </w:pPr>
    <w:rPr>
      <w:b/>
      <w:i/>
    </w:rPr>
  </w:style>
  <w:style w:type="paragraph" w:styleId="Heading8">
    <w:name w:val="heading 8"/>
    <w:basedOn w:val="Normal"/>
    <w:next w:val="Normal"/>
    <w:link w:val="Heading8Char"/>
    <w:qFormat/>
    <w:rsid w:val="00672191"/>
    <w:pPr>
      <w:keepNext/>
      <w:outlineLvl w:val="7"/>
    </w:pPr>
    <w:rPr>
      <w:b/>
    </w:rPr>
  </w:style>
  <w:style w:type="paragraph" w:styleId="Heading9">
    <w:name w:val="heading 9"/>
    <w:basedOn w:val="Normal"/>
    <w:next w:val="Normal"/>
    <w:link w:val="Heading9Char"/>
    <w:qFormat/>
    <w:rsid w:val="00672191"/>
    <w:pPr>
      <w:keepNext/>
      <w:ind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2191"/>
    <w:rPr>
      <w:rFonts w:ascii="Times New Roman" w:eastAsia="Times New Roman" w:hAnsi="Times New Roman" w:cs="Times New Roman"/>
      <w:b/>
      <w:sz w:val="23"/>
      <w:szCs w:val="20"/>
    </w:rPr>
  </w:style>
  <w:style w:type="character" w:customStyle="1" w:styleId="Heading2Char">
    <w:name w:val="Heading 2 Char"/>
    <w:basedOn w:val="DefaultParagraphFont"/>
    <w:link w:val="Heading2"/>
    <w:rsid w:val="00672191"/>
    <w:rPr>
      <w:rFonts w:ascii="Times New Roman" w:eastAsia="Times New Roman" w:hAnsi="Times New Roman" w:cs="Times New Roman"/>
      <w:b/>
      <w:sz w:val="23"/>
      <w:szCs w:val="20"/>
    </w:rPr>
  </w:style>
  <w:style w:type="character" w:customStyle="1" w:styleId="Heading3Char">
    <w:name w:val="Heading 3 Char"/>
    <w:basedOn w:val="DefaultParagraphFont"/>
    <w:link w:val="Heading3"/>
    <w:rsid w:val="00672191"/>
    <w:rPr>
      <w:rFonts w:ascii="Times New Roman" w:eastAsia="Times New Roman" w:hAnsi="Times New Roman" w:cs="Times New Roman"/>
      <w:b/>
      <w:sz w:val="23"/>
      <w:szCs w:val="20"/>
    </w:rPr>
  </w:style>
  <w:style w:type="character" w:customStyle="1" w:styleId="Heading4Char">
    <w:name w:val="Heading 4 Char"/>
    <w:basedOn w:val="DefaultParagraphFont"/>
    <w:link w:val="Heading4"/>
    <w:rsid w:val="00672191"/>
    <w:rPr>
      <w:rFonts w:ascii="Times New Roman" w:eastAsia="Times New Roman" w:hAnsi="Times New Roman" w:cs="Times New Roman"/>
      <w:b/>
      <w:sz w:val="23"/>
      <w:szCs w:val="20"/>
    </w:rPr>
  </w:style>
  <w:style w:type="character" w:customStyle="1" w:styleId="Heading5Char">
    <w:name w:val="Heading 5 Char"/>
    <w:basedOn w:val="DefaultParagraphFont"/>
    <w:link w:val="Heading5"/>
    <w:rsid w:val="00672191"/>
    <w:rPr>
      <w:rFonts w:ascii="Times New Roman" w:eastAsia="Times New Roman" w:hAnsi="Times New Roman" w:cs="Times New Roman"/>
      <w:b/>
      <w:sz w:val="23"/>
      <w:szCs w:val="20"/>
    </w:rPr>
  </w:style>
  <w:style w:type="character" w:customStyle="1" w:styleId="Heading6Char">
    <w:name w:val="Heading 6 Char"/>
    <w:basedOn w:val="DefaultParagraphFont"/>
    <w:link w:val="Heading6"/>
    <w:rsid w:val="00672191"/>
    <w:rPr>
      <w:rFonts w:ascii="Times New Roman" w:eastAsia="Times New Roman" w:hAnsi="Times New Roman" w:cs="Times New Roman"/>
      <w:b/>
      <w:sz w:val="23"/>
      <w:szCs w:val="20"/>
    </w:rPr>
  </w:style>
  <w:style w:type="character" w:customStyle="1" w:styleId="Heading7Char">
    <w:name w:val="Heading 7 Char"/>
    <w:basedOn w:val="DefaultParagraphFont"/>
    <w:link w:val="Heading7"/>
    <w:rsid w:val="00672191"/>
    <w:rPr>
      <w:rFonts w:ascii="Times New Roman" w:eastAsia="Times New Roman" w:hAnsi="Times New Roman" w:cs="Times New Roman"/>
      <w:b/>
      <w:i/>
      <w:sz w:val="23"/>
      <w:szCs w:val="20"/>
    </w:rPr>
  </w:style>
  <w:style w:type="character" w:customStyle="1" w:styleId="Heading8Char">
    <w:name w:val="Heading 8 Char"/>
    <w:basedOn w:val="DefaultParagraphFont"/>
    <w:link w:val="Heading8"/>
    <w:rsid w:val="00672191"/>
    <w:rPr>
      <w:rFonts w:ascii="Times New Roman" w:eastAsia="Times New Roman" w:hAnsi="Times New Roman" w:cs="Times New Roman"/>
      <w:b/>
      <w:sz w:val="23"/>
      <w:szCs w:val="20"/>
    </w:rPr>
  </w:style>
  <w:style w:type="character" w:customStyle="1" w:styleId="Heading9Char">
    <w:name w:val="Heading 9 Char"/>
    <w:basedOn w:val="DefaultParagraphFont"/>
    <w:link w:val="Heading9"/>
    <w:rsid w:val="00672191"/>
    <w:rPr>
      <w:rFonts w:ascii="Times New Roman" w:eastAsia="Times New Roman" w:hAnsi="Times New Roman" w:cs="Times New Roman"/>
      <w:b/>
      <w:sz w:val="23"/>
      <w:szCs w:val="20"/>
    </w:rPr>
  </w:style>
  <w:style w:type="paragraph" w:customStyle="1" w:styleId="Head1">
    <w:name w:val="Head1"/>
    <w:basedOn w:val="Normal"/>
    <w:next w:val="Normal"/>
    <w:rsid w:val="00672191"/>
    <w:pPr>
      <w:spacing w:before="240" w:after="480"/>
      <w:ind w:left="1440" w:hanging="1440"/>
    </w:pPr>
    <w:rPr>
      <w:rFonts w:ascii="Arial Black" w:hAnsi="Arial Black"/>
      <w:sz w:val="28"/>
    </w:rPr>
  </w:style>
  <w:style w:type="paragraph" w:styleId="BodyTextIndent">
    <w:name w:val="Body Text Indent"/>
    <w:basedOn w:val="Normal"/>
    <w:link w:val="BodyTextIndentChar"/>
    <w:rsid w:val="00672191"/>
    <w:pPr>
      <w:ind w:firstLine="720"/>
    </w:pPr>
  </w:style>
  <w:style w:type="character" w:customStyle="1" w:styleId="BodyTextIndentChar">
    <w:name w:val="Body Text Indent Char"/>
    <w:basedOn w:val="DefaultParagraphFont"/>
    <w:link w:val="BodyTextIndent"/>
    <w:rsid w:val="00672191"/>
    <w:rPr>
      <w:rFonts w:ascii="Times New Roman" w:eastAsia="Times New Roman" w:hAnsi="Times New Roman" w:cs="Times New Roman"/>
      <w:sz w:val="23"/>
      <w:szCs w:val="20"/>
    </w:rPr>
  </w:style>
  <w:style w:type="paragraph" w:styleId="BodyText">
    <w:name w:val="Body Text"/>
    <w:basedOn w:val="Normal"/>
    <w:link w:val="BodyTextChar"/>
    <w:rsid w:val="00672191"/>
  </w:style>
  <w:style w:type="character" w:customStyle="1" w:styleId="BodyTextChar">
    <w:name w:val="Body Text Char"/>
    <w:basedOn w:val="DefaultParagraphFont"/>
    <w:link w:val="BodyText"/>
    <w:rsid w:val="00672191"/>
    <w:rPr>
      <w:rFonts w:ascii="Times New Roman" w:eastAsia="Times New Roman" w:hAnsi="Times New Roman" w:cs="Times New Roman"/>
      <w:sz w:val="23"/>
      <w:szCs w:val="20"/>
    </w:rPr>
  </w:style>
  <w:style w:type="paragraph" w:customStyle="1" w:styleId="Head2">
    <w:name w:val="Head2"/>
    <w:basedOn w:val="Heading1"/>
    <w:rsid w:val="00672191"/>
    <w:pPr>
      <w:spacing w:before="120"/>
      <w:jc w:val="center"/>
    </w:pPr>
    <w:rPr>
      <w:rFonts w:ascii="Arial Black" w:hAnsi="Arial Black"/>
      <w:b w:val="0"/>
      <w:smallCaps/>
      <w:sz w:val="28"/>
    </w:rPr>
  </w:style>
  <w:style w:type="paragraph" w:styleId="Header">
    <w:name w:val="header"/>
    <w:basedOn w:val="Normal"/>
    <w:link w:val="HeaderChar"/>
    <w:rsid w:val="00672191"/>
    <w:pPr>
      <w:widowControl w:val="0"/>
      <w:tabs>
        <w:tab w:val="center" w:pos="4320"/>
        <w:tab w:val="right" w:pos="8640"/>
      </w:tabs>
      <w:spacing w:after="0"/>
    </w:pPr>
    <w:rPr>
      <w:i/>
      <w:sz w:val="20"/>
    </w:rPr>
  </w:style>
  <w:style w:type="character" w:customStyle="1" w:styleId="HeaderChar">
    <w:name w:val="Header Char"/>
    <w:basedOn w:val="DefaultParagraphFont"/>
    <w:link w:val="Header"/>
    <w:rsid w:val="00672191"/>
    <w:rPr>
      <w:rFonts w:ascii="Times New Roman" w:eastAsia="Times New Roman" w:hAnsi="Times New Roman" w:cs="Times New Roman"/>
      <w:i/>
      <w:sz w:val="20"/>
      <w:szCs w:val="20"/>
    </w:rPr>
  </w:style>
  <w:style w:type="paragraph" w:styleId="Footer">
    <w:name w:val="footer"/>
    <w:basedOn w:val="Normal"/>
    <w:link w:val="FooterChar"/>
    <w:rsid w:val="00672191"/>
    <w:pPr>
      <w:widowControl w:val="0"/>
      <w:tabs>
        <w:tab w:val="center" w:pos="4320"/>
        <w:tab w:val="right" w:pos="8640"/>
      </w:tabs>
    </w:pPr>
    <w:rPr>
      <w:sz w:val="20"/>
    </w:rPr>
  </w:style>
  <w:style w:type="character" w:customStyle="1" w:styleId="FooterChar">
    <w:name w:val="Footer Char"/>
    <w:basedOn w:val="DefaultParagraphFont"/>
    <w:link w:val="Footer"/>
    <w:rsid w:val="00672191"/>
    <w:rPr>
      <w:rFonts w:ascii="Times New Roman" w:eastAsia="Times New Roman" w:hAnsi="Times New Roman" w:cs="Times New Roman"/>
      <w:sz w:val="20"/>
      <w:szCs w:val="20"/>
    </w:rPr>
  </w:style>
  <w:style w:type="paragraph" w:customStyle="1" w:styleId="Bullet1">
    <w:name w:val="Bullet 1"/>
    <w:basedOn w:val="Normal"/>
    <w:rsid w:val="00672191"/>
    <w:pPr>
      <w:numPr>
        <w:numId w:val="1"/>
      </w:numPr>
    </w:pPr>
  </w:style>
  <w:style w:type="paragraph" w:customStyle="1" w:styleId="Bullet20">
    <w:name w:val="Bullet 2"/>
    <w:basedOn w:val="Normal"/>
    <w:rsid w:val="00672191"/>
    <w:pPr>
      <w:numPr>
        <w:numId w:val="2"/>
      </w:numPr>
    </w:pPr>
  </w:style>
  <w:style w:type="paragraph" w:customStyle="1" w:styleId="Bullet3">
    <w:name w:val="Bullet 3"/>
    <w:basedOn w:val="Normal"/>
    <w:rsid w:val="00672191"/>
    <w:pPr>
      <w:tabs>
        <w:tab w:val="num" w:pos="1800"/>
      </w:tabs>
      <w:ind w:left="1800" w:hanging="360"/>
    </w:pPr>
  </w:style>
  <w:style w:type="paragraph" w:customStyle="1" w:styleId="ExhibitText">
    <w:name w:val="Exhibit Text"/>
    <w:rsid w:val="00672191"/>
    <w:pPr>
      <w:spacing w:after="0" w:line="240" w:lineRule="auto"/>
    </w:pPr>
    <w:rPr>
      <w:rFonts w:ascii="Arial Narrow" w:eastAsia="Times New Roman" w:hAnsi="Arial Narrow" w:cs="Times New Roman"/>
      <w:noProof/>
      <w:szCs w:val="20"/>
    </w:rPr>
  </w:style>
  <w:style w:type="paragraph" w:customStyle="1" w:styleId="ExhibitTitle">
    <w:name w:val="Exhibit  Title"/>
    <w:basedOn w:val="Normal"/>
    <w:rsid w:val="00672191"/>
    <w:pPr>
      <w:spacing w:after="360"/>
      <w:jc w:val="center"/>
    </w:pPr>
    <w:rPr>
      <w:rFonts w:ascii="Arial Narrow" w:hAnsi="Arial Narrow"/>
      <w:b/>
      <w:sz w:val="27"/>
    </w:rPr>
  </w:style>
  <w:style w:type="paragraph" w:customStyle="1" w:styleId="Head3">
    <w:name w:val="Head3"/>
    <w:rsid w:val="00672191"/>
    <w:pPr>
      <w:keepNext/>
      <w:spacing w:before="120" w:after="240" w:line="240" w:lineRule="auto"/>
    </w:pPr>
    <w:rPr>
      <w:rFonts w:ascii="Arial Black" w:eastAsia="Times New Roman" w:hAnsi="Arial Black" w:cs="Times New Roman"/>
      <w:noProof/>
      <w:sz w:val="24"/>
      <w:szCs w:val="20"/>
    </w:rPr>
  </w:style>
  <w:style w:type="paragraph" w:customStyle="1" w:styleId="Head4">
    <w:name w:val="Head4"/>
    <w:basedOn w:val="Normal"/>
    <w:rsid w:val="00672191"/>
    <w:pPr>
      <w:keepNext/>
      <w:spacing w:before="120"/>
      <w:ind w:left="720"/>
    </w:pPr>
    <w:rPr>
      <w:rFonts w:ascii="Arial Black" w:hAnsi="Arial Black"/>
      <w:sz w:val="24"/>
    </w:rPr>
  </w:style>
  <w:style w:type="character" w:styleId="PageNumber">
    <w:name w:val="page number"/>
    <w:rsid w:val="00672191"/>
    <w:rPr>
      <w:rFonts w:cs="Times New Roman"/>
      <w:sz w:val="23"/>
    </w:rPr>
  </w:style>
  <w:style w:type="paragraph" w:customStyle="1" w:styleId="References">
    <w:name w:val="References"/>
    <w:basedOn w:val="Normal"/>
    <w:rsid w:val="00672191"/>
    <w:pPr>
      <w:ind w:firstLine="720"/>
    </w:pPr>
  </w:style>
  <w:style w:type="paragraph" w:styleId="TOC1">
    <w:name w:val="toc 1"/>
    <w:basedOn w:val="Normal"/>
    <w:next w:val="Normal"/>
    <w:autoRedefine/>
    <w:uiPriority w:val="39"/>
    <w:qFormat/>
    <w:rsid w:val="00672191"/>
    <w:pPr>
      <w:tabs>
        <w:tab w:val="right" w:leader="dot" w:pos="9350"/>
      </w:tabs>
      <w:spacing w:after="0"/>
    </w:pPr>
    <w:rPr>
      <w:rFonts w:ascii="Times New Roman Bold" w:hAnsi="Times New Roman Bold"/>
      <w:b/>
      <w:caps/>
      <w:noProof/>
      <w:szCs w:val="23"/>
    </w:rPr>
  </w:style>
  <w:style w:type="paragraph" w:styleId="TOC2">
    <w:name w:val="toc 2"/>
    <w:next w:val="Normal"/>
    <w:autoRedefine/>
    <w:uiPriority w:val="39"/>
    <w:qFormat/>
    <w:rsid w:val="00672191"/>
    <w:pPr>
      <w:tabs>
        <w:tab w:val="right" w:leader="dot" w:pos="9360"/>
      </w:tabs>
      <w:spacing w:after="0" w:line="240" w:lineRule="auto"/>
      <w:ind w:left="288"/>
    </w:pPr>
    <w:rPr>
      <w:rFonts w:ascii="Times New Roman" w:eastAsia="Times New Roman" w:hAnsi="Times New Roman" w:cs="Times New Roman"/>
      <w:smallCaps/>
      <w:noProof/>
      <w:sz w:val="23"/>
      <w:szCs w:val="23"/>
    </w:rPr>
  </w:style>
  <w:style w:type="paragraph" w:styleId="TOC3">
    <w:name w:val="toc 3"/>
    <w:next w:val="Normal"/>
    <w:autoRedefine/>
    <w:uiPriority w:val="39"/>
    <w:qFormat/>
    <w:rsid w:val="00672191"/>
    <w:pPr>
      <w:tabs>
        <w:tab w:val="right" w:leader="dot" w:pos="9360"/>
      </w:tabs>
      <w:spacing w:after="0" w:line="240" w:lineRule="auto"/>
      <w:ind w:left="576"/>
    </w:pPr>
    <w:rPr>
      <w:rFonts w:ascii="Times New Roman" w:eastAsia="Times New Roman" w:hAnsi="Times New Roman" w:cs="Times New Roman"/>
      <w:noProof/>
      <w:sz w:val="23"/>
      <w:szCs w:val="20"/>
    </w:rPr>
  </w:style>
  <w:style w:type="paragraph" w:styleId="TOC4">
    <w:name w:val="toc 4"/>
    <w:basedOn w:val="Normal"/>
    <w:next w:val="Normal"/>
    <w:autoRedefine/>
    <w:uiPriority w:val="39"/>
    <w:rsid w:val="00672191"/>
    <w:pPr>
      <w:tabs>
        <w:tab w:val="right" w:leader="dot" w:pos="9350"/>
      </w:tabs>
      <w:spacing w:after="0"/>
      <w:ind w:left="691"/>
    </w:pPr>
  </w:style>
  <w:style w:type="paragraph" w:styleId="TOC5">
    <w:name w:val="toc 5"/>
    <w:basedOn w:val="Normal"/>
    <w:next w:val="Normal"/>
    <w:autoRedefine/>
    <w:uiPriority w:val="39"/>
    <w:rsid w:val="00672191"/>
    <w:pPr>
      <w:ind w:left="920"/>
    </w:pPr>
  </w:style>
  <w:style w:type="paragraph" w:styleId="TOC6">
    <w:name w:val="toc 6"/>
    <w:basedOn w:val="Normal"/>
    <w:next w:val="Normal"/>
    <w:autoRedefine/>
    <w:uiPriority w:val="39"/>
    <w:rsid w:val="00672191"/>
    <w:pPr>
      <w:ind w:left="1150"/>
    </w:pPr>
  </w:style>
  <w:style w:type="paragraph" w:styleId="TOC7">
    <w:name w:val="toc 7"/>
    <w:basedOn w:val="Normal"/>
    <w:next w:val="Normal"/>
    <w:autoRedefine/>
    <w:uiPriority w:val="39"/>
    <w:rsid w:val="00672191"/>
    <w:pPr>
      <w:spacing w:after="120"/>
    </w:pPr>
  </w:style>
  <w:style w:type="paragraph" w:styleId="TOC8">
    <w:name w:val="toc 8"/>
    <w:basedOn w:val="Normal"/>
    <w:next w:val="Normal"/>
    <w:autoRedefine/>
    <w:uiPriority w:val="39"/>
    <w:rsid w:val="00672191"/>
    <w:pPr>
      <w:ind w:left="1610"/>
    </w:pPr>
  </w:style>
  <w:style w:type="paragraph" w:styleId="TOC9">
    <w:name w:val="toc 9"/>
    <w:basedOn w:val="Normal"/>
    <w:next w:val="Normal"/>
    <w:autoRedefine/>
    <w:uiPriority w:val="39"/>
    <w:rsid w:val="00672191"/>
    <w:pPr>
      <w:ind w:left="1840"/>
    </w:pPr>
  </w:style>
  <w:style w:type="paragraph" w:styleId="Title">
    <w:name w:val="Title"/>
    <w:basedOn w:val="Normal"/>
    <w:link w:val="TitleChar"/>
    <w:qFormat/>
    <w:rsid w:val="00672191"/>
    <w:pPr>
      <w:spacing w:after="0"/>
      <w:jc w:val="center"/>
    </w:pPr>
    <w:rPr>
      <w:rFonts w:ascii="Arial Black" w:hAnsi="Arial Black"/>
      <w:sz w:val="36"/>
    </w:rPr>
  </w:style>
  <w:style w:type="character" w:customStyle="1" w:styleId="TitleChar">
    <w:name w:val="Title Char"/>
    <w:basedOn w:val="DefaultParagraphFont"/>
    <w:link w:val="Title"/>
    <w:rsid w:val="00672191"/>
    <w:rPr>
      <w:rFonts w:ascii="Arial Black" w:eastAsia="Times New Roman" w:hAnsi="Arial Black" w:cs="Times New Roman"/>
      <w:sz w:val="36"/>
      <w:szCs w:val="20"/>
    </w:rPr>
  </w:style>
  <w:style w:type="paragraph" w:customStyle="1" w:styleId="TOCHead">
    <w:name w:val="TOCHead"/>
    <w:basedOn w:val="Head1"/>
    <w:rsid w:val="00672191"/>
    <w:pPr>
      <w:spacing w:after="240"/>
      <w:ind w:left="1728" w:hanging="1728"/>
    </w:pPr>
  </w:style>
  <w:style w:type="paragraph" w:customStyle="1" w:styleId="CoverDate">
    <w:name w:val="Cover Date"/>
    <w:rsid w:val="00672191"/>
    <w:pPr>
      <w:spacing w:before="400" w:after="400" w:line="240" w:lineRule="auto"/>
      <w:jc w:val="center"/>
    </w:pPr>
    <w:rPr>
      <w:rFonts w:ascii="Arial Black" w:eastAsia="Times New Roman" w:hAnsi="Arial Black" w:cs="Times New Roman"/>
      <w:noProof/>
      <w:sz w:val="28"/>
      <w:szCs w:val="20"/>
    </w:rPr>
  </w:style>
  <w:style w:type="paragraph" w:styleId="Subtitle">
    <w:name w:val="Subtitle"/>
    <w:basedOn w:val="Normal"/>
    <w:link w:val="SubtitleChar"/>
    <w:qFormat/>
    <w:rsid w:val="00672191"/>
    <w:pPr>
      <w:spacing w:after="1200"/>
      <w:jc w:val="center"/>
    </w:pPr>
    <w:rPr>
      <w:rFonts w:ascii="Arial Narrow" w:hAnsi="Arial Narrow"/>
      <w:b/>
      <w:sz w:val="40"/>
    </w:rPr>
  </w:style>
  <w:style w:type="character" w:customStyle="1" w:styleId="SubtitleChar">
    <w:name w:val="Subtitle Char"/>
    <w:basedOn w:val="DefaultParagraphFont"/>
    <w:link w:val="Subtitle"/>
    <w:rsid w:val="00672191"/>
    <w:rPr>
      <w:rFonts w:ascii="Arial Narrow" w:eastAsia="Times New Roman" w:hAnsi="Arial Narrow" w:cs="Times New Roman"/>
      <w:b/>
      <w:sz w:val="40"/>
      <w:szCs w:val="20"/>
    </w:rPr>
  </w:style>
  <w:style w:type="paragraph" w:styleId="Caption">
    <w:name w:val="caption"/>
    <w:basedOn w:val="Normal"/>
    <w:next w:val="Normal"/>
    <w:qFormat/>
    <w:rsid w:val="00672191"/>
    <w:pPr>
      <w:spacing w:after="1200"/>
      <w:jc w:val="center"/>
    </w:pPr>
    <w:rPr>
      <w:rFonts w:ascii="Arial Black" w:hAnsi="Arial Black"/>
      <w:smallCaps/>
      <w:sz w:val="36"/>
      <w14:shadow w14:blurRad="50800" w14:dist="38100" w14:dir="2700000" w14:sx="100000" w14:sy="100000" w14:kx="0" w14:ky="0" w14:algn="tl">
        <w14:srgbClr w14:val="000000">
          <w14:alpha w14:val="60000"/>
        </w14:srgbClr>
      </w14:shadow>
    </w:rPr>
  </w:style>
  <w:style w:type="paragraph" w:customStyle="1" w:styleId="Bullet10">
    <w:name w:val="Bullet1"/>
    <w:basedOn w:val="Normal"/>
    <w:rsid w:val="00672191"/>
    <w:pPr>
      <w:numPr>
        <w:numId w:val="3"/>
      </w:numPr>
      <w:spacing w:after="120"/>
    </w:pPr>
    <w:rPr>
      <w:rFonts w:ascii="Arial Narrow" w:hAnsi="Arial Narrow"/>
      <w:sz w:val="22"/>
    </w:rPr>
  </w:style>
  <w:style w:type="paragraph" w:customStyle="1" w:styleId="Definitions">
    <w:name w:val="Definitions"/>
    <w:basedOn w:val="BodyTextIndent"/>
    <w:rsid w:val="00672191"/>
    <w:rPr>
      <w:rFonts w:ascii="Times New Roman Bold" w:hAnsi="Times New Roman Bold"/>
      <w:b/>
      <w:i/>
    </w:rPr>
  </w:style>
  <w:style w:type="paragraph" w:customStyle="1" w:styleId="Bullet2">
    <w:name w:val="Bullet2"/>
    <w:basedOn w:val="Normal"/>
    <w:rsid w:val="00672191"/>
    <w:pPr>
      <w:numPr>
        <w:numId w:val="4"/>
      </w:numPr>
      <w:spacing w:after="120"/>
    </w:pPr>
    <w:rPr>
      <w:rFonts w:ascii="Arial Narrow" w:hAnsi="Arial Narrow"/>
      <w:sz w:val="22"/>
    </w:rPr>
  </w:style>
  <w:style w:type="paragraph" w:customStyle="1" w:styleId="Style1">
    <w:name w:val="Style1"/>
    <w:basedOn w:val="Normal"/>
    <w:rsid w:val="00672191"/>
    <w:pPr>
      <w:spacing w:after="0"/>
      <w:ind w:left="720"/>
    </w:pPr>
    <w:rPr>
      <w:rFonts w:ascii="Arial Narrow" w:hAnsi="Arial Narrow"/>
      <w:sz w:val="28"/>
    </w:rPr>
  </w:style>
  <w:style w:type="paragraph" w:customStyle="1" w:styleId="a">
    <w:name w:val="_"/>
    <w:basedOn w:val="Normal"/>
    <w:rsid w:val="00672191"/>
    <w:pPr>
      <w:spacing w:after="0"/>
      <w:ind w:left="720" w:hanging="720"/>
    </w:pPr>
    <w:rPr>
      <w:rFonts w:ascii="Arial Narrow" w:hAnsi="Arial Narrow"/>
      <w:sz w:val="28"/>
    </w:rPr>
  </w:style>
  <w:style w:type="paragraph" w:customStyle="1" w:styleId="Notes">
    <w:name w:val="Notes"/>
    <w:basedOn w:val="Normal"/>
    <w:rsid w:val="00672191"/>
    <w:pPr>
      <w:pBdr>
        <w:top w:val="thinThickSmallGap" w:sz="12" w:space="1" w:color="auto"/>
        <w:left w:val="thinThickSmallGap" w:sz="12" w:space="4" w:color="auto"/>
        <w:bottom w:val="thickThinSmallGap" w:sz="12" w:space="1" w:color="auto"/>
        <w:right w:val="thickThinSmallGap" w:sz="12" w:space="4" w:color="auto"/>
      </w:pBdr>
      <w:spacing w:after="120"/>
    </w:pPr>
    <w:rPr>
      <w:rFonts w:ascii="Arial Narrow" w:hAnsi="Arial Narrow"/>
      <w:sz w:val="28"/>
    </w:rPr>
  </w:style>
  <w:style w:type="paragraph" w:customStyle="1" w:styleId="TableText">
    <w:name w:val="Table Text"/>
    <w:basedOn w:val="Normal"/>
    <w:rsid w:val="00672191"/>
    <w:pPr>
      <w:spacing w:after="0"/>
    </w:pPr>
    <w:rPr>
      <w:rFonts w:ascii="Arial Narrow" w:hAnsi="Arial Narrow"/>
      <w:sz w:val="18"/>
    </w:rPr>
  </w:style>
  <w:style w:type="paragraph" w:customStyle="1" w:styleId="LTitle">
    <w:name w:val="LTitle"/>
    <w:basedOn w:val="Title"/>
    <w:rsid w:val="00672191"/>
    <w:pPr>
      <w:pBdr>
        <w:top w:val="single" w:sz="12" w:space="4" w:color="auto"/>
        <w:bottom w:val="single" w:sz="6" w:space="4" w:color="auto"/>
      </w:pBdr>
      <w:spacing w:after="360"/>
    </w:pPr>
    <w:rPr>
      <w:rFonts w:ascii="Arial Narrow" w:hAnsi="Arial Narrow"/>
      <w:b/>
      <w:sz w:val="32"/>
    </w:rPr>
  </w:style>
  <w:style w:type="paragraph" w:customStyle="1" w:styleId="ALevel1">
    <w:name w:val="A Level 1"/>
    <w:basedOn w:val="Normal"/>
    <w:rsid w:val="00672191"/>
    <w:pPr>
      <w:tabs>
        <w:tab w:val="left" w:pos="288"/>
        <w:tab w:val="left" w:pos="576"/>
        <w:tab w:val="left" w:pos="864"/>
      </w:tabs>
      <w:spacing w:after="0"/>
    </w:pPr>
    <w:rPr>
      <w:rFonts w:ascii="Arial Narrow" w:hAnsi="Arial Narrow"/>
      <w:sz w:val="28"/>
    </w:rPr>
  </w:style>
  <w:style w:type="paragraph" w:customStyle="1" w:styleId="Level2">
    <w:name w:val="Level 2"/>
    <w:basedOn w:val="Normal"/>
    <w:rsid w:val="00672191"/>
    <w:pPr>
      <w:numPr>
        <w:numId w:val="5"/>
      </w:numPr>
      <w:spacing w:after="0"/>
    </w:pPr>
    <w:rPr>
      <w:rFonts w:ascii="Arial Narrow" w:hAnsi="Arial Narrow"/>
      <w:sz w:val="28"/>
    </w:rPr>
  </w:style>
  <w:style w:type="paragraph" w:customStyle="1" w:styleId="TableTitle">
    <w:name w:val="Table Title"/>
    <w:basedOn w:val="Normal"/>
    <w:rsid w:val="00672191"/>
    <w:pPr>
      <w:spacing w:after="360"/>
      <w:jc w:val="center"/>
    </w:pPr>
    <w:rPr>
      <w:rFonts w:ascii="Arial Narrow" w:hAnsi="Arial Narrow"/>
      <w:b/>
      <w:sz w:val="27"/>
    </w:rPr>
  </w:style>
  <w:style w:type="paragraph" w:styleId="TableofFigures">
    <w:name w:val="table of figures"/>
    <w:basedOn w:val="Normal"/>
    <w:next w:val="Normal"/>
    <w:uiPriority w:val="99"/>
    <w:rsid w:val="00672191"/>
    <w:pPr>
      <w:spacing w:after="120"/>
      <w:ind w:left="1080" w:hanging="1080"/>
    </w:pPr>
  </w:style>
  <w:style w:type="paragraph" w:customStyle="1" w:styleId="Responses">
    <w:name w:val="Responses"/>
    <w:basedOn w:val="Normal"/>
    <w:rsid w:val="00672191"/>
    <w:pPr>
      <w:tabs>
        <w:tab w:val="num" w:pos="360"/>
      </w:tabs>
      <w:spacing w:after="0"/>
      <w:ind w:left="1440" w:hanging="720"/>
    </w:pPr>
    <w:rPr>
      <w:rFonts w:ascii="Arial Narrow" w:hAnsi="Arial Narrow"/>
      <w:sz w:val="20"/>
    </w:rPr>
  </w:style>
  <w:style w:type="paragraph" w:styleId="BodyText2">
    <w:name w:val="Body Text 2"/>
    <w:basedOn w:val="Normal"/>
    <w:link w:val="BodyText2Char"/>
    <w:rsid w:val="00672191"/>
    <w:pPr>
      <w:spacing w:after="0"/>
    </w:pPr>
    <w:rPr>
      <w:rFonts w:ascii="Arial Narrow" w:hAnsi="Arial Narrow"/>
      <w:sz w:val="20"/>
    </w:rPr>
  </w:style>
  <w:style w:type="character" w:customStyle="1" w:styleId="BodyText2Char">
    <w:name w:val="Body Text 2 Char"/>
    <w:basedOn w:val="DefaultParagraphFont"/>
    <w:link w:val="BodyText2"/>
    <w:rsid w:val="00672191"/>
    <w:rPr>
      <w:rFonts w:ascii="Arial Narrow" w:eastAsia="Times New Roman" w:hAnsi="Arial Narrow" w:cs="Times New Roman"/>
      <w:sz w:val="20"/>
      <w:szCs w:val="20"/>
    </w:rPr>
  </w:style>
  <w:style w:type="paragraph" w:styleId="BodyText3">
    <w:name w:val="Body Text 3"/>
    <w:basedOn w:val="Normal"/>
    <w:link w:val="BodyText3Char"/>
    <w:rsid w:val="00672191"/>
    <w:pPr>
      <w:spacing w:after="0"/>
    </w:pPr>
    <w:rPr>
      <w:rFonts w:ascii="Arial Narrow" w:hAnsi="Arial Narrow"/>
      <w:b/>
      <w:sz w:val="20"/>
    </w:rPr>
  </w:style>
  <w:style w:type="character" w:customStyle="1" w:styleId="BodyText3Char">
    <w:name w:val="Body Text 3 Char"/>
    <w:basedOn w:val="DefaultParagraphFont"/>
    <w:link w:val="BodyText3"/>
    <w:rsid w:val="00672191"/>
    <w:rPr>
      <w:rFonts w:ascii="Arial Narrow" w:eastAsia="Times New Roman" w:hAnsi="Arial Narrow" w:cs="Times New Roman"/>
      <w:b/>
      <w:sz w:val="20"/>
      <w:szCs w:val="20"/>
    </w:rPr>
  </w:style>
  <w:style w:type="paragraph" w:customStyle="1" w:styleId="AppendixText">
    <w:name w:val="Appendix Text"/>
    <w:basedOn w:val="Normal"/>
    <w:rsid w:val="00672191"/>
    <w:pPr>
      <w:spacing w:after="0"/>
    </w:pPr>
  </w:style>
  <w:style w:type="paragraph" w:customStyle="1" w:styleId="Numbers">
    <w:name w:val="Numbers"/>
    <w:basedOn w:val="Normal"/>
    <w:rsid w:val="00672191"/>
    <w:pPr>
      <w:keepNext/>
      <w:spacing w:before="200" w:after="120"/>
      <w:ind w:left="720" w:hanging="720"/>
    </w:pPr>
    <w:rPr>
      <w:rFonts w:ascii="Arial Narrow" w:hAnsi="Arial Narrow"/>
      <w:b/>
      <w:sz w:val="20"/>
    </w:rPr>
  </w:style>
  <w:style w:type="paragraph" w:styleId="BlockText">
    <w:name w:val="Block Text"/>
    <w:basedOn w:val="Normal"/>
    <w:rsid w:val="00672191"/>
    <w:pPr>
      <w:spacing w:after="120"/>
      <w:ind w:left="1440" w:right="1440"/>
    </w:pPr>
  </w:style>
  <w:style w:type="paragraph" w:styleId="BodyTextFirstIndent">
    <w:name w:val="Body Text First Indent"/>
    <w:basedOn w:val="BodyText"/>
    <w:link w:val="BodyTextFirstIndentChar"/>
    <w:rsid w:val="00672191"/>
    <w:pPr>
      <w:spacing w:after="120"/>
      <w:ind w:firstLine="210"/>
    </w:pPr>
  </w:style>
  <w:style w:type="character" w:customStyle="1" w:styleId="BodyTextFirstIndentChar">
    <w:name w:val="Body Text First Indent Char"/>
    <w:basedOn w:val="BodyTextChar"/>
    <w:link w:val="BodyTextFirstIndent"/>
    <w:rsid w:val="00672191"/>
    <w:rPr>
      <w:rFonts w:ascii="Times New Roman" w:eastAsia="Times New Roman" w:hAnsi="Times New Roman" w:cs="Times New Roman"/>
      <w:sz w:val="23"/>
      <w:szCs w:val="20"/>
    </w:rPr>
  </w:style>
  <w:style w:type="paragraph" w:styleId="BodyTextFirstIndent2">
    <w:name w:val="Body Text First Indent 2"/>
    <w:basedOn w:val="BodyTextIndent"/>
    <w:link w:val="BodyTextFirstIndent2Char"/>
    <w:rsid w:val="00672191"/>
    <w:pPr>
      <w:spacing w:after="120"/>
      <w:ind w:left="360" w:firstLine="210"/>
    </w:pPr>
  </w:style>
  <w:style w:type="character" w:customStyle="1" w:styleId="BodyTextFirstIndent2Char">
    <w:name w:val="Body Text First Indent 2 Char"/>
    <w:basedOn w:val="BodyTextIndentChar"/>
    <w:link w:val="BodyTextFirstIndent2"/>
    <w:rsid w:val="00672191"/>
    <w:rPr>
      <w:rFonts w:ascii="Times New Roman" w:eastAsia="Times New Roman" w:hAnsi="Times New Roman" w:cs="Times New Roman"/>
      <w:sz w:val="23"/>
      <w:szCs w:val="20"/>
    </w:rPr>
  </w:style>
  <w:style w:type="paragraph" w:styleId="BodyTextIndent2">
    <w:name w:val="Body Text Indent 2"/>
    <w:basedOn w:val="Normal"/>
    <w:link w:val="BodyTextIndent2Char"/>
    <w:rsid w:val="00672191"/>
    <w:pPr>
      <w:spacing w:after="120" w:line="480" w:lineRule="auto"/>
      <w:ind w:left="360"/>
    </w:pPr>
  </w:style>
  <w:style w:type="character" w:customStyle="1" w:styleId="BodyTextIndent2Char">
    <w:name w:val="Body Text Indent 2 Char"/>
    <w:basedOn w:val="DefaultParagraphFont"/>
    <w:link w:val="BodyTextIndent2"/>
    <w:rsid w:val="00672191"/>
    <w:rPr>
      <w:rFonts w:ascii="Times New Roman" w:eastAsia="Times New Roman" w:hAnsi="Times New Roman" w:cs="Times New Roman"/>
      <w:sz w:val="23"/>
      <w:szCs w:val="20"/>
    </w:rPr>
  </w:style>
  <w:style w:type="paragraph" w:styleId="BodyTextIndent3">
    <w:name w:val="Body Text Indent 3"/>
    <w:basedOn w:val="Normal"/>
    <w:link w:val="BodyTextIndent3Char"/>
    <w:rsid w:val="00672191"/>
    <w:pPr>
      <w:spacing w:after="120"/>
      <w:ind w:left="360"/>
    </w:pPr>
    <w:rPr>
      <w:sz w:val="16"/>
    </w:rPr>
  </w:style>
  <w:style w:type="character" w:customStyle="1" w:styleId="BodyTextIndent3Char">
    <w:name w:val="Body Text Indent 3 Char"/>
    <w:basedOn w:val="DefaultParagraphFont"/>
    <w:link w:val="BodyTextIndent3"/>
    <w:rsid w:val="00672191"/>
    <w:rPr>
      <w:rFonts w:ascii="Times New Roman" w:eastAsia="Times New Roman" w:hAnsi="Times New Roman" w:cs="Times New Roman"/>
      <w:sz w:val="16"/>
      <w:szCs w:val="20"/>
    </w:rPr>
  </w:style>
  <w:style w:type="paragraph" w:styleId="Closing">
    <w:name w:val="Closing"/>
    <w:basedOn w:val="Normal"/>
    <w:link w:val="ClosingChar"/>
    <w:rsid w:val="00672191"/>
    <w:pPr>
      <w:ind w:left="4320"/>
    </w:pPr>
  </w:style>
  <w:style w:type="character" w:customStyle="1" w:styleId="ClosingChar">
    <w:name w:val="Closing Char"/>
    <w:basedOn w:val="DefaultParagraphFont"/>
    <w:link w:val="Closing"/>
    <w:rsid w:val="00672191"/>
    <w:rPr>
      <w:rFonts w:ascii="Times New Roman" w:eastAsia="Times New Roman" w:hAnsi="Times New Roman" w:cs="Times New Roman"/>
      <w:sz w:val="23"/>
      <w:szCs w:val="20"/>
    </w:rPr>
  </w:style>
  <w:style w:type="paragraph" w:styleId="CommentText">
    <w:name w:val="annotation text"/>
    <w:basedOn w:val="Normal"/>
    <w:link w:val="CommentTextChar"/>
    <w:semiHidden/>
    <w:rsid w:val="00672191"/>
    <w:rPr>
      <w:sz w:val="20"/>
    </w:rPr>
  </w:style>
  <w:style w:type="character" w:customStyle="1" w:styleId="CommentTextChar">
    <w:name w:val="Comment Text Char"/>
    <w:basedOn w:val="DefaultParagraphFont"/>
    <w:link w:val="CommentText"/>
    <w:semiHidden/>
    <w:rsid w:val="00672191"/>
    <w:rPr>
      <w:rFonts w:ascii="Times New Roman" w:eastAsia="Times New Roman" w:hAnsi="Times New Roman" w:cs="Times New Roman"/>
      <w:sz w:val="20"/>
      <w:szCs w:val="20"/>
    </w:rPr>
  </w:style>
  <w:style w:type="paragraph" w:styleId="Date">
    <w:name w:val="Date"/>
    <w:basedOn w:val="Normal"/>
    <w:next w:val="Normal"/>
    <w:link w:val="DateChar"/>
    <w:rsid w:val="00672191"/>
  </w:style>
  <w:style w:type="character" w:customStyle="1" w:styleId="DateChar">
    <w:name w:val="Date Char"/>
    <w:basedOn w:val="DefaultParagraphFont"/>
    <w:link w:val="Date"/>
    <w:rsid w:val="00672191"/>
    <w:rPr>
      <w:rFonts w:ascii="Times New Roman" w:eastAsia="Times New Roman" w:hAnsi="Times New Roman" w:cs="Times New Roman"/>
      <w:sz w:val="23"/>
      <w:szCs w:val="20"/>
    </w:rPr>
  </w:style>
  <w:style w:type="paragraph" w:styleId="DocumentMap">
    <w:name w:val="Document Map"/>
    <w:basedOn w:val="Normal"/>
    <w:link w:val="DocumentMapChar"/>
    <w:semiHidden/>
    <w:rsid w:val="00672191"/>
    <w:pPr>
      <w:shd w:val="clear" w:color="auto" w:fill="000080"/>
    </w:pPr>
    <w:rPr>
      <w:rFonts w:ascii="Tahoma" w:hAnsi="Tahoma"/>
    </w:rPr>
  </w:style>
  <w:style w:type="character" w:customStyle="1" w:styleId="DocumentMapChar">
    <w:name w:val="Document Map Char"/>
    <w:basedOn w:val="DefaultParagraphFont"/>
    <w:link w:val="DocumentMap"/>
    <w:semiHidden/>
    <w:rsid w:val="00672191"/>
    <w:rPr>
      <w:rFonts w:ascii="Tahoma" w:eastAsia="Times New Roman" w:hAnsi="Tahoma" w:cs="Times New Roman"/>
      <w:sz w:val="23"/>
      <w:szCs w:val="20"/>
      <w:shd w:val="clear" w:color="auto" w:fill="000080"/>
    </w:rPr>
  </w:style>
  <w:style w:type="paragraph" w:styleId="EndnoteText">
    <w:name w:val="endnote text"/>
    <w:basedOn w:val="Normal"/>
    <w:link w:val="EndnoteTextChar"/>
    <w:semiHidden/>
    <w:rsid w:val="00672191"/>
    <w:rPr>
      <w:sz w:val="20"/>
    </w:rPr>
  </w:style>
  <w:style w:type="character" w:customStyle="1" w:styleId="EndnoteTextChar">
    <w:name w:val="Endnote Text Char"/>
    <w:basedOn w:val="DefaultParagraphFont"/>
    <w:link w:val="EndnoteText"/>
    <w:semiHidden/>
    <w:rsid w:val="00672191"/>
    <w:rPr>
      <w:rFonts w:ascii="Times New Roman" w:eastAsia="Times New Roman" w:hAnsi="Times New Roman" w:cs="Times New Roman"/>
      <w:sz w:val="20"/>
      <w:szCs w:val="20"/>
    </w:rPr>
  </w:style>
  <w:style w:type="paragraph" w:styleId="EnvelopeAddress">
    <w:name w:val="envelope address"/>
    <w:basedOn w:val="Normal"/>
    <w:rsid w:val="00672191"/>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672191"/>
    <w:rPr>
      <w:rFonts w:ascii="Arial" w:hAnsi="Arial"/>
      <w:sz w:val="20"/>
    </w:rPr>
  </w:style>
  <w:style w:type="paragraph" w:styleId="FootnoteText">
    <w:name w:val="footnote text"/>
    <w:basedOn w:val="Normal"/>
    <w:link w:val="FootnoteTextChar"/>
    <w:semiHidden/>
    <w:rsid w:val="00672191"/>
    <w:rPr>
      <w:sz w:val="20"/>
    </w:rPr>
  </w:style>
  <w:style w:type="character" w:customStyle="1" w:styleId="FootnoteTextChar">
    <w:name w:val="Footnote Text Char"/>
    <w:basedOn w:val="DefaultParagraphFont"/>
    <w:link w:val="FootnoteText"/>
    <w:semiHidden/>
    <w:rsid w:val="00672191"/>
    <w:rPr>
      <w:rFonts w:ascii="Times New Roman" w:eastAsia="Times New Roman" w:hAnsi="Times New Roman" w:cs="Times New Roman"/>
      <w:sz w:val="20"/>
      <w:szCs w:val="20"/>
    </w:rPr>
  </w:style>
  <w:style w:type="paragraph" w:styleId="Index1">
    <w:name w:val="index 1"/>
    <w:basedOn w:val="Normal"/>
    <w:next w:val="Normal"/>
    <w:autoRedefine/>
    <w:semiHidden/>
    <w:rsid w:val="00672191"/>
    <w:pPr>
      <w:ind w:left="230" w:hanging="230"/>
    </w:pPr>
  </w:style>
  <w:style w:type="paragraph" w:styleId="Index2">
    <w:name w:val="index 2"/>
    <w:basedOn w:val="Normal"/>
    <w:next w:val="Normal"/>
    <w:autoRedefine/>
    <w:semiHidden/>
    <w:rsid w:val="00672191"/>
    <w:pPr>
      <w:ind w:left="460" w:hanging="230"/>
    </w:pPr>
  </w:style>
  <w:style w:type="paragraph" w:styleId="Index3">
    <w:name w:val="index 3"/>
    <w:basedOn w:val="Normal"/>
    <w:next w:val="Normal"/>
    <w:autoRedefine/>
    <w:semiHidden/>
    <w:rsid w:val="00672191"/>
    <w:pPr>
      <w:ind w:left="690" w:hanging="230"/>
    </w:pPr>
  </w:style>
  <w:style w:type="paragraph" w:styleId="Index4">
    <w:name w:val="index 4"/>
    <w:basedOn w:val="Normal"/>
    <w:next w:val="Normal"/>
    <w:autoRedefine/>
    <w:semiHidden/>
    <w:rsid w:val="00672191"/>
    <w:pPr>
      <w:ind w:left="920" w:hanging="230"/>
    </w:pPr>
  </w:style>
  <w:style w:type="paragraph" w:styleId="Index5">
    <w:name w:val="index 5"/>
    <w:basedOn w:val="Normal"/>
    <w:next w:val="Normal"/>
    <w:autoRedefine/>
    <w:semiHidden/>
    <w:rsid w:val="00672191"/>
    <w:pPr>
      <w:ind w:left="1150" w:hanging="230"/>
    </w:pPr>
  </w:style>
  <w:style w:type="paragraph" w:styleId="Index6">
    <w:name w:val="index 6"/>
    <w:basedOn w:val="Normal"/>
    <w:next w:val="Normal"/>
    <w:autoRedefine/>
    <w:semiHidden/>
    <w:rsid w:val="00672191"/>
    <w:pPr>
      <w:ind w:left="1380" w:hanging="230"/>
    </w:pPr>
  </w:style>
  <w:style w:type="paragraph" w:styleId="Index7">
    <w:name w:val="index 7"/>
    <w:basedOn w:val="Normal"/>
    <w:next w:val="Normal"/>
    <w:autoRedefine/>
    <w:semiHidden/>
    <w:rsid w:val="00672191"/>
    <w:pPr>
      <w:ind w:left="1610" w:hanging="230"/>
    </w:pPr>
  </w:style>
  <w:style w:type="paragraph" w:styleId="Index8">
    <w:name w:val="index 8"/>
    <w:basedOn w:val="Normal"/>
    <w:next w:val="Normal"/>
    <w:autoRedefine/>
    <w:semiHidden/>
    <w:rsid w:val="00672191"/>
    <w:pPr>
      <w:ind w:left="1840" w:hanging="230"/>
    </w:pPr>
  </w:style>
  <w:style w:type="paragraph" w:styleId="Index9">
    <w:name w:val="index 9"/>
    <w:basedOn w:val="Normal"/>
    <w:next w:val="Normal"/>
    <w:autoRedefine/>
    <w:semiHidden/>
    <w:rsid w:val="00672191"/>
    <w:pPr>
      <w:ind w:left="2070" w:hanging="230"/>
    </w:pPr>
  </w:style>
  <w:style w:type="paragraph" w:styleId="IndexHeading">
    <w:name w:val="index heading"/>
    <w:basedOn w:val="Normal"/>
    <w:next w:val="Index1"/>
    <w:semiHidden/>
    <w:rsid w:val="00672191"/>
    <w:rPr>
      <w:rFonts w:ascii="Arial" w:hAnsi="Arial"/>
      <w:b/>
    </w:rPr>
  </w:style>
  <w:style w:type="paragraph" w:styleId="List">
    <w:name w:val="List"/>
    <w:basedOn w:val="Normal"/>
    <w:rsid w:val="00672191"/>
    <w:pPr>
      <w:ind w:left="360" w:hanging="360"/>
    </w:pPr>
  </w:style>
  <w:style w:type="paragraph" w:styleId="List2">
    <w:name w:val="List 2"/>
    <w:basedOn w:val="Normal"/>
    <w:rsid w:val="00672191"/>
    <w:pPr>
      <w:ind w:left="720" w:hanging="360"/>
    </w:pPr>
  </w:style>
  <w:style w:type="paragraph" w:styleId="List3">
    <w:name w:val="List 3"/>
    <w:basedOn w:val="Normal"/>
    <w:rsid w:val="00672191"/>
    <w:pPr>
      <w:ind w:left="1080" w:hanging="360"/>
    </w:pPr>
  </w:style>
  <w:style w:type="paragraph" w:styleId="List4">
    <w:name w:val="List 4"/>
    <w:basedOn w:val="Normal"/>
    <w:rsid w:val="00672191"/>
    <w:pPr>
      <w:ind w:left="1440" w:hanging="360"/>
    </w:pPr>
  </w:style>
  <w:style w:type="paragraph" w:styleId="List5">
    <w:name w:val="List 5"/>
    <w:basedOn w:val="Normal"/>
    <w:rsid w:val="00672191"/>
    <w:pPr>
      <w:ind w:left="1800" w:hanging="360"/>
    </w:pPr>
  </w:style>
  <w:style w:type="paragraph" w:styleId="ListBullet">
    <w:name w:val="List Bullet"/>
    <w:basedOn w:val="Normal"/>
    <w:autoRedefine/>
    <w:rsid w:val="00672191"/>
    <w:pPr>
      <w:numPr>
        <w:numId w:val="6"/>
      </w:numPr>
    </w:pPr>
  </w:style>
  <w:style w:type="paragraph" w:styleId="ListBullet2">
    <w:name w:val="List Bullet 2"/>
    <w:basedOn w:val="Normal"/>
    <w:autoRedefine/>
    <w:rsid w:val="00672191"/>
    <w:pPr>
      <w:numPr>
        <w:numId w:val="7"/>
      </w:numPr>
    </w:pPr>
  </w:style>
  <w:style w:type="paragraph" w:styleId="ListBullet3">
    <w:name w:val="List Bullet 3"/>
    <w:basedOn w:val="Normal"/>
    <w:autoRedefine/>
    <w:rsid w:val="00672191"/>
    <w:pPr>
      <w:numPr>
        <w:numId w:val="8"/>
      </w:numPr>
    </w:pPr>
  </w:style>
  <w:style w:type="paragraph" w:styleId="ListBullet4">
    <w:name w:val="List Bullet 4"/>
    <w:basedOn w:val="Normal"/>
    <w:autoRedefine/>
    <w:rsid w:val="00672191"/>
    <w:pPr>
      <w:numPr>
        <w:numId w:val="9"/>
      </w:numPr>
    </w:pPr>
  </w:style>
  <w:style w:type="paragraph" w:styleId="ListBullet5">
    <w:name w:val="List Bullet 5"/>
    <w:basedOn w:val="Normal"/>
    <w:autoRedefine/>
    <w:rsid w:val="00672191"/>
    <w:pPr>
      <w:numPr>
        <w:numId w:val="10"/>
      </w:numPr>
    </w:pPr>
  </w:style>
  <w:style w:type="paragraph" w:styleId="ListContinue">
    <w:name w:val="List Continue"/>
    <w:basedOn w:val="Normal"/>
    <w:rsid w:val="00672191"/>
    <w:pPr>
      <w:spacing w:after="120"/>
      <w:ind w:left="360"/>
    </w:pPr>
  </w:style>
  <w:style w:type="paragraph" w:styleId="ListContinue2">
    <w:name w:val="List Continue 2"/>
    <w:basedOn w:val="Normal"/>
    <w:rsid w:val="00672191"/>
    <w:pPr>
      <w:spacing w:after="120"/>
      <w:ind w:left="720"/>
    </w:pPr>
  </w:style>
  <w:style w:type="paragraph" w:styleId="ListContinue3">
    <w:name w:val="List Continue 3"/>
    <w:basedOn w:val="Normal"/>
    <w:rsid w:val="00672191"/>
    <w:pPr>
      <w:spacing w:after="120"/>
      <w:ind w:left="1080"/>
    </w:pPr>
  </w:style>
  <w:style w:type="paragraph" w:styleId="ListContinue4">
    <w:name w:val="List Continue 4"/>
    <w:basedOn w:val="Normal"/>
    <w:rsid w:val="00672191"/>
    <w:pPr>
      <w:spacing w:after="120"/>
      <w:ind w:left="1440"/>
    </w:pPr>
  </w:style>
  <w:style w:type="paragraph" w:styleId="ListContinue5">
    <w:name w:val="List Continue 5"/>
    <w:basedOn w:val="Normal"/>
    <w:rsid w:val="00672191"/>
    <w:pPr>
      <w:spacing w:after="120"/>
      <w:ind w:left="1800"/>
    </w:pPr>
  </w:style>
  <w:style w:type="paragraph" w:styleId="ListNumber">
    <w:name w:val="List Number"/>
    <w:basedOn w:val="Normal"/>
    <w:rsid w:val="00672191"/>
    <w:pPr>
      <w:numPr>
        <w:numId w:val="11"/>
      </w:numPr>
    </w:pPr>
  </w:style>
  <w:style w:type="paragraph" w:styleId="ListNumber2">
    <w:name w:val="List Number 2"/>
    <w:basedOn w:val="Normal"/>
    <w:rsid w:val="00672191"/>
    <w:pPr>
      <w:numPr>
        <w:numId w:val="12"/>
      </w:numPr>
    </w:pPr>
  </w:style>
  <w:style w:type="paragraph" w:styleId="ListNumber3">
    <w:name w:val="List Number 3"/>
    <w:basedOn w:val="Normal"/>
    <w:rsid w:val="00672191"/>
    <w:pPr>
      <w:numPr>
        <w:numId w:val="13"/>
      </w:numPr>
    </w:pPr>
  </w:style>
  <w:style w:type="paragraph" w:styleId="ListNumber4">
    <w:name w:val="List Number 4"/>
    <w:basedOn w:val="Normal"/>
    <w:rsid w:val="00672191"/>
    <w:pPr>
      <w:numPr>
        <w:numId w:val="14"/>
      </w:numPr>
    </w:pPr>
  </w:style>
  <w:style w:type="paragraph" w:styleId="ListNumber5">
    <w:name w:val="List Number 5"/>
    <w:basedOn w:val="Normal"/>
    <w:rsid w:val="00672191"/>
    <w:pPr>
      <w:numPr>
        <w:numId w:val="15"/>
      </w:numPr>
    </w:pPr>
  </w:style>
  <w:style w:type="paragraph" w:styleId="MacroText">
    <w:name w:val="macro"/>
    <w:link w:val="MacroTextChar"/>
    <w:semiHidden/>
    <w:rsid w:val="00672191"/>
    <w:pPr>
      <w:tabs>
        <w:tab w:val="left" w:pos="480"/>
        <w:tab w:val="left" w:pos="960"/>
        <w:tab w:val="left" w:pos="1440"/>
        <w:tab w:val="left" w:pos="1920"/>
        <w:tab w:val="left" w:pos="2400"/>
        <w:tab w:val="left" w:pos="2880"/>
        <w:tab w:val="left" w:pos="3360"/>
        <w:tab w:val="left" w:pos="3840"/>
        <w:tab w:val="left" w:pos="4320"/>
      </w:tabs>
      <w:spacing w:after="24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672191"/>
    <w:rPr>
      <w:rFonts w:ascii="Courier New" w:eastAsia="Times New Roman" w:hAnsi="Courier New" w:cs="Times New Roman"/>
      <w:sz w:val="20"/>
      <w:szCs w:val="20"/>
    </w:rPr>
  </w:style>
  <w:style w:type="paragraph" w:styleId="MessageHeader">
    <w:name w:val="Message Header"/>
    <w:basedOn w:val="Normal"/>
    <w:link w:val="MessageHeaderChar"/>
    <w:rsid w:val="0067219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character" w:customStyle="1" w:styleId="MessageHeaderChar">
    <w:name w:val="Message Header Char"/>
    <w:basedOn w:val="DefaultParagraphFont"/>
    <w:link w:val="MessageHeader"/>
    <w:rsid w:val="00672191"/>
    <w:rPr>
      <w:rFonts w:ascii="Arial" w:eastAsia="Times New Roman" w:hAnsi="Arial" w:cs="Times New Roman"/>
      <w:sz w:val="24"/>
      <w:szCs w:val="20"/>
      <w:shd w:val="pct20" w:color="auto" w:fill="auto"/>
    </w:rPr>
  </w:style>
  <w:style w:type="paragraph" w:styleId="NormalIndent">
    <w:name w:val="Normal Indent"/>
    <w:basedOn w:val="Normal"/>
    <w:rsid w:val="00672191"/>
    <w:pPr>
      <w:ind w:left="720"/>
    </w:pPr>
  </w:style>
  <w:style w:type="paragraph" w:styleId="NoteHeading">
    <w:name w:val="Note Heading"/>
    <w:basedOn w:val="Normal"/>
    <w:next w:val="Normal"/>
    <w:link w:val="NoteHeadingChar"/>
    <w:rsid w:val="00672191"/>
  </w:style>
  <w:style w:type="character" w:customStyle="1" w:styleId="NoteHeadingChar">
    <w:name w:val="Note Heading Char"/>
    <w:basedOn w:val="DefaultParagraphFont"/>
    <w:link w:val="NoteHeading"/>
    <w:rsid w:val="00672191"/>
    <w:rPr>
      <w:rFonts w:ascii="Times New Roman" w:eastAsia="Times New Roman" w:hAnsi="Times New Roman" w:cs="Times New Roman"/>
      <w:sz w:val="23"/>
      <w:szCs w:val="20"/>
    </w:rPr>
  </w:style>
  <w:style w:type="paragraph" w:styleId="PlainText">
    <w:name w:val="Plain Text"/>
    <w:basedOn w:val="Normal"/>
    <w:link w:val="PlainTextChar"/>
    <w:uiPriority w:val="99"/>
    <w:rsid w:val="00672191"/>
    <w:rPr>
      <w:rFonts w:ascii="Courier New" w:hAnsi="Courier New"/>
      <w:sz w:val="20"/>
    </w:rPr>
  </w:style>
  <w:style w:type="character" w:customStyle="1" w:styleId="PlainTextChar">
    <w:name w:val="Plain Text Char"/>
    <w:basedOn w:val="DefaultParagraphFont"/>
    <w:link w:val="PlainText"/>
    <w:uiPriority w:val="99"/>
    <w:rsid w:val="00672191"/>
    <w:rPr>
      <w:rFonts w:ascii="Courier New" w:eastAsia="Times New Roman" w:hAnsi="Courier New" w:cs="Times New Roman"/>
      <w:sz w:val="20"/>
      <w:szCs w:val="20"/>
    </w:rPr>
  </w:style>
  <w:style w:type="paragraph" w:styleId="Salutation">
    <w:name w:val="Salutation"/>
    <w:basedOn w:val="Normal"/>
    <w:next w:val="Normal"/>
    <w:link w:val="SalutationChar"/>
    <w:rsid w:val="00672191"/>
  </w:style>
  <w:style w:type="character" w:customStyle="1" w:styleId="SalutationChar">
    <w:name w:val="Salutation Char"/>
    <w:basedOn w:val="DefaultParagraphFont"/>
    <w:link w:val="Salutation"/>
    <w:rsid w:val="00672191"/>
    <w:rPr>
      <w:rFonts w:ascii="Times New Roman" w:eastAsia="Times New Roman" w:hAnsi="Times New Roman" w:cs="Times New Roman"/>
      <w:sz w:val="23"/>
      <w:szCs w:val="20"/>
    </w:rPr>
  </w:style>
  <w:style w:type="paragraph" w:styleId="Signature">
    <w:name w:val="Signature"/>
    <w:basedOn w:val="Normal"/>
    <w:link w:val="SignatureChar"/>
    <w:rsid w:val="00672191"/>
    <w:pPr>
      <w:ind w:left="4320"/>
    </w:pPr>
  </w:style>
  <w:style w:type="character" w:customStyle="1" w:styleId="SignatureChar">
    <w:name w:val="Signature Char"/>
    <w:basedOn w:val="DefaultParagraphFont"/>
    <w:link w:val="Signature"/>
    <w:rsid w:val="00672191"/>
    <w:rPr>
      <w:rFonts w:ascii="Times New Roman" w:eastAsia="Times New Roman" w:hAnsi="Times New Roman" w:cs="Times New Roman"/>
      <w:sz w:val="23"/>
      <w:szCs w:val="20"/>
    </w:rPr>
  </w:style>
  <w:style w:type="paragraph" w:styleId="TableofAuthorities">
    <w:name w:val="table of authorities"/>
    <w:basedOn w:val="Normal"/>
    <w:next w:val="Normal"/>
    <w:semiHidden/>
    <w:rsid w:val="00672191"/>
    <w:pPr>
      <w:ind w:left="230" w:hanging="230"/>
    </w:pPr>
  </w:style>
  <w:style w:type="paragraph" w:styleId="TOAHeading">
    <w:name w:val="toa heading"/>
    <w:basedOn w:val="Normal"/>
    <w:next w:val="Normal"/>
    <w:semiHidden/>
    <w:rsid w:val="00672191"/>
    <w:pPr>
      <w:spacing w:before="120"/>
    </w:pPr>
    <w:rPr>
      <w:rFonts w:ascii="Arial" w:hAnsi="Arial"/>
      <w:b/>
      <w:sz w:val="24"/>
    </w:rPr>
  </w:style>
  <w:style w:type="paragraph" w:customStyle="1" w:styleId="H4">
    <w:name w:val="H4"/>
    <w:basedOn w:val="Normal"/>
    <w:next w:val="Normal"/>
    <w:rsid w:val="00672191"/>
    <w:pPr>
      <w:keepNext/>
      <w:widowControl w:val="0"/>
      <w:spacing w:before="100" w:after="100"/>
      <w:outlineLvl w:val="4"/>
    </w:pPr>
    <w:rPr>
      <w:b/>
      <w:sz w:val="24"/>
    </w:rPr>
  </w:style>
  <w:style w:type="character" w:styleId="FootnoteReference">
    <w:name w:val="footnote reference"/>
    <w:semiHidden/>
    <w:rsid w:val="00672191"/>
    <w:rPr>
      <w:rFonts w:cs="Times New Roman"/>
      <w:vertAlign w:val="superscript"/>
    </w:rPr>
  </w:style>
  <w:style w:type="paragraph" w:customStyle="1" w:styleId="TEXT">
    <w:name w:val="TEXT"/>
    <w:basedOn w:val="Normal"/>
    <w:rsid w:val="00672191"/>
    <w:pPr>
      <w:numPr>
        <w:numId w:val="16"/>
      </w:numPr>
      <w:spacing w:after="0"/>
    </w:pPr>
    <w:rPr>
      <w:sz w:val="24"/>
    </w:rPr>
  </w:style>
  <w:style w:type="paragraph" w:customStyle="1" w:styleId="NUMBOLD">
    <w:name w:val="NUMBOLD"/>
    <w:basedOn w:val="BodyTextIndent"/>
    <w:rsid w:val="00672191"/>
    <w:pPr>
      <w:keepNext/>
      <w:numPr>
        <w:numId w:val="17"/>
      </w:numPr>
      <w:spacing w:after="120"/>
    </w:pPr>
    <w:rPr>
      <w:b/>
      <w:sz w:val="24"/>
    </w:rPr>
  </w:style>
  <w:style w:type="paragraph" w:customStyle="1" w:styleId="BULLETSLG">
    <w:name w:val="BULLETS LG"/>
    <w:basedOn w:val="TEXT"/>
    <w:rsid w:val="00672191"/>
    <w:pPr>
      <w:numPr>
        <w:numId w:val="18"/>
      </w:numPr>
      <w:spacing w:after="240"/>
    </w:pPr>
  </w:style>
  <w:style w:type="paragraph" w:customStyle="1" w:styleId="NUMBOLD1x">
    <w:name w:val="NUMBOLD1x"/>
    <w:basedOn w:val="NUMBOLD"/>
    <w:rsid w:val="00672191"/>
  </w:style>
  <w:style w:type="character" w:styleId="Hyperlink">
    <w:name w:val="Hyperlink"/>
    <w:uiPriority w:val="99"/>
    <w:rsid w:val="00672191"/>
    <w:rPr>
      <w:rFonts w:cs="Times New Roman"/>
      <w:color w:val="0000FF"/>
      <w:u w:val="single"/>
    </w:rPr>
  </w:style>
  <w:style w:type="character" w:customStyle="1" w:styleId="Head4Char">
    <w:name w:val="Head4 Char"/>
    <w:rsid w:val="00672191"/>
    <w:rPr>
      <w:rFonts w:ascii="Times New Roman" w:hAnsi="Times New Roman" w:cs="Times New Roman"/>
      <w:b/>
      <w:sz w:val="23"/>
      <w:lang w:val="en-US" w:eastAsia="en-US" w:bidi="ar-SA"/>
    </w:rPr>
  </w:style>
  <w:style w:type="paragraph" w:customStyle="1" w:styleId="EX4TITLES">
    <w:name w:val="EX4TITLES"/>
    <w:basedOn w:val="Heading5"/>
    <w:rsid w:val="00672191"/>
    <w:pPr>
      <w:ind w:right="0"/>
      <w:jc w:val="center"/>
    </w:pPr>
    <w:rPr>
      <w:rFonts w:ascii="Arial Narrow" w:hAnsi="Arial Narrow" w:cs="Arial"/>
      <w:sz w:val="22"/>
    </w:rPr>
  </w:style>
  <w:style w:type="paragraph" w:customStyle="1" w:styleId="EX42TEXT">
    <w:name w:val="EX42TEXT"/>
    <w:basedOn w:val="Heading9"/>
    <w:rsid w:val="00672191"/>
    <w:pPr>
      <w:spacing w:after="0"/>
      <w:ind w:firstLine="0"/>
    </w:pPr>
    <w:rPr>
      <w:rFonts w:ascii="Arial Narrow" w:hAnsi="Arial Narrow"/>
      <w:b w:val="0"/>
      <w:bCs/>
      <w:sz w:val="20"/>
    </w:rPr>
  </w:style>
  <w:style w:type="paragraph" w:customStyle="1" w:styleId="LTRBLDLAST">
    <w:name w:val="LTRBLDLAST"/>
    <w:basedOn w:val="Normal"/>
    <w:rsid w:val="00672191"/>
    <w:pPr>
      <w:numPr>
        <w:numId w:val="19"/>
      </w:numPr>
      <w:spacing w:after="120"/>
    </w:pPr>
    <w:rPr>
      <w:b/>
      <w:sz w:val="24"/>
    </w:rPr>
  </w:style>
  <w:style w:type="character" w:customStyle="1" w:styleId="NormalIndentChar">
    <w:name w:val="Normal Indent Char"/>
    <w:rsid w:val="00672191"/>
    <w:rPr>
      <w:rFonts w:cs="Times New Roman"/>
      <w:sz w:val="23"/>
      <w:lang w:val="en-US" w:eastAsia="en-US" w:bidi="ar-SA"/>
    </w:rPr>
  </w:style>
  <w:style w:type="paragraph" w:customStyle="1" w:styleId="NUMBOLD2X">
    <w:name w:val="NUMBOLD2X"/>
    <w:basedOn w:val="Normal"/>
    <w:rsid w:val="00672191"/>
    <w:pPr>
      <w:numPr>
        <w:numId w:val="20"/>
      </w:numPr>
      <w:tabs>
        <w:tab w:val="clear" w:pos="360"/>
        <w:tab w:val="left" w:pos="1170"/>
      </w:tabs>
      <w:spacing w:after="120"/>
      <w:ind w:left="1166" w:hanging="446"/>
    </w:pPr>
    <w:rPr>
      <w:b/>
      <w:sz w:val="24"/>
    </w:rPr>
  </w:style>
  <w:style w:type="paragraph" w:customStyle="1" w:styleId="NUM2XTEXT">
    <w:name w:val="NUM2XTEXT"/>
    <w:basedOn w:val="Normal"/>
    <w:rsid w:val="00672191"/>
    <w:pPr>
      <w:spacing w:after="0"/>
      <w:ind w:left="720"/>
    </w:pPr>
    <w:rPr>
      <w:sz w:val="24"/>
    </w:rPr>
  </w:style>
  <w:style w:type="paragraph" w:customStyle="1" w:styleId="Bullets">
    <w:name w:val="Bullets"/>
    <w:basedOn w:val="Normal"/>
    <w:rsid w:val="00672191"/>
    <w:pPr>
      <w:numPr>
        <w:numId w:val="21"/>
      </w:numPr>
      <w:spacing w:after="0"/>
    </w:pPr>
    <w:rPr>
      <w:sz w:val="24"/>
    </w:rPr>
  </w:style>
  <w:style w:type="paragraph" w:customStyle="1" w:styleId="NUMBOLDREPEAT">
    <w:name w:val="NUMBOLDREPEAT"/>
    <w:basedOn w:val="NUMBOLD"/>
    <w:rsid w:val="00672191"/>
    <w:pPr>
      <w:numPr>
        <w:numId w:val="22"/>
      </w:numPr>
    </w:pPr>
  </w:style>
  <w:style w:type="paragraph" w:styleId="BalloonText">
    <w:name w:val="Balloon Text"/>
    <w:basedOn w:val="Normal"/>
    <w:link w:val="BalloonTextChar"/>
    <w:semiHidden/>
    <w:rsid w:val="00672191"/>
    <w:rPr>
      <w:rFonts w:ascii="Tahoma" w:hAnsi="Tahoma" w:cs="Tahoma"/>
      <w:sz w:val="16"/>
      <w:szCs w:val="16"/>
    </w:rPr>
  </w:style>
  <w:style w:type="character" w:customStyle="1" w:styleId="BalloonTextChar">
    <w:name w:val="Balloon Text Char"/>
    <w:basedOn w:val="DefaultParagraphFont"/>
    <w:link w:val="BalloonText"/>
    <w:semiHidden/>
    <w:rsid w:val="00672191"/>
    <w:rPr>
      <w:rFonts w:ascii="Tahoma" w:eastAsia="Times New Roman" w:hAnsi="Tahoma" w:cs="Tahoma"/>
      <w:sz w:val="16"/>
      <w:szCs w:val="16"/>
    </w:rPr>
  </w:style>
  <w:style w:type="paragraph" w:customStyle="1" w:styleId="NUMBOLDAGAIN">
    <w:name w:val="NUMBOLDAGAIN"/>
    <w:basedOn w:val="Normal"/>
    <w:rsid w:val="00672191"/>
    <w:pPr>
      <w:keepNext/>
      <w:keepLines/>
      <w:numPr>
        <w:numId w:val="23"/>
      </w:numPr>
      <w:spacing w:after="120"/>
    </w:pPr>
    <w:rPr>
      <w:b/>
      <w:sz w:val="24"/>
    </w:rPr>
  </w:style>
  <w:style w:type="paragraph" w:customStyle="1" w:styleId="EXNUMTEXTLAST">
    <w:name w:val="EXNUMTEXTLAST"/>
    <w:basedOn w:val="Normal"/>
    <w:rsid w:val="00672191"/>
    <w:pPr>
      <w:numPr>
        <w:numId w:val="24"/>
      </w:numPr>
      <w:spacing w:before="60" w:after="60" w:line="240" w:lineRule="exact"/>
    </w:pPr>
    <w:rPr>
      <w:rFonts w:ascii="Arial Narrow" w:hAnsi="Arial Narrow"/>
      <w:sz w:val="22"/>
    </w:rPr>
  </w:style>
  <w:style w:type="paragraph" w:customStyle="1" w:styleId="EX3-1T-BOX">
    <w:name w:val="EX3-1T-BOX"/>
    <w:basedOn w:val="Normal"/>
    <w:rsid w:val="00672191"/>
    <w:pPr>
      <w:spacing w:before="120" w:after="0"/>
      <w:jc w:val="center"/>
    </w:pPr>
    <w:rPr>
      <w:rFonts w:ascii="Arial Narrow" w:hAnsi="Arial Narrow"/>
      <w:b/>
      <w:bCs/>
      <w:sz w:val="22"/>
    </w:rPr>
  </w:style>
  <w:style w:type="paragraph" w:customStyle="1" w:styleId="EXHIBITHEAD">
    <w:name w:val="EXHIBITHEAD"/>
    <w:basedOn w:val="Normal"/>
    <w:rsid w:val="00672191"/>
    <w:pPr>
      <w:spacing w:after="0"/>
      <w:jc w:val="center"/>
    </w:pPr>
    <w:rPr>
      <w:rFonts w:ascii="Arial Narrow" w:hAnsi="Arial Narrow"/>
      <w:b/>
      <w:bCs/>
      <w:sz w:val="28"/>
    </w:rPr>
  </w:style>
  <w:style w:type="paragraph" w:customStyle="1" w:styleId="Table">
    <w:name w:val="Table"/>
    <w:basedOn w:val="Normal"/>
    <w:rsid w:val="00672191"/>
    <w:pPr>
      <w:keepNext/>
      <w:spacing w:after="230"/>
      <w:jc w:val="center"/>
      <w:outlineLvl w:val="5"/>
    </w:pPr>
    <w:rPr>
      <w:rFonts w:ascii="Arial Narrow" w:hAnsi="Arial Narrow"/>
      <w:b/>
      <w:bCs/>
      <w:sz w:val="27"/>
      <w:szCs w:val="24"/>
    </w:rPr>
  </w:style>
  <w:style w:type="paragraph" w:customStyle="1" w:styleId="HEAD10">
    <w:name w:val="HEAD1"/>
    <w:basedOn w:val="Normal"/>
    <w:rsid w:val="00672191"/>
    <w:pPr>
      <w:spacing w:after="320"/>
      <w:jc w:val="center"/>
    </w:pPr>
    <w:rPr>
      <w:rFonts w:ascii="Times New Roman Bold" w:hAnsi="Times New Roman Bold"/>
      <w:b/>
      <w:caps/>
      <w:sz w:val="32"/>
    </w:rPr>
  </w:style>
  <w:style w:type="paragraph" w:customStyle="1" w:styleId="HEAD20">
    <w:name w:val="HEAD2"/>
    <w:basedOn w:val="Normal"/>
    <w:rsid w:val="00672191"/>
    <w:pPr>
      <w:spacing w:after="280"/>
      <w:jc w:val="center"/>
    </w:pPr>
    <w:rPr>
      <w:b/>
      <w:smallCaps/>
      <w:sz w:val="32"/>
    </w:rPr>
  </w:style>
  <w:style w:type="paragraph" w:customStyle="1" w:styleId="HEAD30">
    <w:name w:val="HEAD3"/>
    <w:basedOn w:val="Normal"/>
    <w:rsid w:val="00672191"/>
    <w:rPr>
      <w:rFonts w:ascii="Times New Roman Bold" w:hAnsi="Times New Roman Bold"/>
      <w:b/>
      <w:sz w:val="30"/>
      <w:szCs w:val="30"/>
    </w:rPr>
  </w:style>
  <w:style w:type="paragraph" w:customStyle="1" w:styleId="HEAD40">
    <w:name w:val="HEAD4"/>
    <w:basedOn w:val="Normal"/>
    <w:rsid w:val="00672191"/>
    <w:pPr>
      <w:spacing w:line="228" w:lineRule="auto"/>
      <w:ind w:left="720"/>
    </w:pPr>
    <w:rPr>
      <w:b/>
      <w:sz w:val="28"/>
    </w:rPr>
  </w:style>
  <w:style w:type="paragraph" w:customStyle="1" w:styleId="HEAD5">
    <w:name w:val="HEAD5"/>
    <w:basedOn w:val="Normal"/>
    <w:rsid w:val="00672191"/>
    <w:pPr>
      <w:ind w:left="720"/>
    </w:pPr>
    <w:rPr>
      <w:b/>
      <w:i/>
      <w:sz w:val="24"/>
      <w:szCs w:val="24"/>
    </w:rPr>
  </w:style>
  <w:style w:type="paragraph" w:customStyle="1" w:styleId="b">
    <w:name w:val="b"/>
    <w:basedOn w:val="Normal"/>
    <w:rsid w:val="00672191"/>
    <w:pPr>
      <w:numPr>
        <w:numId w:val="28"/>
      </w:numPr>
    </w:pPr>
  </w:style>
  <w:style w:type="paragraph" w:customStyle="1" w:styleId="Text0">
    <w:name w:val="Text"/>
    <w:basedOn w:val="BodyTextIndent"/>
    <w:rsid w:val="00672191"/>
  </w:style>
  <w:style w:type="paragraph" w:customStyle="1" w:styleId="b2">
    <w:name w:val="b2"/>
    <w:basedOn w:val="b"/>
    <w:rsid w:val="00672191"/>
  </w:style>
  <w:style w:type="paragraph" w:customStyle="1" w:styleId="EXHIBIT">
    <w:name w:val="EXHIBIT"/>
    <w:basedOn w:val="Normal"/>
    <w:rsid w:val="00672191"/>
    <w:pPr>
      <w:spacing w:before="120"/>
      <w:jc w:val="center"/>
    </w:pPr>
    <w:rPr>
      <w:rFonts w:ascii="Helvetica" w:hAnsi="Helvetica"/>
      <w:b/>
      <w:sz w:val="28"/>
      <w:szCs w:val="28"/>
    </w:rPr>
  </w:style>
  <w:style w:type="character" w:customStyle="1" w:styleId="HEAD4CharChar">
    <w:name w:val="HEAD4 Char Char"/>
    <w:rsid w:val="00672191"/>
    <w:rPr>
      <w:rFonts w:cs="Times New Roman"/>
      <w:b/>
      <w:sz w:val="28"/>
      <w:lang w:val="en-US" w:eastAsia="en-US" w:bidi="ar-SA"/>
    </w:rPr>
  </w:style>
  <w:style w:type="character" w:customStyle="1" w:styleId="HEAD2CharChar">
    <w:name w:val="HEAD2 Char Char"/>
    <w:rsid w:val="00672191"/>
    <w:rPr>
      <w:rFonts w:cs="Times New Roman"/>
      <w:b/>
      <w:smallCaps/>
      <w:sz w:val="32"/>
      <w:lang w:val="en-US" w:eastAsia="en-US" w:bidi="ar-SA"/>
    </w:rPr>
  </w:style>
  <w:style w:type="paragraph" w:customStyle="1" w:styleId="T2">
    <w:name w:val="T2"/>
    <w:basedOn w:val="BodyTextIndent"/>
    <w:rsid w:val="00672191"/>
    <w:pPr>
      <w:ind w:firstLine="0"/>
    </w:pPr>
    <w:rPr>
      <w:szCs w:val="23"/>
    </w:rPr>
  </w:style>
  <w:style w:type="paragraph" w:customStyle="1" w:styleId="q">
    <w:name w:val="q"/>
    <w:basedOn w:val="Normal"/>
    <w:rsid w:val="00672191"/>
    <w:rPr>
      <w:i/>
    </w:rPr>
  </w:style>
  <w:style w:type="character" w:customStyle="1" w:styleId="T2Char">
    <w:name w:val="T2 Char"/>
    <w:rsid w:val="00672191"/>
    <w:rPr>
      <w:rFonts w:cs="Times New Roman"/>
      <w:snapToGrid w:val="0"/>
      <w:sz w:val="23"/>
      <w:szCs w:val="23"/>
      <w:lang w:val="en-US" w:eastAsia="en-US" w:bidi="ar-SA"/>
    </w:rPr>
  </w:style>
  <w:style w:type="character" w:customStyle="1" w:styleId="qChar">
    <w:name w:val="q Char"/>
    <w:rsid w:val="00672191"/>
    <w:rPr>
      <w:rFonts w:cs="Times New Roman"/>
      <w:i/>
      <w:sz w:val="23"/>
      <w:lang w:val="en-US" w:eastAsia="en-US" w:bidi="ar-SA"/>
    </w:rPr>
  </w:style>
  <w:style w:type="paragraph" w:customStyle="1" w:styleId="b3">
    <w:name w:val="b3"/>
    <w:basedOn w:val="b"/>
    <w:rsid w:val="00672191"/>
    <w:pPr>
      <w:numPr>
        <w:numId w:val="25"/>
      </w:numPr>
      <w:tabs>
        <w:tab w:val="num" w:pos="1080"/>
      </w:tabs>
    </w:pPr>
  </w:style>
  <w:style w:type="paragraph" w:customStyle="1" w:styleId="60">
    <w:name w:val="60"/>
    <w:basedOn w:val="HEAD5"/>
    <w:rsid w:val="00672191"/>
    <w:pPr>
      <w:spacing w:line="360" w:lineRule="auto"/>
      <w:ind w:left="0"/>
    </w:pPr>
    <w:rPr>
      <w:i w:val="0"/>
    </w:rPr>
  </w:style>
  <w:style w:type="paragraph" w:customStyle="1" w:styleId="k">
    <w:name w:val="k"/>
    <w:basedOn w:val="Normal"/>
    <w:rsid w:val="00672191"/>
    <w:pPr>
      <w:spacing w:after="120"/>
    </w:pPr>
    <w:rPr>
      <w:sz w:val="20"/>
    </w:rPr>
  </w:style>
  <w:style w:type="paragraph" w:customStyle="1" w:styleId="k2">
    <w:name w:val="k2"/>
    <w:basedOn w:val="60"/>
    <w:rsid w:val="00672191"/>
    <w:pPr>
      <w:spacing w:before="120" w:after="6"/>
    </w:pPr>
    <w:rPr>
      <w:sz w:val="21"/>
      <w:szCs w:val="21"/>
    </w:rPr>
  </w:style>
  <w:style w:type="paragraph" w:customStyle="1" w:styleId="xt">
    <w:name w:val="xt"/>
    <w:basedOn w:val="Normal"/>
    <w:rsid w:val="00672191"/>
    <w:pPr>
      <w:spacing w:before="40" w:after="40" w:line="233" w:lineRule="auto"/>
    </w:pPr>
    <w:rPr>
      <w:b/>
      <w:bCs/>
      <w:smallCaps/>
      <w:sz w:val="19"/>
      <w:szCs w:val="19"/>
    </w:rPr>
  </w:style>
  <w:style w:type="paragraph" w:customStyle="1" w:styleId="bx">
    <w:name w:val="bx"/>
    <w:basedOn w:val="Normal"/>
    <w:rsid w:val="00672191"/>
    <w:pPr>
      <w:numPr>
        <w:numId w:val="26"/>
      </w:numPr>
      <w:spacing w:after="0" w:line="216" w:lineRule="auto"/>
    </w:pPr>
    <w:rPr>
      <w:rFonts w:ascii="Garamond" w:hAnsi="Garamond" w:cs="Arial"/>
      <w:sz w:val="19"/>
      <w:szCs w:val="19"/>
    </w:rPr>
  </w:style>
  <w:style w:type="character" w:customStyle="1" w:styleId="EXHIBITCharChar">
    <w:name w:val="EXHIBIT Char Char"/>
    <w:rsid w:val="00672191"/>
    <w:rPr>
      <w:rFonts w:ascii="Helvetica" w:hAnsi="Helvetica" w:cs="Times New Roman"/>
      <w:b/>
      <w:sz w:val="28"/>
      <w:szCs w:val="28"/>
      <w:lang w:val="en-US" w:eastAsia="en-US" w:bidi="ar-SA"/>
    </w:rPr>
  </w:style>
  <w:style w:type="paragraph" w:customStyle="1" w:styleId="w">
    <w:name w:val="w"/>
    <w:basedOn w:val="Normal"/>
    <w:rsid w:val="00672191"/>
    <w:pPr>
      <w:tabs>
        <w:tab w:val="num" w:pos="720"/>
      </w:tabs>
      <w:spacing w:before="60" w:after="60"/>
      <w:ind w:left="720" w:hanging="360"/>
    </w:pPr>
    <w:rPr>
      <w:rFonts w:ascii="Arial Narrow" w:hAnsi="Arial Narrow"/>
      <w:b/>
      <w:sz w:val="22"/>
      <w:szCs w:val="22"/>
    </w:rPr>
  </w:style>
  <w:style w:type="paragraph" w:customStyle="1" w:styleId="TOC10">
    <w:name w:val="TOC1"/>
    <w:basedOn w:val="Normal"/>
    <w:rsid w:val="00672191"/>
  </w:style>
  <w:style w:type="paragraph" w:customStyle="1" w:styleId="FLY">
    <w:name w:val="FLY"/>
    <w:basedOn w:val="HEAD10"/>
    <w:rsid w:val="00672191"/>
    <w:pPr>
      <w:pBdr>
        <w:bottom w:val="thickThinMediumGap" w:sz="24" w:space="1" w:color="auto"/>
      </w:pBdr>
      <w:jc w:val="right"/>
    </w:pPr>
    <w:rPr>
      <w:sz w:val="52"/>
      <w:szCs w:val="52"/>
    </w:rPr>
  </w:style>
  <w:style w:type="paragraph" w:customStyle="1" w:styleId="New">
    <w:name w:val="New"/>
    <w:basedOn w:val="Heading1"/>
    <w:rsid w:val="00672191"/>
    <w:pPr>
      <w:spacing w:before="120" w:after="120"/>
      <w:jc w:val="center"/>
    </w:pPr>
    <w:rPr>
      <w:rFonts w:ascii="Arial Narrow" w:hAnsi="Arial Narrow"/>
      <w:smallCaps/>
    </w:rPr>
  </w:style>
  <w:style w:type="character" w:styleId="CommentReference">
    <w:name w:val="annotation reference"/>
    <w:semiHidden/>
    <w:rsid w:val="00672191"/>
    <w:rPr>
      <w:rFonts w:cs="Times New Roman"/>
      <w:sz w:val="16"/>
      <w:szCs w:val="16"/>
    </w:rPr>
  </w:style>
  <w:style w:type="paragraph" w:styleId="CommentSubject">
    <w:name w:val="annotation subject"/>
    <w:basedOn w:val="CommentText"/>
    <w:next w:val="CommentText"/>
    <w:link w:val="CommentSubjectChar"/>
    <w:semiHidden/>
    <w:rsid w:val="00672191"/>
    <w:rPr>
      <w:b/>
      <w:bCs/>
    </w:rPr>
  </w:style>
  <w:style w:type="character" w:customStyle="1" w:styleId="CommentSubjectChar">
    <w:name w:val="Comment Subject Char"/>
    <w:basedOn w:val="CommentTextChar"/>
    <w:link w:val="CommentSubject"/>
    <w:semiHidden/>
    <w:rsid w:val="00672191"/>
    <w:rPr>
      <w:rFonts w:ascii="Times New Roman" w:eastAsia="Times New Roman" w:hAnsi="Times New Roman" w:cs="Times New Roman"/>
      <w:b/>
      <w:bCs/>
      <w:sz w:val="20"/>
      <w:szCs w:val="20"/>
    </w:rPr>
  </w:style>
  <w:style w:type="paragraph" w:customStyle="1" w:styleId="AgendaItem">
    <w:name w:val="Agenda Item"/>
    <w:rsid w:val="00672191"/>
    <w:pPr>
      <w:tabs>
        <w:tab w:val="left" w:pos="2160"/>
        <w:tab w:val="right" w:pos="10440"/>
      </w:tabs>
      <w:spacing w:before="110" w:after="110" w:line="240" w:lineRule="auto"/>
    </w:pPr>
    <w:rPr>
      <w:rFonts w:ascii="Arial" w:eastAsia="Times New Roman" w:hAnsi="Arial" w:cs="Times New Roman"/>
      <w:szCs w:val="24"/>
    </w:rPr>
  </w:style>
  <w:style w:type="character" w:customStyle="1" w:styleId="AgendaItemChar">
    <w:name w:val="Agenda Item Char"/>
    <w:rsid w:val="00672191"/>
    <w:rPr>
      <w:rFonts w:ascii="Arial" w:hAnsi="Arial" w:cs="Times New Roman"/>
      <w:sz w:val="24"/>
      <w:szCs w:val="24"/>
      <w:lang w:val="en-US" w:eastAsia="en-US" w:bidi="ar-SA"/>
    </w:rPr>
  </w:style>
  <w:style w:type="paragraph" w:customStyle="1" w:styleId="AgendaHeading">
    <w:name w:val="Agenda Heading"/>
    <w:basedOn w:val="Normal"/>
    <w:rsid w:val="00672191"/>
    <w:pPr>
      <w:jc w:val="center"/>
    </w:pPr>
    <w:rPr>
      <w:rFonts w:ascii="Arial Black" w:hAnsi="Arial Black"/>
      <w:color w:val="000080"/>
      <w:sz w:val="28"/>
      <w:szCs w:val="24"/>
    </w:rPr>
  </w:style>
  <w:style w:type="paragraph" w:customStyle="1" w:styleId="20a">
    <w:name w:val="20a"/>
    <w:basedOn w:val="HEAD20"/>
    <w:rsid w:val="00672191"/>
  </w:style>
  <w:style w:type="paragraph" w:customStyle="1" w:styleId="30a">
    <w:name w:val="30a"/>
    <w:basedOn w:val="HEAD30"/>
    <w:rsid w:val="00672191"/>
  </w:style>
  <w:style w:type="paragraph" w:customStyle="1" w:styleId="DEFINITION">
    <w:name w:val="DEFINITION"/>
    <w:basedOn w:val="q"/>
    <w:autoRedefine/>
    <w:rsid w:val="00672191"/>
    <w:pPr>
      <w:ind w:firstLine="720"/>
    </w:pPr>
    <w:rPr>
      <w:bCs/>
      <w:i w:val="0"/>
      <w:iCs/>
      <w:szCs w:val="23"/>
    </w:rPr>
  </w:style>
  <w:style w:type="character" w:customStyle="1" w:styleId="DEFINITIONChar">
    <w:name w:val="DEFINITION Char"/>
    <w:rsid w:val="00672191"/>
    <w:rPr>
      <w:rFonts w:cs="Times New Roman"/>
      <w:bCs/>
      <w:i/>
      <w:iCs/>
      <w:sz w:val="23"/>
      <w:szCs w:val="23"/>
      <w:lang w:val="en-US" w:eastAsia="en-US" w:bidi="ar-SA"/>
    </w:rPr>
  </w:style>
  <w:style w:type="paragraph" w:customStyle="1" w:styleId="StyleFLY12ptBottomNoborderLinespacing15lines">
    <w:name w:val="Style FLY + 12 pt Bottom: (No border) Line spacing:  1.5 lines"/>
    <w:basedOn w:val="FLY"/>
    <w:rsid w:val="00672191"/>
    <w:pPr>
      <w:pBdr>
        <w:bottom w:val="none" w:sz="0" w:space="0" w:color="auto"/>
      </w:pBdr>
    </w:pPr>
    <w:rPr>
      <w:bCs/>
      <w:sz w:val="24"/>
      <w:szCs w:val="20"/>
    </w:rPr>
  </w:style>
  <w:style w:type="paragraph" w:customStyle="1" w:styleId="Date1">
    <w:name w:val="Date1"/>
    <w:rsid w:val="00672191"/>
    <w:pPr>
      <w:spacing w:after="0" w:line="240" w:lineRule="auto"/>
      <w:jc w:val="right"/>
    </w:pPr>
    <w:rPr>
      <w:rFonts w:ascii="Times New Roman Bold" w:eastAsia="Times New Roman" w:hAnsi="Times New Roman Bold" w:cs="Times New Roman"/>
      <w:b/>
      <w:bCs/>
      <w:caps/>
      <w:sz w:val="32"/>
      <w:szCs w:val="20"/>
    </w:rPr>
  </w:style>
  <w:style w:type="paragraph" w:customStyle="1" w:styleId="StyleFLYBottomSinglesolidlineAuto15ptLinewidth">
    <w:name w:val="Style FLY + Bottom: (Single solid line Auto  1.5 pt Line width)"/>
    <w:basedOn w:val="FLY"/>
    <w:rsid w:val="00672191"/>
    <w:pPr>
      <w:pBdr>
        <w:bottom w:val="single" w:sz="12" w:space="1" w:color="auto"/>
      </w:pBdr>
    </w:pPr>
    <w:rPr>
      <w:bCs/>
      <w:i/>
      <w:caps w:val="0"/>
      <w:sz w:val="80"/>
    </w:rPr>
  </w:style>
  <w:style w:type="paragraph" w:customStyle="1" w:styleId="StyleFLY18pt">
    <w:name w:val="Style FLY + 18 pt"/>
    <w:basedOn w:val="FLY"/>
    <w:rsid w:val="00672191"/>
    <w:rPr>
      <w:bCs/>
      <w:caps w:val="0"/>
      <w:sz w:val="36"/>
      <w:szCs w:val="36"/>
    </w:rPr>
  </w:style>
  <w:style w:type="paragraph" w:customStyle="1" w:styleId="StyleStyleFLY18ptBottomNoborder">
    <w:name w:val="Style Style FLY + 18 pt + Bottom: (No border)"/>
    <w:basedOn w:val="StyleFLY18pt"/>
    <w:rsid w:val="00672191"/>
    <w:pPr>
      <w:pBdr>
        <w:bottom w:val="none" w:sz="0" w:space="0" w:color="auto"/>
      </w:pBdr>
    </w:pPr>
    <w:rPr>
      <w:sz w:val="48"/>
      <w:szCs w:val="20"/>
    </w:rPr>
  </w:style>
  <w:style w:type="character" w:styleId="Emphasis">
    <w:name w:val="Emphasis"/>
    <w:uiPriority w:val="20"/>
    <w:qFormat/>
    <w:rsid w:val="00672191"/>
    <w:rPr>
      <w:rFonts w:cs="Times New Roman"/>
      <w:i/>
      <w:iCs/>
    </w:rPr>
  </w:style>
  <w:style w:type="paragraph" w:styleId="HTMLPreformatted">
    <w:name w:val="HTML Preformatted"/>
    <w:basedOn w:val="Normal"/>
    <w:link w:val="HTMLPreformattedChar"/>
    <w:rsid w:val="0067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672191"/>
    <w:rPr>
      <w:rFonts w:ascii="Courier New" w:eastAsia="Times New Roman" w:hAnsi="Courier New" w:cs="Courier New"/>
      <w:sz w:val="20"/>
      <w:szCs w:val="20"/>
    </w:rPr>
  </w:style>
  <w:style w:type="character" w:styleId="Strong">
    <w:name w:val="Strong"/>
    <w:uiPriority w:val="22"/>
    <w:qFormat/>
    <w:rsid w:val="00672191"/>
    <w:rPr>
      <w:rFonts w:cs="Times New Roman"/>
      <w:b/>
      <w:bCs/>
    </w:rPr>
  </w:style>
  <w:style w:type="character" w:styleId="FollowedHyperlink">
    <w:name w:val="FollowedHyperlink"/>
    <w:rsid w:val="00672191"/>
    <w:rPr>
      <w:rFonts w:cs="Times New Roman"/>
      <w:color w:val="606420"/>
      <w:u w:val="single"/>
    </w:rPr>
  </w:style>
  <w:style w:type="paragraph" w:customStyle="1" w:styleId="ExhibitNoTOC">
    <w:name w:val="Exhibit No TOC"/>
    <w:qFormat/>
    <w:rsid w:val="00672191"/>
    <w:pPr>
      <w:spacing w:before="120" w:after="240" w:line="240" w:lineRule="auto"/>
      <w:jc w:val="center"/>
    </w:pPr>
    <w:rPr>
      <w:rFonts w:ascii="Helvetica" w:eastAsia="Times New Roman" w:hAnsi="Helvetica" w:cs="Times New Roman"/>
      <w:b/>
      <w:sz w:val="32"/>
      <w:szCs w:val="28"/>
    </w:rPr>
  </w:style>
  <w:style w:type="paragraph" w:styleId="NormalWeb">
    <w:name w:val="Normal (Web)"/>
    <w:basedOn w:val="Normal"/>
    <w:uiPriority w:val="99"/>
    <w:unhideWhenUsed/>
    <w:rsid w:val="00672191"/>
    <w:pPr>
      <w:spacing w:before="100" w:beforeAutospacing="1" w:after="100" w:afterAutospacing="1"/>
    </w:pPr>
    <w:rPr>
      <w:sz w:val="24"/>
      <w:szCs w:val="24"/>
    </w:rPr>
  </w:style>
  <w:style w:type="paragraph" w:styleId="ListParagraph">
    <w:name w:val="List Paragraph"/>
    <w:basedOn w:val="Normal"/>
    <w:uiPriority w:val="34"/>
    <w:qFormat/>
    <w:rsid w:val="00672191"/>
    <w:pPr>
      <w:ind w:left="720"/>
      <w:contextualSpacing/>
    </w:pPr>
  </w:style>
  <w:style w:type="paragraph" w:styleId="TOCHeading">
    <w:name w:val="TOC Heading"/>
    <w:basedOn w:val="Heading1"/>
    <w:next w:val="Normal"/>
    <w:uiPriority w:val="39"/>
    <w:semiHidden/>
    <w:unhideWhenUsed/>
    <w:qFormat/>
    <w:rsid w:val="00672191"/>
    <w:pPr>
      <w:keepLines/>
      <w:spacing w:before="480" w:after="0" w:line="276" w:lineRule="auto"/>
      <w:outlineLvl w:val="9"/>
    </w:pPr>
    <w:rPr>
      <w:rFonts w:ascii="Cambria" w:hAnsi="Cambria"/>
      <w:bCs/>
      <w:color w:val="365F91"/>
      <w:sz w:val="28"/>
      <w:szCs w:val="28"/>
    </w:rPr>
  </w:style>
  <w:style w:type="paragraph" w:customStyle="1" w:styleId="30">
    <w:name w:val="30"/>
    <w:basedOn w:val="Normal"/>
    <w:autoRedefine/>
    <w:rsid w:val="00672191"/>
    <w:pPr>
      <w:spacing w:before="240"/>
    </w:pPr>
    <w:rPr>
      <w:rFonts w:ascii="Times New Roman Bold" w:hAnsi="Times New Roman Bold"/>
      <w:b/>
      <w:sz w:val="30"/>
      <w:szCs w:val="30"/>
    </w:rPr>
  </w:style>
  <w:style w:type="paragraph" w:customStyle="1" w:styleId="Default">
    <w:name w:val="Default"/>
    <w:rsid w:val="00672191"/>
    <w:pPr>
      <w:autoSpaceDE w:val="0"/>
      <w:autoSpaceDN w:val="0"/>
      <w:adjustRightInd w:val="0"/>
      <w:spacing w:after="0" w:line="240" w:lineRule="auto"/>
    </w:pPr>
    <w:rPr>
      <w:rFonts w:ascii="Times" w:eastAsia="Calibri" w:hAnsi="Times" w:cs="Times"/>
      <w:color w:val="000000"/>
      <w:sz w:val="24"/>
      <w:szCs w:val="24"/>
    </w:rPr>
  </w:style>
  <w:style w:type="paragraph" w:styleId="Revision">
    <w:name w:val="Revision"/>
    <w:hidden/>
    <w:uiPriority w:val="99"/>
    <w:semiHidden/>
    <w:rsid w:val="00E47A57"/>
    <w:pPr>
      <w:spacing w:after="0" w:line="240" w:lineRule="auto"/>
    </w:pPr>
    <w:rPr>
      <w:rFonts w:ascii="Times New Roman" w:eastAsia="Times New Roman" w:hAnsi="Times New Roman" w:cs="Times New Roman"/>
      <w:sz w:val="23"/>
      <w:szCs w:val="20"/>
    </w:rPr>
  </w:style>
  <w:style w:type="paragraph" w:customStyle="1" w:styleId="Date2">
    <w:name w:val="Date2"/>
    <w:rsid w:val="008614E5"/>
    <w:pPr>
      <w:spacing w:after="0" w:line="240" w:lineRule="auto"/>
      <w:jc w:val="right"/>
    </w:pPr>
    <w:rPr>
      <w:rFonts w:ascii="Times New Roman Bold" w:eastAsia="Times New Roman" w:hAnsi="Times New Roman Bold" w:cs="Times New Roman"/>
      <w:b/>
      <w:bCs/>
      <w:cap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3.wmf"/><Relationship Id="rId26" Type="http://schemas.openxmlformats.org/officeDocument/2006/relationships/image" Target="media/image4.wmf"/><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header" Target="header4.xml"/><Relationship Id="rId42" Type="http://schemas.openxmlformats.org/officeDocument/2006/relationships/header" Target="header7.xml"/><Relationship Id="rId47"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footer" Target="footer4.xml"/><Relationship Id="rId33" Type="http://schemas.openxmlformats.org/officeDocument/2006/relationships/oleObject" Target="embeddings/oleObject11.bin"/><Relationship Id="rId38" Type="http://schemas.openxmlformats.org/officeDocument/2006/relationships/footer" Target="footer7.xml"/><Relationship Id="rId46"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oleObject" Target="embeddings/oleObject6.bin"/><Relationship Id="rId29" Type="http://schemas.openxmlformats.org/officeDocument/2006/relationships/oleObject" Target="embeddings/oleObject9.bin"/><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3.xml"/><Relationship Id="rId32" Type="http://schemas.openxmlformats.org/officeDocument/2006/relationships/image" Target="media/image7.wmf"/><Relationship Id="rId37" Type="http://schemas.openxmlformats.org/officeDocument/2006/relationships/footer" Target="footer6.xml"/><Relationship Id="rId40" Type="http://schemas.openxmlformats.org/officeDocument/2006/relationships/footer" Target="footer8.xml"/><Relationship Id="rId45"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header" Target="header3.xml"/><Relationship Id="rId28" Type="http://schemas.openxmlformats.org/officeDocument/2006/relationships/image" Target="media/image5.wmf"/><Relationship Id="rId36" Type="http://schemas.openxmlformats.org/officeDocument/2006/relationships/header" Target="header5.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5.bin"/><Relationship Id="rId31" Type="http://schemas.openxmlformats.org/officeDocument/2006/relationships/oleObject" Target="embeddings/oleObject10.bin"/><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header" Target="header2.xml"/><Relationship Id="rId27" Type="http://schemas.openxmlformats.org/officeDocument/2006/relationships/oleObject" Target="embeddings/oleObject8.bin"/><Relationship Id="rId30" Type="http://schemas.openxmlformats.org/officeDocument/2006/relationships/image" Target="media/image6.wmf"/><Relationship Id="rId35" Type="http://schemas.openxmlformats.org/officeDocument/2006/relationships/footer" Target="footer5.xml"/><Relationship Id="rId43" Type="http://schemas.openxmlformats.org/officeDocument/2006/relationships/header" Target="header8.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3C291-D7A4-43F2-82C5-BEA989F3A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7347</Words>
  <Characters>41881</Characters>
  <Application>Microsoft Office Word</Application>
  <DocSecurity>4</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Tomakie Washington</cp:lastModifiedBy>
  <cp:revision>2</cp:revision>
  <dcterms:created xsi:type="dcterms:W3CDTF">2014-04-17T21:13:00Z</dcterms:created>
  <dcterms:modified xsi:type="dcterms:W3CDTF">2014-04-17T21:13:00Z</dcterms:modified>
</cp:coreProperties>
</file>