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78" w:rsidRDefault="003B0478">
      <w:pPr>
        <w:rPr>
          <w:rFonts w:ascii="Arial" w:hAnsi="Arial" w:cs="Arial"/>
          <w:sz w:val="47"/>
          <w:szCs w:val="47"/>
        </w:rPr>
      </w:pPr>
      <w:r>
        <w:rPr>
          <w:rFonts w:ascii="Arial" w:hAnsi="Arial" w:cs="Arial"/>
          <w:noProof/>
          <w:sz w:val="47"/>
          <w:szCs w:val="4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5499100</wp:posOffset>
            </wp:positionH>
            <wp:positionV relativeFrom="paragraph">
              <wp:posOffset>-295275</wp:posOffset>
            </wp:positionV>
            <wp:extent cx="742950" cy="762000"/>
            <wp:effectExtent l="1905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ss_web_logo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47"/>
          <w:szCs w:val="4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-295275</wp:posOffset>
            </wp:positionV>
            <wp:extent cx="981075" cy="666750"/>
            <wp:effectExtent l="19050" t="0" r="9525" b="0"/>
            <wp:wrapSquare wrapText="bothSides"/>
            <wp:docPr id="13" name="Picture 13" descr="http://nassnet/miso/PRIME_Center/Communication_Guidelines/Official_Logos/USDA_color_web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assnet/miso/PRIME_Center/Communication_Guidelines/Official_Logos/USDA_color_web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47"/>
          <w:szCs w:val="4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.75pt;margin-top:-40.5pt;width:259.5pt;height:68.25pt;z-index:251661312;mso-position-horizontal-relative:text;mso-position-vertical-relative:text" filled="f" stroked="f">
            <v:textbox>
              <w:txbxContent>
                <w:p w:rsidR="003B0478" w:rsidRDefault="003B0478" w:rsidP="003B047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3B0478" w:rsidRPr="00764E7F" w:rsidRDefault="003B0478" w:rsidP="003B047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64E7F">
                    <w:rPr>
                      <w:rFonts w:ascii="Arial" w:hAnsi="Arial" w:cs="Arial"/>
                      <w:b/>
                    </w:rPr>
                    <w:t>United States Department of Agriculture</w:t>
                  </w:r>
                </w:p>
                <w:p w:rsidR="003B0478" w:rsidRPr="00E5033B" w:rsidRDefault="003B0478" w:rsidP="003B0478">
                  <w:pPr>
                    <w:jc w:val="center"/>
                  </w:pPr>
                  <w:r w:rsidRPr="00764E7F">
                    <w:rPr>
                      <w:rFonts w:ascii="Arial" w:hAnsi="Arial" w:cs="Arial"/>
                    </w:rPr>
                    <w:t>National Agricultural Statistics Service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47"/>
          <w:szCs w:val="47"/>
        </w:rPr>
        <w:br w:type="textWrapping" w:clear="all"/>
      </w:r>
    </w:p>
    <w:p w:rsidR="003B0478" w:rsidRDefault="003B0478">
      <w:pPr>
        <w:rPr>
          <w:rFonts w:ascii="Arial" w:hAnsi="Arial" w:cs="Arial"/>
          <w:sz w:val="47"/>
          <w:szCs w:val="47"/>
        </w:rPr>
      </w:pPr>
    </w:p>
    <w:p w:rsidR="00FC7F17" w:rsidRPr="00C86ED9" w:rsidRDefault="00522BF1">
      <w:pPr>
        <w:rPr>
          <w:rFonts w:ascii="Arial" w:hAnsi="Arial" w:cs="Arial"/>
          <w:sz w:val="47"/>
          <w:szCs w:val="47"/>
        </w:rPr>
      </w:pPr>
      <w:r w:rsidRPr="00C86ED9">
        <w:rPr>
          <w:rFonts w:ascii="Arial" w:hAnsi="Arial" w:cs="Arial"/>
          <w:sz w:val="47"/>
          <w:szCs w:val="47"/>
        </w:rPr>
        <w:t>Your Guide for the</w:t>
      </w:r>
    </w:p>
    <w:p w:rsidR="00132D55" w:rsidRPr="00C86ED9" w:rsidRDefault="00132D55" w:rsidP="00522BF1">
      <w:pPr>
        <w:contextualSpacing/>
        <w:jc w:val="center"/>
        <w:rPr>
          <w:rFonts w:ascii="Arial" w:hAnsi="Arial" w:cs="Arial"/>
          <w:b/>
          <w:sz w:val="48"/>
          <w:szCs w:val="48"/>
        </w:rPr>
      </w:pPr>
    </w:p>
    <w:p w:rsidR="00522BF1" w:rsidRPr="00C86ED9" w:rsidRDefault="00522BF1" w:rsidP="00522BF1">
      <w:pPr>
        <w:contextualSpacing/>
        <w:jc w:val="center"/>
        <w:rPr>
          <w:rFonts w:ascii="Arial" w:hAnsi="Arial" w:cs="Arial"/>
          <w:b/>
          <w:sz w:val="48"/>
          <w:szCs w:val="48"/>
        </w:rPr>
      </w:pPr>
      <w:r w:rsidRPr="00C86ED9">
        <w:rPr>
          <w:rFonts w:ascii="Arial" w:hAnsi="Arial" w:cs="Arial"/>
          <w:b/>
          <w:sz w:val="48"/>
          <w:szCs w:val="48"/>
        </w:rPr>
        <w:t>Tenure, Ownership, and</w:t>
      </w:r>
    </w:p>
    <w:p w:rsidR="00522BF1" w:rsidRPr="00C86ED9" w:rsidRDefault="00522BF1" w:rsidP="003E1DFF">
      <w:pPr>
        <w:jc w:val="center"/>
        <w:rPr>
          <w:rFonts w:ascii="Arial" w:hAnsi="Arial" w:cs="Arial"/>
          <w:sz w:val="47"/>
          <w:szCs w:val="47"/>
        </w:rPr>
      </w:pPr>
      <w:r w:rsidRPr="00C86ED9">
        <w:rPr>
          <w:rFonts w:ascii="Arial" w:hAnsi="Arial" w:cs="Arial"/>
          <w:b/>
          <w:sz w:val="48"/>
          <w:szCs w:val="48"/>
        </w:rPr>
        <w:t>Transition of Agricultural Land Survey</w:t>
      </w:r>
    </w:p>
    <w:p w:rsidR="00C86ED9" w:rsidRPr="00C86ED9" w:rsidRDefault="00C86ED9" w:rsidP="00EA4EEC">
      <w:pPr>
        <w:jc w:val="both"/>
        <w:rPr>
          <w:rFonts w:ascii="Arial" w:hAnsi="Arial" w:cs="Arial"/>
          <w:sz w:val="23"/>
          <w:szCs w:val="23"/>
        </w:rPr>
      </w:pPr>
    </w:p>
    <w:p w:rsidR="00C86ED9" w:rsidRPr="00C86ED9" w:rsidRDefault="00C86ED9" w:rsidP="00EA4EEC">
      <w:pPr>
        <w:jc w:val="both"/>
        <w:rPr>
          <w:rFonts w:ascii="Arial" w:hAnsi="Arial" w:cs="Arial"/>
          <w:sz w:val="23"/>
          <w:szCs w:val="23"/>
        </w:rPr>
      </w:pPr>
    </w:p>
    <w:p w:rsidR="00C86ED9" w:rsidRPr="00C86ED9" w:rsidRDefault="00C86ED9" w:rsidP="00EA4EEC">
      <w:pPr>
        <w:jc w:val="both"/>
        <w:rPr>
          <w:rFonts w:ascii="Arial" w:hAnsi="Arial" w:cs="Arial"/>
          <w:sz w:val="23"/>
          <w:szCs w:val="23"/>
        </w:rPr>
      </w:pPr>
    </w:p>
    <w:p w:rsidR="00C86ED9" w:rsidRPr="00C86ED9" w:rsidRDefault="00C86ED9" w:rsidP="00EA4EEC">
      <w:pPr>
        <w:jc w:val="both"/>
        <w:rPr>
          <w:rFonts w:ascii="Arial" w:hAnsi="Arial" w:cs="Arial"/>
          <w:sz w:val="23"/>
          <w:szCs w:val="23"/>
        </w:rPr>
      </w:pPr>
    </w:p>
    <w:p w:rsidR="00C86ED9" w:rsidRPr="00C86ED9" w:rsidRDefault="00C86ED9" w:rsidP="00EA4EEC">
      <w:pPr>
        <w:jc w:val="both"/>
        <w:rPr>
          <w:rFonts w:ascii="Arial" w:hAnsi="Arial" w:cs="Arial"/>
          <w:sz w:val="23"/>
          <w:szCs w:val="23"/>
        </w:rPr>
      </w:pPr>
    </w:p>
    <w:p w:rsidR="00C86ED9" w:rsidRPr="00C86ED9" w:rsidRDefault="00C86ED9" w:rsidP="00EA4EEC">
      <w:pPr>
        <w:jc w:val="both"/>
        <w:rPr>
          <w:rFonts w:ascii="Arial" w:hAnsi="Arial" w:cs="Arial"/>
          <w:sz w:val="23"/>
          <w:szCs w:val="23"/>
        </w:rPr>
      </w:pPr>
    </w:p>
    <w:p w:rsidR="00522BF1" w:rsidRPr="00C86ED9" w:rsidRDefault="00522BF1" w:rsidP="00EA4EEC">
      <w:pPr>
        <w:jc w:val="both"/>
        <w:rPr>
          <w:rFonts w:ascii="Arial" w:hAnsi="Arial" w:cs="Arial"/>
          <w:sz w:val="23"/>
          <w:szCs w:val="23"/>
        </w:rPr>
      </w:pPr>
      <w:r w:rsidRPr="00C86ED9">
        <w:rPr>
          <w:rFonts w:ascii="Arial" w:hAnsi="Arial" w:cs="Arial"/>
          <w:sz w:val="23"/>
          <w:szCs w:val="23"/>
        </w:rPr>
        <w:t>This guide gives helpful information on completing your survey form. If you need more help, call</w:t>
      </w:r>
      <w:r w:rsidR="00EA4EEC" w:rsidRPr="00C86ED9">
        <w:rPr>
          <w:rFonts w:ascii="Arial" w:hAnsi="Arial" w:cs="Arial"/>
          <w:sz w:val="23"/>
          <w:szCs w:val="23"/>
        </w:rPr>
        <w:t> </w:t>
      </w:r>
      <w:r w:rsidRPr="00C86ED9">
        <w:rPr>
          <w:rFonts w:ascii="Arial" w:hAnsi="Arial" w:cs="Arial"/>
          <w:sz w:val="23"/>
          <w:szCs w:val="23"/>
          <w:highlight w:val="yellow"/>
        </w:rPr>
        <w:t>1</w:t>
      </w:r>
      <w:r w:rsidR="00EA4EEC" w:rsidRPr="00C86ED9">
        <w:rPr>
          <w:rFonts w:ascii="Arial" w:hAnsi="Arial" w:cs="Arial"/>
          <w:sz w:val="23"/>
          <w:szCs w:val="23"/>
          <w:highlight w:val="yellow"/>
        </w:rPr>
        <w:noBreakHyphen/>
      </w:r>
      <w:r w:rsidRPr="00C86ED9">
        <w:rPr>
          <w:rFonts w:ascii="Arial" w:hAnsi="Arial" w:cs="Arial"/>
          <w:sz w:val="23"/>
          <w:szCs w:val="23"/>
          <w:highlight w:val="yellow"/>
        </w:rPr>
        <w:t>800</w:t>
      </w:r>
      <w:r w:rsidR="00EA4EEC" w:rsidRPr="00C86ED9">
        <w:rPr>
          <w:rFonts w:ascii="Arial" w:hAnsi="Arial" w:cs="Arial"/>
          <w:sz w:val="23"/>
          <w:szCs w:val="23"/>
          <w:highlight w:val="yellow"/>
        </w:rPr>
        <w:noBreakHyphen/>
      </w:r>
      <w:r w:rsidRPr="00C86ED9">
        <w:rPr>
          <w:rFonts w:ascii="Arial" w:hAnsi="Arial" w:cs="Arial"/>
          <w:sz w:val="23"/>
          <w:szCs w:val="23"/>
          <w:highlight w:val="yellow"/>
        </w:rPr>
        <w:t>XXX–XXXX</w:t>
      </w:r>
      <w:r w:rsidRPr="00C86ED9">
        <w:rPr>
          <w:rFonts w:ascii="Arial" w:hAnsi="Arial" w:cs="Arial"/>
          <w:sz w:val="23"/>
          <w:szCs w:val="23"/>
        </w:rPr>
        <w:t xml:space="preserve">. The telephone call is free. After you have completed your survey form, </w:t>
      </w:r>
      <w:r w:rsidRPr="00C86ED9">
        <w:rPr>
          <w:rFonts w:ascii="Arial" w:hAnsi="Arial" w:cs="Arial"/>
          <w:b/>
          <w:bCs/>
          <w:sz w:val="23"/>
          <w:szCs w:val="23"/>
        </w:rPr>
        <w:t xml:space="preserve">please return it in the postage-paid envelope </w:t>
      </w:r>
      <w:r w:rsidRPr="00C86ED9">
        <w:rPr>
          <w:rFonts w:ascii="Arial" w:hAnsi="Arial" w:cs="Arial"/>
          <w:sz w:val="23"/>
          <w:szCs w:val="23"/>
        </w:rPr>
        <w:t>we have provided.</w:t>
      </w:r>
    </w:p>
    <w:p w:rsidR="00C86ED9" w:rsidRPr="00C86ED9" w:rsidRDefault="00C86ED9" w:rsidP="00522BF1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522BF1" w:rsidRPr="00C86ED9" w:rsidRDefault="00522BF1" w:rsidP="00522BF1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C86ED9">
        <w:rPr>
          <w:rFonts w:ascii="Arial" w:hAnsi="Arial" w:cs="Arial"/>
          <w:b/>
          <w:bCs/>
          <w:sz w:val="28"/>
          <w:szCs w:val="28"/>
        </w:rPr>
        <w:t>YOUR ANSWERS ARE CONFIDENTIAL AND REQUIRED BY LAW</w:t>
      </w:r>
    </w:p>
    <w:p w:rsidR="00522BF1" w:rsidRPr="00C86ED9" w:rsidRDefault="00522BF1" w:rsidP="00522BF1">
      <w:pPr>
        <w:pStyle w:val="Default"/>
        <w:rPr>
          <w:rFonts w:ascii="Arial" w:hAnsi="Arial" w:cs="Arial"/>
          <w:sz w:val="22"/>
          <w:szCs w:val="22"/>
        </w:rPr>
      </w:pPr>
      <w:r w:rsidRPr="00C86ED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86ED9" w:rsidRPr="00C86ED9" w:rsidRDefault="00522BF1" w:rsidP="00C86ED9">
      <w:pPr>
        <w:jc w:val="both"/>
        <w:rPr>
          <w:rFonts w:ascii="Arial" w:hAnsi="Arial" w:cs="Arial"/>
          <w:sz w:val="24"/>
          <w:szCs w:val="24"/>
        </w:rPr>
      </w:pPr>
      <w:r w:rsidRPr="00C86ED9">
        <w:rPr>
          <w:rFonts w:ascii="Arial" w:hAnsi="Arial" w:cs="Arial"/>
          <w:sz w:val="24"/>
          <w:szCs w:val="24"/>
        </w:rPr>
        <w:t xml:space="preserve">The law, Title </w:t>
      </w:r>
      <w:r w:rsidR="003E1DFF" w:rsidRPr="00C86ED9">
        <w:rPr>
          <w:rFonts w:ascii="Arial" w:hAnsi="Arial" w:cs="Arial"/>
          <w:sz w:val="24"/>
          <w:szCs w:val="24"/>
        </w:rPr>
        <w:t>7</w:t>
      </w:r>
      <w:r w:rsidRPr="00C86ED9">
        <w:rPr>
          <w:rFonts w:ascii="Arial" w:hAnsi="Arial" w:cs="Arial"/>
          <w:sz w:val="24"/>
          <w:szCs w:val="24"/>
        </w:rPr>
        <w:t xml:space="preserve">, U.S. Code, authorizing the Tenure, Ownership, and Transition of Agricultural Land </w:t>
      </w:r>
      <w:proofErr w:type="gramStart"/>
      <w:r w:rsidRPr="00C86ED9">
        <w:rPr>
          <w:rFonts w:ascii="Arial" w:hAnsi="Arial" w:cs="Arial"/>
          <w:sz w:val="24"/>
          <w:szCs w:val="24"/>
        </w:rPr>
        <w:t>Survey,</w:t>
      </w:r>
      <w:proofErr w:type="gramEnd"/>
      <w:r w:rsidRPr="00C86ED9">
        <w:rPr>
          <w:rFonts w:ascii="Arial" w:hAnsi="Arial" w:cs="Arial"/>
          <w:sz w:val="24"/>
          <w:szCs w:val="24"/>
        </w:rPr>
        <w:t xml:space="preserve"> also provides that your answers are confidential. No one except National Agricultural Statistics Services employees may see your completed form and they can be fined and/or imprisoned for any disclosure of your answers. The same law that protects the confidentiality of your answers </w:t>
      </w:r>
      <w:r w:rsidRPr="00C86ED9">
        <w:rPr>
          <w:rFonts w:ascii="Arial" w:hAnsi="Arial" w:cs="Arial"/>
          <w:b/>
          <w:bCs/>
          <w:sz w:val="24"/>
          <w:szCs w:val="24"/>
        </w:rPr>
        <w:t xml:space="preserve">requires </w:t>
      </w:r>
      <w:r w:rsidRPr="00C86ED9">
        <w:rPr>
          <w:rFonts w:ascii="Arial" w:hAnsi="Arial" w:cs="Arial"/>
          <w:sz w:val="24"/>
          <w:szCs w:val="24"/>
        </w:rPr>
        <w:t>that you provide the information asked in this survey to the best of your knowledge.</w:t>
      </w:r>
    </w:p>
    <w:p w:rsidR="00522BF1" w:rsidRPr="00C86ED9" w:rsidRDefault="003E1DFF" w:rsidP="003E1DFF">
      <w:pPr>
        <w:jc w:val="right"/>
        <w:rPr>
          <w:rFonts w:ascii="Arial" w:hAnsi="Arial" w:cs="Arial"/>
          <w:b/>
          <w:sz w:val="24"/>
          <w:szCs w:val="24"/>
        </w:rPr>
      </w:pPr>
      <w:r w:rsidRPr="00C86ED9">
        <w:rPr>
          <w:rFonts w:ascii="Arial" w:hAnsi="Arial" w:cs="Arial"/>
          <w:b/>
          <w:sz w:val="24"/>
          <w:szCs w:val="24"/>
        </w:rPr>
        <w:t>OMB No. 0535-0240</w:t>
      </w:r>
    </w:p>
    <w:p w:rsidR="00522BF1" w:rsidRDefault="00522BF1" w:rsidP="00C86ED9">
      <w:pPr>
        <w:contextualSpacing/>
        <w:rPr>
          <w:rFonts w:ascii="Arial" w:hAnsi="Arial" w:cs="Arial"/>
          <w:b/>
          <w:bCs/>
          <w:sz w:val="28"/>
          <w:szCs w:val="28"/>
        </w:rPr>
      </w:pPr>
      <w:r w:rsidRPr="00C86ED9">
        <w:rPr>
          <w:rFonts w:ascii="Arial" w:hAnsi="Arial" w:cs="Arial"/>
          <w:b/>
          <w:bCs/>
          <w:sz w:val="28"/>
          <w:szCs w:val="28"/>
        </w:rPr>
        <w:lastRenderedPageBreak/>
        <w:t>H</w:t>
      </w:r>
      <w:r w:rsidR="00C86ED9">
        <w:rPr>
          <w:rFonts w:ascii="Arial" w:hAnsi="Arial" w:cs="Arial"/>
          <w:b/>
          <w:bCs/>
          <w:sz w:val="28"/>
          <w:szCs w:val="28"/>
        </w:rPr>
        <w:t>ow to Complete the Tenure, Ownership, and Transition of Agricultural Land Form</w:t>
      </w:r>
    </w:p>
    <w:p w:rsidR="00C86ED9" w:rsidRPr="00C86ED9" w:rsidRDefault="00C86ED9" w:rsidP="00C86ED9">
      <w:pPr>
        <w:contextualSpacing/>
        <w:rPr>
          <w:rFonts w:ascii="Arial" w:hAnsi="Arial" w:cs="Arial"/>
          <w:b/>
          <w:bCs/>
          <w:sz w:val="28"/>
          <w:szCs w:val="28"/>
        </w:rPr>
      </w:pPr>
    </w:p>
    <w:p w:rsidR="005D67C6" w:rsidRPr="00C86ED9" w:rsidRDefault="005D67C6" w:rsidP="00522BF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86ED9">
        <w:rPr>
          <w:rFonts w:ascii="Arial" w:hAnsi="Arial" w:cs="Arial"/>
          <w:sz w:val="24"/>
          <w:szCs w:val="24"/>
        </w:rPr>
        <w:t xml:space="preserve">Use </w:t>
      </w:r>
      <w:r w:rsidR="006026DE" w:rsidRPr="00C86ED9">
        <w:rPr>
          <w:rFonts w:ascii="Arial" w:hAnsi="Arial" w:cs="Arial"/>
          <w:b/>
          <w:color w:val="4F81BD" w:themeColor="accent1"/>
          <w:sz w:val="24"/>
          <w:szCs w:val="24"/>
        </w:rPr>
        <w:t>BLUE</w:t>
      </w:r>
      <w:r w:rsidRPr="00C86ED9">
        <w:rPr>
          <w:rFonts w:ascii="Arial" w:hAnsi="Arial" w:cs="Arial"/>
          <w:sz w:val="24"/>
          <w:szCs w:val="24"/>
        </w:rPr>
        <w:t xml:space="preserve"> or </w:t>
      </w:r>
      <w:r w:rsidR="006026DE" w:rsidRPr="00C86ED9">
        <w:rPr>
          <w:rFonts w:ascii="Arial" w:hAnsi="Arial" w:cs="Arial"/>
          <w:b/>
          <w:sz w:val="24"/>
          <w:szCs w:val="24"/>
        </w:rPr>
        <w:t>BLACK</w:t>
      </w:r>
      <w:r w:rsidRPr="00C86ED9">
        <w:rPr>
          <w:rFonts w:ascii="Arial" w:hAnsi="Arial" w:cs="Arial"/>
          <w:sz w:val="24"/>
          <w:szCs w:val="24"/>
        </w:rPr>
        <w:t xml:space="preserve"> ink to complete the form.</w:t>
      </w:r>
      <w:proofErr w:type="gramEnd"/>
      <w:r w:rsidRPr="00C86ED9">
        <w:rPr>
          <w:rFonts w:ascii="Arial" w:hAnsi="Arial" w:cs="Arial"/>
          <w:sz w:val="24"/>
          <w:szCs w:val="24"/>
        </w:rPr>
        <w:t xml:space="preserve"> Please mark the category or categories as they apply to your land. </w:t>
      </w:r>
      <w:r w:rsidR="006026DE" w:rsidRPr="00C86ED9">
        <w:rPr>
          <w:rFonts w:ascii="Arial" w:hAnsi="Arial" w:cs="Arial"/>
          <w:sz w:val="24"/>
          <w:szCs w:val="24"/>
        </w:rPr>
        <w:t xml:space="preserve">Enter whole numbers.  If you have ½ of an acre, convert to the nearest </w:t>
      </w:r>
      <w:r w:rsidR="00131141" w:rsidRPr="00C86ED9">
        <w:rPr>
          <w:rFonts w:ascii="Arial" w:hAnsi="Arial" w:cs="Arial"/>
          <w:sz w:val="24"/>
          <w:szCs w:val="24"/>
        </w:rPr>
        <w:t>whole number</w:t>
      </w:r>
      <w:r w:rsidR="006026DE" w:rsidRPr="00C86ED9">
        <w:rPr>
          <w:rFonts w:ascii="Arial" w:hAnsi="Arial" w:cs="Arial"/>
          <w:sz w:val="24"/>
          <w:szCs w:val="24"/>
        </w:rPr>
        <w:t xml:space="preserve">. </w:t>
      </w:r>
      <w:r w:rsidR="00181041" w:rsidRPr="00C86ED9">
        <w:rPr>
          <w:rFonts w:ascii="Arial" w:hAnsi="Arial" w:cs="Arial"/>
          <w:sz w:val="24"/>
          <w:szCs w:val="24"/>
        </w:rPr>
        <w:t xml:space="preserve">If you do not have exact figures, please give your best estimates. For all dollar items, </w:t>
      </w:r>
      <w:r w:rsidR="00C86ED9">
        <w:rPr>
          <w:rFonts w:ascii="Arial" w:hAnsi="Arial" w:cs="Arial"/>
          <w:sz w:val="24"/>
          <w:szCs w:val="24"/>
        </w:rPr>
        <w:t>enter dollar amounts,</w:t>
      </w:r>
      <w:r w:rsidR="003B0478">
        <w:rPr>
          <w:rFonts w:ascii="Arial" w:hAnsi="Arial" w:cs="Arial"/>
          <w:sz w:val="24"/>
          <w:szCs w:val="24"/>
        </w:rPr>
        <w:t xml:space="preserve"> </w:t>
      </w:r>
      <w:r w:rsidR="00C86ED9">
        <w:rPr>
          <w:rFonts w:ascii="Arial" w:hAnsi="Arial" w:cs="Arial"/>
          <w:sz w:val="24"/>
          <w:szCs w:val="24"/>
        </w:rPr>
        <w:t>excluding cents</w:t>
      </w:r>
      <w:r w:rsidR="003B0478">
        <w:rPr>
          <w:rFonts w:ascii="Arial" w:hAnsi="Arial" w:cs="Arial"/>
          <w:sz w:val="24"/>
          <w:szCs w:val="24"/>
        </w:rPr>
        <w:t>.</w:t>
      </w:r>
      <w:r w:rsidRPr="00C86ED9">
        <w:rPr>
          <w:rFonts w:ascii="Arial" w:hAnsi="Arial" w:cs="Arial"/>
          <w:sz w:val="24"/>
          <w:szCs w:val="24"/>
        </w:rPr>
        <w:t xml:space="preserve"> </w:t>
      </w:r>
      <w:r w:rsidR="003B0478">
        <w:rPr>
          <w:rFonts w:ascii="Arial" w:hAnsi="Arial" w:cs="Arial"/>
          <w:sz w:val="24"/>
          <w:szCs w:val="24"/>
        </w:rPr>
        <w:t>(</w:t>
      </w:r>
      <w:r w:rsidRPr="00C86ED9">
        <w:rPr>
          <w:rFonts w:ascii="Arial" w:hAnsi="Arial" w:cs="Arial"/>
          <w:sz w:val="24"/>
          <w:szCs w:val="24"/>
        </w:rPr>
        <w:t>See</w:t>
      </w:r>
      <w:r w:rsidR="00C86ED9">
        <w:rPr>
          <w:rFonts w:ascii="Arial" w:hAnsi="Arial" w:cs="Arial"/>
          <w:sz w:val="24"/>
          <w:szCs w:val="24"/>
        </w:rPr>
        <w:t xml:space="preserve"> the</w:t>
      </w:r>
      <w:r w:rsidRPr="00C86ED9">
        <w:rPr>
          <w:rFonts w:ascii="Arial" w:hAnsi="Arial" w:cs="Arial"/>
          <w:sz w:val="24"/>
          <w:szCs w:val="24"/>
        </w:rPr>
        <w:t> </w:t>
      </w:r>
      <w:r w:rsidR="006026DE" w:rsidRPr="00C86ED9">
        <w:rPr>
          <w:rFonts w:ascii="Arial" w:hAnsi="Arial" w:cs="Arial"/>
          <w:b/>
          <w:bCs/>
          <w:sz w:val="24"/>
          <w:szCs w:val="24"/>
        </w:rPr>
        <w:t>Example</w:t>
      </w:r>
      <w:r w:rsidRPr="00C86ED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6ED9">
        <w:rPr>
          <w:rFonts w:ascii="Arial" w:hAnsi="Arial" w:cs="Arial"/>
          <w:sz w:val="24"/>
          <w:szCs w:val="24"/>
        </w:rPr>
        <w:t>below.</w:t>
      </w:r>
      <w:r w:rsidR="003B0478">
        <w:rPr>
          <w:rFonts w:ascii="Arial" w:hAnsi="Arial" w:cs="Arial"/>
          <w:sz w:val="24"/>
          <w:szCs w:val="24"/>
        </w:rPr>
        <w:t>)</w:t>
      </w:r>
    </w:p>
    <w:p w:rsidR="005D67C6" w:rsidRPr="00C86ED9" w:rsidRDefault="00C67747" w:rsidP="00C67747">
      <w:pPr>
        <w:jc w:val="both"/>
        <w:rPr>
          <w:rFonts w:ascii="Arial" w:hAnsi="Arial" w:cs="Arial"/>
          <w:sz w:val="24"/>
          <w:szCs w:val="24"/>
        </w:rPr>
      </w:pPr>
      <w:r w:rsidRPr="00C86ED9">
        <w:rPr>
          <w:rFonts w:ascii="Arial" w:hAnsi="Arial" w:cs="Arial"/>
          <w:sz w:val="24"/>
          <w:szCs w:val="24"/>
        </w:rPr>
        <w:t>To answer questions with an answer box, use an X or shade inside the box to record your answer.</w:t>
      </w:r>
    </w:p>
    <w:p w:rsidR="005D67C6" w:rsidRPr="00C86ED9" w:rsidRDefault="005D67C6" w:rsidP="00522BF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86ED9">
        <w:rPr>
          <w:rFonts w:ascii="Arial" w:hAnsi="Arial" w:cs="Arial"/>
          <w:b/>
          <w:bCs/>
          <w:sz w:val="24"/>
          <w:szCs w:val="24"/>
        </w:rPr>
        <w:t>E</w:t>
      </w:r>
      <w:r w:rsidR="00C86ED9" w:rsidRPr="00C86ED9">
        <w:rPr>
          <w:rFonts w:ascii="Arial" w:hAnsi="Arial" w:cs="Arial"/>
          <w:b/>
          <w:bCs/>
          <w:sz w:val="24"/>
          <w:szCs w:val="24"/>
        </w:rPr>
        <w:t>xample of Printed and Marked Entries</w:t>
      </w:r>
    </w:p>
    <w:p w:rsidR="005D67C6" w:rsidRPr="00C86ED9" w:rsidRDefault="008F3D7A" w:rsidP="00522BF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86ED9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5943600" cy="2057694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57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441" w:rsidRPr="00C86ED9" w:rsidRDefault="003F5441" w:rsidP="00C86ED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86ED9">
        <w:rPr>
          <w:rFonts w:ascii="Arial" w:hAnsi="Arial" w:cs="Arial"/>
          <w:b/>
          <w:bCs/>
          <w:sz w:val="24"/>
          <w:szCs w:val="24"/>
        </w:rPr>
        <w:t>Or Respond Online</w:t>
      </w:r>
    </w:p>
    <w:p w:rsidR="003F5441" w:rsidRPr="00C86ED9" w:rsidDel="00352647" w:rsidRDefault="003F5441" w:rsidP="00352647">
      <w:pPr>
        <w:pStyle w:val="Default"/>
        <w:rPr>
          <w:del w:id="0" w:author="hancda" w:date="2014-08-07T10:16:00Z"/>
          <w:rFonts w:ascii="Arial" w:hAnsi="Arial" w:cs="Arial"/>
          <w:bCs/>
        </w:rPr>
      </w:pPr>
      <w:r w:rsidRPr="00C86ED9">
        <w:rPr>
          <w:rFonts w:ascii="Arial" w:hAnsi="Arial" w:cs="Arial"/>
          <w:bCs/>
        </w:rPr>
        <w:t xml:space="preserve">→ </w:t>
      </w:r>
      <w:del w:id="1" w:author="hancda" w:date="2014-08-07T10:16:00Z">
        <w:r w:rsidRPr="00C86ED9" w:rsidDel="00352647">
          <w:rPr>
            <w:rFonts w:ascii="Arial" w:hAnsi="Arial" w:cs="Arial"/>
            <w:bCs/>
          </w:rPr>
          <w:delText>It’s safe, secure and confidential</w:delText>
        </w:r>
        <w:r w:rsidR="002759D9" w:rsidRPr="00C86ED9" w:rsidDel="00352647">
          <w:rPr>
            <w:rFonts w:ascii="Arial" w:hAnsi="Arial" w:cs="Arial"/>
            <w:bCs/>
          </w:rPr>
          <w:delText>, protecting your privacy and information</w:delText>
        </w:r>
        <w:r w:rsidRPr="00C86ED9" w:rsidDel="00352647">
          <w:rPr>
            <w:rFonts w:ascii="Arial" w:hAnsi="Arial" w:cs="Arial"/>
            <w:bCs/>
          </w:rPr>
          <w:delText>.</w:delText>
        </w:r>
      </w:del>
    </w:p>
    <w:p w:rsidR="003F5441" w:rsidRPr="00C86ED9" w:rsidDel="00352647" w:rsidRDefault="003F5441" w:rsidP="00352647">
      <w:pPr>
        <w:pStyle w:val="Default"/>
        <w:rPr>
          <w:del w:id="2" w:author="hancda" w:date="2014-08-07T10:16:00Z"/>
          <w:rFonts w:ascii="Arial" w:hAnsi="Arial" w:cs="Arial"/>
          <w:bCs/>
        </w:rPr>
        <w:pPrChange w:id="3" w:author="hancda" w:date="2014-08-07T10:16:00Z">
          <w:pPr>
            <w:pStyle w:val="Default"/>
          </w:pPr>
        </w:pPrChange>
      </w:pPr>
      <w:del w:id="4" w:author="hancda" w:date="2014-08-07T10:16:00Z">
        <w:r w:rsidRPr="00C86ED9" w:rsidDel="00352647">
          <w:rPr>
            <w:rFonts w:ascii="Arial" w:hAnsi="Arial" w:cs="Arial"/>
            <w:bCs/>
          </w:rPr>
          <w:delText>→ It’s the least expensive way to respond, saving taxpayer money.</w:delText>
        </w:r>
      </w:del>
    </w:p>
    <w:p w:rsidR="003F5441" w:rsidRPr="00C86ED9" w:rsidRDefault="003F5441" w:rsidP="00352647">
      <w:pPr>
        <w:pStyle w:val="Default"/>
        <w:rPr>
          <w:rFonts w:ascii="Arial" w:hAnsi="Arial" w:cs="Arial"/>
          <w:bCs/>
        </w:rPr>
        <w:pPrChange w:id="5" w:author="hancda" w:date="2014-08-07T10:16:00Z">
          <w:pPr>
            <w:pStyle w:val="Default"/>
          </w:pPr>
        </w:pPrChange>
      </w:pPr>
      <w:del w:id="6" w:author="hancda" w:date="2014-08-07T10:16:00Z">
        <w:r w:rsidRPr="00C86ED9" w:rsidDel="00352647">
          <w:rPr>
            <w:rFonts w:ascii="Arial" w:hAnsi="Arial" w:cs="Arial"/>
            <w:bCs/>
          </w:rPr>
          <w:delText xml:space="preserve">→ </w:delText>
        </w:r>
        <w:r w:rsidR="002759D9" w:rsidRPr="00C86ED9" w:rsidDel="00352647">
          <w:rPr>
            <w:rFonts w:ascii="Arial" w:hAnsi="Arial" w:cs="Arial"/>
            <w:bCs/>
          </w:rPr>
          <w:delText>It</w:delText>
        </w:r>
        <w:r w:rsidRPr="00C86ED9" w:rsidDel="00352647">
          <w:rPr>
            <w:rFonts w:ascii="Arial" w:hAnsi="Arial" w:cs="Arial"/>
            <w:bCs/>
          </w:rPr>
          <w:delText xml:space="preserve"> helps conserve paper</w:delText>
        </w:r>
        <w:r w:rsidR="002759D9" w:rsidRPr="00C86ED9" w:rsidDel="00352647">
          <w:rPr>
            <w:rFonts w:ascii="Arial" w:hAnsi="Arial" w:cs="Arial"/>
            <w:bCs/>
          </w:rPr>
          <w:delText>, being greener</w:delText>
        </w:r>
        <w:r w:rsidRPr="00C86ED9" w:rsidDel="00352647">
          <w:rPr>
            <w:rFonts w:ascii="Arial" w:hAnsi="Arial" w:cs="Arial"/>
            <w:bCs/>
          </w:rPr>
          <w:delText>.</w:delText>
        </w:r>
      </w:del>
    </w:p>
    <w:p w:rsidR="00C86ED9" w:rsidRPr="0002687B" w:rsidRDefault="00C86ED9" w:rsidP="00C86ED9">
      <w:pPr>
        <w:contextualSpacing/>
        <w:rPr>
          <w:rFonts w:ascii="Arial" w:hAnsi="Arial" w:cs="Arial"/>
          <w:bCs/>
          <w:color w:val="FF0000"/>
          <w:sz w:val="24"/>
          <w:szCs w:val="24"/>
        </w:rPr>
      </w:pPr>
    </w:p>
    <w:p w:rsidR="0002687B" w:rsidRPr="0002687B" w:rsidRDefault="0002687B" w:rsidP="0002687B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FF0000"/>
          <w:sz w:val="24"/>
          <w:szCs w:val="24"/>
        </w:rPr>
      </w:pPr>
      <w:r w:rsidRPr="0002687B">
        <w:rPr>
          <w:rFonts w:ascii="Arial" w:hAnsi="Arial" w:cs="Arial"/>
          <w:bCs/>
          <w:color w:val="FF0000"/>
          <w:sz w:val="24"/>
          <w:szCs w:val="24"/>
        </w:rPr>
        <w:t xml:space="preserve">Data reported online is safe, secure, and will be kept confidential. </w:t>
      </w:r>
    </w:p>
    <w:p w:rsidR="0002687B" w:rsidRPr="0002687B" w:rsidRDefault="0002687B" w:rsidP="0002687B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FF0000"/>
          <w:sz w:val="24"/>
          <w:szCs w:val="24"/>
        </w:rPr>
      </w:pPr>
      <w:r w:rsidRPr="0002687B">
        <w:rPr>
          <w:rFonts w:ascii="Arial" w:hAnsi="Arial" w:cs="Arial"/>
          <w:bCs/>
          <w:color w:val="FF0000"/>
          <w:sz w:val="24"/>
          <w:szCs w:val="24"/>
        </w:rPr>
        <w:t>Reporting online is the most economical method to report and save taxpayer money.</w:t>
      </w:r>
    </w:p>
    <w:p w:rsidR="0002687B" w:rsidRPr="0002687B" w:rsidRDefault="0002687B" w:rsidP="0002687B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FF0000"/>
          <w:sz w:val="24"/>
          <w:szCs w:val="24"/>
        </w:rPr>
      </w:pPr>
      <w:r w:rsidRPr="0002687B">
        <w:rPr>
          <w:rFonts w:ascii="Arial" w:hAnsi="Arial" w:cs="Arial"/>
          <w:bCs/>
          <w:color w:val="FF0000"/>
          <w:sz w:val="24"/>
          <w:szCs w:val="24"/>
        </w:rPr>
        <w:t>Reporting online saves paper and is environmentally friendly.</w:t>
      </w:r>
    </w:p>
    <w:p w:rsidR="0002687B" w:rsidRPr="0002687B" w:rsidRDefault="0002687B" w:rsidP="00C86ED9">
      <w:pPr>
        <w:contextualSpacing/>
        <w:rPr>
          <w:rFonts w:ascii="Arial" w:hAnsi="Arial" w:cs="Arial"/>
          <w:bCs/>
          <w:color w:val="FF0000"/>
          <w:sz w:val="24"/>
          <w:szCs w:val="24"/>
        </w:rPr>
      </w:pPr>
    </w:p>
    <w:p w:rsidR="0002687B" w:rsidRDefault="0002687B" w:rsidP="00C86ED9">
      <w:pPr>
        <w:contextualSpacing/>
        <w:rPr>
          <w:rFonts w:ascii="Arial" w:hAnsi="Arial" w:cs="Arial"/>
          <w:b/>
          <w:bCs/>
          <w:sz w:val="28"/>
          <w:szCs w:val="28"/>
        </w:rPr>
      </w:pPr>
    </w:p>
    <w:p w:rsidR="0002687B" w:rsidRDefault="0002687B" w:rsidP="00C86ED9">
      <w:pPr>
        <w:contextualSpacing/>
        <w:rPr>
          <w:rFonts w:ascii="Arial" w:hAnsi="Arial" w:cs="Arial"/>
          <w:b/>
          <w:bCs/>
          <w:sz w:val="28"/>
          <w:szCs w:val="28"/>
        </w:rPr>
      </w:pPr>
    </w:p>
    <w:p w:rsidR="0002687B" w:rsidRDefault="0002687B" w:rsidP="00C86ED9">
      <w:pPr>
        <w:contextualSpacing/>
        <w:rPr>
          <w:rFonts w:ascii="Arial" w:hAnsi="Arial" w:cs="Arial"/>
          <w:b/>
          <w:bCs/>
          <w:sz w:val="28"/>
          <w:szCs w:val="28"/>
        </w:rPr>
      </w:pPr>
    </w:p>
    <w:p w:rsidR="0002687B" w:rsidRDefault="0002687B" w:rsidP="00C86ED9">
      <w:pPr>
        <w:contextualSpacing/>
        <w:rPr>
          <w:rFonts w:ascii="Arial" w:hAnsi="Arial" w:cs="Arial"/>
          <w:b/>
          <w:bCs/>
          <w:sz w:val="28"/>
          <w:szCs w:val="28"/>
        </w:rPr>
      </w:pPr>
    </w:p>
    <w:p w:rsidR="00131141" w:rsidRPr="00C86ED9" w:rsidRDefault="00C86ED9" w:rsidP="00C86ED9">
      <w:pPr>
        <w:contextualSpacing/>
        <w:rPr>
          <w:rFonts w:ascii="Arial" w:hAnsi="Arial" w:cs="Arial"/>
          <w:b/>
          <w:bCs/>
          <w:sz w:val="28"/>
          <w:szCs w:val="28"/>
        </w:rPr>
      </w:pPr>
      <w:r w:rsidRPr="00C86ED9">
        <w:rPr>
          <w:rFonts w:ascii="Arial" w:hAnsi="Arial" w:cs="Arial"/>
          <w:b/>
          <w:bCs/>
          <w:sz w:val="28"/>
          <w:szCs w:val="28"/>
        </w:rPr>
        <w:t>H</w:t>
      </w:r>
      <w:r>
        <w:rPr>
          <w:rFonts w:ascii="Arial" w:hAnsi="Arial" w:cs="Arial"/>
          <w:b/>
          <w:bCs/>
          <w:sz w:val="28"/>
          <w:szCs w:val="28"/>
        </w:rPr>
        <w:t>ow to Complete the Tenure, Ownership, and Transition of Agricultural Land Form</w:t>
      </w:r>
      <w:r w:rsidR="00131141" w:rsidRPr="00C86ED9">
        <w:rPr>
          <w:rFonts w:ascii="Arial" w:hAnsi="Arial" w:cs="Arial"/>
          <w:b/>
          <w:sz w:val="28"/>
          <w:szCs w:val="28"/>
        </w:rPr>
        <w:t>, by Section</w:t>
      </w:r>
    </w:p>
    <w:p w:rsidR="00131141" w:rsidRPr="00C86ED9" w:rsidRDefault="00131141" w:rsidP="00131141">
      <w:pPr>
        <w:spacing w:after="0"/>
        <w:rPr>
          <w:rFonts w:ascii="Arial" w:hAnsi="Arial" w:cs="Arial"/>
          <w:b/>
          <w:sz w:val="28"/>
          <w:szCs w:val="28"/>
        </w:rPr>
      </w:pPr>
    </w:p>
    <w:p w:rsidR="0089560C" w:rsidRDefault="0089560C" w:rsidP="00131141">
      <w:pPr>
        <w:spacing w:after="0"/>
        <w:rPr>
          <w:rFonts w:ascii="Arial" w:hAnsi="Arial" w:cs="Arial"/>
          <w:b/>
          <w:bCs/>
          <w:sz w:val="24"/>
          <w:szCs w:val="24"/>
        </w:rPr>
        <w:sectPr w:rsidR="0089560C" w:rsidSect="00FC7F1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43814" w:rsidRPr="005874E3" w:rsidRDefault="00D43814" w:rsidP="0013114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874E3">
        <w:rPr>
          <w:rFonts w:ascii="Arial" w:hAnsi="Arial" w:cs="Arial"/>
          <w:b/>
          <w:bCs/>
          <w:sz w:val="20"/>
          <w:szCs w:val="20"/>
        </w:rPr>
        <w:lastRenderedPageBreak/>
        <w:t>Section 1</w:t>
      </w:r>
      <w:r w:rsidR="00EB1170" w:rsidRPr="005874E3">
        <w:rPr>
          <w:rFonts w:ascii="Arial" w:hAnsi="Arial" w:cs="Arial"/>
          <w:b/>
          <w:bCs/>
          <w:sz w:val="20"/>
          <w:szCs w:val="20"/>
        </w:rPr>
        <w:t xml:space="preserve"> </w:t>
      </w:r>
      <w:r w:rsidRPr="005874E3">
        <w:rPr>
          <w:rFonts w:ascii="Arial" w:hAnsi="Arial" w:cs="Arial"/>
          <w:b/>
          <w:bCs/>
          <w:sz w:val="20"/>
          <w:szCs w:val="20"/>
        </w:rPr>
        <w:t>- Land Ownership</w:t>
      </w:r>
    </w:p>
    <w:p w:rsidR="00EB1170" w:rsidRPr="005874E3" w:rsidRDefault="006D528E" w:rsidP="00015049">
      <w:pPr>
        <w:spacing w:after="0"/>
        <w:rPr>
          <w:rFonts w:ascii="Arial" w:hAnsi="Arial" w:cs="Arial"/>
          <w:bCs/>
          <w:sz w:val="20"/>
          <w:szCs w:val="20"/>
        </w:rPr>
      </w:pPr>
      <w:r w:rsidRPr="005874E3">
        <w:rPr>
          <w:rFonts w:ascii="Arial" w:hAnsi="Arial" w:cs="Arial"/>
          <w:bCs/>
          <w:sz w:val="20"/>
          <w:szCs w:val="20"/>
        </w:rPr>
        <w:t>Answer question 1 and follow the ins</w:t>
      </w:r>
      <w:r w:rsidR="00015049" w:rsidRPr="005874E3">
        <w:rPr>
          <w:rFonts w:ascii="Arial" w:hAnsi="Arial" w:cs="Arial"/>
          <w:bCs/>
          <w:sz w:val="20"/>
          <w:szCs w:val="20"/>
        </w:rPr>
        <w:t>tructions after the checked box.</w:t>
      </w:r>
      <w:r w:rsidR="005874E3">
        <w:rPr>
          <w:rFonts w:ascii="Arial" w:hAnsi="Arial" w:cs="Arial"/>
          <w:bCs/>
          <w:sz w:val="20"/>
          <w:szCs w:val="20"/>
        </w:rPr>
        <w:t xml:space="preserve"> </w:t>
      </w:r>
      <w:r w:rsidR="00015049" w:rsidRPr="005874E3">
        <w:rPr>
          <w:rFonts w:ascii="Arial" w:hAnsi="Arial" w:cs="Arial"/>
          <w:bCs/>
          <w:sz w:val="20"/>
          <w:szCs w:val="20"/>
        </w:rPr>
        <w:t xml:space="preserve">Report for only the land you rent out in the </w:t>
      </w:r>
      <w:r w:rsidR="005874E3">
        <w:rPr>
          <w:rFonts w:ascii="Arial" w:hAnsi="Arial" w:cs="Arial"/>
          <w:bCs/>
          <w:sz w:val="20"/>
          <w:szCs w:val="20"/>
        </w:rPr>
        <w:t xml:space="preserve">target </w:t>
      </w:r>
      <w:r w:rsidR="00015049" w:rsidRPr="005874E3">
        <w:rPr>
          <w:rFonts w:ascii="Arial" w:hAnsi="Arial" w:cs="Arial"/>
          <w:bCs/>
          <w:sz w:val="20"/>
          <w:szCs w:val="20"/>
        </w:rPr>
        <w:t>state specified in Question 1.</w:t>
      </w:r>
    </w:p>
    <w:p w:rsidR="00015049" w:rsidRPr="005874E3" w:rsidRDefault="00015049" w:rsidP="00015049">
      <w:pPr>
        <w:spacing w:after="0"/>
        <w:rPr>
          <w:rFonts w:ascii="Arial" w:hAnsi="Arial" w:cs="Arial"/>
          <w:bCs/>
          <w:sz w:val="20"/>
          <w:szCs w:val="20"/>
        </w:rPr>
      </w:pPr>
    </w:p>
    <w:p w:rsidR="00EB1170" w:rsidRPr="005874E3" w:rsidRDefault="00EB1170" w:rsidP="0001504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874E3">
        <w:rPr>
          <w:rFonts w:ascii="Arial" w:hAnsi="Arial" w:cs="Arial"/>
          <w:b/>
          <w:bCs/>
          <w:sz w:val="20"/>
          <w:szCs w:val="20"/>
        </w:rPr>
        <w:t>Section 2 - Acres and Use</w:t>
      </w:r>
    </w:p>
    <w:p w:rsidR="00015049" w:rsidRPr="005874E3" w:rsidRDefault="009F53F4" w:rsidP="00015049">
      <w:pPr>
        <w:spacing w:after="0"/>
        <w:rPr>
          <w:rFonts w:ascii="Arial" w:hAnsi="Arial" w:cs="Arial"/>
          <w:bCs/>
          <w:sz w:val="20"/>
          <w:szCs w:val="20"/>
        </w:rPr>
      </w:pPr>
      <w:r w:rsidRPr="005874E3">
        <w:rPr>
          <w:rFonts w:ascii="Arial" w:hAnsi="Arial" w:cs="Arial"/>
          <w:bCs/>
          <w:sz w:val="20"/>
          <w:szCs w:val="20"/>
        </w:rPr>
        <w:t xml:space="preserve">Questions 2 – 5 refer to the total owned acres rented out </w:t>
      </w:r>
      <w:r w:rsidR="00131141" w:rsidRPr="005874E3">
        <w:rPr>
          <w:rFonts w:ascii="Arial" w:hAnsi="Arial" w:cs="Arial"/>
          <w:bCs/>
          <w:sz w:val="20"/>
          <w:szCs w:val="20"/>
        </w:rPr>
        <w:t>in</w:t>
      </w:r>
      <w:r w:rsidRPr="005874E3">
        <w:rPr>
          <w:rFonts w:ascii="Arial" w:hAnsi="Arial" w:cs="Arial"/>
          <w:bCs/>
          <w:sz w:val="20"/>
          <w:szCs w:val="20"/>
        </w:rPr>
        <w:t xml:space="preserve"> question 1 in section 2. </w:t>
      </w:r>
      <w:r w:rsidR="005874E3">
        <w:rPr>
          <w:rFonts w:ascii="Arial" w:hAnsi="Arial" w:cs="Arial"/>
          <w:bCs/>
          <w:sz w:val="20"/>
          <w:szCs w:val="20"/>
        </w:rPr>
        <w:t>Enter</w:t>
      </w:r>
      <w:r w:rsidR="00131141" w:rsidRPr="005874E3">
        <w:rPr>
          <w:rFonts w:ascii="Arial" w:hAnsi="Arial" w:cs="Arial"/>
          <w:bCs/>
          <w:sz w:val="20"/>
          <w:szCs w:val="20"/>
        </w:rPr>
        <w:t xml:space="preserve"> the amount of acres for each land use item</w:t>
      </w:r>
      <w:r w:rsidRPr="005874E3">
        <w:rPr>
          <w:rFonts w:ascii="Arial" w:hAnsi="Arial" w:cs="Arial"/>
          <w:bCs/>
          <w:sz w:val="20"/>
          <w:szCs w:val="20"/>
        </w:rPr>
        <w:t xml:space="preserve">. </w:t>
      </w:r>
    </w:p>
    <w:p w:rsidR="00015049" w:rsidRPr="005874E3" w:rsidRDefault="00015049" w:rsidP="00015049">
      <w:pPr>
        <w:spacing w:after="0"/>
        <w:rPr>
          <w:rFonts w:ascii="Arial" w:hAnsi="Arial" w:cs="Arial"/>
          <w:bCs/>
          <w:sz w:val="20"/>
          <w:szCs w:val="20"/>
        </w:rPr>
      </w:pPr>
    </w:p>
    <w:p w:rsidR="00EB1170" w:rsidRPr="005874E3" w:rsidRDefault="00EB1170" w:rsidP="0001504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874E3">
        <w:rPr>
          <w:rFonts w:ascii="Arial" w:hAnsi="Arial" w:cs="Arial"/>
          <w:b/>
          <w:bCs/>
          <w:sz w:val="20"/>
          <w:szCs w:val="20"/>
        </w:rPr>
        <w:t>Section 3 - Rental Agreements</w:t>
      </w:r>
    </w:p>
    <w:p w:rsidR="00EB1170" w:rsidRPr="005874E3" w:rsidRDefault="009F53F4" w:rsidP="0001504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874E3">
        <w:rPr>
          <w:rFonts w:ascii="Arial" w:hAnsi="Arial" w:cs="Arial"/>
          <w:bCs/>
          <w:sz w:val="20"/>
          <w:szCs w:val="20"/>
        </w:rPr>
        <w:t xml:space="preserve">This section refers to the tenants who you rent land to in the target state. </w:t>
      </w:r>
      <w:r w:rsidR="00131141" w:rsidRPr="005874E3">
        <w:rPr>
          <w:rFonts w:ascii="Arial" w:hAnsi="Arial" w:cs="Arial"/>
          <w:bCs/>
          <w:sz w:val="20"/>
          <w:szCs w:val="20"/>
        </w:rPr>
        <w:t>Complete</w:t>
      </w:r>
      <w:r w:rsidRPr="005874E3">
        <w:rPr>
          <w:rFonts w:ascii="Arial" w:hAnsi="Arial" w:cs="Arial"/>
          <w:bCs/>
          <w:sz w:val="20"/>
          <w:szCs w:val="20"/>
        </w:rPr>
        <w:t xml:space="preserve"> </w:t>
      </w:r>
      <w:r w:rsidR="00131141" w:rsidRPr="005874E3">
        <w:rPr>
          <w:rFonts w:ascii="Arial" w:hAnsi="Arial" w:cs="Arial"/>
          <w:bCs/>
          <w:sz w:val="20"/>
          <w:szCs w:val="20"/>
        </w:rPr>
        <w:t xml:space="preserve">questions </w:t>
      </w:r>
      <w:r w:rsidRPr="005874E3">
        <w:rPr>
          <w:rFonts w:ascii="Arial" w:hAnsi="Arial" w:cs="Arial"/>
          <w:bCs/>
          <w:sz w:val="20"/>
          <w:szCs w:val="20"/>
        </w:rPr>
        <w:t xml:space="preserve">2a – 2h </w:t>
      </w:r>
      <w:r w:rsidR="00131141" w:rsidRPr="005874E3">
        <w:rPr>
          <w:rFonts w:ascii="Arial" w:hAnsi="Arial" w:cs="Arial"/>
          <w:bCs/>
          <w:sz w:val="20"/>
          <w:szCs w:val="20"/>
        </w:rPr>
        <w:t>for your</w:t>
      </w:r>
      <w:r w:rsidRPr="005874E3">
        <w:rPr>
          <w:rFonts w:ascii="Arial" w:hAnsi="Arial" w:cs="Arial"/>
          <w:bCs/>
          <w:sz w:val="20"/>
          <w:szCs w:val="20"/>
        </w:rPr>
        <w:t xml:space="preserve"> 3 largest tenants in the target state. </w:t>
      </w:r>
    </w:p>
    <w:p w:rsidR="009F53F4" w:rsidRPr="005874E3" w:rsidRDefault="009F53F4" w:rsidP="0001504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EB1170" w:rsidRPr="005874E3" w:rsidRDefault="00EB1170" w:rsidP="0001504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874E3">
        <w:rPr>
          <w:rFonts w:ascii="Arial" w:hAnsi="Arial" w:cs="Arial"/>
          <w:b/>
          <w:bCs/>
          <w:sz w:val="20"/>
          <w:szCs w:val="20"/>
        </w:rPr>
        <w:t>Section 4 - Land Transactions</w:t>
      </w:r>
    </w:p>
    <w:p w:rsidR="00EB1170" w:rsidRPr="005874E3" w:rsidRDefault="00131141" w:rsidP="00015049">
      <w:pPr>
        <w:spacing w:after="0"/>
        <w:rPr>
          <w:rFonts w:ascii="Arial" w:hAnsi="Arial" w:cs="Arial"/>
          <w:bCs/>
          <w:sz w:val="20"/>
          <w:szCs w:val="20"/>
        </w:rPr>
      </w:pPr>
      <w:r w:rsidRPr="005874E3">
        <w:rPr>
          <w:rFonts w:ascii="Arial" w:hAnsi="Arial" w:cs="Arial"/>
          <w:bCs/>
          <w:sz w:val="20"/>
          <w:szCs w:val="20"/>
        </w:rPr>
        <w:t>Be sure to consider the most likely future land transactions to answer q</w:t>
      </w:r>
      <w:r w:rsidR="009F53F4" w:rsidRPr="005874E3">
        <w:rPr>
          <w:rFonts w:ascii="Arial" w:hAnsi="Arial" w:cs="Arial"/>
          <w:bCs/>
          <w:sz w:val="20"/>
          <w:szCs w:val="20"/>
        </w:rPr>
        <w:t>uestion 3.</w:t>
      </w:r>
    </w:p>
    <w:p w:rsidR="009F53F4" w:rsidRPr="005874E3" w:rsidRDefault="009F53F4" w:rsidP="0001504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EB1170" w:rsidRPr="005874E3" w:rsidRDefault="00EB1170" w:rsidP="0001504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874E3">
        <w:rPr>
          <w:rFonts w:ascii="Arial" w:hAnsi="Arial" w:cs="Arial"/>
          <w:b/>
          <w:bCs/>
          <w:sz w:val="20"/>
          <w:szCs w:val="20"/>
        </w:rPr>
        <w:t>Section 5 - Landlord Farm Income</w:t>
      </w:r>
    </w:p>
    <w:p w:rsidR="00EB1170" w:rsidRPr="005874E3" w:rsidRDefault="008826D1" w:rsidP="00015049">
      <w:pPr>
        <w:spacing w:after="0"/>
        <w:rPr>
          <w:rFonts w:ascii="Arial" w:hAnsi="Arial" w:cs="Arial"/>
          <w:bCs/>
          <w:sz w:val="20"/>
          <w:szCs w:val="20"/>
        </w:rPr>
      </w:pPr>
      <w:r w:rsidRPr="005874E3">
        <w:rPr>
          <w:rFonts w:ascii="Arial" w:hAnsi="Arial" w:cs="Arial"/>
          <w:bCs/>
          <w:sz w:val="20"/>
          <w:szCs w:val="20"/>
        </w:rPr>
        <w:t xml:space="preserve">In addition to cash and share rent income, this section captures </w:t>
      </w:r>
      <w:r w:rsidR="005874E3">
        <w:rPr>
          <w:rFonts w:ascii="Arial" w:hAnsi="Arial" w:cs="Arial"/>
          <w:bCs/>
          <w:sz w:val="20"/>
          <w:szCs w:val="20"/>
        </w:rPr>
        <w:t xml:space="preserve">landlord </w:t>
      </w:r>
      <w:r w:rsidRPr="005874E3">
        <w:rPr>
          <w:rFonts w:ascii="Arial" w:hAnsi="Arial" w:cs="Arial"/>
          <w:bCs/>
          <w:sz w:val="20"/>
          <w:szCs w:val="20"/>
        </w:rPr>
        <w:t xml:space="preserve">income </w:t>
      </w:r>
      <w:r w:rsidR="005874E3">
        <w:rPr>
          <w:rFonts w:ascii="Arial" w:hAnsi="Arial" w:cs="Arial"/>
          <w:bCs/>
          <w:sz w:val="20"/>
          <w:szCs w:val="20"/>
        </w:rPr>
        <w:t>as</w:t>
      </w:r>
      <w:r w:rsidRPr="005874E3">
        <w:rPr>
          <w:rFonts w:ascii="Arial" w:hAnsi="Arial" w:cs="Arial"/>
          <w:bCs/>
          <w:sz w:val="20"/>
          <w:szCs w:val="20"/>
        </w:rPr>
        <w:t xml:space="preserve"> a measure of income and expenses for the entire farming operation. </w:t>
      </w:r>
      <w:r w:rsidR="00945E6C" w:rsidRPr="005874E3">
        <w:rPr>
          <w:rFonts w:ascii="Arial" w:hAnsi="Arial" w:cs="Arial"/>
          <w:bCs/>
          <w:sz w:val="20"/>
          <w:szCs w:val="20"/>
        </w:rPr>
        <w:t xml:space="preserve">For question 2, be sure to </w:t>
      </w:r>
      <w:r w:rsidRPr="005874E3">
        <w:rPr>
          <w:rFonts w:ascii="Arial" w:hAnsi="Arial" w:cs="Arial"/>
          <w:bCs/>
          <w:sz w:val="20"/>
          <w:szCs w:val="20"/>
        </w:rPr>
        <w:t xml:space="preserve">include the full income </w:t>
      </w:r>
      <w:r w:rsidR="004807CF" w:rsidRPr="005874E3">
        <w:rPr>
          <w:rFonts w:ascii="Arial" w:hAnsi="Arial" w:cs="Arial"/>
          <w:bCs/>
          <w:sz w:val="20"/>
          <w:szCs w:val="20"/>
        </w:rPr>
        <w:t xml:space="preserve">received in 2014, even if rent payments were for a </w:t>
      </w:r>
      <w:r w:rsidR="00EB2497" w:rsidRPr="005874E3">
        <w:rPr>
          <w:rFonts w:ascii="Arial" w:hAnsi="Arial" w:cs="Arial"/>
          <w:bCs/>
          <w:sz w:val="20"/>
          <w:szCs w:val="20"/>
        </w:rPr>
        <w:t xml:space="preserve">2013 or </w:t>
      </w:r>
      <w:r w:rsidR="004807CF" w:rsidRPr="005874E3">
        <w:rPr>
          <w:rFonts w:ascii="Arial" w:hAnsi="Arial" w:cs="Arial"/>
          <w:bCs/>
          <w:sz w:val="20"/>
          <w:szCs w:val="20"/>
        </w:rPr>
        <w:t>prior year</w:t>
      </w:r>
      <w:r w:rsidR="00EB2497" w:rsidRPr="005874E3">
        <w:rPr>
          <w:rFonts w:ascii="Arial" w:hAnsi="Arial" w:cs="Arial"/>
          <w:bCs/>
          <w:sz w:val="20"/>
          <w:szCs w:val="20"/>
        </w:rPr>
        <w:t>’s</w:t>
      </w:r>
      <w:r w:rsidR="004807CF" w:rsidRPr="005874E3">
        <w:rPr>
          <w:rFonts w:ascii="Arial" w:hAnsi="Arial" w:cs="Arial"/>
          <w:bCs/>
          <w:sz w:val="20"/>
          <w:szCs w:val="20"/>
        </w:rPr>
        <w:t xml:space="preserve"> lease.</w:t>
      </w:r>
      <w:r w:rsidRPr="005874E3">
        <w:rPr>
          <w:rFonts w:ascii="Arial" w:hAnsi="Arial" w:cs="Arial"/>
          <w:bCs/>
          <w:sz w:val="20"/>
          <w:szCs w:val="20"/>
        </w:rPr>
        <w:t xml:space="preserve"> </w:t>
      </w:r>
    </w:p>
    <w:p w:rsidR="009F53F4" w:rsidRPr="005874E3" w:rsidRDefault="009F53F4" w:rsidP="0001504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EB1170" w:rsidRPr="005874E3" w:rsidRDefault="00EB1170" w:rsidP="0001504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874E3">
        <w:rPr>
          <w:rFonts w:ascii="Arial" w:hAnsi="Arial" w:cs="Arial"/>
          <w:b/>
          <w:bCs/>
          <w:sz w:val="20"/>
          <w:szCs w:val="20"/>
        </w:rPr>
        <w:t>Section 6 - Landlord Farm Assets</w:t>
      </w:r>
    </w:p>
    <w:p w:rsidR="00EB1170" w:rsidRPr="005874E3" w:rsidRDefault="00FA6327" w:rsidP="00015049">
      <w:pPr>
        <w:spacing w:after="0"/>
        <w:rPr>
          <w:rFonts w:ascii="Arial" w:hAnsi="Arial" w:cs="Arial"/>
          <w:bCs/>
          <w:sz w:val="20"/>
          <w:szCs w:val="20"/>
        </w:rPr>
      </w:pPr>
      <w:r w:rsidRPr="005874E3">
        <w:rPr>
          <w:rFonts w:ascii="Arial" w:hAnsi="Arial" w:cs="Arial"/>
          <w:bCs/>
          <w:sz w:val="20"/>
          <w:szCs w:val="20"/>
        </w:rPr>
        <w:t>E</w:t>
      </w:r>
      <w:r w:rsidR="00106292" w:rsidRPr="005874E3">
        <w:rPr>
          <w:rFonts w:ascii="Arial" w:hAnsi="Arial" w:cs="Arial"/>
          <w:bCs/>
          <w:sz w:val="20"/>
          <w:szCs w:val="20"/>
        </w:rPr>
        <w:t xml:space="preserve">xclude the tenant’s share of any asset value. </w:t>
      </w:r>
      <w:r w:rsidRPr="005874E3">
        <w:rPr>
          <w:rFonts w:ascii="Arial" w:hAnsi="Arial" w:cs="Arial"/>
          <w:bCs/>
          <w:sz w:val="20"/>
          <w:szCs w:val="20"/>
        </w:rPr>
        <w:t>Be sure to provide total assets for any partnership, corporation, or other operating arrangement</w:t>
      </w:r>
      <w:r w:rsidR="00EB2497" w:rsidRPr="005874E3">
        <w:rPr>
          <w:rFonts w:ascii="Arial" w:hAnsi="Arial" w:cs="Arial"/>
          <w:bCs/>
          <w:sz w:val="20"/>
          <w:szCs w:val="20"/>
        </w:rPr>
        <w:t xml:space="preserve"> that you are involved with as a landlord</w:t>
      </w:r>
      <w:r w:rsidRPr="005874E3">
        <w:rPr>
          <w:rFonts w:ascii="Arial" w:hAnsi="Arial" w:cs="Arial"/>
          <w:bCs/>
          <w:sz w:val="20"/>
          <w:szCs w:val="20"/>
        </w:rPr>
        <w:t>.</w:t>
      </w:r>
    </w:p>
    <w:p w:rsidR="00EB2497" w:rsidRPr="005874E3" w:rsidRDefault="00EB2497" w:rsidP="0001504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EB1170" w:rsidRPr="005874E3" w:rsidRDefault="00EB1170" w:rsidP="0001504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874E3">
        <w:rPr>
          <w:rFonts w:ascii="Arial" w:hAnsi="Arial" w:cs="Arial"/>
          <w:b/>
          <w:bCs/>
          <w:sz w:val="20"/>
          <w:szCs w:val="20"/>
        </w:rPr>
        <w:t>Section 7 - Landlord Capital Expenses</w:t>
      </w:r>
    </w:p>
    <w:p w:rsidR="00EB2497" w:rsidRDefault="00EB2497" w:rsidP="00015049">
      <w:pPr>
        <w:spacing w:after="0"/>
        <w:rPr>
          <w:rFonts w:ascii="Arial" w:hAnsi="Arial" w:cs="Arial"/>
          <w:bCs/>
          <w:sz w:val="20"/>
          <w:szCs w:val="20"/>
        </w:rPr>
      </w:pPr>
      <w:r w:rsidRPr="005874E3">
        <w:rPr>
          <w:rFonts w:ascii="Arial" w:hAnsi="Arial" w:cs="Arial"/>
          <w:bCs/>
          <w:sz w:val="20"/>
          <w:szCs w:val="20"/>
        </w:rPr>
        <w:t xml:space="preserve">Exclude the tenant’s share of capital expenses. </w:t>
      </w:r>
      <w:r w:rsidR="005874E3">
        <w:rPr>
          <w:rFonts w:ascii="Arial" w:hAnsi="Arial" w:cs="Arial"/>
          <w:bCs/>
          <w:sz w:val="20"/>
          <w:szCs w:val="20"/>
        </w:rPr>
        <w:t>Include</w:t>
      </w:r>
      <w:r w:rsidRPr="005874E3">
        <w:rPr>
          <w:rFonts w:ascii="Arial" w:hAnsi="Arial" w:cs="Arial"/>
          <w:bCs/>
          <w:sz w:val="20"/>
          <w:szCs w:val="20"/>
        </w:rPr>
        <w:t xml:space="preserve"> capital expenses for any partnership, corporation, or other operating arrangement that you are involved with as a landlord.</w:t>
      </w:r>
    </w:p>
    <w:p w:rsidR="005874E3" w:rsidRPr="005874E3" w:rsidRDefault="005874E3" w:rsidP="00015049">
      <w:pPr>
        <w:spacing w:after="0"/>
        <w:rPr>
          <w:rFonts w:ascii="Arial" w:hAnsi="Arial" w:cs="Arial"/>
          <w:bCs/>
          <w:sz w:val="20"/>
          <w:szCs w:val="20"/>
        </w:rPr>
      </w:pPr>
    </w:p>
    <w:p w:rsidR="00EB1170" w:rsidRPr="005874E3" w:rsidRDefault="00EB1170" w:rsidP="0001504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874E3">
        <w:rPr>
          <w:rFonts w:ascii="Arial" w:hAnsi="Arial" w:cs="Arial"/>
          <w:b/>
          <w:bCs/>
          <w:sz w:val="20"/>
          <w:szCs w:val="20"/>
        </w:rPr>
        <w:t>Section 8 - Landlord Operating Expenses</w:t>
      </w:r>
    </w:p>
    <w:p w:rsidR="00EB1170" w:rsidRPr="005874E3" w:rsidRDefault="00EB2497" w:rsidP="00015049">
      <w:pPr>
        <w:spacing w:after="0"/>
        <w:rPr>
          <w:rFonts w:ascii="Arial" w:hAnsi="Arial" w:cs="Arial"/>
          <w:bCs/>
          <w:sz w:val="20"/>
          <w:szCs w:val="20"/>
        </w:rPr>
      </w:pPr>
      <w:r w:rsidRPr="005874E3">
        <w:rPr>
          <w:rFonts w:ascii="Arial" w:hAnsi="Arial" w:cs="Arial"/>
          <w:bCs/>
          <w:sz w:val="20"/>
          <w:szCs w:val="20"/>
        </w:rPr>
        <w:t xml:space="preserve">Exclude the tenant’s share of operating expenses. Be sure to provide operating expenses for any partnership, corporation, or other operating </w:t>
      </w:r>
      <w:r w:rsidRPr="005874E3">
        <w:rPr>
          <w:rFonts w:ascii="Arial" w:hAnsi="Arial" w:cs="Arial"/>
          <w:bCs/>
          <w:sz w:val="20"/>
          <w:szCs w:val="20"/>
        </w:rPr>
        <w:lastRenderedPageBreak/>
        <w:t>arrangement that you are involved with as a landlord.</w:t>
      </w:r>
    </w:p>
    <w:p w:rsidR="00485537" w:rsidRPr="005874E3" w:rsidRDefault="00485537" w:rsidP="0001504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EB1170" w:rsidRPr="005874E3" w:rsidRDefault="00EB1170" w:rsidP="0001504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874E3">
        <w:rPr>
          <w:rFonts w:ascii="Arial" w:hAnsi="Arial" w:cs="Arial"/>
          <w:b/>
          <w:bCs/>
          <w:sz w:val="20"/>
          <w:szCs w:val="20"/>
        </w:rPr>
        <w:t>Section 9 - Landlord Farm Debt</w:t>
      </w:r>
    </w:p>
    <w:p w:rsidR="00EB1170" w:rsidRPr="005874E3" w:rsidRDefault="00485537" w:rsidP="00015049">
      <w:pPr>
        <w:spacing w:after="0"/>
        <w:rPr>
          <w:rFonts w:ascii="Arial" w:hAnsi="Arial" w:cs="Arial"/>
          <w:bCs/>
          <w:sz w:val="20"/>
          <w:szCs w:val="20"/>
        </w:rPr>
      </w:pPr>
      <w:r w:rsidRPr="005874E3">
        <w:rPr>
          <w:rFonts w:ascii="Arial" w:hAnsi="Arial" w:cs="Arial"/>
          <w:bCs/>
          <w:sz w:val="20"/>
          <w:szCs w:val="20"/>
        </w:rPr>
        <w:t xml:space="preserve">The acres in question 1a and 1b must equal the total owned acres rented out in the target state, previously recorded in section 2, </w:t>
      </w:r>
      <w:proofErr w:type="gramStart"/>
      <w:r w:rsidRPr="005874E3">
        <w:rPr>
          <w:rFonts w:ascii="Arial" w:hAnsi="Arial" w:cs="Arial"/>
          <w:bCs/>
          <w:sz w:val="20"/>
          <w:szCs w:val="20"/>
        </w:rPr>
        <w:t>question</w:t>
      </w:r>
      <w:proofErr w:type="gramEnd"/>
      <w:r w:rsidRPr="005874E3">
        <w:rPr>
          <w:rFonts w:ascii="Arial" w:hAnsi="Arial" w:cs="Arial"/>
          <w:bCs/>
          <w:sz w:val="20"/>
          <w:szCs w:val="20"/>
        </w:rPr>
        <w:t xml:space="preserve"> </w:t>
      </w:r>
      <w:r w:rsidR="005874E3">
        <w:rPr>
          <w:rFonts w:ascii="Arial" w:hAnsi="Arial" w:cs="Arial"/>
          <w:bCs/>
          <w:sz w:val="20"/>
          <w:szCs w:val="20"/>
        </w:rPr>
        <w:t>1</w:t>
      </w:r>
      <w:r w:rsidRPr="005874E3">
        <w:rPr>
          <w:rFonts w:ascii="Arial" w:hAnsi="Arial" w:cs="Arial"/>
          <w:bCs/>
          <w:sz w:val="20"/>
          <w:szCs w:val="20"/>
        </w:rPr>
        <w:t>.</w:t>
      </w:r>
      <w:r w:rsidR="005874E3">
        <w:rPr>
          <w:rFonts w:ascii="Arial" w:hAnsi="Arial" w:cs="Arial"/>
          <w:bCs/>
          <w:sz w:val="20"/>
          <w:szCs w:val="20"/>
        </w:rPr>
        <w:t xml:space="preserve"> </w:t>
      </w:r>
      <w:r w:rsidRPr="005874E3">
        <w:rPr>
          <w:rFonts w:ascii="Arial" w:hAnsi="Arial" w:cs="Arial"/>
          <w:bCs/>
          <w:sz w:val="20"/>
          <w:szCs w:val="20"/>
        </w:rPr>
        <w:t>Questions 2a – 2h have 2 columns that break out debt between real estate and non-real estate debt. Question 2h is the total for the questions 2a-2g.</w:t>
      </w:r>
      <w:r w:rsidR="00433043" w:rsidRPr="005874E3">
        <w:rPr>
          <w:rFonts w:ascii="Arial" w:hAnsi="Arial" w:cs="Arial"/>
          <w:bCs/>
          <w:sz w:val="20"/>
          <w:szCs w:val="20"/>
        </w:rPr>
        <w:t xml:space="preserve"> If you are unsure of the breakout, record the total in question 2h.</w:t>
      </w:r>
    </w:p>
    <w:p w:rsidR="00485537" w:rsidRPr="005874E3" w:rsidRDefault="00485537" w:rsidP="0001504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EB1170" w:rsidRPr="005874E3" w:rsidRDefault="00EB1170" w:rsidP="0001504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874E3">
        <w:rPr>
          <w:rFonts w:ascii="Arial" w:hAnsi="Arial" w:cs="Arial"/>
          <w:b/>
          <w:bCs/>
          <w:sz w:val="20"/>
          <w:szCs w:val="20"/>
        </w:rPr>
        <w:t>Section 10 - Individual and Partnership Ownership</w:t>
      </w:r>
    </w:p>
    <w:p w:rsidR="00EB1170" w:rsidRPr="005874E3" w:rsidRDefault="00485537" w:rsidP="00015049">
      <w:pPr>
        <w:spacing w:after="0"/>
        <w:rPr>
          <w:rFonts w:ascii="Arial" w:hAnsi="Arial" w:cs="Arial"/>
          <w:bCs/>
          <w:sz w:val="20"/>
          <w:szCs w:val="20"/>
        </w:rPr>
      </w:pPr>
      <w:r w:rsidRPr="005874E3">
        <w:rPr>
          <w:rFonts w:ascii="Arial" w:hAnsi="Arial" w:cs="Arial"/>
          <w:bCs/>
          <w:sz w:val="20"/>
          <w:szCs w:val="20"/>
        </w:rPr>
        <w:t xml:space="preserve">Questions 2a-2c refers to the number of </w:t>
      </w:r>
      <w:r w:rsidR="008717F5" w:rsidRPr="005874E3">
        <w:rPr>
          <w:rFonts w:ascii="Arial" w:hAnsi="Arial" w:cs="Arial"/>
          <w:bCs/>
          <w:sz w:val="20"/>
          <w:szCs w:val="20"/>
        </w:rPr>
        <w:t xml:space="preserve">total </w:t>
      </w:r>
      <w:r w:rsidRPr="005874E3">
        <w:rPr>
          <w:rFonts w:ascii="Arial" w:hAnsi="Arial" w:cs="Arial"/>
          <w:bCs/>
          <w:sz w:val="20"/>
          <w:szCs w:val="20"/>
        </w:rPr>
        <w:t xml:space="preserve">acres that you own as an individual </w:t>
      </w:r>
      <w:r w:rsidR="008717F5" w:rsidRPr="005874E3">
        <w:rPr>
          <w:rFonts w:ascii="Arial" w:hAnsi="Arial" w:cs="Arial"/>
          <w:bCs/>
          <w:sz w:val="20"/>
          <w:szCs w:val="20"/>
        </w:rPr>
        <w:t>and</w:t>
      </w:r>
      <w:r w:rsidRPr="005874E3">
        <w:rPr>
          <w:rFonts w:ascii="Arial" w:hAnsi="Arial" w:cs="Arial"/>
          <w:bCs/>
          <w:sz w:val="20"/>
          <w:szCs w:val="20"/>
        </w:rPr>
        <w:t xml:space="preserve"> as a partnership. Questions 2ci and 2cii refer to the number of male and female </w:t>
      </w:r>
      <w:r w:rsidR="00F37D60" w:rsidRPr="005874E3">
        <w:rPr>
          <w:rFonts w:ascii="Arial" w:hAnsi="Arial" w:cs="Arial"/>
          <w:bCs/>
          <w:sz w:val="20"/>
          <w:szCs w:val="20"/>
        </w:rPr>
        <w:t xml:space="preserve">landlord </w:t>
      </w:r>
      <w:r w:rsidRPr="005874E3">
        <w:rPr>
          <w:rFonts w:ascii="Arial" w:hAnsi="Arial" w:cs="Arial"/>
          <w:bCs/>
          <w:sz w:val="20"/>
          <w:szCs w:val="20"/>
        </w:rPr>
        <w:t>partners</w:t>
      </w:r>
      <w:r w:rsidR="00F37D60" w:rsidRPr="005874E3">
        <w:rPr>
          <w:rFonts w:ascii="Arial" w:hAnsi="Arial" w:cs="Arial"/>
          <w:bCs/>
          <w:sz w:val="20"/>
          <w:szCs w:val="20"/>
        </w:rPr>
        <w:t>.</w:t>
      </w:r>
      <w:r w:rsidR="00122A9D" w:rsidRPr="005874E3">
        <w:rPr>
          <w:rFonts w:ascii="Arial" w:hAnsi="Arial" w:cs="Arial"/>
          <w:bCs/>
          <w:sz w:val="20"/>
          <w:szCs w:val="20"/>
        </w:rPr>
        <w:t xml:space="preserve"> Question 11 refers to the </w:t>
      </w:r>
      <w:r w:rsidR="008717F5" w:rsidRPr="005874E3">
        <w:rPr>
          <w:rFonts w:ascii="Arial" w:hAnsi="Arial" w:cs="Arial"/>
          <w:bCs/>
          <w:sz w:val="20"/>
          <w:szCs w:val="20"/>
        </w:rPr>
        <w:t xml:space="preserve">percent of the farm’s </w:t>
      </w:r>
      <w:r w:rsidR="00122A9D" w:rsidRPr="005874E3">
        <w:rPr>
          <w:rFonts w:ascii="Arial" w:hAnsi="Arial" w:cs="Arial"/>
          <w:bCs/>
          <w:sz w:val="20"/>
          <w:szCs w:val="20"/>
        </w:rPr>
        <w:t xml:space="preserve">net income you, the </w:t>
      </w:r>
      <w:proofErr w:type="gramStart"/>
      <w:r w:rsidR="00122A9D" w:rsidRPr="005874E3">
        <w:rPr>
          <w:rFonts w:ascii="Arial" w:hAnsi="Arial" w:cs="Arial"/>
          <w:bCs/>
          <w:sz w:val="20"/>
          <w:szCs w:val="20"/>
        </w:rPr>
        <w:t>landlord,</w:t>
      </w:r>
      <w:proofErr w:type="gramEnd"/>
      <w:r w:rsidR="00122A9D" w:rsidRPr="005874E3">
        <w:rPr>
          <w:rFonts w:ascii="Arial" w:hAnsi="Arial" w:cs="Arial"/>
          <w:bCs/>
          <w:sz w:val="20"/>
          <w:szCs w:val="20"/>
        </w:rPr>
        <w:t xml:space="preserve"> receive from the total owned acres rented out in the target state, to measure profit and loss. </w:t>
      </w:r>
      <w:r w:rsidR="00F776CF" w:rsidRPr="005874E3">
        <w:rPr>
          <w:rFonts w:ascii="Arial" w:hAnsi="Arial" w:cs="Arial"/>
          <w:bCs/>
          <w:sz w:val="20"/>
          <w:szCs w:val="20"/>
        </w:rPr>
        <w:t>The acres in this section plus sections 11 and 12 should equal the total owned acres rented out in the target state recorded for question 1</w:t>
      </w:r>
      <w:r w:rsidR="005874E3">
        <w:rPr>
          <w:rFonts w:ascii="Arial" w:hAnsi="Arial" w:cs="Arial"/>
          <w:bCs/>
          <w:sz w:val="20"/>
          <w:szCs w:val="20"/>
        </w:rPr>
        <w:t>,</w:t>
      </w:r>
      <w:r w:rsidR="00F776CF" w:rsidRPr="005874E3">
        <w:rPr>
          <w:rFonts w:ascii="Arial" w:hAnsi="Arial" w:cs="Arial"/>
          <w:bCs/>
          <w:sz w:val="20"/>
          <w:szCs w:val="20"/>
        </w:rPr>
        <w:t xml:space="preserve"> section 2.</w:t>
      </w:r>
    </w:p>
    <w:p w:rsidR="00485537" w:rsidRPr="005874E3" w:rsidRDefault="00485537" w:rsidP="0001504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EB1170" w:rsidRPr="005874E3" w:rsidRDefault="00EB1170" w:rsidP="0001504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874E3">
        <w:rPr>
          <w:rFonts w:ascii="Arial" w:hAnsi="Arial" w:cs="Arial"/>
          <w:b/>
          <w:bCs/>
          <w:sz w:val="20"/>
          <w:szCs w:val="20"/>
        </w:rPr>
        <w:t>Section 11 - Corporate Ownership</w:t>
      </w:r>
    </w:p>
    <w:p w:rsidR="00EB1170" w:rsidRPr="005874E3" w:rsidRDefault="00122A9D" w:rsidP="00015049">
      <w:pPr>
        <w:spacing w:after="0"/>
        <w:rPr>
          <w:rFonts w:ascii="Arial" w:hAnsi="Arial" w:cs="Arial"/>
          <w:bCs/>
          <w:sz w:val="20"/>
          <w:szCs w:val="20"/>
        </w:rPr>
      </w:pPr>
      <w:r w:rsidRPr="005874E3">
        <w:rPr>
          <w:rFonts w:ascii="Arial" w:hAnsi="Arial" w:cs="Arial"/>
          <w:bCs/>
          <w:sz w:val="20"/>
          <w:szCs w:val="20"/>
        </w:rPr>
        <w:t>This section refers to total owned acres rented out in the target state that were owned as a corporation. Question 3 is designed to measure the importance of agriculture to the corporation as a percent of sales.</w:t>
      </w:r>
    </w:p>
    <w:p w:rsidR="00122A9D" w:rsidRPr="005874E3" w:rsidRDefault="00122A9D" w:rsidP="0001504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EB1170" w:rsidRPr="005874E3" w:rsidRDefault="00EB1170" w:rsidP="0001504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874E3">
        <w:rPr>
          <w:rFonts w:ascii="Arial" w:hAnsi="Arial" w:cs="Arial"/>
          <w:b/>
          <w:bCs/>
          <w:sz w:val="20"/>
          <w:szCs w:val="20"/>
        </w:rPr>
        <w:t>Section 12 - Other Ownership</w:t>
      </w:r>
    </w:p>
    <w:p w:rsidR="00F776CF" w:rsidRPr="005874E3" w:rsidRDefault="00F776CF" w:rsidP="00015049">
      <w:pPr>
        <w:spacing w:after="0"/>
        <w:rPr>
          <w:rFonts w:ascii="Arial" w:hAnsi="Arial" w:cs="Arial"/>
          <w:bCs/>
          <w:sz w:val="20"/>
          <w:szCs w:val="20"/>
        </w:rPr>
      </w:pPr>
      <w:r w:rsidRPr="005874E3">
        <w:rPr>
          <w:rFonts w:ascii="Arial" w:hAnsi="Arial" w:cs="Arial"/>
          <w:bCs/>
          <w:sz w:val="20"/>
          <w:szCs w:val="20"/>
        </w:rPr>
        <w:t>This section refers to total owned acres rented out in the target state that were owned as an arrangement other than an individual, partnership, or corporation.</w:t>
      </w:r>
    </w:p>
    <w:p w:rsidR="00F776CF" w:rsidRPr="005874E3" w:rsidRDefault="00F776CF" w:rsidP="0001504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EB1170" w:rsidRPr="005874E3" w:rsidRDefault="00EB1170" w:rsidP="0001504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874E3">
        <w:rPr>
          <w:rFonts w:ascii="Arial" w:hAnsi="Arial" w:cs="Arial"/>
          <w:b/>
          <w:bCs/>
          <w:sz w:val="20"/>
          <w:szCs w:val="20"/>
        </w:rPr>
        <w:t>Section 13 - Conclusion</w:t>
      </w:r>
    </w:p>
    <w:p w:rsidR="00D43814" w:rsidRPr="005874E3" w:rsidRDefault="000212FC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5874E3">
        <w:rPr>
          <w:rFonts w:ascii="Arial" w:hAnsi="Arial" w:cs="Arial"/>
          <w:bCs/>
          <w:sz w:val="20"/>
          <w:szCs w:val="20"/>
        </w:rPr>
        <w:t>If you indicate that you want the results of the survey, you will be mailed a Fact Sheet later in the year.</w:t>
      </w:r>
      <w:r w:rsidRPr="005874E3">
        <w:rPr>
          <w:rFonts w:ascii="Arial" w:hAnsi="Arial" w:cs="Arial"/>
          <w:b/>
          <w:bCs/>
          <w:sz w:val="20"/>
          <w:szCs w:val="20"/>
        </w:rPr>
        <w:t xml:space="preserve"> </w:t>
      </w:r>
      <w:r w:rsidR="00D43814" w:rsidRPr="005874E3">
        <w:rPr>
          <w:rFonts w:ascii="Arial" w:hAnsi="Arial" w:cs="Arial"/>
          <w:b/>
          <w:bCs/>
          <w:sz w:val="20"/>
          <w:szCs w:val="20"/>
        </w:rPr>
        <w:br w:type="page"/>
      </w:r>
    </w:p>
    <w:p w:rsidR="0089560C" w:rsidRDefault="0089560C" w:rsidP="00EB1170">
      <w:pPr>
        <w:pStyle w:val="Default"/>
        <w:rPr>
          <w:rFonts w:ascii="Arial" w:hAnsi="Arial" w:cs="Arial"/>
          <w:b/>
          <w:bCs/>
          <w:sz w:val="36"/>
          <w:szCs w:val="36"/>
        </w:rPr>
        <w:sectPr w:rsidR="0089560C" w:rsidSect="005874E3">
          <w:type w:val="continuous"/>
          <w:pgSz w:w="12240" w:h="15840"/>
          <w:pgMar w:top="1440" w:right="1440" w:bottom="1440" w:left="1440" w:header="720" w:footer="720" w:gutter="0"/>
          <w:cols w:num="2" w:space="288"/>
          <w:docGrid w:linePitch="360"/>
        </w:sectPr>
      </w:pPr>
    </w:p>
    <w:p w:rsidR="00EB1170" w:rsidRPr="00C86ED9" w:rsidRDefault="00EB1170" w:rsidP="00EB1170">
      <w:pPr>
        <w:pStyle w:val="Default"/>
        <w:rPr>
          <w:rFonts w:ascii="Arial" w:hAnsi="Arial" w:cs="Arial"/>
          <w:sz w:val="36"/>
          <w:szCs w:val="36"/>
        </w:rPr>
      </w:pPr>
      <w:r w:rsidRPr="00C86ED9">
        <w:rPr>
          <w:rFonts w:ascii="Arial" w:hAnsi="Arial" w:cs="Arial"/>
          <w:b/>
          <w:bCs/>
          <w:sz w:val="36"/>
          <w:szCs w:val="36"/>
        </w:rPr>
        <w:lastRenderedPageBreak/>
        <w:t>Frequently Asked Questions --</w:t>
      </w:r>
    </w:p>
    <w:p w:rsidR="0074289A" w:rsidRPr="00C86ED9" w:rsidRDefault="0074289A" w:rsidP="0074289A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74289A" w:rsidRPr="00C86ED9" w:rsidRDefault="0074289A" w:rsidP="0074289A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C86ED9">
        <w:rPr>
          <w:rFonts w:ascii="Arial" w:hAnsi="Arial" w:cs="Arial"/>
          <w:b/>
          <w:bCs/>
          <w:i/>
          <w:iCs/>
          <w:sz w:val="32"/>
          <w:szCs w:val="32"/>
        </w:rPr>
        <w:t xml:space="preserve">Why </w:t>
      </w:r>
      <w:r w:rsidR="008717F5" w:rsidRPr="00C86ED9">
        <w:rPr>
          <w:rFonts w:ascii="Arial" w:hAnsi="Arial" w:cs="Arial"/>
          <w:b/>
          <w:bCs/>
          <w:i/>
          <w:iCs/>
          <w:sz w:val="32"/>
          <w:szCs w:val="32"/>
        </w:rPr>
        <w:t>is the USDA NASS conducting this</w:t>
      </w:r>
      <w:r w:rsidRPr="00C86ED9">
        <w:rPr>
          <w:rFonts w:ascii="Arial" w:hAnsi="Arial" w:cs="Arial"/>
          <w:b/>
          <w:bCs/>
          <w:i/>
          <w:iCs/>
          <w:sz w:val="32"/>
          <w:szCs w:val="32"/>
        </w:rPr>
        <w:t xml:space="preserve"> survey?</w:t>
      </w:r>
    </w:p>
    <w:p w:rsidR="00AF3A96" w:rsidRPr="00C86ED9" w:rsidDel="00352647" w:rsidRDefault="00AF3A96" w:rsidP="00522BF1">
      <w:pPr>
        <w:jc w:val="both"/>
        <w:rPr>
          <w:del w:id="7" w:author="hancda" w:date="2014-08-07T10:10:00Z"/>
          <w:rFonts w:ascii="Arial" w:hAnsi="Arial" w:cs="Arial"/>
          <w:b/>
          <w:bCs/>
          <w:i/>
          <w:iCs/>
          <w:sz w:val="24"/>
          <w:szCs w:val="24"/>
        </w:rPr>
      </w:pPr>
      <w:r w:rsidRPr="00C86ED9">
        <w:rPr>
          <w:rFonts w:ascii="Arial" w:hAnsi="Arial" w:cs="Arial"/>
          <w:b/>
          <w:bCs/>
          <w:i/>
          <w:iCs/>
          <w:sz w:val="24"/>
          <w:szCs w:val="24"/>
        </w:rPr>
        <w:t xml:space="preserve">The National Agricultural Statistics Service is conducting </w:t>
      </w:r>
      <w:r w:rsidR="002759D9" w:rsidRPr="00C86ED9">
        <w:rPr>
          <w:rFonts w:ascii="Arial" w:hAnsi="Arial" w:cs="Arial"/>
          <w:sz w:val="24"/>
          <w:szCs w:val="24"/>
        </w:rPr>
        <w:t>t</w:t>
      </w:r>
      <w:r w:rsidRPr="00C86ED9">
        <w:rPr>
          <w:rFonts w:ascii="Arial" w:hAnsi="Arial" w:cs="Arial"/>
          <w:sz w:val="24"/>
          <w:szCs w:val="24"/>
        </w:rPr>
        <w:t xml:space="preserve">he Tenure, Ownership, and Transition of Agricultural Land </w:t>
      </w:r>
      <w:del w:id="8" w:author="hancda" w:date="2014-08-07T10:04:00Z">
        <w:r w:rsidRPr="00C86ED9" w:rsidDel="002827D8">
          <w:rPr>
            <w:rFonts w:ascii="Arial" w:hAnsi="Arial" w:cs="Arial"/>
            <w:sz w:val="24"/>
            <w:szCs w:val="24"/>
          </w:rPr>
          <w:delText>S</w:delText>
        </w:r>
      </w:del>
      <w:ins w:id="9" w:author="hancda" w:date="2014-08-07T10:04:00Z">
        <w:r w:rsidR="002827D8">
          <w:rPr>
            <w:rFonts w:ascii="Arial" w:hAnsi="Arial" w:cs="Arial"/>
            <w:sz w:val="24"/>
            <w:szCs w:val="24"/>
          </w:rPr>
          <w:t>s</w:t>
        </w:r>
      </w:ins>
      <w:r w:rsidRPr="00C86ED9">
        <w:rPr>
          <w:rFonts w:ascii="Arial" w:hAnsi="Arial" w:cs="Arial"/>
          <w:sz w:val="24"/>
          <w:szCs w:val="24"/>
        </w:rPr>
        <w:t xml:space="preserve">urvey to provide </w:t>
      </w:r>
      <w:r w:rsidR="00C11A60" w:rsidRPr="00C86ED9">
        <w:rPr>
          <w:rFonts w:ascii="Arial" w:hAnsi="Arial" w:cs="Arial"/>
          <w:sz w:val="24"/>
          <w:szCs w:val="24"/>
        </w:rPr>
        <w:t xml:space="preserve">valuable information on the details of land ownership expenses, income and other information. </w:t>
      </w:r>
      <w:ins w:id="10" w:author="hancda" w:date="2014-08-07T10:04:00Z">
        <w:r w:rsidR="002827D8">
          <w:rPr>
            <w:rFonts w:ascii="Arial" w:hAnsi="Arial" w:cs="Arial"/>
            <w:sz w:val="24"/>
            <w:szCs w:val="24"/>
          </w:rPr>
          <w:t>Data collected from this survey will be combin</w:t>
        </w:r>
      </w:ins>
      <w:ins w:id="11" w:author="hancda" w:date="2014-08-07T10:05:00Z">
        <w:r w:rsidR="002827D8">
          <w:rPr>
            <w:rFonts w:ascii="Arial" w:hAnsi="Arial" w:cs="Arial"/>
            <w:sz w:val="24"/>
            <w:szCs w:val="24"/>
          </w:rPr>
          <w:t>e</w:t>
        </w:r>
      </w:ins>
      <w:ins w:id="12" w:author="hancda" w:date="2014-08-07T10:04:00Z">
        <w:r w:rsidR="002827D8">
          <w:rPr>
            <w:rFonts w:ascii="Arial" w:hAnsi="Arial" w:cs="Arial"/>
            <w:sz w:val="24"/>
            <w:szCs w:val="24"/>
          </w:rPr>
          <w:t>d with data</w:t>
        </w:r>
      </w:ins>
      <w:ins w:id="13" w:author="hancda" w:date="2014-08-07T10:05:00Z">
        <w:r w:rsidR="002827D8">
          <w:rPr>
            <w:rFonts w:ascii="Arial" w:hAnsi="Arial" w:cs="Arial"/>
            <w:sz w:val="24"/>
            <w:szCs w:val="24"/>
          </w:rPr>
          <w:t xml:space="preserve"> from a similar survey that is being conducted of farm operators to generate a complete representation of farm economics.</w:t>
        </w:r>
      </w:ins>
      <w:ins w:id="14" w:author="hancda" w:date="2014-08-07T10:04:00Z">
        <w:r w:rsidR="002827D8">
          <w:rPr>
            <w:rFonts w:ascii="Arial" w:hAnsi="Arial" w:cs="Arial"/>
            <w:sz w:val="24"/>
            <w:szCs w:val="24"/>
          </w:rPr>
          <w:t xml:space="preserve"> </w:t>
        </w:r>
      </w:ins>
      <w:r w:rsidR="00180F82" w:rsidRPr="00C86ED9">
        <w:rPr>
          <w:rFonts w:ascii="Arial" w:hAnsi="Arial" w:cs="Arial"/>
          <w:sz w:val="24"/>
          <w:szCs w:val="24"/>
        </w:rPr>
        <w:t xml:space="preserve">Policymakers have supported this Census follow-on survey because of the importance of </w:t>
      </w:r>
      <w:ins w:id="15" w:author="hancda" w:date="2014-08-07T10:09:00Z">
        <w:r w:rsidR="00352647">
          <w:rPr>
            <w:rFonts w:ascii="Arial" w:hAnsi="Arial" w:cs="Arial"/>
            <w:sz w:val="24"/>
            <w:szCs w:val="24"/>
          </w:rPr>
          <w:t xml:space="preserve">making informed decisions on farm policies based on complete and accurate data. </w:t>
        </w:r>
      </w:ins>
      <w:del w:id="16" w:author="hancda" w:date="2014-08-07T10:10:00Z">
        <w:r w:rsidR="00180F82" w:rsidRPr="00C86ED9" w:rsidDel="00352647">
          <w:rPr>
            <w:rFonts w:ascii="Arial" w:hAnsi="Arial" w:cs="Arial"/>
            <w:sz w:val="24"/>
            <w:szCs w:val="24"/>
          </w:rPr>
          <w:delText>knowing more about agricultural land owners.</w:delText>
        </w:r>
      </w:del>
    </w:p>
    <w:p w:rsidR="005D67C6" w:rsidRPr="00C86ED9" w:rsidRDefault="0074289A" w:rsidP="00522BF1">
      <w:pPr>
        <w:jc w:val="both"/>
        <w:rPr>
          <w:rFonts w:ascii="Arial" w:hAnsi="Arial" w:cs="Arial"/>
          <w:b/>
          <w:bCs/>
          <w:i/>
          <w:iCs/>
          <w:sz w:val="32"/>
          <w:szCs w:val="32"/>
        </w:rPr>
      </w:pPr>
      <w:r w:rsidRPr="00C86ED9">
        <w:rPr>
          <w:rFonts w:ascii="Arial" w:hAnsi="Arial" w:cs="Arial"/>
          <w:b/>
          <w:bCs/>
          <w:i/>
          <w:iCs/>
          <w:sz w:val="32"/>
          <w:szCs w:val="32"/>
        </w:rPr>
        <w:t>What does the National Agricultural Statistics Service do with the information you provide?</w:t>
      </w:r>
    </w:p>
    <w:p w:rsidR="00AF3A96" w:rsidRPr="00C86ED9" w:rsidRDefault="00D965F3" w:rsidP="00522BF1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C86ED9">
        <w:rPr>
          <w:rFonts w:ascii="Arial" w:hAnsi="Arial" w:cs="Arial"/>
          <w:sz w:val="24"/>
          <w:szCs w:val="24"/>
        </w:rPr>
        <w:t xml:space="preserve">NASS will publish results of </w:t>
      </w:r>
      <w:r w:rsidR="00AF3A96" w:rsidRPr="00C86ED9">
        <w:rPr>
          <w:rFonts w:ascii="Arial" w:hAnsi="Arial" w:cs="Arial"/>
          <w:sz w:val="24"/>
          <w:szCs w:val="24"/>
        </w:rPr>
        <w:t xml:space="preserve">The Tenure, Ownership, and Transition of Agricultural Land </w:t>
      </w:r>
      <w:del w:id="17" w:author="hancda" w:date="2014-08-07T10:14:00Z">
        <w:r w:rsidR="00AF3A96" w:rsidRPr="00C86ED9" w:rsidDel="00352647">
          <w:rPr>
            <w:rFonts w:ascii="Arial" w:hAnsi="Arial" w:cs="Arial"/>
            <w:sz w:val="24"/>
            <w:szCs w:val="24"/>
          </w:rPr>
          <w:delText>S</w:delText>
        </w:r>
      </w:del>
      <w:ins w:id="18" w:author="hancda" w:date="2014-08-07T10:14:00Z">
        <w:r w:rsidR="00352647">
          <w:rPr>
            <w:rFonts w:ascii="Arial" w:hAnsi="Arial" w:cs="Arial"/>
            <w:sz w:val="24"/>
            <w:szCs w:val="24"/>
          </w:rPr>
          <w:t>s</w:t>
        </w:r>
      </w:ins>
      <w:r w:rsidR="00AF3A96" w:rsidRPr="00C86ED9">
        <w:rPr>
          <w:rFonts w:ascii="Arial" w:hAnsi="Arial" w:cs="Arial"/>
          <w:sz w:val="24"/>
          <w:szCs w:val="24"/>
        </w:rPr>
        <w:t xml:space="preserve">urvey </w:t>
      </w:r>
      <w:r w:rsidRPr="00C86ED9">
        <w:rPr>
          <w:rFonts w:ascii="Arial" w:hAnsi="Arial" w:cs="Arial"/>
          <w:sz w:val="24"/>
          <w:szCs w:val="24"/>
        </w:rPr>
        <w:t xml:space="preserve">in the fall of 2015 to </w:t>
      </w:r>
      <w:r w:rsidR="00C11A60" w:rsidRPr="00C86ED9">
        <w:rPr>
          <w:rFonts w:ascii="Arial" w:hAnsi="Arial" w:cs="Arial"/>
          <w:sz w:val="24"/>
          <w:szCs w:val="24"/>
        </w:rPr>
        <w:t xml:space="preserve">provide </w:t>
      </w:r>
      <w:r w:rsidRPr="00C86ED9">
        <w:rPr>
          <w:rFonts w:ascii="Arial" w:hAnsi="Arial" w:cs="Arial"/>
          <w:sz w:val="24"/>
          <w:szCs w:val="24"/>
        </w:rPr>
        <w:t xml:space="preserve">valuable insight on trends in land ownership in the agricultural economy. Results will be available on the NASS website, </w:t>
      </w:r>
      <w:hyperlink r:id="rId8" w:history="1">
        <w:r w:rsidRPr="00C86ED9">
          <w:rPr>
            <w:rStyle w:val="Hyperlink"/>
            <w:rFonts w:ascii="Arial" w:hAnsi="Arial" w:cs="Arial"/>
            <w:sz w:val="24"/>
            <w:szCs w:val="24"/>
          </w:rPr>
          <w:t>http://www.nass.usda.gov/index.asp</w:t>
        </w:r>
      </w:hyperlink>
      <w:r w:rsidRPr="00C86ED9">
        <w:rPr>
          <w:rFonts w:ascii="Arial" w:hAnsi="Arial" w:cs="Arial"/>
          <w:sz w:val="24"/>
          <w:szCs w:val="24"/>
        </w:rPr>
        <w:t xml:space="preserve">. Only aggregate level data will be published, so that no individual reports or land owner information will be disclosed in the summary data. </w:t>
      </w:r>
      <w:r w:rsidR="00AF3A96" w:rsidRPr="00C86ED9">
        <w:rPr>
          <w:rFonts w:ascii="Arial" w:hAnsi="Arial" w:cs="Arial"/>
          <w:sz w:val="24"/>
          <w:szCs w:val="24"/>
        </w:rPr>
        <w:t xml:space="preserve">The </w:t>
      </w:r>
      <w:r w:rsidR="00C11A60" w:rsidRPr="00C86ED9">
        <w:rPr>
          <w:rFonts w:ascii="Arial" w:hAnsi="Arial" w:cs="Arial"/>
          <w:sz w:val="24"/>
          <w:szCs w:val="24"/>
        </w:rPr>
        <w:t>information</w:t>
      </w:r>
      <w:r w:rsidR="00AF3A96" w:rsidRPr="00C86ED9">
        <w:rPr>
          <w:rFonts w:ascii="Arial" w:hAnsi="Arial" w:cs="Arial"/>
          <w:sz w:val="24"/>
          <w:szCs w:val="24"/>
        </w:rPr>
        <w:t xml:space="preserve"> will </w:t>
      </w:r>
      <w:r w:rsidRPr="00C86ED9">
        <w:rPr>
          <w:rFonts w:ascii="Arial" w:hAnsi="Arial" w:cs="Arial"/>
          <w:sz w:val="24"/>
          <w:szCs w:val="24"/>
        </w:rPr>
        <w:t xml:space="preserve">be available to everyone from the general public to </w:t>
      </w:r>
      <w:r w:rsidR="00AF3A96" w:rsidRPr="00C86ED9">
        <w:rPr>
          <w:rFonts w:ascii="Arial" w:hAnsi="Arial" w:cs="Arial"/>
          <w:sz w:val="24"/>
          <w:szCs w:val="24"/>
        </w:rPr>
        <w:t xml:space="preserve">your leaders from government, business, and non-profit organizations to </w:t>
      </w:r>
      <w:r w:rsidRPr="00C86ED9">
        <w:rPr>
          <w:rFonts w:ascii="Arial" w:hAnsi="Arial" w:cs="Arial"/>
          <w:sz w:val="24"/>
          <w:szCs w:val="24"/>
        </w:rPr>
        <w:t xml:space="preserve">have more information when considering land ownership policy and program decisions. </w:t>
      </w:r>
    </w:p>
    <w:p w:rsidR="00AF3A96" w:rsidRPr="00C86ED9" w:rsidRDefault="00AF3A96" w:rsidP="00522BF1">
      <w:pPr>
        <w:jc w:val="both"/>
        <w:rPr>
          <w:rFonts w:ascii="Arial" w:hAnsi="Arial" w:cs="Arial"/>
          <w:b/>
          <w:bCs/>
          <w:i/>
          <w:iCs/>
          <w:sz w:val="32"/>
          <w:szCs w:val="32"/>
        </w:rPr>
      </w:pPr>
      <w:r w:rsidRPr="00C86ED9">
        <w:rPr>
          <w:rFonts w:ascii="Arial" w:hAnsi="Arial" w:cs="Arial"/>
          <w:b/>
          <w:bCs/>
          <w:i/>
          <w:iCs/>
          <w:sz w:val="32"/>
          <w:szCs w:val="32"/>
        </w:rPr>
        <w:t>How was this address selected?</w:t>
      </w:r>
    </w:p>
    <w:p w:rsidR="00AF3A96" w:rsidRPr="00C86ED9" w:rsidRDefault="00AF3A96" w:rsidP="00522BF1">
      <w:pPr>
        <w:jc w:val="both"/>
        <w:rPr>
          <w:rFonts w:ascii="Arial" w:hAnsi="Arial" w:cs="Arial"/>
          <w:sz w:val="24"/>
          <w:szCs w:val="24"/>
        </w:rPr>
      </w:pPr>
      <w:r w:rsidRPr="00C86ED9">
        <w:rPr>
          <w:rFonts w:ascii="Arial" w:hAnsi="Arial" w:cs="Arial"/>
          <w:sz w:val="24"/>
          <w:szCs w:val="24"/>
        </w:rPr>
        <w:t xml:space="preserve">Your address was scientifically selected to represent other </w:t>
      </w:r>
      <w:r w:rsidR="005F2297" w:rsidRPr="00C86ED9">
        <w:rPr>
          <w:rFonts w:ascii="Arial" w:hAnsi="Arial" w:cs="Arial"/>
          <w:sz w:val="24"/>
          <w:szCs w:val="24"/>
        </w:rPr>
        <w:t>agricultural land owners</w:t>
      </w:r>
      <w:r w:rsidRPr="00C86ED9">
        <w:rPr>
          <w:rFonts w:ascii="Arial" w:hAnsi="Arial" w:cs="Arial"/>
          <w:sz w:val="24"/>
          <w:szCs w:val="24"/>
        </w:rPr>
        <w:t xml:space="preserve"> in your community. </w:t>
      </w:r>
      <w:r w:rsidR="005F2297" w:rsidRPr="00C86ED9">
        <w:rPr>
          <w:rFonts w:ascii="Arial" w:hAnsi="Arial" w:cs="Arial"/>
          <w:sz w:val="24"/>
          <w:szCs w:val="24"/>
        </w:rPr>
        <w:t>As part of a sample, you represent many other people. Agricultural land owners</w:t>
      </w:r>
      <w:r w:rsidRPr="00C86ED9">
        <w:rPr>
          <w:rFonts w:ascii="Arial" w:hAnsi="Arial" w:cs="Arial"/>
          <w:sz w:val="24"/>
          <w:szCs w:val="24"/>
        </w:rPr>
        <w:t xml:space="preserve"> in the sample are required to complete the survey form. </w:t>
      </w:r>
      <w:ins w:id="19" w:author="hancda" w:date="2014-08-07T10:12:00Z">
        <w:r w:rsidR="00352647">
          <w:rPr>
            <w:rFonts w:ascii="Arial" w:hAnsi="Arial" w:cs="Arial"/>
            <w:sz w:val="24"/>
            <w:szCs w:val="24"/>
          </w:rPr>
          <w:t xml:space="preserve">Land owners from the 48 contiguous States have been selected </w:t>
        </w:r>
      </w:ins>
      <w:ins w:id="20" w:author="hancda" w:date="2014-08-07T10:13:00Z">
        <w:r w:rsidR="00352647">
          <w:rPr>
            <w:rFonts w:ascii="Arial" w:hAnsi="Arial" w:cs="Arial"/>
            <w:sz w:val="24"/>
            <w:szCs w:val="24"/>
          </w:rPr>
          <w:t xml:space="preserve">to participate in this very important survey. </w:t>
        </w:r>
      </w:ins>
      <w:r w:rsidRPr="00C86ED9">
        <w:rPr>
          <w:rFonts w:ascii="Arial" w:hAnsi="Arial" w:cs="Arial"/>
          <w:sz w:val="24"/>
          <w:szCs w:val="24"/>
        </w:rPr>
        <w:t xml:space="preserve">Please return </w:t>
      </w:r>
      <w:r w:rsidR="00C11A60" w:rsidRPr="00C86ED9">
        <w:rPr>
          <w:rFonts w:ascii="Arial" w:hAnsi="Arial" w:cs="Arial"/>
          <w:sz w:val="24"/>
          <w:szCs w:val="24"/>
        </w:rPr>
        <w:t>the completed form</w:t>
      </w:r>
      <w:r w:rsidRPr="00C86ED9">
        <w:rPr>
          <w:rFonts w:ascii="Arial" w:hAnsi="Arial" w:cs="Arial"/>
          <w:sz w:val="24"/>
          <w:szCs w:val="24"/>
        </w:rPr>
        <w:t xml:space="preserve"> in the postage-paid envelope as soon as possible.</w:t>
      </w:r>
    </w:p>
    <w:p w:rsidR="002759D9" w:rsidRPr="00C86ED9" w:rsidRDefault="002759D9" w:rsidP="002759D9">
      <w:pPr>
        <w:jc w:val="both"/>
        <w:rPr>
          <w:rFonts w:ascii="Arial" w:hAnsi="Arial" w:cs="Arial"/>
          <w:b/>
          <w:bCs/>
          <w:i/>
          <w:iCs/>
          <w:sz w:val="32"/>
          <w:szCs w:val="32"/>
        </w:rPr>
      </w:pPr>
      <w:r w:rsidRPr="00C86ED9">
        <w:rPr>
          <w:rFonts w:ascii="Arial" w:hAnsi="Arial" w:cs="Arial"/>
          <w:b/>
          <w:bCs/>
          <w:i/>
          <w:iCs/>
          <w:sz w:val="32"/>
          <w:szCs w:val="32"/>
        </w:rPr>
        <w:t>Is it safe to provide my information over the Internet?</w:t>
      </w:r>
    </w:p>
    <w:p w:rsidR="00877CCD" w:rsidRPr="00C86ED9" w:rsidRDefault="002759D9" w:rsidP="00C86ED9">
      <w:pPr>
        <w:rPr>
          <w:rFonts w:ascii="Arial" w:hAnsi="Arial" w:cs="Arial"/>
          <w:b/>
          <w:bCs/>
          <w:sz w:val="24"/>
          <w:szCs w:val="24"/>
        </w:rPr>
      </w:pPr>
      <w:r w:rsidRPr="00C86ED9">
        <w:rPr>
          <w:rFonts w:ascii="Arial" w:hAnsi="Arial" w:cs="Arial"/>
          <w:sz w:val="24"/>
          <w:szCs w:val="24"/>
        </w:rPr>
        <w:t xml:space="preserve">Yes. The Tenure, Ownership, and Transition of Agricultural Land </w:t>
      </w:r>
      <w:del w:id="21" w:author="hancda" w:date="2014-08-07T10:14:00Z">
        <w:r w:rsidRPr="00C86ED9" w:rsidDel="00352647">
          <w:rPr>
            <w:rFonts w:ascii="Arial" w:hAnsi="Arial" w:cs="Arial"/>
            <w:sz w:val="24"/>
            <w:szCs w:val="24"/>
          </w:rPr>
          <w:delText>S</w:delText>
        </w:r>
      </w:del>
      <w:ins w:id="22" w:author="hancda" w:date="2014-08-07T10:14:00Z">
        <w:r w:rsidR="00352647">
          <w:rPr>
            <w:rFonts w:ascii="Arial" w:hAnsi="Arial" w:cs="Arial"/>
            <w:sz w:val="24"/>
            <w:szCs w:val="24"/>
          </w:rPr>
          <w:t>s</w:t>
        </w:r>
      </w:ins>
      <w:r w:rsidRPr="00C86ED9">
        <w:rPr>
          <w:rFonts w:ascii="Arial" w:hAnsi="Arial" w:cs="Arial"/>
          <w:sz w:val="24"/>
          <w:szCs w:val="24"/>
        </w:rPr>
        <w:t xml:space="preserve">urvey is encrypted at all times. Our secure servers </w:t>
      </w:r>
      <w:r w:rsidR="00AF0320" w:rsidRPr="00C86ED9">
        <w:rPr>
          <w:rFonts w:ascii="Arial" w:hAnsi="Arial" w:cs="Arial"/>
          <w:sz w:val="24"/>
          <w:szCs w:val="24"/>
        </w:rPr>
        <w:t>ensure the encrypted transmission of data between your browser and the National Agricultural Statistics Service. This means your browser and our server encode or scramble all data using a security key.</w:t>
      </w:r>
    </w:p>
    <w:sectPr w:rsidR="00877CCD" w:rsidRPr="00C86ED9" w:rsidSect="0089560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">
    <w:altName w:val="Frutige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14EA5"/>
    <w:multiLevelType w:val="hybridMultilevel"/>
    <w:tmpl w:val="11A411F8"/>
    <w:lvl w:ilvl="0" w:tplc="E70EA1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2D558C"/>
    <w:multiLevelType w:val="hybridMultilevel"/>
    <w:tmpl w:val="31FE2C0E"/>
    <w:lvl w:ilvl="0" w:tplc="E50C941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2BF1"/>
    <w:rsid w:val="00015049"/>
    <w:rsid w:val="00017626"/>
    <w:rsid w:val="000212FC"/>
    <w:rsid w:val="0002687B"/>
    <w:rsid w:val="00042681"/>
    <w:rsid w:val="00070AC8"/>
    <w:rsid w:val="00106292"/>
    <w:rsid w:val="00112294"/>
    <w:rsid w:val="00122A9D"/>
    <w:rsid w:val="00125546"/>
    <w:rsid w:val="00131141"/>
    <w:rsid w:val="00132D55"/>
    <w:rsid w:val="001377DA"/>
    <w:rsid w:val="00162DDF"/>
    <w:rsid w:val="00180323"/>
    <w:rsid w:val="00180F82"/>
    <w:rsid w:val="00181041"/>
    <w:rsid w:val="00191F52"/>
    <w:rsid w:val="00193DAB"/>
    <w:rsid w:val="001B405B"/>
    <w:rsid w:val="001B48B4"/>
    <w:rsid w:val="001D5981"/>
    <w:rsid w:val="002759D9"/>
    <w:rsid w:val="002827D8"/>
    <w:rsid w:val="002855A3"/>
    <w:rsid w:val="00291B19"/>
    <w:rsid w:val="002F5290"/>
    <w:rsid w:val="00347A78"/>
    <w:rsid w:val="00352647"/>
    <w:rsid w:val="00385637"/>
    <w:rsid w:val="003B0478"/>
    <w:rsid w:val="003C7EDA"/>
    <w:rsid w:val="003E1DFF"/>
    <w:rsid w:val="003F5441"/>
    <w:rsid w:val="00433043"/>
    <w:rsid w:val="004807CF"/>
    <w:rsid w:val="00485537"/>
    <w:rsid w:val="004D2EEF"/>
    <w:rsid w:val="004D36A3"/>
    <w:rsid w:val="00522BF1"/>
    <w:rsid w:val="005359D1"/>
    <w:rsid w:val="00551B35"/>
    <w:rsid w:val="005874E3"/>
    <w:rsid w:val="005B46E4"/>
    <w:rsid w:val="005D67C6"/>
    <w:rsid w:val="005F2297"/>
    <w:rsid w:val="005F4C59"/>
    <w:rsid w:val="006026DE"/>
    <w:rsid w:val="006413B0"/>
    <w:rsid w:val="00655EE4"/>
    <w:rsid w:val="00670377"/>
    <w:rsid w:val="00697967"/>
    <w:rsid w:val="006A553B"/>
    <w:rsid w:val="006C2165"/>
    <w:rsid w:val="006D528E"/>
    <w:rsid w:val="0074289A"/>
    <w:rsid w:val="00755788"/>
    <w:rsid w:val="00762B65"/>
    <w:rsid w:val="007D58F8"/>
    <w:rsid w:val="007E6F11"/>
    <w:rsid w:val="007F6D6C"/>
    <w:rsid w:val="00801792"/>
    <w:rsid w:val="0082561B"/>
    <w:rsid w:val="00863CD6"/>
    <w:rsid w:val="008717F5"/>
    <w:rsid w:val="00877CCD"/>
    <w:rsid w:val="008826D1"/>
    <w:rsid w:val="0089560C"/>
    <w:rsid w:val="008A0CC5"/>
    <w:rsid w:val="008F3D7A"/>
    <w:rsid w:val="00910B69"/>
    <w:rsid w:val="00945E6C"/>
    <w:rsid w:val="00961953"/>
    <w:rsid w:val="00992E8B"/>
    <w:rsid w:val="009C5926"/>
    <w:rsid w:val="009F53F4"/>
    <w:rsid w:val="00A75FA7"/>
    <w:rsid w:val="00A876E0"/>
    <w:rsid w:val="00AC38B2"/>
    <w:rsid w:val="00AF0320"/>
    <w:rsid w:val="00AF3A96"/>
    <w:rsid w:val="00B511EC"/>
    <w:rsid w:val="00B84DD9"/>
    <w:rsid w:val="00B8509C"/>
    <w:rsid w:val="00B86952"/>
    <w:rsid w:val="00C11A60"/>
    <w:rsid w:val="00C67747"/>
    <w:rsid w:val="00C86ED9"/>
    <w:rsid w:val="00D050CF"/>
    <w:rsid w:val="00D43814"/>
    <w:rsid w:val="00D54199"/>
    <w:rsid w:val="00D62CC0"/>
    <w:rsid w:val="00D965F3"/>
    <w:rsid w:val="00DA4B6E"/>
    <w:rsid w:val="00DD6C77"/>
    <w:rsid w:val="00DF13EE"/>
    <w:rsid w:val="00DF752D"/>
    <w:rsid w:val="00E33CD1"/>
    <w:rsid w:val="00E6653A"/>
    <w:rsid w:val="00E9310A"/>
    <w:rsid w:val="00EA4EEC"/>
    <w:rsid w:val="00EB1170"/>
    <w:rsid w:val="00EB2497"/>
    <w:rsid w:val="00EB6747"/>
    <w:rsid w:val="00ED514C"/>
    <w:rsid w:val="00EE6F4D"/>
    <w:rsid w:val="00F37D60"/>
    <w:rsid w:val="00F776CF"/>
    <w:rsid w:val="00FA19DD"/>
    <w:rsid w:val="00FA6327"/>
    <w:rsid w:val="00FC7F17"/>
    <w:rsid w:val="00FD1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2BF1"/>
    <w:pPr>
      <w:autoSpaceDE w:val="0"/>
      <w:autoSpaceDN w:val="0"/>
      <w:adjustRightInd w:val="0"/>
      <w:spacing w:after="0" w:line="240" w:lineRule="auto"/>
    </w:pPr>
    <w:rPr>
      <w:rFonts w:ascii="Frutiger" w:hAnsi="Frutiger" w:cs="Frutige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65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26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8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s.usda.gov/index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gorsma</dc:creator>
  <cp:lastModifiedBy>hancda</cp:lastModifiedBy>
  <cp:revision>2</cp:revision>
  <cp:lastPrinted>2014-07-31T18:08:00Z</cp:lastPrinted>
  <dcterms:created xsi:type="dcterms:W3CDTF">2014-08-07T14:24:00Z</dcterms:created>
  <dcterms:modified xsi:type="dcterms:W3CDTF">2014-08-07T14:24:00Z</dcterms:modified>
</cp:coreProperties>
</file>