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78" w:rsidRPr="0021133D" w:rsidRDefault="00BD2E78" w:rsidP="00AB1BA5">
      <w:pPr>
        <w:spacing w:after="0" w:line="240" w:lineRule="auto"/>
        <w:rPr>
          <w:rFonts w:ascii="Calibri" w:hAnsi="Calibri" w:cs="Calibri"/>
          <w:b/>
          <w:sz w:val="24"/>
          <w:szCs w:val="20"/>
        </w:rPr>
      </w:pPr>
      <w:r w:rsidRPr="0021133D">
        <w:rPr>
          <w:rFonts w:ascii="Calibri" w:hAnsi="Calibri" w:cs="Calibri"/>
          <w:b/>
          <w:sz w:val="24"/>
          <w:szCs w:val="20"/>
        </w:rPr>
        <w:t>Federal Contractor Veterans’ Employment Report (</w:t>
      </w:r>
      <w:r w:rsidR="00DB6FA5" w:rsidRPr="0021133D">
        <w:rPr>
          <w:rFonts w:ascii="Calibri" w:hAnsi="Calibri" w:cs="Calibri"/>
          <w:b/>
          <w:sz w:val="24"/>
          <w:szCs w:val="20"/>
        </w:rPr>
        <w:t>VETS-4212</w:t>
      </w:r>
      <w:r w:rsidRPr="0021133D">
        <w:rPr>
          <w:rFonts w:ascii="Calibri" w:hAnsi="Calibri" w:cs="Calibri"/>
          <w:b/>
          <w:sz w:val="24"/>
          <w:szCs w:val="20"/>
        </w:rPr>
        <w:t>)</w:t>
      </w:r>
    </w:p>
    <w:p w:rsidR="00764D46" w:rsidRPr="0021133D" w:rsidRDefault="00764D46" w:rsidP="00AB1BA5">
      <w:pPr>
        <w:spacing w:after="0" w:line="240" w:lineRule="auto"/>
        <w:rPr>
          <w:rFonts w:ascii="Calibri" w:hAnsi="Calibri" w:cs="Calibri"/>
          <w:b/>
          <w:sz w:val="24"/>
          <w:szCs w:val="14"/>
        </w:rPr>
      </w:pPr>
    </w:p>
    <w:p w:rsidR="00BD2E78" w:rsidRPr="0021133D" w:rsidRDefault="00BD2E78" w:rsidP="00AB1BA5">
      <w:pPr>
        <w:spacing w:after="0" w:line="240" w:lineRule="auto"/>
        <w:rPr>
          <w:rFonts w:ascii="Calibri" w:hAnsi="Calibri" w:cs="Calibri"/>
          <w:sz w:val="24"/>
          <w:szCs w:val="14"/>
        </w:rPr>
      </w:pPr>
      <w:r w:rsidRPr="0021133D">
        <w:rPr>
          <w:rFonts w:ascii="Calibri" w:hAnsi="Calibri" w:cs="Calibri"/>
          <w:b/>
          <w:sz w:val="24"/>
          <w:szCs w:val="14"/>
        </w:rPr>
        <w:t>WHO MUST FILE</w:t>
      </w:r>
      <w:r w:rsidR="003D2E74" w:rsidRPr="0021328C">
        <w:rPr>
          <w:rFonts w:ascii="Calibri" w:hAnsi="Calibri" w:cs="Calibri"/>
          <w:b/>
          <w:sz w:val="24"/>
          <w:szCs w:val="14"/>
        </w:rPr>
        <w:t>:</w:t>
      </w:r>
      <w:r w:rsidR="003D2E74" w:rsidRPr="00624FD9">
        <w:rPr>
          <w:rFonts w:ascii="Calibri" w:hAnsi="Calibri" w:cs="Calibri"/>
          <w:sz w:val="24"/>
          <w:szCs w:val="14"/>
        </w:rPr>
        <w:t xml:space="preserve">  </w:t>
      </w:r>
      <w:r w:rsidRPr="0021133D">
        <w:rPr>
          <w:rFonts w:ascii="Calibri" w:hAnsi="Calibri" w:cs="Calibri"/>
          <w:sz w:val="24"/>
          <w:szCs w:val="14"/>
        </w:rPr>
        <w:t xml:space="preserve">This </w:t>
      </w:r>
      <w:r w:rsidR="00DB6FA5" w:rsidRPr="0021133D">
        <w:rPr>
          <w:rFonts w:ascii="Calibri" w:hAnsi="Calibri" w:cs="Calibri"/>
          <w:sz w:val="24"/>
          <w:szCs w:val="14"/>
        </w:rPr>
        <w:t>VETS-4212</w:t>
      </w:r>
      <w:r w:rsidRPr="0021133D">
        <w:rPr>
          <w:rFonts w:ascii="Calibri" w:hAnsi="Calibri" w:cs="Calibri"/>
          <w:sz w:val="24"/>
          <w:szCs w:val="14"/>
        </w:rPr>
        <w:t xml:space="preserve"> Report is to</w:t>
      </w:r>
      <w:r w:rsidR="000132D2" w:rsidRPr="0021133D">
        <w:rPr>
          <w:rFonts w:ascii="Calibri" w:hAnsi="Calibri" w:cs="Calibri"/>
          <w:sz w:val="24"/>
          <w:szCs w:val="14"/>
        </w:rPr>
        <w:t xml:space="preserve"> be completed by all nonexempt F</w:t>
      </w:r>
      <w:r w:rsidRPr="0021133D">
        <w:rPr>
          <w:rFonts w:ascii="Calibri" w:hAnsi="Calibri" w:cs="Calibri"/>
          <w:sz w:val="24"/>
          <w:szCs w:val="14"/>
        </w:rPr>
        <w:t xml:space="preserve">ederal contractors and subcontractors with a contract or subcontract in the amount of $100,000 or more with any department or agency of the United States for the procurement of personal property </w:t>
      </w:r>
      <w:r w:rsidR="006319AC" w:rsidRPr="0021133D">
        <w:rPr>
          <w:rFonts w:ascii="Calibri" w:hAnsi="Calibri" w:cs="Calibri"/>
          <w:sz w:val="24"/>
          <w:szCs w:val="14"/>
        </w:rPr>
        <w:t>or</w:t>
      </w:r>
      <w:r w:rsidRPr="0021133D">
        <w:rPr>
          <w:rFonts w:ascii="Calibri" w:hAnsi="Calibri" w:cs="Calibri"/>
          <w:sz w:val="24"/>
          <w:szCs w:val="14"/>
        </w:rPr>
        <w:t xml:space="preserve"> non-personal services.  Services include but are not limited to the following services: utility, construction, transportation, research, insurance, and fund depository, irrespective of whether the government is the purchaser or seller.  Entering into a covered </w:t>
      </w:r>
      <w:r w:rsidR="000132D2" w:rsidRPr="0021133D">
        <w:rPr>
          <w:rFonts w:ascii="Calibri" w:hAnsi="Calibri" w:cs="Calibri"/>
          <w:sz w:val="24"/>
          <w:szCs w:val="14"/>
        </w:rPr>
        <w:t>Federal</w:t>
      </w:r>
      <w:r w:rsidRPr="0021133D">
        <w:rPr>
          <w:rFonts w:ascii="Calibri" w:hAnsi="Calibri" w:cs="Calibri"/>
          <w:sz w:val="24"/>
          <w:szCs w:val="14"/>
        </w:rPr>
        <w:t xml:space="preserve"> contract or subcontract during a given calendar year establishes the requirement to file a </w:t>
      </w:r>
      <w:r w:rsidR="00DB6FA5" w:rsidRPr="0021133D">
        <w:rPr>
          <w:rFonts w:ascii="Calibri" w:hAnsi="Calibri" w:cs="Calibri"/>
          <w:sz w:val="24"/>
          <w:szCs w:val="14"/>
        </w:rPr>
        <w:t>VETS-4212</w:t>
      </w:r>
      <w:r w:rsidRPr="0021133D">
        <w:rPr>
          <w:rFonts w:ascii="Calibri" w:hAnsi="Calibri" w:cs="Calibri"/>
          <w:sz w:val="24"/>
          <w:szCs w:val="14"/>
        </w:rPr>
        <w:t xml:space="preserve"> Report during the following calendar year. </w:t>
      </w:r>
    </w:p>
    <w:p w:rsidR="00AB1BA5" w:rsidRPr="0021133D" w:rsidRDefault="00AB1BA5" w:rsidP="00AB1BA5">
      <w:pPr>
        <w:spacing w:after="0" w:line="240" w:lineRule="auto"/>
        <w:rPr>
          <w:rFonts w:ascii="Calibri" w:hAnsi="Calibri" w:cs="Calibri"/>
          <w:sz w:val="24"/>
          <w:szCs w:val="14"/>
        </w:rPr>
      </w:pPr>
    </w:p>
    <w:p w:rsidR="007152DC" w:rsidRPr="0021133D" w:rsidRDefault="00BD2E78" w:rsidP="00AB1BA5">
      <w:pPr>
        <w:spacing w:after="0" w:line="240" w:lineRule="auto"/>
        <w:rPr>
          <w:rFonts w:ascii="Calibri" w:hAnsi="Calibri" w:cs="Calibri"/>
          <w:sz w:val="24"/>
          <w:szCs w:val="14"/>
        </w:rPr>
      </w:pPr>
      <w:r w:rsidRPr="0021133D">
        <w:rPr>
          <w:rFonts w:ascii="Calibri" w:hAnsi="Calibri" w:cs="Calibri"/>
          <w:b/>
          <w:sz w:val="24"/>
          <w:szCs w:val="14"/>
        </w:rPr>
        <w:t>WHEN TO FILE</w:t>
      </w:r>
      <w:r w:rsidR="00764D46" w:rsidRPr="0021133D">
        <w:rPr>
          <w:rFonts w:ascii="Calibri" w:hAnsi="Calibri" w:cs="Calibri"/>
          <w:b/>
          <w:sz w:val="24"/>
          <w:szCs w:val="14"/>
        </w:rPr>
        <w:t>:</w:t>
      </w:r>
      <w:r w:rsidR="00764D46" w:rsidRPr="00624FD9">
        <w:rPr>
          <w:rFonts w:ascii="Calibri" w:hAnsi="Calibri" w:cs="Calibri"/>
          <w:sz w:val="24"/>
          <w:szCs w:val="14"/>
        </w:rPr>
        <w:t xml:space="preserve">  </w:t>
      </w:r>
      <w:r w:rsidRPr="0021133D">
        <w:rPr>
          <w:rFonts w:ascii="Calibri" w:hAnsi="Calibri" w:cs="Calibri"/>
          <w:sz w:val="24"/>
          <w:szCs w:val="14"/>
        </w:rPr>
        <w:t xml:space="preserve">This annual report must be filed no later than September 30. </w:t>
      </w:r>
    </w:p>
    <w:p w:rsidR="007152DC" w:rsidRPr="0021133D" w:rsidRDefault="007152DC" w:rsidP="00AB1BA5">
      <w:pPr>
        <w:spacing w:after="0" w:line="240" w:lineRule="auto"/>
        <w:rPr>
          <w:rFonts w:ascii="Calibri" w:hAnsi="Calibri" w:cs="Calibri"/>
          <w:sz w:val="24"/>
          <w:szCs w:val="14"/>
        </w:rPr>
      </w:pPr>
    </w:p>
    <w:p w:rsidR="00001B37" w:rsidRPr="0021133D" w:rsidRDefault="00BD2E78" w:rsidP="00001B37">
      <w:pPr>
        <w:spacing w:after="0" w:line="240" w:lineRule="auto"/>
        <w:rPr>
          <w:rFonts w:ascii="Calibri" w:hAnsi="Calibri" w:cs="Calibri"/>
          <w:sz w:val="24"/>
          <w:szCs w:val="14"/>
        </w:rPr>
      </w:pPr>
      <w:r w:rsidRPr="0021133D">
        <w:rPr>
          <w:rFonts w:ascii="Calibri" w:hAnsi="Calibri" w:cs="Calibri"/>
          <w:b/>
          <w:sz w:val="24"/>
          <w:szCs w:val="14"/>
        </w:rPr>
        <w:t>LEGAL BASIS FOR REPORTING REQUIREMENTS</w:t>
      </w:r>
      <w:r w:rsidR="003D2E74" w:rsidRPr="0021133D">
        <w:rPr>
          <w:rFonts w:ascii="Calibri" w:hAnsi="Calibri" w:cs="Calibri"/>
          <w:b/>
          <w:sz w:val="24"/>
          <w:szCs w:val="14"/>
        </w:rPr>
        <w:t>:</w:t>
      </w:r>
      <w:r w:rsidR="003D2E74" w:rsidRPr="00624FD9">
        <w:rPr>
          <w:rFonts w:ascii="Calibri" w:hAnsi="Calibri" w:cs="Calibri"/>
          <w:sz w:val="24"/>
          <w:szCs w:val="14"/>
        </w:rPr>
        <w:t xml:space="preserve">  </w:t>
      </w:r>
      <w:r w:rsidRPr="0021133D">
        <w:rPr>
          <w:rFonts w:ascii="Calibri" w:hAnsi="Calibri" w:cs="Calibri"/>
          <w:sz w:val="24"/>
          <w:szCs w:val="14"/>
        </w:rPr>
        <w:t xml:space="preserve">Title 38, United States Code, Section 4212(d) </w:t>
      </w:r>
      <w:r w:rsidR="00E1240D" w:rsidRPr="0021133D">
        <w:rPr>
          <w:rFonts w:ascii="Calibri" w:hAnsi="Calibri" w:cs="Calibri"/>
          <w:sz w:val="24"/>
          <w:szCs w:val="14"/>
        </w:rPr>
        <w:t>mandates</w:t>
      </w:r>
      <w:r w:rsidR="004C1F15" w:rsidRPr="0021133D">
        <w:rPr>
          <w:rFonts w:ascii="Calibri" w:hAnsi="Calibri" w:cs="Calibri"/>
          <w:sz w:val="24"/>
          <w:szCs w:val="14"/>
        </w:rPr>
        <w:t xml:space="preserve"> </w:t>
      </w:r>
      <w:r w:rsidR="00FA3B15" w:rsidRPr="0021133D">
        <w:rPr>
          <w:rFonts w:ascii="Calibri" w:hAnsi="Calibri" w:cs="Calibri"/>
          <w:sz w:val="24"/>
          <w:szCs w:val="14"/>
        </w:rPr>
        <w:t>that Federal</w:t>
      </w:r>
      <w:r w:rsidRPr="0021133D">
        <w:rPr>
          <w:rFonts w:ascii="Calibri" w:hAnsi="Calibri" w:cs="Calibri"/>
          <w:sz w:val="24"/>
          <w:szCs w:val="14"/>
        </w:rPr>
        <w:t xml:space="preserve"> contractors </w:t>
      </w:r>
      <w:r w:rsidR="007152DC" w:rsidRPr="0021133D">
        <w:rPr>
          <w:rFonts w:ascii="Calibri" w:hAnsi="Calibri" w:cs="Calibri"/>
          <w:sz w:val="24"/>
          <w:szCs w:val="14"/>
        </w:rPr>
        <w:t xml:space="preserve">and subcontractors </w:t>
      </w:r>
      <w:r w:rsidR="005D6635" w:rsidRPr="0021133D">
        <w:rPr>
          <w:rFonts w:ascii="Calibri" w:hAnsi="Calibri" w:cs="Calibri"/>
          <w:sz w:val="24"/>
          <w:szCs w:val="14"/>
        </w:rPr>
        <w:t xml:space="preserve">subject to the statute’s affirmative action provisions in 38 U.S.C. 4212(a) </w:t>
      </w:r>
      <w:r w:rsidRPr="0021133D">
        <w:rPr>
          <w:rFonts w:ascii="Calibri" w:hAnsi="Calibri" w:cs="Calibri"/>
          <w:sz w:val="24"/>
          <w:szCs w:val="14"/>
        </w:rPr>
        <w:t>report</w:t>
      </w:r>
      <w:r w:rsidR="004C1F15" w:rsidRPr="0021133D">
        <w:rPr>
          <w:rFonts w:ascii="Calibri" w:hAnsi="Calibri" w:cs="Calibri"/>
          <w:sz w:val="24"/>
          <w:szCs w:val="14"/>
        </w:rPr>
        <w:t>,</w:t>
      </w:r>
      <w:r w:rsidRPr="0021133D">
        <w:rPr>
          <w:rFonts w:ascii="Calibri" w:hAnsi="Calibri" w:cs="Calibri"/>
          <w:sz w:val="24"/>
          <w:szCs w:val="14"/>
        </w:rPr>
        <w:t xml:space="preserve"> at least annually</w:t>
      </w:r>
      <w:r w:rsidR="004C1F15" w:rsidRPr="0021133D">
        <w:rPr>
          <w:rFonts w:ascii="Calibri" w:hAnsi="Calibri" w:cs="Calibri"/>
          <w:sz w:val="24"/>
          <w:szCs w:val="14"/>
        </w:rPr>
        <w:t>,</w:t>
      </w:r>
      <w:r w:rsidRPr="0021133D">
        <w:rPr>
          <w:rFonts w:ascii="Calibri" w:hAnsi="Calibri" w:cs="Calibri"/>
          <w:sz w:val="24"/>
          <w:szCs w:val="14"/>
        </w:rPr>
        <w:t xml:space="preserve"> the number of employees in the</w:t>
      </w:r>
      <w:r w:rsidR="005D6635" w:rsidRPr="0021133D">
        <w:rPr>
          <w:rFonts w:ascii="Calibri" w:hAnsi="Calibri" w:cs="Calibri"/>
          <w:sz w:val="24"/>
          <w:szCs w:val="14"/>
        </w:rPr>
        <w:t>ir</w:t>
      </w:r>
      <w:r w:rsidRPr="0021133D">
        <w:rPr>
          <w:rFonts w:ascii="Calibri" w:hAnsi="Calibri" w:cs="Calibri"/>
          <w:sz w:val="24"/>
          <w:szCs w:val="14"/>
        </w:rPr>
        <w:t xml:space="preserve"> workforce</w:t>
      </w:r>
      <w:r w:rsidR="007152DC" w:rsidRPr="0021133D">
        <w:rPr>
          <w:rFonts w:ascii="Calibri" w:hAnsi="Calibri" w:cs="Calibri"/>
          <w:sz w:val="24"/>
          <w:szCs w:val="14"/>
        </w:rPr>
        <w:t>s</w:t>
      </w:r>
      <w:r w:rsidR="005D6635" w:rsidRPr="0021133D">
        <w:rPr>
          <w:rFonts w:ascii="Calibri" w:hAnsi="Calibri" w:cs="Calibri"/>
          <w:sz w:val="24"/>
          <w:szCs w:val="14"/>
        </w:rPr>
        <w:t xml:space="preserve"> </w:t>
      </w:r>
      <w:r w:rsidRPr="0021133D">
        <w:rPr>
          <w:rFonts w:ascii="Calibri" w:hAnsi="Calibri" w:cs="Calibri"/>
          <w:sz w:val="24"/>
          <w:szCs w:val="14"/>
        </w:rPr>
        <w:t xml:space="preserve">by job category and hiring location, and the number of such employees, by job category and hiring location, who are qualified protected veterans.  </w:t>
      </w:r>
      <w:r w:rsidR="004C1F15" w:rsidRPr="0021133D">
        <w:rPr>
          <w:rFonts w:ascii="Calibri" w:hAnsi="Calibri" w:cs="Calibri"/>
          <w:sz w:val="24"/>
          <w:szCs w:val="14"/>
        </w:rPr>
        <w:t xml:space="preserve">In addition, </w:t>
      </w:r>
      <w:r w:rsidR="000132D2" w:rsidRPr="0021133D">
        <w:rPr>
          <w:rFonts w:ascii="Calibri" w:hAnsi="Calibri" w:cs="Calibri"/>
          <w:sz w:val="24"/>
          <w:szCs w:val="14"/>
        </w:rPr>
        <w:t>Federal</w:t>
      </w:r>
      <w:r w:rsidRPr="0021133D">
        <w:rPr>
          <w:rFonts w:ascii="Calibri" w:hAnsi="Calibri" w:cs="Calibri"/>
          <w:sz w:val="24"/>
          <w:szCs w:val="14"/>
        </w:rPr>
        <w:t xml:space="preserve"> contractors </w:t>
      </w:r>
      <w:r w:rsidR="005D6635" w:rsidRPr="0021133D">
        <w:rPr>
          <w:rFonts w:ascii="Calibri" w:hAnsi="Calibri" w:cs="Calibri"/>
          <w:sz w:val="24"/>
          <w:szCs w:val="14"/>
        </w:rPr>
        <w:t xml:space="preserve">and subcontractors </w:t>
      </w:r>
      <w:r w:rsidRPr="0021133D">
        <w:rPr>
          <w:rFonts w:ascii="Calibri" w:hAnsi="Calibri" w:cs="Calibri"/>
          <w:sz w:val="24"/>
          <w:szCs w:val="14"/>
        </w:rPr>
        <w:t xml:space="preserve">must report the total number of new hires during the period covered by the report and the number of such </w:t>
      </w:r>
      <w:r w:rsidR="006319AC" w:rsidRPr="0021133D">
        <w:rPr>
          <w:rFonts w:ascii="Calibri" w:hAnsi="Calibri" w:cs="Calibri"/>
          <w:sz w:val="24"/>
          <w:szCs w:val="14"/>
        </w:rPr>
        <w:t>new hires</w:t>
      </w:r>
      <w:r w:rsidRPr="0021133D">
        <w:rPr>
          <w:rFonts w:ascii="Calibri" w:hAnsi="Calibri" w:cs="Calibri"/>
          <w:sz w:val="24"/>
          <w:szCs w:val="14"/>
        </w:rPr>
        <w:t xml:space="preserve"> who are qualified protected veterans. </w:t>
      </w:r>
      <w:r w:rsidR="004C1F15" w:rsidRPr="0021133D">
        <w:rPr>
          <w:rFonts w:ascii="Calibri" w:hAnsi="Calibri" w:cs="Calibri"/>
          <w:sz w:val="24"/>
          <w:szCs w:val="14"/>
        </w:rPr>
        <w:t xml:space="preserve"> Further, </w:t>
      </w:r>
      <w:r w:rsidR="000132D2" w:rsidRPr="0021133D">
        <w:rPr>
          <w:rFonts w:ascii="Calibri" w:hAnsi="Calibri" w:cs="Calibri"/>
          <w:sz w:val="24"/>
          <w:szCs w:val="14"/>
        </w:rPr>
        <w:t>Federal</w:t>
      </w:r>
      <w:r w:rsidRPr="0021133D">
        <w:rPr>
          <w:rFonts w:ascii="Calibri" w:hAnsi="Calibri" w:cs="Calibri"/>
          <w:sz w:val="24"/>
          <w:szCs w:val="14"/>
        </w:rPr>
        <w:t xml:space="preserve"> contractors </w:t>
      </w:r>
      <w:r w:rsidR="005D6635" w:rsidRPr="0021133D">
        <w:rPr>
          <w:rFonts w:ascii="Calibri" w:hAnsi="Calibri" w:cs="Calibri"/>
          <w:sz w:val="24"/>
          <w:szCs w:val="14"/>
        </w:rPr>
        <w:t xml:space="preserve">and subcontractors </w:t>
      </w:r>
      <w:r w:rsidRPr="0021133D">
        <w:rPr>
          <w:rFonts w:ascii="Calibri" w:hAnsi="Calibri" w:cs="Calibri"/>
          <w:sz w:val="24"/>
          <w:szCs w:val="14"/>
        </w:rPr>
        <w:t>must report on the maximum and minimum number of employees during the period covered by the report.</w:t>
      </w:r>
      <w:r w:rsidR="00001B37" w:rsidRPr="0021133D">
        <w:rPr>
          <w:rFonts w:ascii="Calibri" w:hAnsi="Calibri" w:cs="Calibri"/>
          <w:sz w:val="24"/>
          <w:szCs w:val="14"/>
        </w:rPr>
        <w:t xml:space="preserve"> The Department of Labor</w:t>
      </w:r>
      <w:r w:rsidR="004C1F15" w:rsidRPr="0021133D">
        <w:rPr>
          <w:rFonts w:ascii="Calibri" w:hAnsi="Calibri" w:cs="Calibri"/>
          <w:sz w:val="24"/>
          <w:szCs w:val="14"/>
        </w:rPr>
        <w:t xml:space="preserve">’s Veterans’ Employment and Training Service (VETS) </w:t>
      </w:r>
      <w:r w:rsidR="00001B37" w:rsidRPr="0021133D">
        <w:rPr>
          <w:rFonts w:ascii="Calibri" w:hAnsi="Calibri" w:cs="Calibri"/>
          <w:sz w:val="24"/>
          <w:szCs w:val="14"/>
        </w:rPr>
        <w:t xml:space="preserve">has promulgated regulations found at 41 CFR </w:t>
      </w:r>
      <w:r w:rsidR="00B22D08">
        <w:rPr>
          <w:rFonts w:ascii="Calibri" w:hAnsi="Calibri" w:cs="Calibri"/>
          <w:sz w:val="24"/>
          <w:szCs w:val="14"/>
        </w:rPr>
        <w:t>p</w:t>
      </w:r>
      <w:r w:rsidR="00001B37" w:rsidRPr="0021133D">
        <w:rPr>
          <w:rFonts w:ascii="Calibri" w:hAnsi="Calibri" w:cs="Calibri"/>
          <w:sz w:val="24"/>
          <w:szCs w:val="14"/>
        </w:rPr>
        <w:t>art 61-300 to implement the reporting requirements of 38 U.S.C. 4212</w:t>
      </w:r>
      <w:r w:rsidR="006319AC" w:rsidRPr="0021133D">
        <w:rPr>
          <w:rFonts w:ascii="Calibri" w:hAnsi="Calibri" w:cs="Calibri"/>
          <w:sz w:val="24"/>
          <w:szCs w:val="14"/>
        </w:rPr>
        <w:t>(d)</w:t>
      </w:r>
      <w:r w:rsidR="00001B37" w:rsidRPr="0021133D">
        <w:rPr>
          <w:rFonts w:ascii="Calibri" w:hAnsi="Calibri" w:cs="Calibri"/>
          <w:sz w:val="24"/>
          <w:szCs w:val="14"/>
        </w:rPr>
        <w:t xml:space="preserve">. </w:t>
      </w:r>
      <w:r w:rsidR="00040C8E" w:rsidRPr="0021133D">
        <w:rPr>
          <w:rFonts w:ascii="Calibri" w:hAnsi="Calibri" w:cs="Calibri"/>
          <w:sz w:val="24"/>
          <w:szCs w:val="14"/>
        </w:rPr>
        <w:t xml:space="preserve"> </w:t>
      </w:r>
      <w:r w:rsidR="00001B37" w:rsidRPr="0021133D">
        <w:rPr>
          <w:rFonts w:ascii="Calibri" w:hAnsi="Calibri" w:cs="Calibri"/>
          <w:sz w:val="24"/>
          <w:szCs w:val="14"/>
        </w:rPr>
        <w:t xml:space="preserve">The regulations require contractors and subcontractors to file the </w:t>
      </w:r>
      <w:r w:rsidR="00DB6FA5" w:rsidRPr="0021133D">
        <w:rPr>
          <w:rFonts w:ascii="Calibri" w:hAnsi="Calibri" w:cs="Calibri"/>
          <w:sz w:val="24"/>
          <w:szCs w:val="14"/>
        </w:rPr>
        <w:t>VETS-4212</w:t>
      </w:r>
      <w:r w:rsidR="00001B37" w:rsidRPr="0021133D">
        <w:rPr>
          <w:rFonts w:ascii="Calibri" w:hAnsi="Calibri" w:cs="Calibri"/>
          <w:sz w:val="24"/>
          <w:szCs w:val="14"/>
        </w:rPr>
        <w:t xml:space="preserve"> Report to comply with the requirements of 38 U.S.C. 4212</w:t>
      </w:r>
      <w:r w:rsidR="006319AC" w:rsidRPr="0021133D">
        <w:rPr>
          <w:rFonts w:ascii="Calibri" w:hAnsi="Calibri" w:cs="Calibri"/>
          <w:sz w:val="24"/>
          <w:szCs w:val="14"/>
        </w:rPr>
        <w:t>(d)</w:t>
      </w:r>
      <w:r w:rsidR="00001B37" w:rsidRPr="0021133D">
        <w:rPr>
          <w:rFonts w:ascii="Calibri" w:hAnsi="Calibri" w:cs="Calibri"/>
          <w:sz w:val="24"/>
          <w:szCs w:val="14"/>
        </w:rPr>
        <w:t>.  The regulations in 41 CFR part 61-300 can be found at http://www.dol.gov/dol/cfr/Title_41/Chapter_61.htm.</w:t>
      </w:r>
    </w:p>
    <w:p w:rsidR="00001B37" w:rsidRPr="0021133D" w:rsidRDefault="00001B37" w:rsidP="00AB1BA5">
      <w:pPr>
        <w:spacing w:after="0" w:line="240" w:lineRule="auto"/>
        <w:rPr>
          <w:rFonts w:ascii="Calibri" w:hAnsi="Calibri" w:cs="Calibri"/>
          <w:b/>
          <w:sz w:val="24"/>
          <w:szCs w:val="14"/>
        </w:rPr>
      </w:pPr>
    </w:p>
    <w:p w:rsidR="005D6635" w:rsidRPr="0021133D" w:rsidRDefault="00BD2E78" w:rsidP="00AB1BA5">
      <w:pPr>
        <w:spacing w:after="0" w:line="240" w:lineRule="auto"/>
        <w:rPr>
          <w:rFonts w:ascii="Calibri" w:hAnsi="Calibri" w:cs="Calibri"/>
          <w:b/>
          <w:sz w:val="24"/>
          <w:szCs w:val="14"/>
        </w:rPr>
      </w:pPr>
      <w:r w:rsidRPr="0021133D">
        <w:rPr>
          <w:rFonts w:ascii="Calibri" w:hAnsi="Calibri" w:cs="Calibri"/>
          <w:b/>
          <w:sz w:val="24"/>
          <w:szCs w:val="14"/>
        </w:rPr>
        <w:t xml:space="preserve">HOW TO </w:t>
      </w:r>
      <w:r w:rsidR="005D6635" w:rsidRPr="0021133D">
        <w:rPr>
          <w:rFonts w:ascii="Calibri" w:hAnsi="Calibri" w:cs="Calibri"/>
          <w:b/>
          <w:sz w:val="24"/>
          <w:szCs w:val="14"/>
        </w:rPr>
        <w:t>FILE</w:t>
      </w:r>
      <w:r w:rsidRPr="0021133D">
        <w:rPr>
          <w:rFonts w:ascii="Calibri" w:hAnsi="Calibri" w:cs="Calibri"/>
          <w:b/>
          <w:sz w:val="24"/>
          <w:szCs w:val="14"/>
        </w:rPr>
        <w:t xml:space="preserve"> THE </w:t>
      </w:r>
      <w:r w:rsidR="00DB6FA5" w:rsidRPr="0021133D">
        <w:rPr>
          <w:rFonts w:ascii="Calibri" w:hAnsi="Calibri" w:cs="Calibri"/>
          <w:b/>
          <w:sz w:val="24"/>
          <w:szCs w:val="14"/>
        </w:rPr>
        <w:t>VETS-4212</w:t>
      </w:r>
      <w:r w:rsidRPr="0021133D">
        <w:rPr>
          <w:rFonts w:ascii="Calibri" w:hAnsi="Calibri" w:cs="Calibri"/>
          <w:b/>
          <w:sz w:val="24"/>
          <w:szCs w:val="14"/>
        </w:rPr>
        <w:t xml:space="preserve"> REPORT</w:t>
      </w:r>
      <w:r w:rsidR="003D2E74" w:rsidRPr="0021133D">
        <w:rPr>
          <w:rFonts w:ascii="Calibri" w:hAnsi="Calibri" w:cs="Calibri"/>
          <w:b/>
          <w:sz w:val="24"/>
          <w:szCs w:val="14"/>
        </w:rPr>
        <w:t xml:space="preserve">: </w:t>
      </w:r>
      <w:r w:rsidR="00624FD9">
        <w:rPr>
          <w:rFonts w:ascii="Calibri" w:hAnsi="Calibri" w:cs="Calibri"/>
          <w:b/>
          <w:sz w:val="24"/>
          <w:szCs w:val="14"/>
        </w:rPr>
        <w:t xml:space="preserve"> </w:t>
      </w:r>
      <w:r w:rsidR="005D6635" w:rsidRPr="0021133D">
        <w:rPr>
          <w:rFonts w:ascii="Calibri" w:hAnsi="Calibri" w:cs="Calibri"/>
          <w:b/>
          <w:sz w:val="24"/>
          <w:szCs w:val="14"/>
        </w:rPr>
        <w:t xml:space="preserve">The preferred method for filing </w:t>
      </w:r>
      <w:r w:rsidR="00DB6FA5" w:rsidRPr="0021133D">
        <w:rPr>
          <w:rFonts w:ascii="Calibri" w:hAnsi="Calibri" w:cs="Calibri"/>
          <w:b/>
          <w:sz w:val="24"/>
          <w:szCs w:val="14"/>
        </w:rPr>
        <w:t>VETS-4212</w:t>
      </w:r>
      <w:r w:rsidR="005D6635" w:rsidRPr="0021133D">
        <w:rPr>
          <w:rFonts w:ascii="Calibri" w:hAnsi="Calibri" w:cs="Calibri"/>
          <w:b/>
          <w:sz w:val="24"/>
          <w:szCs w:val="14"/>
        </w:rPr>
        <w:t xml:space="preserve"> Reports is electronically through the VETS web-based filing system.  Instructions for electronically filing the </w:t>
      </w:r>
      <w:r w:rsidR="00DB6FA5" w:rsidRPr="0021133D">
        <w:rPr>
          <w:rFonts w:ascii="Calibri" w:hAnsi="Calibri" w:cs="Calibri"/>
          <w:b/>
          <w:sz w:val="24"/>
          <w:szCs w:val="14"/>
        </w:rPr>
        <w:t>VETS-4212</w:t>
      </w:r>
      <w:r w:rsidR="005D6635" w:rsidRPr="0021133D">
        <w:rPr>
          <w:rFonts w:ascii="Calibri" w:hAnsi="Calibri" w:cs="Calibri"/>
          <w:b/>
          <w:sz w:val="24"/>
          <w:szCs w:val="14"/>
        </w:rPr>
        <w:t xml:space="preserve"> Report are found on the VETS website at </w:t>
      </w:r>
      <w:hyperlink r:id="rId9" w:history="1">
        <w:r w:rsidR="005D6635" w:rsidRPr="0021133D">
          <w:rPr>
            <w:rStyle w:val="Hyperlink"/>
            <w:rFonts w:ascii="Calibri" w:hAnsi="Calibri" w:cs="Calibri"/>
            <w:b/>
            <w:sz w:val="24"/>
            <w:szCs w:val="14"/>
          </w:rPr>
          <w:t>http://www.dol.gov/vets/vets100filing.htm</w:t>
        </w:r>
      </w:hyperlink>
      <w:r w:rsidR="005D6635" w:rsidRPr="0021133D">
        <w:rPr>
          <w:rFonts w:ascii="Calibri" w:hAnsi="Calibri" w:cs="Calibri"/>
          <w:b/>
          <w:sz w:val="24"/>
          <w:szCs w:val="14"/>
        </w:rPr>
        <w:t>.  Alternative filing methods are described below in these instructions.</w:t>
      </w:r>
    </w:p>
    <w:p w:rsidR="000E18D6" w:rsidRPr="0021133D" w:rsidRDefault="000E18D6" w:rsidP="00AB1BA5">
      <w:pPr>
        <w:spacing w:after="0" w:line="240" w:lineRule="auto"/>
        <w:rPr>
          <w:rFonts w:ascii="Calibri" w:hAnsi="Calibri" w:cs="Calibri"/>
          <w:b/>
          <w:sz w:val="24"/>
          <w:szCs w:val="14"/>
        </w:rPr>
      </w:pPr>
    </w:p>
    <w:p w:rsidR="005D6635" w:rsidRPr="0021133D" w:rsidRDefault="00BD2E78" w:rsidP="00AB1BA5">
      <w:pPr>
        <w:spacing w:after="0" w:line="240" w:lineRule="auto"/>
        <w:rPr>
          <w:rFonts w:ascii="Calibri" w:hAnsi="Calibri" w:cs="Calibri"/>
          <w:sz w:val="24"/>
          <w:szCs w:val="14"/>
        </w:rPr>
      </w:pPr>
      <w:r w:rsidRPr="0021133D">
        <w:rPr>
          <w:rFonts w:ascii="Calibri" w:hAnsi="Calibri" w:cs="Calibri"/>
          <w:b/>
          <w:sz w:val="24"/>
          <w:szCs w:val="14"/>
          <w:u w:val="single"/>
        </w:rPr>
        <w:t>Single</w:t>
      </w:r>
      <w:r w:rsidR="005D6635" w:rsidRPr="0021133D">
        <w:rPr>
          <w:rFonts w:ascii="Calibri" w:hAnsi="Calibri" w:cs="Calibri"/>
          <w:b/>
          <w:sz w:val="24"/>
          <w:szCs w:val="14"/>
          <w:u w:val="single"/>
        </w:rPr>
        <w:t xml:space="preserve"> </w:t>
      </w:r>
      <w:r w:rsidR="00DF600F" w:rsidRPr="0021133D">
        <w:rPr>
          <w:rFonts w:ascii="Calibri" w:hAnsi="Calibri" w:cs="Calibri"/>
          <w:b/>
          <w:sz w:val="24"/>
          <w:szCs w:val="14"/>
          <w:u w:val="single"/>
        </w:rPr>
        <w:t>Establishment Employers</w:t>
      </w:r>
      <w:r w:rsidR="00001B37" w:rsidRPr="00624FD9">
        <w:rPr>
          <w:rFonts w:ascii="Calibri" w:hAnsi="Calibri" w:cs="Calibri"/>
          <w:b/>
          <w:sz w:val="24"/>
          <w:szCs w:val="14"/>
        </w:rPr>
        <w:t>:</w:t>
      </w:r>
      <w:r w:rsidR="005D6635" w:rsidRPr="00624FD9">
        <w:rPr>
          <w:rFonts w:ascii="Calibri" w:hAnsi="Calibri" w:cs="Calibri"/>
          <w:sz w:val="24"/>
          <w:szCs w:val="14"/>
        </w:rPr>
        <w:t xml:space="preserve">  </w:t>
      </w:r>
      <w:r w:rsidR="00DF600F" w:rsidRPr="0021133D">
        <w:rPr>
          <w:rFonts w:ascii="Calibri" w:hAnsi="Calibri" w:cs="Calibri"/>
          <w:sz w:val="24"/>
          <w:szCs w:val="14"/>
        </w:rPr>
        <w:t xml:space="preserve">Employers </w:t>
      </w:r>
      <w:r w:rsidR="005D6635" w:rsidRPr="0021133D">
        <w:rPr>
          <w:rFonts w:ascii="Calibri" w:hAnsi="Calibri" w:cs="Calibri"/>
          <w:sz w:val="24"/>
          <w:szCs w:val="14"/>
        </w:rPr>
        <w:t xml:space="preserve">doing business at one hiring location may complete and submit a single </w:t>
      </w:r>
      <w:r w:rsidR="00DB6FA5" w:rsidRPr="0021133D">
        <w:rPr>
          <w:rFonts w:ascii="Calibri" w:hAnsi="Calibri" w:cs="Calibri"/>
          <w:sz w:val="24"/>
          <w:szCs w:val="14"/>
        </w:rPr>
        <w:t>VETS-4212</w:t>
      </w:r>
      <w:r w:rsidR="005D6635" w:rsidRPr="0021133D">
        <w:rPr>
          <w:rFonts w:ascii="Calibri" w:hAnsi="Calibri" w:cs="Calibri"/>
          <w:sz w:val="24"/>
          <w:szCs w:val="14"/>
        </w:rPr>
        <w:t xml:space="preserve"> Report us</w:t>
      </w:r>
      <w:r w:rsidR="00DC6D8E" w:rsidRPr="0021133D">
        <w:rPr>
          <w:rFonts w:ascii="Calibri" w:hAnsi="Calibri" w:cs="Calibri"/>
          <w:sz w:val="24"/>
          <w:szCs w:val="14"/>
        </w:rPr>
        <w:t xml:space="preserve">ing the web-based filing system, or submit a single paper </w:t>
      </w:r>
      <w:r w:rsidR="00505E9D" w:rsidRPr="0021133D">
        <w:rPr>
          <w:rFonts w:ascii="Calibri" w:hAnsi="Calibri" w:cs="Calibri"/>
          <w:sz w:val="24"/>
          <w:szCs w:val="14"/>
        </w:rPr>
        <w:t xml:space="preserve">version </w:t>
      </w:r>
      <w:r w:rsidR="00DC6D8E" w:rsidRPr="0021133D">
        <w:rPr>
          <w:rFonts w:ascii="Calibri" w:hAnsi="Calibri" w:cs="Calibri"/>
          <w:sz w:val="24"/>
          <w:szCs w:val="14"/>
        </w:rPr>
        <w:t xml:space="preserve">of the </w:t>
      </w:r>
      <w:r w:rsidR="00DB6FA5" w:rsidRPr="0021133D">
        <w:rPr>
          <w:rFonts w:ascii="Calibri" w:hAnsi="Calibri" w:cs="Calibri"/>
          <w:sz w:val="24"/>
          <w:szCs w:val="14"/>
        </w:rPr>
        <w:t>VETS-4212</w:t>
      </w:r>
      <w:r w:rsidR="00DC6D8E" w:rsidRPr="0021133D">
        <w:rPr>
          <w:rFonts w:ascii="Calibri" w:hAnsi="Calibri" w:cs="Calibri"/>
          <w:sz w:val="24"/>
          <w:szCs w:val="14"/>
        </w:rPr>
        <w:t xml:space="preserve"> Report</w:t>
      </w:r>
      <w:r w:rsidR="00505E9D" w:rsidRPr="0021133D">
        <w:rPr>
          <w:rFonts w:ascii="Calibri" w:hAnsi="Calibri" w:cs="Calibri"/>
          <w:sz w:val="24"/>
          <w:szCs w:val="14"/>
        </w:rPr>
        <w:t>, as described below under Alternative Filing Methods.</w:t>
      </w:r>
    </w:p>
    <w:p w:rsidR="00DC6D8E" w:rsidRPr="0021133D" w:rsidRDefault="00DC6D8E" w:rsidP="00AB1BA5">
      <w:pPr>
        <w:spacing w:after="0" w:line="240" w:lineRule="auto"/>
        <w:rPr>
          <w:rFonts w:ascii="Calibri" w:hAnsi="Calibri" w:cs="Calibri"/>
          <w:sz w:val="24"/>
          <w:szCs w:val="14"/>
        </w:rPr>
      </w:pPr>
    </w:p>
    <w:p w:rsidR="000E18D6" w:rsidRPr="0021133D" w:rsidRDefault="005D6635" w:rsidP="000E18D6">
      <w:pPr>
        <w:spacing w:after="0" w:line="240" w:lineRule="auto"/>
        <w:rPr>
          <w:rFonts w:eastAsia="Times New Roman" w:cstheme="minorHAnsi"/>
          <w:sz w:val="24"/>
          <w:szCs w:val="14"/>
        </w:rPr>
      </w:pPr>
      <w:r w:rsidRPr="0021133D">
        <w:rPr>
          <w:rFonts w:ascii="Calibri" w:hAnsi="Calibri" w:cs="Calibri"/>
          <w:b/>
          <w:sz w:val="24"/>
          <w:szCs w:val="14"/>
          <w:u w:val="single"/>
        </w:rPr>
        <w:t>Multi</w:t>
      </w:r>
      <w:r w:rsidR="00DF600F" w:rsidRPr="0021133D">
        <w:rPr>
          <w:rFonts w:ascii="Calibri" w:hAnsi="Calibri" w:cs="Calibri"/>
          <w:b/>
          <w:sz w:val="24"/>
          <w:szCs w:val="14"/>
          <w:u w:val="single"/>
        </w:rPr>
        <w:t>-Establishment Employers</w:t>
      </w:r>
      <w:r w:rsidR="00001B37" w:rsidRPr="00624FD9">
        <w:rPr>
          <w:rFonts w:ascii="Calibri" w:hAnsi="Calibri" w:cs="Calibri"/>
          <w:b/>
          <w:sz w:val="24"/>
          <w:szCs w:val="14"/>
        </w:rPr>
        <w:t>:</w:t>
      </w:r>
      <w:r w:rsidRPr="00624FD9">
        <w:rPr>
          <w:rFonts w:ascii="Calibri" w:hAnsi="Calibri" w:cs="Calibri"/>
          <w:sz w:val="24"/>
          <w:szCs w:val="14"/>
        </w:rPr>
        <w:t xml:space="preserve"> </w:t>
      </w:r>
      <w:r w:rsidR="00624FD9" w:rsidRPr="00624FD9">
        <w:rPr>
          <w:rFonts w:ascii="Calibri" w:hAnsi="Calibri" w:cs="Calibri"/>
          <w:sz w:val="24"/>
          <w:szCs w:val="14"/>
        </w:rPr>
        <w:t xml:space="preserve"> </w:t>
      </w:r>
      <w:r w:rsidR="00DF600F" w:rsidRPr="0021133D">
        <w:rPr>
          <w:rFonts w:ascii="Calibri" w:hAnsi="Calibri" w:cs="Calibri"/>
          <w:sz w:val="24"/>
          <w:szCs w:val="14"/>
        </w:rPr>
        <w:t xml:space="preserve">Employers </w:t>
      </w:r>
      <w:r w:rsidR="00BD2E78" w:rsidRPr="0021133D">
        <w:rPr>
          <w:rFonts w:ascii="Calibri" w:hAnsi="Calibri" w:cs="Calibri"/>
          <w:sz w:val="24"/>
          <w:szCs w:val="14"/>
        </w:rPr>
        <w:t>doing business at more than one hiring location, must file</w:t>
      </w:r>
      <w:r w:rsidR="00595210" w:rsidRPr="0021133D">
        <w:rPr>
          <w:rFonts w:ascii="Calibri" w:hAnsi="Calibri" w:cs="Calibri"/>
          <w:sz w:val="24"/>
          <w:szCs w:val="14"/>
        </w:rPr>
        <w:t>:</w:t>
      </w:r>
      <w:r w:rsidR="00BD2E78" w:rsidRPr="0021133D">
        <w:rPr>
          <w:rFonts w:ascii="Calibri" w:hAnsi="Calibri" w:cs="Calibri"/>
          <w:sz w:val="24"/>
          <w:szCs w:val="14"/>
        </w:rPr>
        <w:t xml:space="preserve"> (A) </w:t>
      </w:r>
      <w:r w:rsidR="00595210" w:rsidRPr="0021133D">
        <w:rPr>
          <w:rFonts w:ascii="Calibri" w:hAnsi="Calibri" w:cs="Calibri"/>
          <w:sz w:val="24"/>
          <w:szCs w:val="14"/>
        </w:rPr>
        <w:t>a</w:t>
      </w:r>
      <w:r w:rsidR="00BD2E78" w:rsidRPr="0021133D">
        <w:rPr>
          <w:rFonts w:ascii="Calibri" w:hAnsi="Calibri" w:cs="Calibri"/>
          <w:sz w:val="24"/>
          <w:szCs w:val="14"/>
        </w:rPr>
        <w:t xml:space="preserve"> </w:t>
      </w:r>
      <w:r w:rsidR="00DB6FA5" w:rsidRPr="0021133D">
        <w:rPr>
          <w:rFonts w:ascii="Calibri" w:hAnsi="Calibri" w:cs="Calibri"/>
          <w:sz w:val="24"/>
          <w:szCs w:val="14"/>
        </w:rPr>
        <w:t>VETS-4212</w:t>
      </w:r>
      <w:r w:rsidR="00BD2E78" w:rsidRPr="0021133D">
        <w:rPr>
          <w:rFonts w:ascii="Calibri" w:hAnsi="Calibri" w:cs="Calibri"/>
          <w:sz w:val="24"/>
          <w:szCs w:val="14"/>
        </w:rPr>
        <w:t xml:space="preserve"> Report covering the principal or headquarters office</w:t>
      </w:r>
      <w:r w:rsidR="00595210" w:rsidRPr="0021133D">
        <w:rPr>
          <w:rFonts w:ascii="Calibri" w:hAnsi="Calibri" w:cs="Calibri"/>
          <w:sz w:val="24"/>
          <w:szCs w:val="14"/>
        </w:rPr>
        <w:t>;</w:t>
      </w:r>
      <w:r w:rsidR="00BD2E78" w:rsidRPr="0021133D">
        <w:rPr>
          <w:rFonts w:ascii="Calibri" w:hAnsi="Calibri" w:cs="Calibri"/>
          <w:sz w:val="24"/>
          <w:szCs w:val="14"/>
        </w:rPr>
        <w:t xml:space="preserve"> (B) a separate </w:t>
      </w:r>
      <w:r w:rsidR="00DB6FA5" w:rsidRPr="0021133D">
        <w:rPr>
          <w:rFonts w:ascii="Calibri" w:hAnsi="Calibri" w:cs="Calibri"/>
          <w:sz w:val="24"/>
          <w:szCs w:val="14"/>
        </w:rPr>
        <w:t>VETS-4212</w:t>
      </w:r>
      <w:r w:rsidR="00BD2E78" w:rsidRPr="0021133D">
        <w:rPr>
          <w:rFonts w:ascii="Calibri" w:hAnsi="Calibri" w:cs="Calibri"/>
          <w:sz w:val="24"/>
          <w:szCs w:val="14"/>
        </w:rPr>
        <w:t xml:space="preserve"> Report for each hiring location employing 50 or more persons</w:t>
      </w:r>
      <w:r w:rsidR="00595210" w:rsidRPr="0021133D">
        <w:rPr>
          <w:rFonts w:ascii="Calibri" w:hAnsi="Calibri" w:cs="Calibri"/>
          <w:sz w:val="24"/>
          <w:szCs w:val="14"/>
        </w:rPr>
        <w:t>;</w:t>
      </w:r>
      <w:r w:rsidR="00BD2E78" w:rsidRPr="0021133D">
        <w:rPr>
          <w:rFonts w:ascii="Calibri" w:hAnsi="Calibri" w:cs="Calibri"/>
          <w:sz w:val="24"/>
          <w:szCs w:val="14"/>
        </w:rPr>
        <w:t xml:space="preserve"> and (C) EITHER, (i) a separate </w:t>
      </w:r>
      <w:r w:rsidR="00DB6FA5" w:rsidRPr="0021133D">
        <w:rPr>
          <w:rFonts w:ascii="Calibri" w:hAnsi="Calibri" w:cs="Calibri"/>
          <w:sz w:val="24"/>
          <w:szCs w:val="14"/>
        </w:rPr>
        <w:t>VETS-4212</w:t>
      </w:r>
      <w:r w:rsidR="00BD2E78" w:rsidRPr="0021133D">
        <w:rPr>
          <w:rFonts w:ascii="Calibri" w:hAnsi="Calibri" w:cs="Calibri"/>
          <w:sz w:val="24"/>
          <w:szCs w:val="14"/>
        </w:rPr>
        <w:t xml:space="preserve"> Report for each hiring location employing fewer than 50 persons, OR (ii) consolidated reports that cover hiring locations within one State that have fewer than 50 employees.</w:t>
      </w:r>
      <w:r w:rsidR="004D4918" w:rsidRPr="0021133D">
        <w:rPr>
          <w:rFonts w:ascii="Calibri" w:hAnsi="Calibri" w:cs="Calibri"/>
          <w:sz w:val="24"/>
          <w:szCs w:val="14"/>
        </w:rPr>
        <w:t xml:space="preserve">  </w:t>
      </w:r>
      <w:r w:rsidR="00040C8E" w:rsidRPr="0021133D">
        <w:rPr>
          <w:rFonts w:eastAsia="Times New Roman" w:cstheme="minorHAnsi"/>
          <w:sz w:val="24"/>
          <w:szCs w:val="14"/>
        </w:rPr>
        <w:t>Multi-establishment e</w:t>
      </w:r>
      <w:r w:rsidR="00DF600F" w:rsidRPr="0021133D">
        <w:rPr>
          <w:rFonts w:eastAsia="Times New Roman" w:cstheme="minorHAnsi"/>
          <w:sz w:val="24"/>
          <w:szCs w:val="14"/>
        </w:rPr>
        <w:t>mployers doin</w:t>
      </w:r>
      <w:r w:rsidR="000E18D6" w:rsidRPr="0021133D">
        <w:rPr>
          <w:rFonts w:eastAsia="Times New Roman" w:cstheme="minorHAnsi"/>
          <w:sz w:val="24"/>
          <w:szCs w:val="14"/>
        </w:rPr>
        <w:t xml:space="preserve">g business at more than 10 locations must submit their </w:t>
      </w:r>
      <w:r w:rsidR="00DB6FA5" w:rsidRPr="0021133D">
        <w:rPr>
          <w:rFonts w:eastAsia="Times New Roman" w:cstheme="minorHAnsi"/>
          <w:sz w:val="24"/>
          <w:szCs w:val="14"/>
        </w:rPr>
        <w:t>VETS-4212</w:t>
      </w:r>
      <w:r w:rsidR="000E18D6" w:rsidRPr="0021133D">
        <w:rPr>
          <w:rFonts w:eastAsia="Times New Roman" w:cstheme="minorHAnsi"/>
          <w:sz w:val="24"/>
          <w:szCs w:val="14"/>
        </w:rPr>
        <w:t xml:space="preserve"> Reports in the form </w:t>
      </w:r>
      <w:r w:rsidR="00595210" w:rsidRPr="0021133D">
        <w:rPr>
          <w:rFonts w:eastAsia="Times New Roman" w:cstheme="minorHAnsi"/>
          <w:sz w:val="24"/>
          <w:szCs w:val="14"/>
        </w:rPr>
        <w:t xml:space="preserve">of </w:t>
      </w:r>
      <w:r w:rsidR="000E18D6" w:rsidRPr="0021133D">
        <w:rPr>
          <w:rFonts w:eastAsia="Times New Roman" w:cstheme="minorHAnsi"/>
          <w:sz w:val="24"/>
          <w:szCs w:val="14"/>
        </w:rPr>
        <w:t xml:space="preserve">an electronic data file that complies with current Department of Labor specifications for the format of these records, and any other specifications established by the Department for the applicable reporting year. </w:t>
      </w:r>
      <w:r w:rsidR="004D4918" w:rsidRPr="0021133D">
        <w:rPr>
          <w:rFonts w:eastAsia="Times New Roman" w:cstheme="minorHAnsi"/>
          <w:sz w:val="24"/>
          <w:szCs w:val="14"/>
        </w:rPr>
        <w:t xml:space="preserve">  </w:t>
      </w:r>
      <w:r w:rsidR="00DF600F" w:rsidRPr="0021133D">
        <w:rPr>
          <w:rFonts w:eastAsia="Times New Roman" w:cstheme="minorHAnsi"/>
          <w:sz w:val="24"/>
          <w:szCs w:val="14"/>
        </w:rPr>
        <w:t xml:space="preserve">Multi-establishment employers </w:t>
      </w:r>
      <w:r w:rsidR="000E18D6" w:rsidRPr="0021133D">
        <w:rPr>
          <w:rFonts w:eastAsia="Times New Roman" w:cstheme="minorHAnsi"/>
          <w:sz w:val="24"/>
          <w:szCs w:val="14"/>
        </w:rPr>
        <w:t xml:space="preserve">with fewer than 10 hiring locations are strongly encouraged to submit their </w:t>
      </w:r>
      <w:r w:rsidR="00DB6FA5" w:rsidRPr="0021133D">
        <w:rPr>
          <w:rFonts w:eastAsia="Times New Roman" w:cstheme="minorHAnsi"/>
          <w:sz w:val="24"/>
          <w:szCs w:val="14"/>
        </w:rPr>
        <w:t>VETS-4212</w:t>
      </w:r>
      <w:r w:rsidR="000E18D6" w:rsidRPr="0021133D">
        <w:rPr>
          <w:rFonts w:eastAsia="Times New Roman" w:cstheme="minorHAnsi"/>
          <w:sz w:val="24"/>
          <w:szCs w:val="14"/>
        </w:rPr>
        <w:t xml:space="preserve"> Reports in the form of an electronic data file, but are not required to do so.  In these cases, state consolidated reports count as one location each.</w:t>
      </w:r>
      <w:r w:rsidR="000E18D6" w:rsidRPr="0021133D">
        <w:rPr>
          <w:rFonts w:ascii="Times New Roman" w:eastAsia="Times New Roman" w:hAnsi="Times New Roman" w:cs="Times New Roman"/>
          <w:sz w:val="24"/>
          <w:szCs w:val="14"/>
        </w:rPr>
        <w:t xml:space="preserve">  </w:t>
      </w:r>
      <w:r w:rsidR="00DB6FA5" w:rsidRPr="0021133D">
        <w:rPr>
          <w:rFonts w:eastAsia="Times New Roman" w:cstheme="minorHAnsi"/>
          <w:sz w:val="24"/>
          <w:szCs w:val="14"/>
        </w:rPr>
        <w:t>VETS-4212</w:t>
      </w:r>
      <w:r w:rsidR="000E18D6" w:rsidRPr="0021133D">
        <w:rPr>
          <w:rFonts w:eastAsia="Times New Roman" w:cstheme="minorHAnsi"/>
          <w:sz w:val="24"/>
          <w:szCs w:val="14"/>
        </w:rPr>
        <w:t xml:space="preserve"> Reports in the form of electronic data files may be submitted through the web-based filing system.  </w:t>
      </w:r>
      <w:r w:rsidR="000E18D6" w:rsidRPr="0021133D">
        <w:rPr>
          <w:rFonts w:eastAsia="Times New Roman" w:cstheme="minorHAnsi"/>
          <w:sz w:val="24"/>
          <w:szCs w:val="14"/>
        </w:rPr>
        <w:lastRenderedPageBreak/>
        <w:t xml:space="preserve">Electronic data files also may be transmitted electronically as an e-mail attachment (if they do not exceed the size stated in the specifications), or submitted on compact discs or other electronic storage media. </w:t>
      </w:r>
    </w:p>
    <w:p w:rsidR="00595210" w:rsidRPr="0021133D" w:rsidRDefault="00595210" w:rsidP="000E18D6">
      <w:pPr>
        <w:spacing w:after="0" w:line="240" w:lineRule="auto"/>
        <w:rPr>
          <w:rFonts w:ascii="Calibri" w:hAnsi="Calibri" w:cs="Calibri"/>
          <w:b/>
          <w:sz w:val="24"/>
          <w:szCs w:val="14"/>
        </w:rPr>
      </w:pPr>
    </w:p>
    <w:p w:rsidR="000E18D6" w:rsidRPr="0021133D" w:rsidRDefault="00BE642D" w:rsidP="000E18D6">
      <w:pPr>
        <w:spacing w:after="0" w:line="240" w:lineRule="auto"/>
        <w:rPr>
          <w:rFonts w:eastAsia="Times New Roman" w:cstheme="minorHAnsi"/>
          <w:sz w:val="24"/>
          <w:szCs w:val="14"/>
        </w:rPr>
      </w:pPr>
      <w:r w:rsidRPr="0021133D">
        <w:rPr>
          <w:rFonts w:ascii="Calibri" w:hAnsi="Calibri" w:cs="Calibri"/>
          <w:b/>
          <w:sz w:val="24"/>
          <w:szCs w:val="14"/>
        </w:rPr>
        <w:t>ALTERNATIVE FILING METHODS:</w:t>
      </w:r>
      <w:r w:rsidR="000E18D6" w:rsidRPr="0021133D">
        <w:rPr>
          <w:rFonts w:ascii="Calibri" w:hAnsi="Calibri" w:cs="Calibri"/>
          <w:sz w:val="24"/>
          <w:szCs w:val="14"/>
        </w:rPr>
        <w:t xml:space="preserve"> </w:t>
      </w:r>
      <w:r w:rsidR="00AB13DD">
        <w:rPr>
          <w:rFonts w:ascii="Calibri" w:hAnsi="Calibri" w:cs="Calibri"/>
          <w:sz w:val="24"/>
          <w:szCs w:val="14"/>
        </w:rPr>
        <w:t xml:space="preserve"> </w:t>
      </w:r>
      <w:r w:rsidR="000E18D6" w:rsidRPr="0021133D">
        <w:rPr>
          <w:rFonts w:eastAsia="Times New Roman" w:cstheme="minorHAnsi"/>
          <w:sz w:val="24"/>
          <w:szCs w:val="14"/>
        </w:rPr>
        <w:t xml:space="preserve">The </w:t>
      </w:r>
      <w:r w:rsidR="00DB6FA5" w:rsidRPr="0021133D">
        <w:rPr>
          <w:rFonts w:eastAsia="Times New Roman" w:cstheme="minorHAnsi"/>
          <w:sz w:val="24"/>
          <w:szCs w:val="14"/>
        </w:rPr>
        <w:t>VETS-4212</w:t>
      </w:r>
      <w:r w:rsidR="000E18D6" w:rsidRPr="0021133D">
        <w:rPr>
          <w:rFonts w:eastAsia="Times New Roman" w:cstheme="minorHAnsi"/>
          <w:sz w:val="24"/>
          <w:szCs w:val="14"/>
        </w:rPr>
        <w:t xml:space="preserve"> Report</w:t>
      </w:r>
      <w:r w:rsidR="000E18D6" w:rsidRPr="0021133D">
        <w:rPr>
          <w:rFonts w:cstheme="minorHAnsi"/>
          <w:sz w:val="24"/>
          <w:szCs w:val="14"/>
        </w:rPr>
        <w:t xml:space="preserve"> may also be filed in paper format. </w:t>
      </w:r>
      <w:r w:rsidR="00040C8E" w:rsidRPr="0021133D">
        <w:rPr>
          <w:rFonts w:cstheme="minorHAnsi"/>
          <w:sz w:val="24"/>
          <w:szCs w:val="14"/>
        </w:rPr>
        <w:t>Reporting organizations may download a p</w:t>
      </w:r>
      <w:r w:rsidR="000E18D6" w:rsidRPr="0021133D">
        <w:rPr>
          <w:rFonts w:eastAsia="Times New Roman" w:cstheme="minorHAnsi"/>
          <w:sz w:val="24"/>
          <w:szCs w:val="14"/>
        </w:rPr>
        <w:t xml:space="preserve">aper version of the </w:t>
      </w:r>
      <w:r w:rsidR="00DB6FA5" w:rsidRPr="0021133D">
        <w:rPr>
          <w:rFonts w:eastAsia="Times New Roman" w:cstheme="minorHAnsi"/>
          <w:sz w:val="24"/>
          <w:szCs w:val="14"/>
        </w:rPr>
        <w:t>VETS-4212</w:t>
      </w:r>
      <w:r w:rsidR="000E18D6" w:rsidRPr="0021133D">
        <w:rPr>
          <w:rFonts w:eastAsia="Times New Roman" w:cstheme="minorHAnsi"/>
          <w:sz w:val="24"/>
          <w:szCs w:val="14"/>
        </w:rPr>
        <w:t xml:space="preserve"> Report from the VETS website</w:t>
      </w:r>
      <w:r w:rsidR="0098475E" w:rsidRPr="0021133D">
        <w:rPr>
          <w:rFonts w:eastAsia="Times New Roman" w:cstheme="minorHAnsi"/>
          <w:sz w:val="24"/>
          <w:szCs w:val="14"/>
        </w:rPr>
        <w:t xml:space="preserve"> at </w:t>
      </w:r>
      <w:hyperlink r:id="rId10" w:history="1">
        <w:r w:rsidR="0098475E" w:rsidRPr="0021133D">
          <w:rPr>
            <w:rStyle w:val="Hyperlink"/>
            <w:rFonts w:ascii="Calibri" w:hAnsi="Calibri" w:cs="Calibri"/>
            <w:b/>
            <w:sz w:val="24"/>
            <w:szCs w:val="14"/>
          </w:rPr>
          <w:t>http://www.dol.gov/vets/vets100filing.htm</w:t>
        </w:r>
      </w:hyperlink>
      <w:r w:rsidR="000E18D6" w:rsidRPr="0021133D">
        <w:rPr>
          <w:rFonts w:eastAsia="Times New Roman" w:cstheme="minorHAnsi"/>
          <w:sz w:val="24"/>
          <w:szCs w:val="14"/>
        </w:rPr>
        <w:t xml:space="preserve"> or send a written request for the paper version of the </w:t>
      </w:r>
      <w:r w:rsidR="00DB6FA5" w:rsidRPr="0021133D">
        <w:rPr>
          <w:rFonts w:eastAsia="Times New Roman" w:cstheme="minorHAnsi"/>
          <w:sz w:val="24"/>
          <w:szCs w:val="14"/>
        </w:rPr>
        <w:t>VETS-4212</w:t>
      </w:r>
      <w:r w:rsidR="000E18D6" w:rsidRPr="0021133D">
        <w:rPr>
          <w:rFonts w:eastAsia="Times New Roman" w:cstheme="minorHAnsi"/>
          <w:sz w:val="24"/>
          <w:szCs w:val="14"/>
        </w:rPr>
        <w:t xml:space="preserve"> Report to: </w:t>
      </w:r>
      <w:r w:rsidR="000E18D6" w:rsidRPr="0021133D">
        <w:rPr>
          <w:rFonts w:cstheme="minorHAnsi"/>
          <w:sz w:val="24"/>
          <w:szCs w:val="14"/>
        </w:rPr>
        <w:t xml:space="preserve">Office of the Assistant Secretary for Veterans’ Employment and Training, U.S. Department of Labor, 200 Constitution Avenue, NW, Room S-1325, Washington, DC 20210, Attn: </w:t>
      </w:r>
      <w:r w:rsidR="00DB6FA5" w:rsidRPr="0021133D">
        <w:rPr>
          <w:rFonts w:cstheme="minorHAnsi"/>
          <w:sz w:val="24"/>
          <w:szCs w:val="14"/>
        </w:rPr>
        <w:t>VETS-4212</w:t>
      </w:r>
      <w:r w:rsidR="000E18D6" w:rsidRPr="0021133D">
        <w:rPr>
          <w:rFonts w:cstheme="minorHAnsi"/>
          <w:sz w:val="24"/>
          <w:szCs w:val="14"/>
        </w:rPr>
        <w:t xml:space="preserve"> Report Form Request.</w:t>
      </w:r>
      <w:r w:rsidR="000E18D6" w:rsidRPr="0021133D">
        <w:rPr>
          <w:rFonts w:eastAsia="Times New Roman" w:cstheme="minorHAnsi"/>
          <w:sz w:val="24"/>
          <w:szCs w:val="14"/>
        </w:rPr>
        <w:t xml:space="preserve"> </w:t>
      </w:r>
    </w:p>
    <w:p w:rsidR="000E18D6" w:rsidRPr="0021133D" w:rsidRDefault="000E18D6" w:rsidP="000E18D6">
      <w:pPr>
        <w:widowControl w:val="0"/>
        <w:adjustRightInd w:val="0"/>
        <w:spacing w:after="0" w:line="240" w:lineRule="auto"/>
        <w:rPr>
          <w:rFonts w:eastAsia="Times New Roman" w:cstheme="minorHAnsi"/>
          <w:bCs/>
          <w:sz w:val="24"/>
          <w:szCs w:val="14"/>
        </w:rPr>
      </w:pPr>
    </w:p>
    <w:p w:rsidR="0098475E" w:rsidRPr="00AB13DD" w:rsidRDefault="000E18D6" w:rsidP="0098475E">
      <w:pPr>
        <w:widowControl w:val="0"/>
        <w:adjustRightInd w:val="0"/>
        <w:spacing w:after="0" w:line="240" w:lineRule="auto"/>
        <w:rPr>
          <w:rFonts w:eastAsia="Times New Roman" w:cstheme="minorHAnsi"/>
          <w:b/>
          <w:sz w:val="24"/>
          <w:szCs w:val="14"/>
        </w:rPr>
      </w:pPr>
      <w:r w:rsidRPr="0021133D">
        <w:rPr>
          <w:rFonts w:ascii="Calibri" w:hAnsi="Calibri" w:cs="Calibri"/>
          <w:b/>
          <w:sz w:val="24"/>
          <w:szCs w:val="14"/>
        </w:rPr>
        <w:t>WHERE TO FILE:</w:t>
      </w:r>
      <w:r w:rsidRPr="0021133D">
        <w:rPr>
          <w:rFonts w:ascii="Calibri" w:hAnsi="Calibri" w:cs="Calibri"/>
          <w:sz w:val="24"/>
          <w:szCs w:val="14"/>
        </w:rPr>
        <w:t xml:space="preserve"> </w:t>
      </w:r>
      <w:r w:rsidR="00AB13DD">
        <w:rPr>
          <w:rFonts w:ascii="Calibri" w:hAnsi="Calibri" w:cs="Calibri"/>
          <w:sz w:val="24"/>
          <w:szCs w:val="14"/>
        </w:rPr>
        <w:t xml:space="preserve"> </w:t>
      </w:r>
      <w:r w:rsidR="00DB6FA5" w:rsidRPr="0021133D">
        <w:rPr>
          <w:rFonts w:eastAsia="Times New Roman" w:cstheme="minorHAnsi"/>
          <w:bCs/>
          <w:sz w:val="24"/>
          <w:szCs w:val="14"/>
        </w:rPr>
        <w:t>VETS-4212</w:t>
      </w:r>
      <w:r w:rsidR="0098475E" w:rsidRPr="0021133D">
        <w:rPr>
          <w:rFonts w:eastAsia="Times New Roman" w:cstheme="minorHAnsi"/>
          <w:bCs/>
          <w:sz w:val="24"/>
          <w:szCs w:val="14"/>
        </w:rPr>
        <w:t xml:space="preserve"> Reports in paper format or electronic data files on compact discs or other electronic storage media may be delivered by U.S. mail or courier delivery service to:  </w:t>
      </w:r>
      <w:r w:rsidR="0098475E" w:rsidRPr="0021133D">
        <w:rPr>
          <w:rFonts w:ascii="Calibri" w:eastAsia="Times New Roman" w:hAnsi="Calibri" w:cs="Calibri"/>
          <w:sz w:val="24"/>
          <w:szCs w:val="14"/>
        </w:rPr>
        <w:t>Veterans’ Employment and Training Service, c/o Department of Labor National Contact Center, 14120 Newbrook Drive, Chantilly, VA 20194</w:t>
      </w:r>
      <w:r w:rsidR="004D4918" w:rsidRPr="0021133D">
        <w:rPr>
          <w:rFonts w:ascii="Calibri" w:eastAsia="Times New Roman" w:hAnsi="Calibri" w:cs="Calibri"/>
          <w:sz w:val="24"/>
          <w:szCs w:val="14"/>
        </w:rPr>
        <w:t xml:space="preserve">.  </w:t>
      </w:r>
      <w:r w:rsidR="0098475E" w:rsidRPr="0021133D">
        <w:rPr>
          <w:rFonts w:eastAsia="Times New Roman" w:cstheme="minorHAnsi"/>
          <w:bCs/>
          <w:sz w:val="24"/>
          <w:szCs w:val="14"/>
        </w:rPr>
        <w:t xml:space="preserve">Paper copies of the </w:t>
      </w:r>
      <w:r w:rsidR="00DB6FA5" w:rsidRPr="0021133D">
        <w:rPr>
          <w:rFonts w:eastAsia="Times New Roman" w:cstheme="minorHAnsi"/>
          <w:bCs/>
          <w:sz w:val="24"/>
          <w:szCs w:val="14"/>
        </w:rPr>
        <w:t>VETS-4212</w:t>
      </w:r>
      <w:r w:rsidR="0098475E" w:rsidRPr="0021133D">
        <w:rPr>
          <w:rFonts w:eastAsia="Times New Roman" w:cstheme="minorHAnsi"/>
          <w:bCs/>
          <w:sz w:val="24"/>
          <w:szCs w:val="14"/>
        </w:rPr>
        <w:t xml:space="preserve"> Reports and electronic data files (if they do not exceed the size stated in the specifications) also may be sent as e-mail attachments </w:t>
      </w:r>
      <w:r w:rsidR="0098475E" w:rsidRPr="0021133D">
        <w:rPr>
          <w:rFonts w:eastAsia="Times New Roman" w:cstheme="minorHAnsi"/>
          <w:sz w:val="24"/>
          <w:szCs w:val="14"/>
        </w:rPr>
        <w:t>to:</w:t>
      </w:r>
      <w:r w:rsidR="00AB13DD">
        <w:rPr>
          <w:rFonts w:eastAsia="Times New Roman" w:cstheme="minorHAnsi"/>
          <w:sz w:val="24"/>
          <w:szCs w:val="14"/>
        </w:rPr>
        <w:t xml:space="preserve"> </w:t>
      </w:r>
      <w:r w:rsidR="0098475E" w:rsidRPr="0021133D">
        <w:rPr>
          <w:rFonts w:eastAsia="Times New Roman" w:cstheme="minorHAnsi"/>
          <w:sz w:val="24"/>
          <w:szCs w:val="14"/>
        </w:rPr>
        <w:t xml:space="preserve"> </w:t>
      </w:r>
      <w:hyperlink r:id="rId11" w:history="1">
        <w:r w:rsidR="004D4918" w:rsidRPr="0021133D">
          <w:rPr>
            <w:rStyle w:val="Hyperlink"/>
            <w:rFonts w:eastAsia="Times New Roman" w:cstheme="minorHAnsi"/>
            <w:b/>
            <w:sz w:val="24"/>
            <w:szCs w:val="14"/>
          </w:rPr>
          <w:t>VETS100-customersupport@dol.gov</w:t>
        </w:r>
      </w:hyperlink>
    </w:p>
    <w:p w:rsidR="000E18D6" w:rsidRPr="0021133D" w:rsidRDefault="000E18D6" w:rsidP="00AB1BA5">
      <w:pPr>
        <w:spacing w:after="0" w:line="240" w:lineRule="auto"/>
        <w:rPr>
          <w:rFonts w:ascii="Calibri" w:hAnsi="Calibri" w:cs="Calibri"/>
          <w:sz w:val="24"/>
          <w:szCs w:val="14"/>
        </w:rPr>
      </w:pPr>
    </w:p>
    <w:p w:rsidR="00BE642D" w:rsidRPr="0021133D" w:rsidRDefault="00BD2E78" w:rsidP="00AB1BA5">
      <w:pPr>
        <w:spacing w:after="0" w:line="240" w:lineRule="auto"/>
        <w:rPr>
          <w:rFonts w:ascii="Calibri" w:hAnsi="Calibri" w:cs="Calibri"/>
          <w:sz w:val="24"/>
          <w:szCs w:val="14"/>
        </w:rPr>
      </w:pPr>
      <w:r w:rsidRPr="0021133D">
        <w:rPr>
          <w:rFonts w:ascii="Calibri" w:hAnsi="Calibri" w:cs="Calibri"/>
          <w:b/>
          <w:sz w:val="24"/>
          <w:szCs w:val="14"/>
        </w:rPr>
        <w:t xml:space="preserve">HOW TO PREPARE THE </w:t>
      </w:r>
      <w:r w:rsidR="00DB6FA5" w:rsidRPr="0021133D">
        <w:rPr>
          <w:rFonts w:ascii="Calibri" w:hAnsi="Calibri" w:cs="Calibri"/>
          <w:b/>
          <w:sz w:val="24"/>
          <w:szCs w:val="14"/>
        </w:rPr>
        <w:t>VETS-4212</w:t>
      </w:r>
      <w:r w:rsidR="0098475E" w:rsidRPr="0021133D">
        <w:rPr>
          <w:rFonts w:ascii="Calibri" w:hAnsi="Calibri" w:cs="Calibri"/>
          <w:b/>
          <w:sz w:val="24"/>
          <w:szCs w:val="14"/>
        </w:rPr>
        <w:t xml:space="preserve"> REPORT</w:t>
      </w:r>
      <w:r w:rsidR="003D2E74" w:rsidRPr="0021133D">
        <w:rPr>
          <w:rFonts w:ascii="Calibri" w:hAnsi="Calibri" w:cs="Calibri"/>
          <w:b/>
          <w:sz w:val="24"/>
          <w:szCs w:val="14"/>
        </w:rPr>
        <w:t>:</w:t>
      </w:r>
      <w:r w:rsidR="003D2E74" w:rsidRPr="00AB13DD">
        <w:rPr>
          <w:rFonts w:ascii="Calibri" w:hAnsi="Calibri" w:cs="Calibri"/>
          <w:sz w:val="24"/>
          <w:szCs w:val="14"/>
        </w:rPr>
        <w:t xml:space="preserve">  </w:t>
      </w:r>
      <w:r w:rsidR="00A37D51">
        <w:rPr>
          <w:rFonts w:ascii="Calibri" w:hAnsi="Calibri" w:cs="Calibri"/>
          <w:sz w:val="24"/>
          <w:szCs w:val="14"/>
        </w:rPr>
        <w:t>A</w:t>
      </w:r>
      <w:r w:rsidR="00595482">
        <w:rPr>
          <w:rFonts w:ascii="Calibri" w:hAnsi="Calibri" w:cs="Calibri"/>
          <w:sz w:val="24"/>
          <w:szCs w:val="14"/>
        </w:rPr>
        <w:t>ll fields and a</w:t>
      </w:r>
      <w:r w:rsidRPr="0021133D">
        <w:rPr>
          <w:rFonts w:ascii="Calibri" w:hAnsi="Calibri" w:cs="Calibri"/>
          <w:sz w:val="24"/>
          <w:szCs w:val="14"/>
        </w:rPr>
        <w:t xml:space="preserve">nswers to questions in all areas of the </w:t>
      </w:r>
      <w:r w:rsidR="00DB6FA5" w:rsidRPr="0021133D">
        <w:rPr>
          <w:rFonts w:ascii="Calibri" w:hAnsi="Calibri" w:cs="Calibri"/>
          <w:sz w:val="24"/>
          <w:szCs w:val="14"/>
        </w:rPr>
        <w:t>VETS-4212</w:t>
      </w:r>
      <w:r w:rsidR="0056525A" w:rsidRPr="0021133D">
        <w:rPr>
          <w:rFonts w:ascii="Calibri" w:hAnsi="Calibri" w:cs="Calibri"/>
          <w:sz w:val="24"/>
          <w:szCs w:val="14"/>
        </w:rPr>
        <w:t xml:space="preserve"> Report</w:t>
      </w:r>
      <w:r w:rsidRPr="0021133D">
        <w:rPr>
          <w:rFonts w:ascii="Calibri" w:hAnsi="Calibri" w:cs="Calibri"/>
          <w:sz w:val="24"/>
          <w:szCs w:val="14"/>
        </w:rPr>
        <w:t xml:space="preserve"> are mandatory</w:t>
      </w:r>
      <w:r w:rsidR="00A37D51">
        <w:rPr>
          <w:rFonts w:ascii="Calibri" w:hAnsi="Calibri" w:cs="Calibri"/>
          <w:sz w:val="24"/>
          <w:szCs w:val="14"/>
        </w:rPr>
        <w:t xml:space="preserve"> </w:t>
      </w:r>
      <w:r w:rsidR="006B248D">
        <w:rPr>
          <w:rFonts w:ascii="Calibri" w:hAnsi="Calibri" w:cs="Calibri"/>
          <w:sz w:val="24"/>
          <w:szCs w:val="14"/>
        </w:rPr>
        <w:t xml:space="preserve">unless otherwise specified below. </w:t>
      </w:r>
      <w:r w:rsidR="00764D46" w:rsidRPr="0021133D">
        <w:rPr>
          <w:rFonts w:ascii="Calibri" w:hAnsi="Calibri" w:cs="Calibri"/>
          <w:sz w:val="24"/>
          <w:szCs w:val="14"/>
        </w:rPr>
        <w:t xml:space="preserve"> </w:t>
      </w:r>
      <w:r w:rsidR="00AD186A" w:rsidRPr="0021133D">
        <w:rPr>
          <w:rFonts w:ascii="Calibri" w:hAnsi="Calibri" w:cs="Calibri"/>
          <w:sz w:val="24"/>
          <w:szCs w:val="14"/>
        </w:rPr>
        <w:t xml:space="preserve">If the multi-establishment employer has hiring locations employing fewer than 50 persons, the employer may file separate reports for each </w:t>
      </w:r>
      <w:r w:rsidR="006B248D">
        <w:rPr>
          <w:rFonts w:ascii="Calibri" w:hAnsi="Calibri" w:cs="Calibri"/>
          <w:sz w:val="24"/>
          <w:szCs w:val="14"/>
        </w:rPr>
        <w:t xml:space="preserve">hiring </w:t>
      </w:r>
      <w:r w:rsidR="00AD186A" w:rsidRPr="0021133D">
        <w:rPr>
          <w:rFonts w:ascii="Calibri" w:hAnsi="Calibri" w:cs="Calibri"/>
          <w:sz w:val="24"/>
          <w:szCs w:val="14"/>
        </w:rPr>
        <w:t xml:space="preserve">location or consolidated reports that cover </w:t>
      </w:r>
      <w:r w:rsidR="006B248D">
        <w:rPr>
          <w:rFonts w:ascii="Calibri" w:hAnsi="Calibri" w:cs="Calibri"/>
          <w:sz w:val="24"/>
          <w:szCs w:val="14"/>
        </w:rPr>
        <w:t xml:space="preserve">multiple </w:t>
      </w:r>
      <w:r w:rsidR="00AD186A" w:rsidRPr="0021133D">
        <w:rPr>
          <w:rFonts w:ascii="Calibri" w:hAnsi="Calibri" w:cs="Calibri"/>
          <w:sz w:val="24"/>
          <w:szCs w:val="14"/>
        </w:rPr>
        <w:t>hiring locations within one state.</w:t>
      </w:r>
    </w:p>
    <w:p w:rsidR="00001B37" w:rsidRPr="0021133D" w:rsidRDefault="00001B37" w:rsidP="00AB1BA5">
      <w:pPr>
        <w:spacing w:after="0" w:line="240" w:lineRule="auto"/>
        <w:rPr>
          <w:rFonts w:ascii="Calibri" w:hAnsi="Calibri" w:cs="Calibri"/>
          <w:b/>
          <w:sz w:val="24"/>
          <w:szCs w:val="14"/>
        </w:rPr>
      </w:pPr>
    </w:p>
    <w:p w:rsidR="00BD2E78" w:rsidRPr="0021133D" w:rsidRDefault="00BD2E78" w:rsidP="00AB1BA5">
      <w:pPr>
        <w:spacing w:after="0" w:line="240" w:lineRule="auto"/>
        <w:rPr>
          <w:rFonts w:ascii="Calibri" w:hAnsi="Calibri" w:cs="Calibri"/>
          <w:sz w:val="24"/>
          <w:szCs w:val="14"/>
        </w:rPr>
      </w:pPr>
      <w:r w:rsidRPr="0021133D">
        <w:rPr>
          <w:rFonts w:ascii="Calibri" w:hAnsi="Calibri" w:cs="Calibri"/>
          <w:b/>
          <w:sz w:val="24"/>
          <w:szCs w:val="14"/>
          <w:u w:val="single"/>
        </w:rPr>
        <w:t>Type of Reporting Organization</w:t>
      </w:r>
      <w:r w:rsidR="00970C86" w:rsidRPr="0021133D">
        <w:rPr>
          <w:rFonts w:ascii="Calibri" w:hAnsi="Calibri" w:cs="Calibri"/>
          <w:b/>
          <w:sz w:val="24"/>
          <w:szCs w:val="14"/>
        </w:rPr>
        <w:t>:</w:t>
      </w:r>
      <w:r w:rsidR="00970C86" w:rsidRPr="0021133D">
        <w:rPr>
          <w:rFonts w:ascii="Calibri" w:hAnsi="Calibri" w:cs="Calibri"/>
          <w:sz w:val="24"/>
          <w:szCs w:val="14"/>
        </w:rPr>
        <w:t xml:space="preserve"> </w:t>
      </w:r>
      <w:r w:rsidRPr="0021133D">
        <w:rPr>
          <w:rFonts w:ascii="Calibri" w:hAnsi="Calibri" w:cs="Calibri"/>
          <w:sz w:val="24"/>
          <w:szCs w:val="14"/>
        </w:rPr>
        <w:t xml:space="preserve"> </w:t>
      </w:r>
      <w:r w:rsidR="00040C8E" w:rsidRPr="0021133D">
        <w:rPr>
          <w:rFonts w:ascii="Calibri" w:hAnsi="Calibri" w:cs="Calibri"/>
          <w:sz w:val="24"/>
          <w:szCs w:val="14"/>
        </w:rPr>
        <w:t>I</w:t>
      </w:r>
      <w:r w:rsidRPr="0021133D">
        <w:rPr>
          <w:rFonts w:ascii="Calibri" w:hAnsi="Calibri" w:cs="Calibri"/>
          <w:sz w:val="24"/>
          <w:szCs w:val="14"/>
        </w:rPr>
        <w:t xml:space="preserve">ndicate the type of contractual relationship (prime contractor or subcontractor) that the organization has with the </w:t>
      </w:r>
      <w:r w:rsidR="000132D2" w:rsidRPr="0021133D">
        <w:rPr>
          <w:rFonts w:ascii="Calibri" w:hAnsi="Calibri" w:cs="Calibri"/>
          <w:sz w:val="24"/>
          <w:szCs w:val="14"/>
        </w:rPr>
        <w:t>Federal</w:t>
      </w:r>
      <w:r w:rsidRPr="0021133D">
        <w:rPr>
          <w:rFonts w:ascii="Calibri" w:hAnsi="Calibri" w:cs="Calibri"/>
          <w:sz w:val="24"/>
          <w:szCs w:val="14"/>
        </w:rPr>
        <w:t xml:space="preserve"> Government. If the organization serves as both a prime contractor and a subcontractor on various federal contracts, check both boxes.</w:t>
      </w:r>
      <w:r w:rsidR="00764D46" w:rsidRPr="0021133D">
        <w:rPr>
          <w:rFonts w:ascii="Calibri" w:hAnsi="Calibri" w:cs="Calibri"/>
          <w:sz w:val="24"/>
          <w:szCs w:val="14"/>
        </w:rPr>
        <w:t xml:space="preserve">  </w:t>
      </w:r>
      <w:r w:rsidRPr="0021133D">
        <w:rPr>
          <w:rFonts w:ascii="Calibri" w:hAnsi="Calibri" w:cs="Calibri"/>
          <w:sz w:val="24"/>
          <w:szCs w:val="14"/>
        </w:rPr>
        <w:t xml:space="preserve">If a reporting organization submits only one </w:t>
      </w:r>
      <w:r w:rsidR="00DB6FA5" w:rsidRPr="0021133D">
        <w:rPr>
          <w:rFonts w:ascii="Calibri" w:hAnsi="Calibri" w:cs="Calibri"/>
          <w:sz w:val="24"/>
          <w:szCs w:val="14"/>
        </w:rPr>
        <w:t>VETS-4212</w:t>
      </w:r>
      <w:r w:rsidRPr="0021133D">
        <w:rPr>
          <w:rFonts w:ascii="Calibri" w:hAnsi="Calibri" w:cs="Calibri"/>
          <w:sz w:val="24"/>
          <w:szCs w:val="14"/>
        </w:rPr>
        <w:t xml:space="preserve"> Report for a single location, check the Single Establishment box. </w:t>
      </w:r>
      <w:r w:rsidR="007879F6" w:rsidRPr="0021133D">
        <w:rPr>
          <w:rFonts w:ascii="Calibri" w:hAnsi="Calibri" w:cs="Calibri"/>
          <w:sz w:val="24"/>
          <w:szCs w:val="14"/>
        </w:rPr>
        <w:t xml:space="preserve"> </w:t>
      </w:r>
      <w:r w:rsidRPr="0021133D">
        <w:rPr>
          <w:rFonts w:ascii="Calibri" w:hAnsi="Calibri" w:cs="Calibri"/>
          <w:sz w:val="24"/>
          <w:szCs w:val="14"/>
        </w:rPr>
        <w:t xml:space="preserve">If the reporting organization submits more than one </w:t>
      </w:r>
      <w:r w:rsidR="00DB6FA5" w:rsidRPr="0021133D">
        <w:rPr>
          <w:rFonts w:ascii="Calibri" w:hAnsi="Calibri" w:cs="Calibri"/>
          <w:sz w:val="24"/>
          <w:szCs w:val="14"/>
        </w:rPr>
        <w:t>VETS-4212</w:t>
      </w:r>
      <w:r w:rsidR="0098475E" w:rsidRPr="0021133D">
        <w:rPr>
          <w:rFonts w:ascii="Calibri" w:hAnsi="Calibri" w:cs="Calibri"/>
          <w:sz w:val="24"/>
          <w:szCs w:val="14"/>
        </w:rPr>
        <w:t xml:space="preserve"> Report, one report should be</w:t>
      </w:r>
      <w:r w:rsidRPr="0021133D">
        <w:rPr>
          <w:rFonts w:ascii="Calibri" w:hAnsi="Calibri" w:cs="Calibri"/>
          <w:sz w:val="24"/>
          <w:szCs w:val="14"/>
        </w:rPr>
        <w:t xml:space="preserve"> checked as Multiple Establishment-Headquarters. The remaining </w:t>
      </w:r>
      <w:r w:rsidR="00DB6FA5" w:rsidRPr="0021133D">
        <w:rPr>
          <w:rFonts w:ascii="Calibri" w:hAnsi="Calibri" w:cs="Calibri"/>
          <w:sz w:val="24"/>
          <w:szCs w:val="14"/>
        </w:rPr>
        <w:t>VETS-4212</w:t>
      </w:r>
      <w:r w:rsidR="0098475E" w:rsidRPr="0021133D">
        <w:rPr>
          <w:rFonts w:ascii="Calibri" w:hAnsi="Calibri" w:cs="Calibri"/>
          <w:sz w:val="24"/>
          <w:szCs w:val="14"/>
        </w:rPr>
        <w:t xml:space="preserve"> Reports </w:t>
      </w:r>
      <w:r w:rsidRPr="0021133D">
        <w:rPr>
          <w:rFonts w:ascii="Calibri" w:hAnsi="Calibri" w:cs="Calibri"/>
          <w:sz w:val="24"/>
          <w:szCs w:val="14"/>
        </w:rPr>
        <w:t xml:space="preserve">should be checked as either Multiple Establishment-Hiring Location or Multiple Establishment-State Consolidated. For state consolidated </w:t>
      </w:r>
      <w:r w:rsidR="00B22D08">
        <w:rPr>
          <w:rFonts w:ascii="Calibri" w:hAnsi="Calibri" w:cs="Calibri"/>
          <w:sz w:val="24"/>
          <w:szCs w:val="14"/>
        </w:rPr>
        <w:t>reports</w:t>
      </w:r>
      <w:r w:rsidRPr="0021133D">
        <w:rPr>
          <w:rFonts w:ascii="Calibri" w:hAnsi="Calibri" w:cs="Calibri"/>
          <w:sz w:val="24"/>
          <w:szCs w:val="14"/>
        </w:rPr>
        <w:t xml:space="preserve">, the number of hiring locations included in that report should be entered in the space provided. For each </w:t>
      </w:r>
      <w:r w:rsidR="00B22D08">
        <w:rPr>
          <w:rFonts w:ascii="Calibri" w:hAnsi="Calibri" w:cs="Calibri"/>
          <w:sz w:val="24"/>
          <w:szCs w:val="14"/>
        </w:rPr>
        <w:t>report</w:t>
      </w:r>
      <w:r w:rsidRPr="0021133D">
        <w:rPr>
          <w:rFonts w:ascii="Calibri" w:hAnsi="Calibri" w:cs="Calibri"/>
          <w:sz w:val="24"/>
          <w:szCs w:val="14"/>
        </w:rPr>
        <w:t>, only one box should be checked within this block.</w:t>
      </w:r>
    </w:p>
    <w:p w:rsidR="00AB1BA5" w:rsidRPr="0021133D" w:rsidRDefault="00AB1BA5" w:rsidP="00AB1BA5">
      <w:pPr>
        <w:spacing w:after="0" w:line="240" w:lineRule="auto"/>
        <w:rPr>
          <w:rFonts w:ascii="Calibri" w:hAnsi="Calibri" w:cs="Calibri"/>
          <w:sz w:val="24"/>
          <w:szCs w:val="14"/>
        </w:rPr>
      </w:pPr>
    </w:p>
    <w:p w:rsidR="0056525A" w:rsidRPr="0021133D" w:rsidRDefault="00BD2E78" w:rsidP="00AB1BA5">
      <w:pPr>
        <w:spacing w:after="0" w:line="240" w:lineRule="auto"/>
        <w:rPr>
          <w:rFonts w:ascii="Calibri" w:hAnsi="Calibri" w:cs="Calibri"/>
          <w:sz w:val="24"/>
          <w:szCs w:val="14"/>
        </w:rPr>
      </w:pPr>
      <w:r w:rsidRPr="0021133D">
        <w:rPr>
          <w:rFonts w:ascii="Calibri" w:hAnsi="Calibri" w:cs="Calibri"/>
          <w:b/>
          <w:sz w:val="24"/>
          <w:szCs w:val="14"/>
          <w:u w:val="single"/>
        </w:rPr>
        <w:t>C</w:t>
      </w:r>
      <w:r w:rsidR="00BE642D" w:rsidRPr="0021133D">
        <w:rPr>
          <w:rFonts w:ascii="Calibri" w:hAnsi="Calibri" w:cs="Calibri"/>
          <w:b/>
          <w:sz w:val="24"/>
          <w:szCs w:val="14"/>
          <w:u w:val="single"/>
        </w:rPr>
        <w:t>ompany Identification Information</w:t>
      </w:r>
      <w:r w:rsidR="003D2E74" w:rsidRPr="0021133D">
        <w:rPr>
          <w:rFonts w:ascii="Calibri" w:hAnsi="Calibri" w:cs="Calibri"/>
          <w:b/>
          <w:sz w:val="24"/>
          <w:szCs w:val="14"/>
        </w:rPr>
        <w:t>:</w:t>
      </w:r>
      <w:r w:rsidR="003D2E74" w:rsidRPr="00AB13DD">
        <w:rPr>
          <w:rFonts w:ascii="Calibri" w:hAnsi="Calibri" w:cs="Calibri"/>
          <w:sz w:val="24"/>
          <w:szCs w:val="14"/>
        </w:rPr>
        <w:t xml:space="preserve">  </w:t>
      </w:r>
      <w:r w:rsidRPr="0021133D">
        <w:rPr>
          <w:rFonts w:ascii="Calibri" w:hAnsi="Calibri" w:cs="Calibri"/>
          <w:sz w:val="24"/>
          <w:szCs w:val="14"/>
        </w:rPr>
        <w:t>Company Number</w:t>
      </w:r>
      <w:r w:rsidR="007879F6" w:rsidRPr="0021133D">
        <w:rPr>
          <w:rFonts w:ascii="Calibri" w:hAnsi="Calibri" w:cs="Calibri"/>
          <w:sz w:val="24"/>
          <w:szCs w:val="14"/>
        </w:rPr>
        <w:t xml:space="preserve"> </w:t>
      </w:r>
      <w:r w:rsidR="00970C86" w:rsidRPr="0021133D">
        <w:rPr>
          <w:rFonts w:ascii="Calibri" w:hAnsi="Calibri" w:cs="Calibri"/>
          <w:sz w:val="24"/>
          <w:szCs w:val="14"/>
        </w:rPr>
        <w:t>– Leave</w:t>
      </w:r>
      <w:r w:rsidRPr="0021133D">
        <w:rPr>
          <w:rFonts w:ascii="Calibri" w:hAnsi="Calibri" w:cs="Calibri"/>
          <w:sz w:val="24"/>
          <w:szCs w:val="14"/>
        </w:rPr>
        <w:t xml:space="preserve"> Blank. </w:t>
      </w:r>
      <w:r w:rsidR="007879F6" w:rsidRPr="0021133D">
        <w:rPr>
          <w:rFonts w:ascii="Calibri" w:hAnsi="Calibri" w:cs="Calibri"/>
          <w:sz w:val="24"/>
          <w:szCs w:val="14"/>
        </w:rPr>
        <w:t xml:space="preserve"> </w:t>
      </w:r>
      <w:r w:rsidRPr="0021133D">
        <w:rPr>
          <w:rFonts w:ascii="Calibri" w:hAnsi="Calibri" w:cs="Calibri"/>
          <w:sz w:val="24"/>
          <w:szCs w:val="14"/>
        </w:rPr>
        <w:t xml:space="preserve">If there are any questions regarding a Company Number, please call the </w:t>
      </w:r>
      <w:r w:rsidR="00DB6FA5" w:rsidRPr="0021133D">
        <w:rPr>
          <w:rFonts w:ascii="Calibri" w:hAnsi="Calibri" w:cs="Calibri"/>
          <w:sz w:val="24"/>
          <w:szCs w:val="14"/>
        </w:rPr>
        <w:t>VETS-4212</w:t>
      </w:r>
      <w:r w:rsidRPr="0021133D">
        <w:rPr>
          <w:rFonts w:ascii="Calibri" w:hAnsi="Calibri" w:cs="Calibri"/>
          <w:sz w:val="24"/>
          <w:szCs w:val="14"/>
        </w:rPr>
        <w:t xml:space="preserve"> staff at (866) 237-0275 or e-mail VETS100-customersupport@dol.gov.</w:t>
      </w:r>
    </w:p>
    <w:p w:rsidR="0056525A" w:rsidRPr="0021133D" w:rsidRDefault="0056525A" w:rsidP="00AB1BA5">
      <w:pPr>
        <w:spacing w:after="0" w:line="240" w:lineRule="auto"/>
        <w:rPr>
          <w:rFonts w:ascii="Calibri" w:hAnsi="Calibri" w:cs="Calibri"/>
          <w:b/>
          <w:sz w:val="24"/>
          <w:szCs w:val="14"/>
        </w:rPr>
      </w:pPr>
    </w:p>
    <w:p w:rsidR="00BD2E78" w:rsidRPr="0021133D" w:rsidRDefault="0056525A" w:rsidP="00AB1BA5">
      <w:pPr>
        <w:spacing w:after="0" w:line="240" w:lineRule="auto"/>
        <w:rPr>
          <w:rFonts w:ascii="Calibri" w:hAnsi="Calibri" w:cs="Calibri"/>
          <w:sz w:val="24"/>
          <w:szCs w:val="14"/>
        </w:rPr>
      </w:pPr>
      <w:r w:rsidRPr="0021133D">
        <w:rPr>
          <w:rFonts w:ascii="Calibri" w:hAnsi="Calibri" w:cs="Calibri"/>
          <w:b/>
          <w:sz w:val="24"/>
          <w:szCs w:val="14"/>
          <w:u w:val="single"/>
        </w:rPr>
        <w:t>T</w:t>
      </w:r>
      <w:r w:rsidR="00BE642D" w:rsidRPr="0021133D">
        <w:rPr>
          <w:rFonts w:ascii="Calibri" w:hAnsi="Calibri" w:cs="Calibri"/>
          <w:b/>
          <w:sz w:val="24"/>
          <w:szCs w:val="14"/>
          <w:u w:val="single"/>
        </w:rPr>
        <w:t>welve Month Period Ending</w:t>
      </w:r>
      <w:r w:rsidRPr="00AB13DD">
        <w:rPr>
          <w:rFonts w:ascii="Calibri" w:hAnsi="Calibri" w:cs="Calibri"/>
          <w:b/>
          <w:sz w:val="24"/>
          <w:szCs w:val="14"/>
        </w:rPr>
        <w:t>:</w:t>
      </w:r>
      <w:r w:rsidR="00F77742" w:rsidRPr="00AB13DD">
        <w:rPr>
          <w:rFonts w:ascii="Calibri" w:hAnsi="Calibri" w:cs="Calibri"/>
          <w:sz w:val="24"/>
          <w:szCs w:val="14"/>
        </w:rPr>
        <w:t xml:space="preserve"> </w:t>
      </w:r>
      <w:r w:rsidR="00AB13DD" w:rsidRPr="00AB13DD">
        <w:rPr>
          <w:rFonts w:ascii="Calibri" w:hAnsi="Calibri" w:cs="Calibri"/>
          <w:sz w:val="24"/>
          <w:szCs w:val="14"/>
        </w:rPr>
        <w:t xml:space="preserve"> </w:t>
      </w:r>
      <w:r w:rsidR="00F77742" w:rsidRPr="0021133D">
        <w:rPr>
          <w:rFonts w:ascii="Calibri" w:hAnsi="Calibri" w:cs="Calibri"/>
          <w:sz w:val="24"/>
          <w:szCs w:val="14"/>
        </w:rPr>
        <w:t>E</w:t>
      </w:r>
      <w:r w:rsidR="00BD2E78" w:rsidRPr="0021133D">
        <w:rPr>
          <w:rFonts w:ascii="Calibri" w:hAnsi="Calibri" w:cs="Calibri"/>
          <w:sz w:val="24"/>
          <w:szCs w:val="14"/>
        </w:rPr>
        <w:t xml:space="preserve">nter the end date for the twelve month reporting period used as the basis for filing the </w:t>
      </w:r>
      <w:r w:rsidR="00DB6FA5" w:rsidRPr="0021133D">
        <w:rPr>
          <w:rFonts w:ascii="Calibri" w:hAnsi="Calibri" w:cs="Calibri"/>
          <w:sz w:val="24"/>
          <w:szCs w:val="14"/>
        </w:rPr>
        <w:t>VETS-4212</w:t>
      </w:r>
      <w:r w:rsidR="00BD2E78" w:rsidRPr="0021133D">
        <w:rPr>
          <w:rFonts w:ascii="Calibri" w:hAnsi="Calibri" w:cs="Calibri"/>
          <w:sz w:val="24"/>
          <w:szCs w:val="14"/>
        </w:rPr>
        <w:t xml:space="preserve"> Report. To determine this period, select a date in the current year between </w:t>
      </w:r>
      <w:r w:rsidR="00113736">
        <w:rPr>
          <w:rFonts w:ascii="Calibri" w:hAnsi="Calibri" w:cs="Calibri"/>
          <w:sz w:val="24"/>
          <w:szCs w:val="14"/>
        </w:rPr>
        <w:t>July</w:t>
      </w:r>
      <w:r w:rsidR="00113736" w:rsidRPr="0021133D">
        <w:rPr>
          <w:rFonts w:ascii="Calibri" w:hAnsi="Calibri" w:cs="Calibri"/>
          <w:sz w:val="24"/>
          <w:szCs w:val="14"/>
        </w:rPr>
        <w:t xml:space="preserve"> </w:t>
      </w:r>
      <w:r w:rsidR="00BD2E78" w:rsidRPr="0021133D">
        <w:rPr>
          <w:rFonts w:ascii="Calibri" w:hAnsi="Calibri" w:cs="Calibri"/>
          <w:sz w:val="24"/>
          <w:szCs w:val="14"/>
        </w:rPr>
        <w:t xml:space="preserve">1 and </w:t>
      </w:r>
      <w:r w:rsidR="00113736">
        <w:rPr>
          <w:rFonts w:ascii="Calibri" w:hAnsi="Calibri" w:cs="Calibri"/>
          <w:sz w:val="24"/>
          <w:szCs w:val="14"/>
        </w:rPr>
        <w:t>August 31</w:t>
      </w:r>
      <w:r w:rsidR="00BD2E78" w:rsidRPr="0021133D">
        <w:rPr>
          <w:rFonts w:ascii="Calibri" w:hAnsi="Calibri" w:cs="Calibri"/>
          <w:sz w:val="24"/>
          <w:szCs w:val="14"/>
        </w:rPr>
        <w:t xml:space="preserve"> that represents the end of a payroll period. The selected date will be the basis for reporting </w:t>
      </w:r>
      <w:r w:rsidR="00505E9D" w:rsidRPr="0021133D">
        <w:rPr>
          <w:rFonts w:ascii="Calibri" w:hAnsi="Calibri" w:cs="Calibri"/>
          <w:sz w:val="24"/>
          <w:szCs w:val="14"/>
        </w:rPr>
        <w:t xml:space="preserve">the </w:t>
      </w:r>
      <w:r w:rsidR="00BD2E78" w:rsidRPr="0021133D">
        <w:rPr>
          <w:rFonts w:ascii="Calibri" w:hAnsi="Calibri" w:cs="Calibri"/>
          <w:sz w:val="24"/>
          <w:szCs w:val="14"/>
        </w:rPr>
        <w:t xml:space="preserve">Number of Employees, as described below. The twelve-month period preceding </w:t>
      </w:r>
      <w:r w:rsidR="003D2E74" w:rsidRPr="0021133D">
        <w:rPr>
          <w:rFonts w:ascii="Calibri" w:hAnsi="Calibri" w:cs="Calibri"/>
          <w:sz w:val="24"/>
          <w:szCs w:val="14"/>
        </w:rPr>
        <w:t>that date is</w:t>
      </w:r>
      <w:r w:rsidR="00BD2E78" w:rsidRPr="0021133D">
        <w:rPr>
          <w:rFonts w:ascii="Calibri" w:hAnsi="Calibri" w:cs="Calibri"/>
          <w:sz w:val="24"/>
          <w:szCs w:val="14"/>
        </w:rPr>
        <w:t xml:space="preserve"> your twelve-month </w:t>
      </w:r>
      <w:r w:rsidR="00595210" w:rsidRPr="0021133D">
        <w:rPr>
          <w:rFonts w:ascii="Calibri" w:hAnsi="Calibri" w:cs="Calibri"/>
          <w:sz w:val="24"/>
          <w:szCs w:val="14"/>
        </w:rPr>
        <w:t xml:space="preserve">covered </w:t>
      </w:r>
      <w:r w:rsidR="00BD2E78" w:rsidRPr="0021133D">
        <w:rPr>
          <w:rFonts w:ascii="Calibri" w:hAnsi="Calibri" w:cs="Calibri"/>
          <w:sz w:val="24"/>
          <w:szCs w:val="14"/>
        </w:rPr>
        <w:t>period</w:t>
      </w:r>
      <w:r w:rsidR="00595210" w:rsidRPr="0021133D">
        <w:rPr>
          <w:rFonts w:ascii="Calibri" w:hAnsi="Calibri" w:cs="Calibri"/>
          <w:sz w:val="24"/>
          <w:szCs w:val="14"/>
        </w:rPr>
        <w:t>.</w:t>
      </w:r>
      <w:r w:rsidR="00BD2E78" w:rsidRPr="0021133D">
        <w:rPr>
          <w:rFonts w:ascii="Calibri" w:hAnsi="Calibri" w:cs="Calibri"/>
          <w:sz w:val="24"/>
          <w:szCs w:val="14"/>
        </w:rPr>
        <w:t xml:space="preserve"> This period is the basis for reporting New Hires, as described below. Any </w:t>
      </w:r>
      <w:r w:rsidR="000132D2" w:rsidRPr="0021133D">
        <w:rPr>
          <w:rFonts w:ascii="Calibri" w:hAnsi="Calibri" w:cs="Calibri"/>
          <w:sz w:val="24"/>
          <w:szCs w:val="14"/>
        </w:rPr>
        <w:t>Federal</w:t>
      </w:r>
      <w:r w:rsidR="00BD2E78" w:rsidRPr="0021133D">
        <w:rPr>
          <w:rFonts w:ascii="Calibri" w:hAnsi="Calibri" w:cs="Calibri"/>
          <w:sz w:val="24"/>
          <w:szCs w:val="14"/>
        </w:rPr>
        <w:t xml:space="preserve"> contractor or subcontractor </w:t>
      </w:r>
      <w:r w:rsidR="007879F6" w:rsidRPr="0021133D">
        <w:rPr>
          <w:rFonts w:ascii="Calibri" w:hAnsi="Calibri" w:cs="Calibri"/>
          <w:sz w:val="24"/>
          <w:szCs w:val="14"/>
        </w:rPr>
        <w:t>that ha</w:t>
      </w:r>
      <w:r w:rsidR="00595210" w:rsidRPr="0021133D">
        <w:rPr>
          <w:rFonts w:ascii="Calibri" w:hAnsi="Calibri" w:cs="Calibri"/>
          <w:sz w:val="24"/>
          <w:szCs w:val="14"/>
        </w:rPr>
        <w:t>s</w:t>
      </w:r>
      <w:r w:rsidR="00BD2E78" w:rsidRPr="0021133D">
        <w:rPr>
          <w:rFonts w:ascii="Calibri" w:hAnsi="Calibri" w:cs="Calibri"/>
          <w:sz w:val="24"/>
          <w:szCs w:val="14"/>
        </w:rPr>
        <w:t xml:space="preserve"> written approval from the Equal Employment Opportunity Commission to use December 31 as the ending date for the EEO-1 Report may also use that date as the ending date for the payroll period selected for the </w:t>
      </w:r>
      <w:r w:rsidR="00DB6FA5" w:rsidRPr="0021133D">
        <w:rPr>
          <w:rFonts w:ascii="Calibri" w:hAnsi="Calibri" w:cs="Calibri"/>
          <w:sz w:val="24"/>
          <w:szCs w:val="14"/>
        </w:rPr>
        <w:t>VETS-4212</w:t>
      </w:r>
      <w:r w:rsidR="00BD2E78" w:rsidRPr="0021133D">
        <w:rPr>
          <w:rFonts w:ascii="Calibri" w:hAnsi="Calibri" w:cs="Calibri"/>
          <w:sz w:val="24"/>
          <w:szCs w:val="14"/>
        </w:rPr>
        <w:t xml:space="preserve"> Report.</w:t>
      </w:r>
    </w:p>
    <w:p w:rsidR="00764D46" w:rsidRPr="0021133D" w:rsidRDefault="00764D46" w:rsidP="00AB1BA5">
      <w:pPr>
        <w:spacing w:after="0" w:line="240" w:lineRule="auto"/>
        <w:rPr>
          <w:rFonts w:ascii="Calibri" w:hAnsi="Calibri" w:cs="Calibri"/>
          <w:b/>
          <w:sz w:val="24"/>
          <w:szCs w:val="14"/>
        </w:rPr>
      </w:pPr>
    </w:p>
    <w:p w:rsidR="00F77742" w:rsidRPr="0021133D" w:rsidRDefault="00F77742" w:rsidP="00AB1BA5">
      <w:pPr>
        <w:spacing w:after="0" w:line="240" w:lineRule="auto"/>
        <w:rPr>
          <w:rFonts w:ascii="Calibri" w:hAnsi="Calibri" w:cs="Calibri"/>
          <w:sz w:val="24"/>
          <w:szCs w:val="14"/>
        </w:rPr>
      </w:pPr>
      <w:r w:rsidRPr="0021133D">
        <w:rPr>
          <w:rFonts w:ascii="Calibri" w:hAnsi="Calibri" w:cs="Calibri"/>
          <w:b/>
          <w:sz w:val="24"/>
          <w:szCs w:val="14"/>
          <w:u w:val="single"/>
        </w:rPr>
        <w:t>N</w:t>
      </w:r>
      <w:r w:rsidR="00001B37" w:rsidRPr="0021133D">
        <w:rPr>
          <w:rFonts w:ascii="Calibri" w:hAnsi="Calibri" w:cs="Calibri"/>
          <w:b/>
          <w:sz w:val="24"/>
          <w:szCs w:val="14"/>
          <w:u w:val="single"/>
        </w:rPr>
        <w:t xml:space="preserve">ame </w:t>
      </w:r>
      <w:r w:rsidR="0071677C" w:rsidRPr="0021133D">
        <w:rPr>
          <w:rFonts w:ascii="Calibri" w:hAnsi="Calibri" w:cs="Calibri"/>
          <w:b/>
          <w:sz w:val="24"/>
          <w:szCs w:val="14"/>
          <w:u w:val="single"/>
        </w:rPr>
        <w:t>and Address for Single Establishment</w:t>
      </w:r>
      <w:r w:rsidR="00DF600F" w:rsidRPr="0021133D">
        <w:rPr>
          <w:rFonts w:ascii="Calibri" w:hAnsi="Calibri" w:cs="Calibri"/>
          <w:b/>
          <w:sz w:val="24"/>
          <w:szCs w:val="14"/>
          <w:u w:val="single"/>
        </w:rPr>
        <w:t xml:space="preserve"> Employers</w:t>
      </w:r>
      <w:r w:rsidR="0071677C" w:rsidRPr="00AB13DD">
        <w:rPr>
          <w:rFonts w:ascii="Calibri" w:hAnsi="Calibri" w:cs="Calibri"/>
          <w:b/>
          <w:sz w:val="24"/>
          <w:szCs w:val="14"/>
        </w:rPr>
        <w:t>:</w:t>
      </w:r>
      <w:r w:rsidR="0071677C" w:rsidRPr="0021328C">
        <w:rPr>
          <w:rFonts w:ascii="Calibri" w:hAnsi="Calibri" w:cs="Calibri"/>
          <w:sz w:val="24"/>
          <w:szCs w:val="14"/>
        </w:rPr>
        <w:t xml:space="preserve"> </w:t>
      </w:r>
      <w:r w:rsidR="003D2E74" w:rsidRPr="00AB13DD">
        <w:rPr>
          <w:rFonts w:ascii="Calibri" w:hAnsi="Calibri" w:cs="Calibri"/>
          <w:sz w:val="24"/>
          <w:szCs w:val="14"/>
        </w:rPr>
        <w:t xml:space="preserve"> </w:t>
      </w:r>
      <w:r w:rsidR="003D2E74" w:rsidRPr="0021133D">
        <w:rPr>
          <w:rFonts w:ascii="Calibri" w:hAnsi="Calibri" w:cs="Calibri"/>
          <w:sz w:val="24"/>
          <w:szCs w:val="14"/>
        </w:rPr>
        <w:t>C</w:t>
      </w:r>
      <w:r w:rsidR="007879F6" w:rsidRPr="0021133D">
        <w:rPr>
          <w:rFonts w:ascii="Calibri" w:hAnsi="Calibri" w:cs="Calibri"/>
          <w:sz w:val="24"/>
          <w:szCs w:val="14"/>
        </w:rPr>
        <w:t>omplete</w:t>
      </w:r>
      <w:r w:rsidR="00BD2E78" w:rsidRPr="0021133D">
        <w:rPr>
          <w:rFonts w:ascii="Calibri" w:hAnsi="Calibri" w:cs="Calibri"/>
          <w:sz w:val="24"/>
          <w:szCs w:val="14"/>
        </w:rPr>
        <w:t xml:space="preserve"> the identifying information under the Parent Company name and address section. </w:t>
      </w:r>
      <w:r w:rsidR="00970C86" w:rsidRPr="0021133D">
        <w:rPr>
          <w:rFonts w:ascii="Calibri" w:hAnsi="Calibri" w:cs="Calibri"/>
          <w:sz w:val="24"/>
          <w:szCs w:val="14"/>
        </w:rPr>
        <w:t xml:space="preserve"> </w:t>
      </w:r>
    </w:p>
    <w:p w:rsidR="00764D46" w:rsidRPr="0021133D" w:rsidRDefault="00764D46" w:rsidP="00AB1BA5">
      <w:pPr>
        <w:spacing w:after="0" w:line="240" w:lineRule="auto"/>
        <w:rPr>
          <w:rFonts w:ascii="Calibri" w:hAnsi="Calibri" w:cs="Calibri"/>
          <w:b/>
          <w:sz w:val="24"/>
          <w:szCs w:val="14"/>
        </w:rPr>
      </w:pPr>
    </w:p>
    <w:p w:rsidR="002644FF" w:rsidRPr="0021133D" w:rsidRDefault="00B778C2" w:rsidP="00AB1BA5">
      <w:pPr>
        <w:spacing w:after="0" w:line="240" w:lineRule="auto"/>
        <w:rPr>
          <w:rFonts w:ascii="Calibri" w:hAnsi="Calibri" w:cs="Calibri"/>
          <w:sz w:val="24"/>
          <w:szCs w:val="14"/>
        </w:rPr>
      </w:pPr>
      <w:r w:rsidRPr="0021133D">
        <w:rPr>
          <w:rFonts w:ascii="Calibri" w:hAnsi="Calibri" w:cs="Calibri"/>
          <w:b/>
          <w:sz w:val="24"/>
          <w:szCs w:val="14"/>
          <w:u w:val="single"/>
        </w:rPr>
        <w:lastRenderedPageBreak/>
        <w:t>N</w:t>
      </w:r>
      <w:r w:rsidR="00001B37" w:rsidRPr="0021133D">
        <w:rPr>
          <w:rFonts w:ascii="Calibri" w:hAnsi="Calibri" w:cs="Calibri"/>
          <w:b/>
          <w:sz w:val="24"/>
          <w:szCs w:val="14"/>
          <w:u w:val="single"/>
        </w:rPr>
        <w:t xml:space="preserve">ame </w:t>
      </w:r>
      <w:r w:rsidR="0071677C" w:rsidRPr="0021133D">
        <w:rPr>
          <w:rFonts w:ascii="Calibri" w:hAnsi="Calibri" w:cs="Calibri"/>
          <w:b/>
          <w:sz w:val="24"/>
          <w:szCs w:val="14"/>
          <w:u w:val="single"/>
        </w:rPr>
        <w:t>and Address for Multi-Establishment</w:t>
      </w:r>
      <w:r w:rsidR="00DF600F" w:rsidRPr="0021133D">
        <w:rPr>
          <w:rFonts w:ascii="Calibri" w:hAnsi="Calibri" w:cs="Calibri"/>
          <w:b/>
          <w:sz w:val="24"/>
          <w:szCs w:val="14"/>
          <w:u w:val="single"/>
        </w:rPr>
        <w:t xml:space="preserve"> Employers</w:t>
      </w:r>
      <w:r w:rsidR="0071677C" w:rsidRPr="00AB13DD">
        <w:rPr>
          <w:rFonts w:ascii="Calibri" w:hAnsi="Calibri" w:cs="Calibri"/>
          <w:b/>
          <w:sz w:val="24"/>
          <w:szCs w:val="14"/>
        </w:rPr>
        <w:t>:</w:t>
      </w:r>
      <w:r w:rsidR="0071677C" w:rsidRPr="0021133D">
        <w:rPr>
          <w:rFonts w:ascii="Calibri" w:hAnsi="Calibri" w:cs="Calibri"/>
          <w:sz w:val="24"/>
          <w:szCs w:val="14"/>
        </w:rPr>
        <w:t xml:space="preserve"> </w:t>
      </w:r>
      <w:r w:rsidR="00AB13DD">
        <w:rPr>
          <w:rFonts w:ascii="Calibri" w:hAnsi="Calibri" w:cs="Calibri"/>
          <w:sz w:val="24"/>
          <w:szCs w:val="14"/>
        </w:rPr>
        <w:t xml:space="preserve"> </w:t>
      </w:r>
      <w:r w:rsidR="0071677C" w:rsidRPr="0021133D">
        <w:rPr>
          <w:rFonts w:ascii="Calibri" w:hAnsi="Calibri" w:cs="Calibri"/>
          <w:sz w:val="24"/>
          <w:szCs w:val="14"/>
        </w:rPr>
        <w:t>For parent company headquarters location, complete the name and address for the parent company headquarters and leave blank the name and address of the Hiring Location.  For hiring locations of a parent company, complete the address for the Parent Company location, complete the name and address for the Hiring Location.</w:t>
      </w:r>
      <w:r w:rsidR="00764D46" w:rsidRPr="0021133D">
        <w:rPr>
          <w:rFonts w:ascii="Calibri" w:hAnsi="Calibri" w:cs="Calibri"/>
          <w:sz w:val="24"/>
          <w:szCs w:val="14"/>
        </w:rPr>
        <w:t xml:space="preserve">  </w:t>
      </w:r>
    </w:p>
    <w:p w:rsidR="0071677C" w:rsidRPr="0021133D" w:rsidRDefault="0071677C" w:rsidP="00AB1BA5">
      <w:pPr>
        <w:spacing w:after="0" w:line="240" w:lineRule="auto"/>
        <w:rPr>
          <w:rFonts w:ascii="Calibri" w:hAnsi="Calibri" w:cs="Calibri"/>
          <w:sz w:val="24"/>
          <w:szCs w:val="14"/>
        </w:rPr>
      </w:pPr>
    </w:p>
    <w:p w:rsidR="00BD2E78" w:rsidRPr="0021133D" w:rsidRDefault="0071677C" w:rsidP="00AB1BA5">
      <w:pPr>
        <w:spacing w:after="0" w:line="240" w:lineRule="auto"/>
        <w:rPr>
          <w:rFonts w:ascii="Calibri" w:hAnsi="Calibri" w:cs="Calibri"/>
          <w:sz w:val="24"/>
          <w:szCs w:val="14"/>
        </w:rPr>
      </w:pPr>
      <w:r w:rsidRPr="0021133D">
        <w:rPr>
          <w:rFonts w:ascii="Calibri" w:hAnsi="Calibri" w:cs="Calibri"/>
          <w:b/>
          <w:sz w:val="24"/>
          <w:szCs w:val="14"/>
          <w:u w:val="single"/>
        </w:rPr>
        <w:t>NAICS Code, DUNS Number, and Employer ID Number</w:t>
      </w:r>
      <w:r w:rsidRPr="00FE620E">
        <w:rPr>
          <w:rFonts w:ascii="Calibri" w:hAnsi="Calibri" w:cs="Calibri"/>
          <w:b/>
          <w:sz w:val="24"/>
          <w:szCs w:val="14"/>
        </w:rPr>
        <w:t>:</w:t>
      </w:r>
      <w:r w:rsidRPr="0021133D">
        <w:rPr>
          <w:rFonts w:ascii="Calibri" w:hAnsi="Calibri" w:cs="Calibri"/>
          <w:sz w:val="24"/>
          <w:szCs w:val="14"/>
        </w:rPr>
        <w:t xml:space="preserve"> </w:t>
      </w:r>
      <w:r w:rsidR="00FE620E">
        <w:rPr>
          <w:rFonts w:ascii="Calibri" w:hAnsi="Calibri" w:cs="Calibri"/>
          <w:sz w:val="24"/>
          <w:szCs w:val="14"/>
        </w:rPr>
        <w:t xml:space="preserve"> </w:t>
      </w:r>
      <w:r w:rsidR="00970C86" w:rsidRPr="0021133D">
        <w:rPr>
          <w:rFonts w:ascii="Calibri" w:hAnsi="Calibri" w:cs="Calibri"/>
          <w:sz w:val="24"/>
          <w:szCs w:val="14"/>
        </w:rPr>
        <w:t xml:space="preserve">Single Establishment and </w:t>
      </w:r>
      <w:r w:rsidR="00595210" w:rsidRPr="0021133D">
        <w:rPr>
          <w:rFonts w:ascii="Calibri" w:hAnsi="Calibri" w:cs="Calibri"/>
          <w:sz w:val="24"/>
          <w:szCs w:val="14"/>
        </w:rPr>
        <w:t>Mult</w:t>
      </w:r>
      <w:r w:rsidR="00E157BB">
        <w:rPr>
          <w:rFonts w:ascii="Calibri" w:hAnsi="Calibri" w:cs="Calibri"/>
          <w:sz w:val="24"/>
          <w:szCs w:val="14"/>
        </w:rPr>
        <w:t>i</w:t>
      </w:r>
      <w:r w:rsidR="00595210" w:rsidRPr="0021133D">
        <w:rPr>
          <w:rFonts w:ascii="Calibri" w:hAnsi="Calibri" w:cs="Calibri"/>
          <w:sz w:val="24"/>
          <w:szCs w:val="14"/>
        </w:rPr>
        <w:t>-</w:t>
      </w:r>
      <w:r w:rsidR="00970C86" w:rsidRPr="0021133D">
        <w:rPr>
          <w:rFonts w:ascii="Calibri" w:hAnsi="Calibri" w:cs="Calibri"/>
          <w:sz w:val="24"/>
          <w:szCs w:val="14"/>
        </w:rPr>
        <w:t>Establishment</w:t>
      </w:r>
      <w:r w:rsidRPr="0021133D">
        <w:rPr>
          <w:rFonts w:ascii="Calibri" w:hAnsi="Calibri" w:cs="Calibri"/>
          <w:sz w:val="24"/>
          <w:szCs w:val="14"/>
        </w:rPr>
        <w:t xml:space="preserve"> </w:t>
      </w:r>
      <w:r w:rsidR="00040C8E" w:rsidRPr="0021133D">
        <w:rPr>
          <w:rFonts w:ascii="Calibri" w:hAnsi="Calibri" w:cs="Calibri"/>
          <w:sz w:val="24"/>
          <w:szCs w:val="14"/>
        </w:rPr>
        <w:t>Employers</w:t>
      </w:r>
      <w:r w:rsidRPr="0021133D">
        <w:rPr>
          <w:rFonts w:ascii="Calibri" w:hAnsi="Calibri" w:cs="Calibri"/>
          <w:sz w:val="24"/>
          <w:szCs w:val="14"/>
        </w:rPr>
        <w:t xml:space="preserve"> </w:t>
      </w:r>
      <w:r w:rsidR="00970C86" w:rsidRPr="0021133D">
        <w:rPr>
          <w:rFonts w:ascii="Calibri" w:hAnsi="Calibri" w:cs="Calibri"/>
          <w:sz w:val="24"/>
          <w:szCs w:val="14"/>
        </w:rPr>
        <w:t xml:space="preserve">must complete the North American Industry Classification System (NAICS) </w:t>
      </w:r>
      <w:r w:rsidR="00BD2E78" w:rsidRPr="0021133D">
        <w:rPr>
          <w:rFonts w:ascii="Calibri" w:hAnsi="Calibri" w:cs="Calibri"/>
          <w:sz w:val="24"/>
          <w:szCs w:val="14"/>
        </w:rPr>
        <w:t xml:space="preserve">Code, </w:t>
      </w:r>
      <w:r w:rsidR="00970C86" w:rsidRPr="0021133D">
        <w:rPr>
          <w:rFonts w:ascii="Calibri" w:hAnsi="Calibri" w:cs="Calibri"/>
          <w:sz w:val="24"/>
          <w:szCs w:val="14"/>
        </w:rPr>
        <w:t>Dun and Bradstreet I.D. Number (DUNS)</w:t>
      </w:r>
      <w:r w:rsidR="00BD2E78" w:rsidRPr="0021133D">
        <w:rPr>
          <w:rFonts w:ascii="Calibri" w:hAnsi="Calibri" w:cs="Calibri"/>
          <w:sz w:val="24"/>
          <w:szCs w:val="14"/>
        </w:rPr>
        <w:t>, and Employer I</w:t>
      </w:r>
      <w:r w:rsidR="00970C86" w:rsidRPr="0021133D">
        <w:rPr>
          <w:rFonts w:ascii="Calibri" w:hAnsi="Calibri" w:cs="Calibri"/>
          <w:sz w:val="24"/>
          <w:szCs w:val="14"/>
        </w:rPr>
        <w:t>dentification</w:t>
      </w:r>
      <w:r w:rsidR="00BD2E78" w:rsidRPr="0021133D">
        <w:rPr>
          <w:rFonts w:ascii="Calibri" w:hAnsi="Calibri" w:cs="Calibri"/>
          <w:sz w:val="24"/>
          <w:szCs w:val="14"/>
        </w:rPr>
        <w:t xml:space="preserve"> Number</w:t>
      </w:r>
      <w:r w:rsidR="00970C86" w:rsidRPr="0021133D">
        <w:rPr>
          <w:rFonts w:ascii="Calibri" w:hAnsi="Calibri" w:cs="Calibri"/>
          <w:sz w:val="24"/>
          <w:szCs w:val="14"/>
        </w:rPr>
        <w:t xml:space="preserve"> (EIN)</w:t>
      </w:r>
      <w:r w:rsidRPr="0021133D">
        <w:rPr>
          <w:rFonts w:ascii="Calibri" w:hAnsi="Calibri" w:cs="Calibri"/>
          <w:sz w:val="24"/>
          <w:szCs w:val="14"/>
        </w:rPr>
        <w:t xml:space="preserve"> as described below:</w:t>
      </w:r>
    </w:p>
    <w:p w:rsidR="00BD2E78" w:rsidRPr="0021133D" w:rsidRDefault="00BD2E78" w:rsidP="00AB1BA5">
      <w:pPr>
        <w:pStyle w:val="ListParagraph"/>
        <w:numPr>
          <w:ilvl w:val="0"/>
          <w:numId w:val="1"/>
        </w:numPr>
        <w:spacing w:after="0" w:line="240" w:lineRule="auto"/>
        <w:rPr>
          <w:rFonts w:ascii="Calibri" w:hAnsi="Calibri" w:cs="Calibri"/>
          <w:sz w:val="24"/>
          <w:szCs w:val="14"/>
        </w:rPr>
      </w:pPr>
      <w:r w:rsidRPr="0021133D">
        <w:rPr>
          <w:rFonts w:ascii="Calibri" w:hAnsi="Calibri" w:cs="Calibri"/>
          <w:b/>
          <w:sz w:val="24"/>
          <w:szCs w:val="14"/>
          <w:u w:val="single"/>
        </w:rPr>
        <w:t>NAICS Code</w:t>
      </w:r>
      <w:r w:rsidR="00970C86" w:rsidRPr="00FE620E">
        <w:rPr>
          <w:rFonts w:ascii="Calibri" w:hAnsi="Calibri" w:cs="Calibri"/>
          <w:b/>
          <w:sz w:val="24"/>
          <w:szCs w:val="14"/>
        </w:rPr>
        <w:t>:</w:t>
      </w:r>
      <w:r w:rsidR="00970C86" w:rsidRPr="0021133D">
        <w:rPr>
          <w:rFonts w:ascii="Calibri" w:hAnsi="Calibri" w:cs="Calibri"/>
          <w:sz w:val="24"/>
          <w:szCs w:val="14"/>
        </w:rPr>
        <w:t xml:space="preserve"> </w:t>
      </w:r>
      <w:r w:rsidRPr="0021133D">
        <w:rPr>
          <w:rFonts w:ascii="Calibri" w:hAnsi="Calibri" w:cs="Calibri"/>
          <w:sz w:val="24"/>
          <w:szCs w:val="14"/>
        </w:rPr>
        <w:t xml:space="preserve"> Enter the six (6) digit NAICS Code applicable to the hiring location for which the report is filed. If there is not a separate NAICS Code for the hiring location, enter the NAICS Code for the </w:t>
      </w:r>
      <w:r w:rsidR="002644FF" w:rsidRPr="0021133D">
        <w:rPr>
          <w:rFonts w:ascii="Calibri" w:hAnsi="Calibri" w:cs="Calibri"/>
          <w:sz w:val="24"/>
          <w:szCs w:val="14"/>
        </w:rPr>
        <w:t>Parent Company</w:t>
      </w:r>
      <w:r w:rsidRPr="0021133D">
        <w:rPr>
          <w:rFonts w:ascii="Calibri" w:hAnsi="Calibri" w:cs="Calibri"/>
          <w:sz w:val="24"/>
          <w:szCs w:val="14"/>
        </w:rPr>
        <w:t>.</w:t>
      </w:r>
    </w:p>
    <w:p w:rsidR="00BD2E78" w:rsidRPr="0021133D" w:rsidRDefault="00970C86" w:rsidP="00AB1BA5">
      <w:pPr>
        <w:pStyle w:val="ListParagraph"/>
        <w:numPr>
          <w:ilvl w:val="0"/>
          <w:numId w:val="1"/>
        </w:numPr>
        <w:spacing w:after="0" w:line="240" w:lineRule="auto"/>
        <w:rPr>
          <w:rFonts w:ascii="Calibri" w:hAnsi="Calibri" w:cs="Calibri"/>
          <w:sz w:val="24"/>
          <w:szCs w:val="14"/>
        </w:rPr>
      </w:pPr>
      <w:r w:rsidRPr="0021133D">
        <w:rPr>
          <w:rFonts w:ascii="Calibri" w:hAnsi="Calibri" w:cs="Calibri"/>
          <w:b/>
          <w:sz w:val="24"/>
          <w:szCs w:val="14"/>
          <w:u w:val="single"/>
        </w:rPr>
        <w:t>DUNS Number</w:t>
      </w:r>
      <w:r w:rsidRPr="00FE620E">
        <w:rPr>
          <w:rFonts w:ascii="Calibri" w:hAnsi="Calibri" w:cs="Calibri"/>
          <w:b/>
          <w:sz w:val="24"/>
          <w:szCs w:val="14"/>
        </w:rPr>
        <w:t>:</w:t>
      </w:r>
      <w:r w:rsidRPr="0021133D">
        <w:rPr>
          <w:rFonts w:ascii="Calibri" w:hAnsi="Calibri" w:cs="Calibri"/>
          <w:sz w:val="24"/>
          <w:szCs w:val="14"/>
        </w:rPr>
        <w:t xml:space="preserve"> </w:t>
      </w:r>
      <w:r w:rsidR="00BD2E78" w:rsidRPr="0021133D">
        <w:rPr>
          <w:rFonts w:ascii="Calibri" w:hAnsi="Calibri" w:cs="Calibri"/>
          <w:sz w:val="24"/>
          <w:szCs w:val="14"/>
        </w:rPr>
        <w:t xml:space="preserve"> </w:t>
      </w:r>
      <w:r w:rsidR="008C4ED6">
        <w:rPr>
          <w:rFonts w:ascii="Calibri" w:hAnsi="Calibri" w:cs="Calibri"/>
          <w:sz w:val="24"/>
          <w:szCs w:val="14"/>
        </w:rPr>
        <w:t xml:space="preserve">If </w:t>
      </w:r>
      <w:r w:rsidR="00BD2E78" w:rsidRPr="0021133D">
        <w:rPr>
          <w:rFonts w:ascii="Calibri" w:hAnsi="Calibri" w:cs="Calibri"/>
          <w:sz w:val="24"/>
          <w:szCs w:val="14"/>
        </w:rPr>
        <w:t>there is a specific D</w:t>
      </w:r>
      <w:r w:rsidR="008C4ED6">
        <w:rPr>
          <w:rFonts w:ascii="Calibri" w:hAnsi="Calibri" w:cs="Calibri"/>
          <w:sz w:val="24"/>
          <w:szCs w:val="14"/>
        </w:rPr>
        <w:t xml:space="preserve">un and Bradstreet Identification </w:t>
      </w:r>
      <w:r w:rsidR="00BD2E78" w:rsidRPr="0021133D">
        <w:rPr>
          <w:rFonts w:ascii="Calibri" w:hAnsi="Calibri" w:cs="Calibri"/>
          <w:sz w:val="24"/>
          <w:szCs w:val="14"/>
        </w:rPr>
        <w:t xml:space="preserve">applicable to the hiring location for which the report is filed, </w:t>
      </w:r>
      <w:r w:rsidR="008C4ED6">
        <w:rPr>
          <w:rFonts w:ascii="Calibri" w:hAnsi="Calibri" w:cs="Calibri"/>
          <w:sz w:val="24"/>
          <w:szCs w:val="14"/>
        </w:rPr>
        <w:t>please e</w:t>
      </w:r>
      <w:r w:rsidR="00BD2E78" w:rsidRPr="0021133D">
        <w:rPr>
          <w:rFonts w:ascii="Calibri" w:hAnsi="Calibri" w:cs="Calibri"/>
          <w:sz w:val="24"/>
          <w:szCs w:val="14"/>
        </w:rPr>
        <w:t xml:space="preserve">nter </w:t>
      </w:r>
      <w:r w:rsidR="008C4ED6">
        <w:rPr>
          <w:rFonts w:ascii="Calibri" w:hAnsi="Calibri" w:cs="Calibri"/>
          <w:sz w:val="24"/>
          <w:szCs w:val="14"/>
        </w:rPr>
        <w:t>the nine (9) digit in the space provided.  If the hiring location does not have a</w:t>
      </w:r>
      <w:r w:rsidR="00BD2E78" w:rsidRPr="0021133D">
        <w:rPr>
          <w:rFonts w:ascii="Calibri" w:hAnsi="Calibri" w:cs="Calibri"/>
          <w:sz w:val="24"/>
          <w:szCs w:val="14"/>
        </w:rPr>
        <w:t xml:space="preserve"> DUNS Number</w:t>
      </w:r>
      <w:r w:rsidR="008C4ED6">
        <w:rPr>
          <w:rFonts w:ascii="Calibri" w:hAnsi="Calibri" w:cs="Calibri"/>
          <w:sz w:val="24"/>
          <w:szCs w:val="14"/>
        </w:rPr>
        <w:t xml:space="preserve">, enter the </w:t>
      </w:r>
      <w:r w:rsidR="00BD2E78" w:rsidRPr="0021133D">
        <w:rPr>
          <w:rFonts w:ascii="Calibri" w:hAnsi="Calibri" w:cs="Calibri"/>
          <w:sz w:val="24"/>
          <w:szCs w:val="14"/>
        </w:rPr>
        <w:t xml:space="preserve">DUNS number for the </w:t>
      </w:r>
      <w:r w:rsidR="002644FF" w:rsidRPr="0021133D">
        <w:rPr>
          <w:rFonts w:ascii="Calibri" w:hAnsi="Calibri" w:cs="Calibri"/>
          <w:sz w:val="24"/>
          <w:szCs w:val="14"/>
        </w:rPr>
        <w:t>Parent Company</w:t>
      </w:r>
      <w:r w:rsidR="00BD2E78" w:rsidRPr="0021133D">
        <w:rPr>
          <w:rFonts w:ascii="Calibri" w:hAnsi="Calibri" w:cs="Calibri"/>
          <w:sz w:val="24"/>
          <w:szCs w:val="14"/>
        </w:rPr>
        <w:t>.</w:t>
      </w:r>
      <w:r w:rsidR="006B248D">
        <w:rPr>
          <w:rFonts w:ascii="Calibri" w:hAnsi="Calibri" w:cs="Calibri"/>
          <w:sz w:val="24"/>
          <w:szCs w:val="14"/>
        </w:rPr>
        <w:t xml:space="preserve">  If an appropriate DUNS Number cannot be identified, leave this field blank.</w:t>
      </w:r>
    </w:p>
    <w:p w:rsidR="0038378F" w:rsidRPr="0021133D" w:rsidRDefault="00BD2E78" w:rsidP="00AB1BA5">
      <w:pPr>
        <w:pStyle w:val="ListParagraph"/>
        <w:numPr>
          <w:ilvl w:val="0"/>
          <w:numId w:val="1"/>
        </w:numPr>
        <w:spacing w:after="0" w:line="240" w:lineRule="auto"/>
        <w:rPr>
          <w:rFonts w:ascii="Calibri" w:hAnsi="Calibri" w:cs="Calibri"/>
          <w:sz w:val="24"/>
          <w:szCs w:val="14"/>
        </w:rPr>
      </w:pPr>
      <w:r w:rsidRPr="0021133D">
        <w:rPr>
          <w:rFonts w:ascii="Calibri" w:hAnsi="Calibri" w:cs="Calibri"/>
          <w:b/>
          <w:sz w:val="24"/>
          <w:szCs w:val="14"/>
          <w:u w:val="single"/>
        </w:rPr>
        <w:t>Employer I.D. Number (EIN</w:t>
      </w:r>
      <w:r w:rsidRPr="0021133D">
        <w:rPr>
          <w:rFonts w:ascii="Calibri" w:hAnsi="Calibri" w:cs="Calibri"/>
          <w:b/>
          <w:sz w:val="24"/>
          <w:szCs w:val="14"/>
        </w:rPr>
        <w:t>)</w:t>
      </w:r>
      <w:r w:rsidR="00DF600F" w:rsidRPr="0021133D">
        <w:rPr>
          <w:rFonts w:ascii="Calibri" w:hAnsi="Calibri" w:cs="Calibri"/>
          <w:b/>
          <w:sz w:val="24"/>
          <w:szCs w:val="14"/>
        </w:rPr>
        <w:t>:</w:t>
      </w:r>
      <w:r w:rsidRPr="0021133D">
        <w:rPr>
          <w:rFonts w:ascii="Calibri" w:hAnsi="Calibri" w:cs="Calibri"/>
          <w:sz w:val="24"/>
          <w:szCs w:val="14"/>
        </w:rPr>
        <w:t xml:space="preserve"> </w:t>
      </w:r>
      <w:r w:rsidR="00FE620E">
        <w:rPr>
          <w:rFonts w:ascii="Calibri" w:hAnsi="Calibri" w:cs="Calibri"/>
          <w:sz w:val="24"/>
          <w:szCs w:val="14"/>
        </w:rPr>
        <w:t xml:space="preserve"> </w:t>
      </w:r>
      <w:r w:rsidRPr="0021133D">
        <w:rPr>
          <w:rFonts w:ascii="Calibri" w:hAnsi="Calibri" w:cs="Calibri"/>
          <w:sz w:val="24"/>
          <w:szCs w:val="14"/>
        </w:rPr>
        <w:t xml:space="preserve">Enter the nine (9) digit number assigned by the I.R.S. to the contractor. If there is a specific EIN applicable to the hiring location for which the report is filed, enter that EIN. Otherwise, enter the EIN for the </w:t>
      </w:r>
      <w:r w:rsidR="002644FF" w:rsidRPr="0021133D">
        <w:rPr>
          <w:rFonts w:ascii="Calibri" w:hAnsi="Calibri" w:cs="Calibri"/>
          <w:sz w:val="24"/>
          <w:szCs w:val="14"/>
        </w:rPr>
        <w:t>Parent Company</w:t>
      </w:r>
      <w:r w:rsidRPr="0021133D">
        <w:rPr>
          <w:rFonts w:ascii="Calibri" w:hAnsi="Calibri" w:cs="Calibri"/>
          <w:sz w:val="24"/>
          <w:szCs w:val="14"/>
        </w:rPr>
        <w:t>.</w:t>
      </w:r>
    </w:p>
    <w:p w:rsidR="00AB1BA5" w:rsidRPr="0021133D" w:rsidRDefault="00AB1BA5" w:rsidP="00AB1BA5">
      <w:pPr>
        <w:spacing w:after="0" w:line="240" w:lineRule="auto"/>
        <w:rPr>
          <w:rFonts w:ascii="Calibri" w:hAnsi="Calibri" w:cs="Calibri"/>
          <w:sz w:val="24"/>
          <w:szCs w:val="14"/>
        </w:rPr>
      </w:pPr>
    </w:p>
    <w:p w:rsidR="00BD2E78" w:rsidRPr="0021133D" w:rsidRDefault="006711CD" w:rsidP="00AB1BA5">
      <w:pPr>
        <w:spacing w:after="0" w:line="240" w:lineRule="auto"/>
        <w:rPr>
          <w:rFonts w:ascii="Calibri" w:hAnsi="Calibri" w:cs="Calibri"/>
          <w:sz w:val="24"/>
          <w:szCs w:val="14"/>
        </w:rPr>
      </w:pPr>
      <w:r w:rsidRPr="0021133D">
        <w:rPr>
          <w:rFonts w:ascii="Calibri" w:hAnsi="Calibri" w:cs="Calibri"/>
          <w:b/>
          <w:sz w:val="24"/>
          <w:szCs w:val="14"/>
          <w:u w:val="single"/>
        </w:rPr>
        <w:t>N</w:t>
      </w:r>
      <w:r w:rsidR="00001B37" w:rsidRPr="0021133D">
        <w:rPr>
          <w:rFonts w:ascii="Calibri" w:hAnsi="Calibri" w:cs="Calibri"/>
          <w:b/>
          <w:sz w:val="24"/>
          <w:szCs w:val="14"/>
          <w:u w:val="single"/>
        </w:rPr>
        <w:t>umber of Employees</w:t>
      </w:r>
      <w:r w:rsidR="003D2E74" w:rsidRPr="0021133D">
        <w:rPr>
          <w:rFonts w:ascii="Calibri" w:hAnsi="Calibri" w:cs="Calibri"/>
          <w:b/>
          <w:sz w:val="24"/>
          <w:szCs w:val="14"/>
        </w:rPr>
        <w:t>:</w:t>
      </w:r>
      <w:r w:rsidR="003D2E74" w:rsidRPr="00FE620E">
        <w:rPr>
          <w:rFonts w:ascii="Calibri" w:hAnsi="Calibri" w:cs="Calibri"/>
          <w:sz w:val="24"/>
          <w:szCs w:val="14"/>
        </w:rPr>
        <w:t xml:space="preserve">  </w:t>
      </w:r>
      <w:r w:rsidRPr="0021133D">
        <w:rPr>
          <w:rFonts w:ascii="Calibri" w:hAnsi="Calibri" w:cs="Calibri"/>
          <w:sz w:val="24"/>
          <w:szCs w:val="14"/>
        </w:rPr>
        <w:t xml:space="preserve">Report </w:t>
      </w:r>
      <w:r w:rsidR="00B22D08">
        <w:rPr>
          <w:rFonts w:ascii="Calibri" w:hAnsi="Calibri" w:cs="Calibri"/>
          <w:sz w:val="24"/>
          <w:szCs w:val="14"/>
        </w:rPr>
        <w:t xml:space="preserve">the </w:t>
      </w:r>
      <w:r w:rsidR="007D17B0">
        <w:rPr>
          <w:rFonts w:ascii="Calibri" w:hAnsi="Calibri" w:cs="Calibri"/>
          <w:sz w:val="24"/>
          <w:szCs w:val="14"/>
        </w:rPr>
        <w:t xml:space="preserve">total </w:t>
      </w:r>
      <w:r w:rsidR="00B22D08">
        <w:rPr>
          <w:rFonts w:ascii="Calibri" w:hAnsi="Calibri" w:cs="Calibri"/>
          <w:sz w:val="24"/>
          <w:szCs w:val="14"/>
        </w:rPr>
        <w:t>number of employees who are</w:t>
      </w:r>
      <w:r w:rsidRPr="0021133D">
        <w:rPr>
          <w:rFonts w:ascii="Calibri" w:hAnsi="Calibri" w:cs="Calibri"/>
          <w:sz w:val="24"/>
          <w:szCs w:val="14"/>
        </w:rPr>
        <w:t xml:space="preserve"> </w:t>
      </w:r>
      <w:r w:rsidR="00A531F6" w:rsidRPr="0021133D">
        <w:rPr>
          <w:rFonts w:ascii="Calibri" w:hAnsi="Calibri" w:cs="Calibri"/>
          <w:sz w:val="24"/>
          <w:szCs w:val="14"/>
        </w:rPr>
        <w:t>protected</w:t>
      </w:r>
      <w:r w:rsidR="00BD2E78" w:rsidRPr="0021133D">
        <w:rPr>
          <w:rFonts w:ascii="Calibri" w:hAnsi="Calibri" w:cs="Calibri"/>
          <w:sz w:val="24"/>
          <w:szCs w:val="14"/>
        </w:rPr>
        <w:t xml:space="preserve"> veteran</w:t>
      </w:r>
      <w:r w:rsidR="00837AC3" w:rsidRPr="0021133D">
        <w:rPr>
          <w:rFonts w:ascii="Calibri" w:hAnsi="Calibri" w:cs="Calibri"/>
          <w:sz w:val="24"/>
          <w:szCs w:val="14"/>
        </w:rPr>
        <w:t>s</w:t>
      </w:r>
      <w:r w:rsidR="00BD2E78" w:rsidRPr="0021133D">
        <w:rPr>
          <w:rFonts w:ascii="Calibri" w:hAnsi="Calibri" w:cs="Calibri"/>
          <w:sz w:val="24"/>
          <w:szCs w:val="14"/>
        </w:rPr>
        <w:t xml:space="preserve"> for each of the 10 occupational categories</w:t>
      </w:r>
      <w:r w:rsidR="00837AC3" w:rsidRPr="0021133D">
        <w:rPr>
          <w:rFonts w:ascii="Calibri" w:hAnsi="Calibri" w:cs="Calibri"/>
          <w:sz w:val="24"/>
          <w:szCs w:val="14"/>
        </w:rPr>
        <w:t xml:space="preserve"> </w:t>
      </w:r>
      <w:r w:rsidR="00BD2E78" w:rsidRPr="0021133D">
        <w:rPr>
          <w:rFonts w:ascii="Calibri" w:hAnsi="Calibri" w:cs="Calibri"/>
          <w:sz w:val="24"/>
          <w:szCs w:val="14"/>
        </w:rPr>
        <w:t>(Lines 1</w:t>
      </w:r>
      <w:r w:rsidR="002867EA">
        <w:rPr>
          <w:rFonts w:ascii="Calibri" w:hAnsi="Calibri" w:cs="Calibri"/>
          <w:sz w:val="24"/>
          <w:szCs w:val="14"/>
        </w:rPr>
        <w:t>.1</w:t>
      </w:r>
      <w:r w:rsidR="00EC290E">
        <w:rPr>
          <w:rFonts w:ascii="Calibri" w:hAnsi="Calibri" w:cs="Calibri"/>
          <w:sz w:val="24"/>
          <w:szCs w:val="14"/>
        </w:rPr>
        <w:t xml:space="preserve"> through </w:t>
      </w:r>
      <w:r w:rsidR="002867EA">
        <w:rPr>
          <w:rFonts w:ascii="Calibri" w:hAnsi="Calibri" w:cs="Calibri"/>
          <w:sz w:val="24"/>
          <w:szCs w:val="14"/>
        </w:rPr>
        <w:t>9</w:t>
      </w:r>
      <w:r w:rsidR="00BD2E78" w:rsidRPr="0021133D">
        <w:rPr>
          <w:rFonts w:ascii="Calibri" w:hAnsi="Calibri" w:cs="Calibri"/>
          <w:sz w:val="24"/>
          <w:szCs w:val="14"/>
        </w:rPr>
        <w:t xml:space="preserve">) in column </w:t>
      </w:r>
      <w:r w:rsidR="00A531F6" w:rsidRPr="0021133D">
        <w:rPr>
          <w:rFonts w:ascii="Calibri" w:hAnsi="Calibri" w:cs="Calibri"/>
          <w:sz w:val="24"/>
          <w:szCs w:val="14"/>
        </w:rPr>
        <w:t>A</w:t>
      </w:r>
      <w:r w:rsidRPr="0021133D">
        <w:rPr>
          <w:rFonts w:ascii="Calibri" w:hAnsi="Calibri" w:cs="Calibri"/>
          <w:sz w:val="24"/>
          <w:szCs w:val="14"/>
        </w:rPr>
        <w:t xml:space="preserve">.  </w:t>
      </w:r>
      <w:r w:rsidR="00B22D08">
        <w:rPr>
          <w:rFonts w:ascii="Calibri" w:hAnsi="Calibri" w:cs="Calibri"/>
          <w:sz w:val="24"/>
          <w:szCs w:val="14"/>
        </w:rPr>
        <w:t xml:space="preserve">Report the total number of </w:t>
      </w:r>
      <w:r w:rsidR="00CD6919">
        <w:rPr>
          <w:rFonts w:ascii="Calibri" w:hAnsi="Calibri" w:cs="Calibri"/>
          <w:sz w:val="24"/>
          <w:szCs w:val="14"/>
        </w:rPr>
        <w:t>employees</w:t>
      </w:r>
      <w:r w:rsidR="00BD2E78" w:rsidRPr="0021133D">
        <w:rPr>
          <w:rFonts w:ascii="Calibri" w:hAnsi="Calibri" w:cs="Calibri"/>
          <w:sz w:val="24"/>
          <w:szCs w:val="14"/>
        </w:rPr>
        <w:t xml:space="preserve">, including </w:t>
      </w:r>
      <w:r w:rsidR="00A531F6" w:rsidRPr="0021133D">
        <w:rPr>
          <w:rFonts w:ascii="Calibri" w:hAnsi="Calibri" w:cs="Calibri"/>
          <w:sz w:val="24"/>
          <w:szCs w:val="14"/>
        </w:rPr>
        <w:t>protected</w:t>
      </w:r>
      <w:r w:rsidR="00BD2E78" w:rsidRPr="0021133D">
        <w:rPr>
          <w:rFonts w:ascii="Calibri" w:hAnsi="Calibri" w:cs="Calibri"/>
          <w:sz w:val="24"/>
          <w:szCs w:val="14"/>
        </w:rPr>
        <w:t xml:space="preserve"> veteran</w:t>
      </w:r>
      <w:r w:rsidR="00B04A9E">
        <w:rPr>
          <w:rFonts w:ascii="Calibri" w:hAnsi="Calibri" w:cs="Calibri"/>
          <w:sz w:val="24"/>
          <w:szCs w:val="14"/>
        </w:rPr>
        <w:t>s</w:t>
      </w:r>
      <w:r w:rsidR="00CD6919">
        <w:rPr>
          <w:rFonts w:ascii="Calibri" w:hAnsi="Calibri" w:cs="Calibri"/>
          <w:sz w:val="24"/>
          <w:szCs w:val="14"/>
        </w:rPr>
        <w:t>,</w:t>
      </w:r>
      <w:r w:rsidR="00B04A9E">
        <w:rPr>
          <w:rFonts w:ascii="Calibri" w:hAnsi="Calibri" w:cs="Calibri"/>
          <w:sz w:val="24"/>
          <w:szCs w:val="14"/>
        </w:rPr>
        <w:t xml:space="preserve"> </w:t>
      </w:r>
      <w:r w:rsidR="00CD6919">
        <w:rPr>
          <w:rFonts w:ascii="Calibri" w:hAnsi="Calibri" w:cs="Calibri"/>
          <w:sz w:val="24"/>
          <w:szCs w:val="14"/>
        </w:rPr>
        <w:t>for</w:t>
      </w:r>
      <w:r w:rsidR="00BD2E78" w:rsidRPr="0021133D">
        <w:rPr>
          <w:rFonts w:ascii="Calibri" w:hAnsi="Calibri" w:cs="Calibri"/>
          <w:sz w:val="24"/>
          <w:szCs w:val="14"/>
        </w:rPr>
        <w:t xml:space="preserve"> each of the 10 occupational categories</w:t>
      </w:r>
      <w:r w:rsidR="00F1453E" w:rsidRPr="0021133D">
        <w:rPr>
          <w:rFonts w:ascii="Calibri" w:hAnsi="Calibri" w:cs="Calibri"/>
          <w:sz w:val="24"/>
          <w:szCs w:val="14"/>
        </w:rPr>
        <w:t xml:space="preserve"> </w:t>
      </w:r>
      <w:r w:rsidR="00BD2E78" w:rsidRPr="0021133D">
        <w:rPr>
          <w:rFonts w:ascii="Calibri" w:hAnsi="Calibri" w:cs="Calibri"/>
          <w:sz w:val="24"/>
          <w:szCs w:val="14"/>
        </w:rPr>
        <w:t>(Lines 1</w:t>
      </w:r>
      <w:r w:rsidR="002867EA">
        <w:rPr>
          <w:rFonts w:ascii="Calibri" w:hAnsi="Calibri" w:cs="Calibri"/>
          <w:sz w:val="24"/>
          <w:szCs w:val="14"/>
        </w:rPr>
        <w:t>.1</w:t>
      </w:r>
      <w:r w:rsidR="00EC290E">
        <w:rPr>
          <w:rFonts w:ascii="Calibri" w:hAnsi="Calibri" w:cs="Calibri"/>
          <w:sz w:val="24"/>
          <w:szCs w:val="14"/>
        </w:rPr>
        <w:t xml:space="preserve"> through </w:t>
      </w:r>
      <w:r w:rsidR="002867EA">
        <w:rPr>
          <w:rFonts w:ascii="Calibri" w:hAnsi="Calibri" w:cs="Calibri"/>
          <w:sz w:val="24"/>
          <w:szCs w:val="14"/>
        </w:rPr>
        <w:t>9</w:t>
      </w:r>
      <w:r w:rsidR="00BD2E78" w:rsidRPr="0021133D">
        <w:rPr>
          <w:rFonts w:ascii="Calibri" w:hAnsi="Calibri" w:cs="Calibri"/>
          <w:sz w:val="24"/>
          <w:szCs w:val="14"/>
        </w:rPr>
        <w:t>)</w:t>
      </w:r>
      <w:r w:rsidR="00CD6919">
        <w:rPr>
          <w:rFonts w:ascii="Calibri" w:hAnsi="Calibri" w:cs="Calibri"/>
          <w:sz w:val="24"/>
          <w:szCs w:val="14"/>
        </w:rPr>
        <w:t xml:space="preserve"> in column B.</w:t>
      </w:r>
      <w:r w:rsidRPr="0021133D">
        <w:rPr>
          <w:rFonts w:ascii="Calibri" w:hAnsi="Calibri" w:cs="Calibri"/>
          <w:sz w:val="24"/>
          <w:szCs w:val="14"/>
        </w:rPr>
        <w:t xml:space="preserve">  </w:t>
      </w:r>
      <w:r w:rsidR="00BD2E78" w:rsidRPr="0021133D">
        <w:rPr>
          <w:rFonts w:ascii="Calibri" w:hAnsi="Calibri" w:cs="Calibri"/>
          <w:sz w:val="24"/>
          <w:szCs w:val="14"/>
        </w:rPr>
        <w:t>Blank spaces will be considered zeros.</w:t>
      </w:r>
    </w:p>
    <w:p w:rsidR="00F57B45" w:rsidRPr="0021133D" w:rsidRDefault="00F57B45" w:rsidP="00AB1BA5">
      <w:pPr>
        <w:spacing w:after="0" w:line="240" w:lineRule="auto"/>
        <w:rPr>
          <w:rFonts w:ascii="Calibri" w:hAnsi="Calibri" w:cs="Calibri"/>
          <w:b/>
          <w:sz w:val="24"/>
          <w:szCs w:val="14"/>
        </w:rPr>
      </w:pPr>
    </w:p>
    <w:p w:rsidR="006711CD" w:rsidRPr="0021133D" w:rsidRDefault="006711CD" w:rsidP="00AB1BA5">
      <w:pPr>
        <w:spacing w:after="0" w:line="240" w:lineRule="auto"/>
        <w:rPr>
          <w:rFonts w:ascii="Calibri" w:hAnsi="Calibri" w:cs="Calibri"/>
          <w:sz w:val="24"/>
          <w:szCs w:val="14"/>
        </w:rPr>
      </w:pPr>
      <w:r w:rsidRPr="0021133D">
        <w:rPr>
          <w:rFonts w:ascii="Calibri" w:hAnsi="Calibri" w:cs="Calibri"/>
          <w:b/>
          <w:sz w:val="24"/>
          <w:szCs w:val="14"/>
          <w:u w:val="single"/>
        </w:rPr>
        <w:t>N</w:t>
      </w:r>
      <w:r w:rsidR="00001B37" w:rsidRPr="0021133D">
        <w:rPr>
          <w:rFonts w:ascii="Calibri" w:hAnsi="Calibri" w:cs="Calibri"/>
          <w:b/>
          <w:sz w:val="24"/>
          <w:szCs w:val="14"/>
          <w:u w:val="single"/>
        </w:rPr>
        <w:t xml:space="preserve">ew Hires </w:t>
      </w:r>
      <w:r w:rsidRPr="0021133D">
        <w:rPr>
          <w:rFonts w:ascii="Calibri" w:hAnsi="Calibri" w:cs="Calibri"/>
          <w:b/>
          <w:sz w:val="24"/>
          <w:szCs w:val="14"/>
          <w:u w:val="single"/>
        </w:rPr>
        <w:t>(P</w:t>
      </w:r>
      <w:r w:rsidR="00001B37" w:rsidRPr="0021133D">
        <w:rPr>
          <w:rFonts w:ascii="Calibri" w:hAnsi="Calibri" w:cs="Calibri"/>
          <w:b/>
          <w:sz w:val="24"/>
          <w:szCs w:val="14"/>
          <w:u w:val="single"/>
        </w:rPr>
        <w:t>revious 12 Months</w:t>
      </w:r>
      <w:r w:rsidRPr="0021133D">
        <w:rPr>
          <w:rFonts w:ascii="Calibri" w:hAnsi="Calibri" w:cs="Calibri"/>
          <w:b/>
          <w:sz w:val="24"/>
          <w:szCs w:val="14"/>
          <w:u w:val="single"/>
        </w:rPr>
        <w:t>)</w:t>
      </w:r>
      <w:r w:rsidR="00F1453E" w:rsidRPr="0021133D">
        <w:rPr>
          <w:rFonts w:ascii="Calibri" w:hAnsi="Calibri" w:cs="Calibri"/>
          <w:b/>
          <w:sz w:val="24"/>
          <w:szCs w:val="14"/>
        </w:rPr>
        <w:t>:</w:t>
      </w:r>
      <w:r w:rsidR="00A531F6" w:rsidRPr="0021133D">
        <w:rPr>
          <w:rFonts w:ascii="Calibri" w:hAnsi="Calibri" w:cs="Calibri"/>
          <w:sz w:val="24"/>
          <w:szCs w:val="14"/>
        </w:rPr>
        <w:t xml:space="preserve"> </w:t>
      </w:r>
      <w:r w:rsidR="00FE620E">
        <w:rPr>
          <w:rFonts w:ascii="Calibri" w:hAnsi="Calibri" w:cs="Calibri"/>
          <w:sz w:val="24"/>
          <w:szCs w:val="14"/>
        </w:rPr>
        <w:t xml:space="preserve"> </w:t>
      </w:r>
      <w:r w:rsidR="00A531F6" w:rsidRPr="0021133D">
        <w:rPr>
          <w:rFonts w:ascii="Calibri" w:hAnsi="Calibri" w:cs="Calibri"/>
          <w:sz w:val="24"/>
          <w:szCs w:val="14"/>
        </w:rPr>
        <w:t>R</w:t>
      </w:r>
      <w:r w:rsidR="00BD2E78" w:rsidRPr="0021133D">
        <w:rPr>
          <w:rFonts w:ascii="Calibri" w:hAnsi="Calibri" w:cs="Calibri"/>
          <w:sz w:val="24"/>
          <w:szCs w:val="14"/>
        </w:rPr>
        <w:t xml:space="preserve">eport the </w:t>
      </w:r>
      <w:r w:rsidR="007D17B0">
        <w:rPr>
          <w:rFonts w:ascii="Calibri" w:hAnsi="Calibri" w:cs="Calibri"/>
          <w:sz w:val="24"/>
          <w:szCs w:val="14"/>
        </w:rPr>
        <w:t xml:space="preserve">total </w:t>
      </w:r>
      <w:r w:rsidR="00BD2E78" w:rsidRPr="0021133D">
        <w:rPr>
          <w:rFonts w:ascii="Calibri" w:hAnsi="Calibri" w:cs="Calibri"/>
          <w:sz w:val="24"/>
          <w:szCs w:val="14"/>
        </w:rPr>
        <w:t>number of empl</w:t>
      </w:r>
      <w:r w:rsidRPr="0021133D">
        <w:rPr>
          <w:rFonts w:ascii="Calibri" w:hAnsi="Calibri" w:cs="Calibri"/>
          <w:sz w:val="24"/>
          <w:szCs w:val="14"/>
        </w:rPr>
        <w:t xml:space="preserve">oyees who were hired </w:t>
      </w:r>
      <w:r w:rsidR="00BD2E78" w:rsidRPr="0021133D">
        <w:rPr>
          <w:rFonts w:ascii="Calibri" w:hAnsi="Calibri" w:cs="Calibri"/>
          <w:sz w:val="24"/>
          <w:szCs w:val="14"/>
        </w:rPr>
        <w:t>and included in the payroll for the first time during the 12-month period preceding the ending date of the selected payroll period.</w:t>
      </w:r>
      <w:r w:rsidRPr="0021133D">
        <w:rPr>
          <w:rFonts w:ascii="Calibri" w:hAnsi="Calibri" w:cs="Calibri"/>
          <w:sz w:val="24"/>
          <w:szCs w:val="14"/>
        </w:rPr>
        <w:t xml:space="preserve"> </w:t>
      </w:r>
      <w:r w:rsidR="00BD2E78" w:rsidRPr="0021133D">
        <w:rPr>
          <w:rFonts w:ascii="Calibri" w:hAnsi="Calibri" w:cs="Calibri"/>
          <w:sz w:val="24"/>
          <w:szCs w:val="14"/>
        </w:rPr>
        <w:t xml:space="preserve"> </w:t>
      </w:r>
      <w:r w:rsidRPr="0021133D">
        <w:rPr>
          <w:rFonts w:ascii="Calibri" w:hAnsi="Calibri" w:cs="Calibri"/>
          <w:sz w:val="24"/>
          <w:szCs w:val="14"/>
        </w:rPr>
        <w:t xml:space="preserve">Report </w:t>
      </w:r>
      <w:r w:rsidR="00CD6919">
        <w:rPr>
          <w:rFonts w:ascii="Calibri" w:hAnsi="Calibri" w:cs="Calibri"/>
          <w:sz w:val="24"/>
          <w:szCs w:val="14"/>
        </w:rPr>
        <w:t xml:space="preserve">the </w:t>
      </w:r>
      <w:r w:rsidR="007D17B0">
        <w:rPr>
          <w:rFonts w:ascii="Calibri" w:hAnsi="Calibri" w:cs="Calibri"/>
          <w:sz w:val="24"/>
          <w:szCs w:val="14"/>
        </w:rPr>
        <w:t xml:space="preserve">total </w:t>
      </w:r>
      <w:r w:rsidR="00CD6919">
        <w:rPr>
          <w:rFonts w:ascii="Calibri" w:hAnsi="Calibri" w:cs="Calibri"/>
          <w:sz w:val="24"/>
          <w:szCs w:val="14"/>
        </w:rPr>
        <w:t xml:space="preserve">number of new hires who are </w:t>
      </w:r>
      <w:r w:rsidRPr="0021133D">
        <w:rPr>
          <w:rFonts w:ascii="Calibri" w:hAnsi="Calibri" w:cs="Calibri"/>
          <w:sz w:val="24"/>
          <w:szCs w:val="14"/>
        </w:rPr>
        <w:t>protected veteran</w:t>
      </w:r>
      <w:r w:rsidR="0071677C" w:rsidRPr="0021133D">
        <w:rPr>
          <w:rFonts w:ascii="Calibri" w:hAnsi="Calibri" w:cs="Calibri"/>
          <w:sz w:val="24"/>
          <w:szCs w:val="14"/>
        </w:rPr>
        <w:t>s</w:t>
      </w:r>
      <w:r w:rsidRPr="0021133D">
        <w:rPr>
          <w:rFonts w:ascii="Calibri" w:hAnsi="Calibri" w:cs="Calibri"/>
          <w:sz w:val="24"/>
          <w:szCs w:val="14"/>
        </w:rPr>
        <w:t xml:space="preserve"> in column C.  </w:t>
      </w:r>
      <w:r w:rsidR="00CD6919">
        <w:rPr>
          <w:rFonts w:ascii="Calibri" w:hAnsi="Calibri" w:cs="Calibri"/>
          <w:sz w:val="24"/>
          <w:szCs w:val="14"/>
        </w:rPr>
        <w:t xml:space="preserve">Report the total number of new hires, </w:t>
      </w:r>
      <w:r w:rsidRPr="0021133D">
        <w:rPr>
          <w:rFonts w:ascii="Calibri" w:hAnsi="Calibri" w:cs="Calibri"/>
          <w:sz w:val="24"/>
          <w:szCs w:val="14"/>
        </w:rPr>
        <w:t xml:space="preserve">including protected veterans, in </w:t>
      </w:r>
      <w:r w:rsidR="00CD6919">
        <w:rPr>
          <w:rFonts w:ascii="Calibri" w:hAnsi="Calibri" w:cs="Calibri"/>
          <w:sz w:val="24"/>
          <w:szCs w:val="14"/>
        </w:rPr>
        <w:t xml:space="preserve">column D.  Providing new hire data for each of the occupational categories (columns C and D, lines 1.1 through 9) is optional.  </w:t>
      </w:r>
      <w:r w:rsidRPr="0021133D">
        <w:rPr>
          <w:rFonts w:ascii="Calibri" w:hAnsi="Calibri" w:cs="Calibri"/>
          <w:sz w:val="24"/>
          <w:szCs w:val="14"/>
        </w:rPr>
        <w:t>Blank spaces will be considered zeros.</w:t>
      </w:r>
    </w:p>
    <w:p w:rsidR="00F57B45" w:rsidRPr="0021133D" w:rsidRDefault="00F57B45" w:rsidP="00AB1BA5">
      <w:pPr>
        <w:spacing w:after="0" w:line="240" w:lineRule="auto"/>
        <w:rPr>
          <w:rFonts w:ascii="Calibri" w:hAnsi="Calibri" w:cs="Calibri"/>
          <w:sz w:val="24"/>
          <w:szCs w:val="14"/>
        </w:rPr>
      </w:pPr>
    </w:p>
    <w:p w:rsidR="00BD2E78" w:rsidRPr="0021133D" w:rsidRDefault="00BD2E78" w:rsidP="00AB1BA5">
      <w:pPr>
        <w:spacing w:after="0" w:line="240" w:lineRule="auto"/>
        <w:rPr>
          <w:rFonts w:ascii="Calibri" w:hAnsi="Calibri" w:cs="Calibri"/>
          <w:sz w:val="24"/>
          <w:szCs w:val="14"/>
        </w:rPr>
      </w:pPr>
      <w:r w:rsidRPr="0021133D">
        <w:rPr>
          <w:rFonts w:ascii="Calibri" w:hAnsi="Calibri" w:cs="Calibri"/>
          <w:b/>
          <w:sz w:val="24"/>
          <w:szCs w:val="14"/>
          <w:u w:val="single"/>
        </w:rPr>
        <w:t>M</w:t>
      </w:r>
      <w:r w:rsidR="00001B37" w:rsidRPr="0021133D">
        <w:rPr>
          <w:rFonts w:ascii="Calibri" w:hAnsi="Calibri" w:cs="Calibri"/>
          <w:b/>
          <w:sz w:val="24"/>
          <w:szCs w:val="14"/>
          <w:u w:val="single"/>
        </w:rPr>
        <w:t>aximum/Minimum Employees</w:t>
      </w:r>
      <w:r w:rsidR="00F1453E" w:rsidRPr="0021133D">
        <w:rPr>
          <w:rFonts w:ascii="Calibri" w:hAnsi="Calibri" w:cs="Calibri"/>
          <w:b/>
          <w:sz w:val="24"/>
          <w:szCs w:val="14"/>
        </w:rPr>
        <w:t>:</w:t>
      </w:r>
      <w:r w:rsidR="006A53FA" w:rsidRPr="0021133D">
        <w:rPr>
          <w:rFonts w:ascii="Calibri" w:hAnsi="Calibri" w:cs="Calibri"/>
          <w:sz w:val="24"/>
          <w:szCs w:val="14"/>
        </w:rPr>
        <w:t xml:space="preserve"> </w:t>
      </w:r>
      <w:r w:rsidR="00FE620E">
        <w:rPr>
          <w:rFonts w:ascii="Calibri" w:hAnsi="Calibri" w:cs="Calibri"/>
          <w:sz w:val="24"/>
          <w:szCs w:val="14"/>
        </w:rPr>
        <w:t xml:space="preserve"> </w:t>
      </w:r>
      <w:r w:rsidRPr="0021133D">
        <w:rPr>
          <w:rFonts w:ascii="Calibri" w:hAnsi="Calibri" w:cs="Calibri"/>
          <w:sz w:val="24"/>
          <w:szCs w:val="14"/>
        </w:rPr>
        <w:t>Report the maximum and minimum number of employees on board during the twelve-month period covered by this report, as indicated by 41 CFR 61-300.10(a)(3).</w:t>
      </w:r>
    </w:p>
    <w:p w:rsidR="00AB1BA5" w:rsidRPr="0021133D" w:rsidRDefault="00AB1BA5" w:rsidP="00AB1BA5">
      <w:pPr>
        <w:spacing w:after="0" w:line="240" w:lineRule="auto"/>
        <w:rPr>
          <w:rFonts w:ascii="Calibri" w:hAnsi="Calibri" w:cs="Calibri"/>
          <w:sz w:val="24"/>
          <w:szCs w:val="14"/>
        </w:rPr>
      </w:pPr>
    </w:p>
    <w:p w:rsidR="00BD2E78" w:rsidRDefault="00BD2E78" w:rsidP="00AB1BA5">
      <w:pPr>
        <w:spacing w:after="0" w:line="240" w:lineRule="auto"/>
        <w:rPr>
          <w:rFonts w:ascii="Calibri" w:hAnsi="Calibri" w:cs="Calibri"/>
          <w:b/>
          <w:sz w:val="24"/>
          <w:szCs w:val="14"/>
        </w:rPr>
      </w:pPr>
      <w:r w:rsidRPr="0021133D">
        <w:rPr>
          <w:rFonts w:ascii="Calibri" w:hAnsi="Calibri" w:cs="Calibri"/>
          <w:b/>
          <w:sz w:val="24"/>
          <w:szCs w:val="14"/>
        </w:rPr>
        <w:t>DEFINITIONS:</w:t>
      </w:r>
    </w:p>
    <w:p w:rsidR="00EC290E" w:rsidRDefault="00EC290E" w:rsidP="00AB1BA5">
      <w:pPr>
        <w:spacing w:after="0" w:line="240" w:lineRule="auto"/>
        <w:rPr>
          <w:rFonts w:ascii="Calibri" w:hAnsi="Calibri" w:cs="Calibri"/>
          <w:sz w:val="24"/>
          <w:szCs w:val="14"/>
        </w:rPr>
      </w:pPr>
      <w:r>
        <w:rPr>
          <w:rFonts w:ascii="Calibri" w:hAnsi="Calibri" w:cs="Calibri"/>
          <w:b/>
          <w:sz w:val="24"/>
          <w:szCs w:val="14"/>
        </w:rPr>
        <w:t>‘</w:t>
      </w:r>
      <w:r w:rsidRPr="00CF5297">
        <w:rPr>
          <w:rFonts w:ascii="Calibri" w:hAnsi="Calibri" w:cs="Calibri"/>
          <w:sz w:val="24"/>
          <w:szCs w:val="14"/>
          <w:u w:val="single"/>
        </w:rPr>
        <w:t>Employee</w:t>
      </w:r>
      <w:r>
        <w:rPr>
          <w:rFonts w:ascii="Calibri" w:hAnsi="Calibri" w:cs="Calibri"/>
          <w:b/>
          <w:sz w:val="24"/>
          <w:szCs w:val="14"/>
        </w:rPr>
        <w:t xml:space="preserve">’ – </w:t>
      </w:r>
      <w:r w:rsidRPr="006104D2">
        <w:rPr>
          <w:rFonts w:eastAsia="Times New Roman"/>
          <w:szCs w:val="24"/>
        </w:rPr>
        <w:t xml:space="preserve"> </w:t>
      </w:r>
      <w:r w:rsidR="006945C8">
        <w:rPr>
          <w:rFonts w:eastAsia="Times New Roman"/>
          <w:szCs w:val="24"/>
        </w:rPr>
        <w:t xml:space="preserve">means </w:t>
      </w:r>
      <w:r w:rsidRPr="006104D2">
        <w:rPr>
          <w:rFonts w:eastAsia="Times New Roman"/>
          <w:szCs w:val="24"/>
        </w:rPr>
        <w:t>any individual on the payroll of an employer who is an employee for purposes of the employer’s withholding of Social Security taxes except insurance sales agents who are considered to be employees for such purposes solely because of the provisions of 26 U</w:t>
      </w:r>
      <w:r>
        <w:rPr>
          <w:rFonts w:eastAsia="Times New Roman"/>
          <w:szCs w:val="24"/>
        </w:rPr>
        <w:t>.</w:t>
      </w:r>
      <w:r w:rsidRPr="006104D2">
        <w:rPr>
          <w:rFonts w:eastAsia="Times New Roman"/>
          <w:szCs w:val="24"/>
        </w:rPr>
        <w:t>S</w:t>
      </w:r>
      <w:r>
        <w:rPr>
          <w:rFonts w:eastAsia="Times New Roman"/>
          <w:szCs w:val="24"/>
        </w:rPr>
        <w:t>.</w:t>
      </w:r>
      <w:r w:rsidRPr="006104D2">
        <w:rPr>
          <w:rFonts w:eastAsia="Times New Roman"/>
          <w:szCs w:val="24"/>
        </w:rPr>
        <w:t>C</w:t>
      </w:r>
      <w:r>
        <w:rPr>
          <w:rFonts w:eastAsia="Times New Roman"/>
          <w:szCs w:val="24"/>
        </w:rPr>
        <w:t>.</w:t>
      </w:r>
      <w:r w:rsidRPr="006104D2">
        <w:rPr>
          <w:rFonts w:eastAsia="Times New Roman"/>
          <w:szCs w:val="24"/>
        </w:rPr>
        <w:t xml:space="preserve"> 3121 (d)(3)(B) (the Internal Revenue Code). </w:t>
      </w:r>
      <w:r>
        <w:rPr>
          <w:rFonts w:eastAsia="Times New Roman"/>
          <w:szCs w:val="24"/>
        </w:rPr>
        <w:t xml:space="preserve"> Part-time employees and leased employees are included in the definition of </w:t>
      </w:r>
      <w:r w:rsidR="006945C8">
        <w:rPr>
          <w:rFonts w:eastAsia="Times New Roman"/>
          <w:szCs w:val="24"/>
        </w:rPr>
        <w:t>‘</w:t>
      </w:r>
      <w:r>
        <w:rPr>
          <w:rFonts w:eastAsia="Times New Roman"/>
          <w:szCs w:val="24"/>
        </w:rPr>
        <w:t>employee.</w:t>
      </w:r>
      <w:r w:rsidR="006945C8">
        <w:rPr>
          <w:rFonts w:eastAsia="Times New Roman"/>
          <w:szCs w:val="24"/>
        </w:rPr>
        <w:t>’</w:t>
      </w:r>
      <w:r>
        <w:rPr>
          <w:rFonts w:eastAsia="Times New Roman"/>
          <w:szCs w:val="24"/>
        </w:rPr>
        <w:t xml:space="preserve"> </w:t>
      </w:r>
      <w:r w:rsidR="006945C8">
        <w:rPr>
          <w:rFonts w:eastAsia="Times New Roman"/>
          <w:szCs w:val="24"/>
        </w:rPr>
        <w:t xml:space="preserve"> The definition does not include p</w:t>
      </w:r>
      <w:r>
        <w:rPr>
          <w:rFonts w:eastAsia="Times New Roman"/>
          <w:szCs w:val="24"/>
        </w:rPr>
        <w:t>ersons hired on a casual basis for a specific job</w:t>
      </w:r>
      <w:r w:rsidR="006945C8">
        <w:rPr>
          <w:rFonts w:eastAsia="Times New Roman"/>
          <w:szCs w:val="24"/>
        </w:rPr>
        <w:t xml:space="preserve"> </w:t>
      </w:r>
      <w:r>
        <w:rPr>
          <w:rFonts w:eastAsia="Times New Roman"/>
          <w:szCs w:val="24"/>
        </w:rPr>
        <w:t xml:space="preserve">( e.g.,  </w:t>
      </w:r>
      <w:r w:rsidRPr="006104D2">
        <w:rPr>
          <w:rFonts w:eastAsia="Times New Roman"/>
          <w:szCs w:val="24"/>
        </w:rPr>
        <w:t>persons at a construction site whose employment relationship is expected to terminate with the end of the employee’s work at the site</w:t>
      </w:r>
      <w:r>
        <w:rPr>
          <w:rFonts w:eastAsia="Times New Roman"/>
          <w:szCs w:val="24"/>
        </w:rPr>
        <w:t>)</w:t>
      </w:r>
      <w:r w:rsidR="006945C8">
        <w:rPr>
          <w:rFonts w:eastAsia="Times New Roman"/>
          <w:szCs w:val="24"/>
        </w:rPr>
        <w:t>; persons employed temporarily in an industry other than construction who are hired through a hiring hall or some other referral arrangement; or persons on the payroll of an employment agency</w:t>
      </w:r>
      <w:r w:rsidR="006945C8" w:rsidRPr="006945C8">
        <w:rPr>
          <w:rFonts w:eastAsia="Times New Roman"/>
          <w:szCs w:val="24"/>
        </w:rPr>
        <w:t xml:space="preserve"> </w:t>
      </w:r>
      <w:r w:rsidR="006945C8" w:rsidRPr="006104D2">
        <w:rPr>
          <w:rFonts w:eastAsia="Times New Roman"/>
          <w:szCs w:val="24"/>
        </w:rPr>
        <w:t>who are referred by such agency for work to be performed on the premises of another employer under that employer</w:t>
      </w:r>
      <w:r w:rsidR="006945C8">
        <w:rPr>
          <w:rFonts w:eastAsia="Times New Roman"/>
          <w:szCs w:val="24"/>
        </w:rPr>
        <w:t>’</w:t>
      </w:r>
      <w:r w:rsidR="006945C8" w:rsidRPr="006104D2">
        <w:rPr>
          <w:rFonts w:eastAsia="Times New Roman"/>
          <w:szCs w:val="24"/>
        </w:rPr>
        <w:t>s direction and control</w:t>
      </w:r>
      <w:r w:rsidR="006945C8">
        <w:rPr>
          <w:rFonts w:eastAsia="Times New Roman"/>
          <w:szCs w:val="24"/>
        </w:rPr>
        <w:t xml:space="preserve">, as provided in </w:t>
      </w:r>
      <w:r>
        <w:rPr>
          <w:rFonts w:eastAsia="Times New Roman"/>
          <w:szCs w:val="24"/>
        </w:rPr>
        <w:t>41 CFR 61-3</w:t>
      </w:r>
      <w:r w:rsidR="006945C8">
        <w:rPr>
          <w:rFonts w:eastAsia="Times New Roman"/>
          <w:szCs w:val="24"/>
        </w:rPr>
        <w:t xml:space="preserve">00.2(b)(5). </w:t>
      </w:r>
    </w:p>
    <w:p w:rsidR="00BD2E78" w:rsidRPr="0021133D" w:rsidRDefault="006A53FA" w:rsidP="00AB1BA5">
      <w:pPr>
        <w:spacing w:after="0" w:line="240" w:lineRule="auto"/>
        <w:rPr>
          <w:rFonts w:ascii="Calibri" w:hAnsi="Calibri" w:cs="Calibri"/>
          <w:sz w:val="24"/>
          <w:szCs w:val="14"/>
        </w:rPr>
      </w:pPr>
      <w:r w:rsidRPr="0021133D">
        <w:rPr>
          <w:rFonts w:ascii="Calibri" w:hAnsi="Calibri" w:cs="Calibri"/>
          <w:sz w:val="24"/>
          <w:szCs w:val="14"/>
        </w:rPr>
        <w:t>‘</w:t>
      </w:r>
      <w:r w:rsidR="00BD2E78" w:rsidRPr="0021133D">
        <w:rPr>
          <w:rFonts w:ascii="Calibri" w:hAnsi="Calibri" w:cs="Calibri"/>
          <w:sz w:val="24"/>
          <w:szCs w:val="14"/>
          <w:u w:val="single"/>
        </w:rPr>
        <w:t>Hiring location</w:t>
      </w:r>
      <w:r w:rsidRPr="0021133D">
        <w:rPr>
          <w:rFonts w:ascii="Calibri" w:hAnsi="Calibri" w:cs="Calibri"/>
          <w:sz w:val="24"/>
          <w:szCs w:val="14"/>
        </w:rPr>
        <w:t>’</w:t>
      </w:r>
      <w:r w:rsidR="00BD2E78" w:rsidRPr="0021133D">
        <w:rPr>
          <w:rFonts w:ascii="Calibri" w:hAnsi="Calibri" w:cs="Calibri"/>
          <w:sz w:val="24"/>
          <w:szCs w:val="14"/>
        </w:rPr>
        <w:t xml:space="preserve"> </w:t>
      </w:r>
      <w:r w:rsidR="00F25335" w:rsidRPr="0021133D">
        <w:rPr>
          <w:rFonts w:ascii="Calibri" w:hAnsi="Calibri" w:cs="Calibri"/>
          <w:sz w:val="24"/>
          <w:szCs w:val="14"/>
        </w:rPr>
        <w:t xml:space="preserve">– </w:t>
      </w:r>
      <w:r w:rsidR="00BD2E78" w:rsidRPr="0021133D">
        <w:rPr>
          <w:rFonts w:ascii="Calibri" w:hAnsi="Calibri" w:cs="Calibri"/>
          <w:sz w:val="24"/>
          <w:szCs w:val="14"/>
        </w:rPr>
        <w:t>means an establishment as defined at 41 CFR 61-300.2(b)(</w:t>
      </w:r>
      <w:r w:rsidR="002867EA">
        <w:rPr>
          <w:rFonts w:ascii="Calibri" w:hAnsi="Calibri" w:cs="Calibri"/>
          <w:sz w:val="24"/>
          <w:szCs w:val="14"/>
        </w:rPr>
        <w:t>6</w:t>
      </w:r>
      <w:r w:rsidR="00BD2E78" w:rsidRPr="0021133D">
        <w:rPr>
          <w:rFonts w:ascii="Calibri" w:hAnsi="Calibri" w:cs="Calibri"/>
          <w:sz w:val="24"/>
          <w:szCs w:val="14"/>
        </w:rPr>
        <w:t>).</w:t>
      </w:r>
    </w:p>
    <w:p w:rsidR="00BD2E78" w:rsidRPr="0021133D" w:rsidRDefault="00BD2E78" w:rsidP="00AB1BA5">
      <w:pPr>
        <w:spacing w:after="0" w:line="240" w:lineRule="auto"/>
        <w:rPr>
          <w:rFonts w:ascii="Calibri" w:hAnsi="Calibri" w:cs="Calibri"/>
          <w:sz w:val="24"/>
          <w:szCs w:val="14"/>
        </w:rPr>
      </w:pPr>
      <w:r w:rsidRPr="0021133D">
        <w:rPr>
          <w:rFonts w:ascii="Calibri" w:hAnsi="Calibri" w:cs="Calibri"/>
          <w:sz w:val="24"/>
          <w:szCs w:val="14"/>
        </w:rPr>
        <w:t>‘</w:t>
      </w:r>
      <w:r w:rsidRPr="0021133D">
        <w:rPr>
          <w:rFonts w:ascii="Calibri" w:hAnsi="Calibri" w:cs="Calibri"/>
          <w:sz w:val="24"/>
          <w:szCs w:val="14"/>
          <w:u w:val="single"/>
        </w:rPr>
        <w:t>Job Categories</w:t>
      </w:r>
      <w:r w:rsidRPr="0021133D">
        <w:rPr>
          <w:rFonts w:ascii="Calibri" w:hAnsi="Calibri" w:cs="Calibri"/>
          <w:sz w:val="24"/>
          <w:szCs w:val="14"/>
        </w:rPr>
        <w:t>’</w:t>
      </w:r>
      <w:r w:rsidR="00F25335" w:rsidRPr="0021133D">
        <w:rPr>
          <w:rFonts w:ascii="Calibri" w:hAnsi="Calibri" w:cs="Calibri"/>
          <w:sz w:val="24"/>
          <w:szCs w:val="14"/>
        </w:rPr>
        <w:t xml:space="preserve"> – </w:t>
      </w:r>
      <w:r w:rsidRPr="0021133D">
        <w:rPr>
          <w:rFonts w:ascii="Calibri" w:hAnsi="Calibri" w:cs="Calibri"/>
          <w:sz w:val="24"/>
          <w:szCs w:val="14"/>
        </w:rPr>
        <w:t xml:space="preserve"> means any of the following: Officials and Managers (Executive/Senior Level Officials and Managers and First/</w:t>
      </w:r>
      <w:r w:rsidR="006711CD" w:rsidRPr="0021133D">
        <w:rPr>
          <w:rFonts w:ascii="Calibri" w:hAnsi="Calibri" w:cs="Calibri"/>
          <w:sz w:val="24"/>
          <w:szCs w:val="14"/>
        </w:rPr>
        <w:t>Mid-Level</w:t>
      </w:r>
      <w:r w:rsidRPr="0021133D">
        <w:rPr>
          <w:rFonts w:ascii="Calibri" w:hAnsi="Calibri" w:cs="Calibri"/>
          <w:sz w:val="24"/>
          <w:szCs w:val="14"/>
        </w:rPr>
        <w:t xml:space="preserve"> Officials and Managers), Professionals, Technicians, Sales Workers, </w:t>
      </w:r>
      <w:r w:rsidRPr="0021133D">
        <w:rPr>
          <w:rFonts w:ascii="Calibri" w:hAnsi="Calibri" w:cs="Calibri"/>
          <w:sz w:val="24"/>
          <w:szCs w:val="14"/>
        </w:rPr>
        <w:lastRenderedPageBreak/>
        <w:t>Administrative Support Workers, Craft Workers, Operatives, Laborers and Helpers, and Service Workers and are defined in 41 CFR 61-300.2(b)(</w:t>
      </w:r>
      <w:r w:rsidR="002867EA">
        <w:rPr>
          <w:rFonts w:ascii="Calibri" w:hAnsi="Calibri" w:cs="Calibri"/>
          <w:sz w:val="24"/>
          <w:szCs w:val="14"/>
        </w:rPr>
        <w:t>7</w:t>
      </w:r>
      <w:r w:rsidRPr="0021133D">
        <w:rPr>
          <w:rFonts w:ascii="Calibri" w:hAnsi="Calibri" w:cs="Calibri"/>
          <w:sz w:val="24"/>
          <w:szCs w:val="14"/>
        </w:rPr>
        <w:t>).</w:t>
      </w:r>
    </w:p>
    <w:p w:rsidR="0073553C" w:rsidRPr="0021133D" w:rsidRDefault="006A53FA" w:rsidP="00AB1BA5">
      <w:pPr>
        <w:autoSpaceDE w:val="0"/>
        <w:autoSpaceDN w:val="0"/>
        <w:adjustRightInd w:val="0"/>
        <w:spacing w:after="0" w:line="240" w:lineRule="auto"/>
        <w:rPr>
          <w:rFonts w:ascii="Calibri" w:hAnsi="Calibri" w:cs="Calibri"/>
          <w:sz w:val="24"/>
          <w:szCs w:val="14"/>
        </w:rPr>
      </w:pPr>
      <w:r w:rsidRPr="0021133D">
        <w:rPr>
          <w:rFonts w:ascii="Calibri" w:hAnsi="Calibri" w:cs="Calibri"/>
          <w:sz w:val="24"/>
          <w:szCs w:val="14"/>
        </w:rPr>
        <w:t>‘</w:t>
      </w:r>
      <w:r w:rsidR="00F25335" w:rsidRPr="0021133D">
        <w:rPr>
          <w:rFonts w:ascii="Calibri" w:hAnsi="Calibri" w:cs="Calibri"/>
          <w:sz w:val="24"/>
          <w:szCs w:val="14"/>
          <w:u w:val="single"/>
        </w:rPr>
        <w:t>Protected Veteran</w:t>
      </w:r>
      <w:r w:rsidRPr="0021133D">
        <w:rPr>
          <w:rFonts w:ascii="Calibri" w:hAnsi="Calibri" w:cs="Calibri"/>
          <w:sz w:val="24"/>
          <w:szCs w:val="14"/>
        </w:rPr>
        <w:t>’</w:t>
      </w:r>
      <w:r w:rsidR="00F25335" w:rsidRPr="0021133D">
        <w:rPr>
          <w:rFonts w:ascii="Calibri" w:hAnsi="Calibri" w:cs="Calibri"/>
          <w:sz w:val="24"/>
          <w:szCs w:val="14"/>
        </w:rPr>
        <w:t xml:space="preserve"> – </w:t>
      </w:r>
      <w:r w:rsidR="001245DA">
        <w:rPr>
          <w:rFonts w:ascii="Calibri" w:hAnsi="Calibri" w:cs="Calibri"/>
          <w:sz w:val="24"/>
          <w:szCs w:val="14"/>
        </w:rPr>
        <w:t>means a veteran who is protected under the nondiscrimination and affirmative action provisions of the Vietnam Veterans’ Readjustment Assistance Act, 38 U.S.C. 4212; specifically a veteran who may be classified as an</w:t>
      </w:r>
      <w:r w:rsidRPr="0021133D">
        <w:rPr>
          <w:rFonts w:ascii="Calibri" w:hAnsi="Calibri" w:cs="Calibri"/>
          <w:sz w:val="24"/>
          <w:szCs w:val="14"/>
        </w:rPr>
        <w:t xml:space="preserve"> </w:t>
      </w:r>
      <w:r w:rsidR="00F1453E" w:rsidRPr="0021133D">
        <w:rPr>
          <w:rFonts w:ascii="Calibri" w:hAnsi="Calibri" w:cs="Calibri"/>
          <w:sz w:val="24"/>
          <w:szCs w:val="14"/>
        </w:rPr>
        <w:t xml:space="preserve">active duty wartime or campaign badge veteran, </w:t>
      </w:r>
      <w:r w:rsidR="00F25335" w:rsidRPr="0021133D">
        <w:rPr>
          <w:rFonts w:ascii="Calibri" w:hAnsi="Calibri" w:cs="Calibri"/>
          <w:sz w:val="24"/>
          <w:szCs w:val="14"/>
        </w:rPr>
        <w:t>disabled</w:t>
      </w:r>
      <w:r w:rsidR="0073553C" w:rsidRPr="0021133D">
        <w:rPr>
          <w:rFonts w:ascii="Calibri" w:hAnsi="Calibri" w:cs="Calibri"/>
          <w:sz w:val="24"/>
          <w:szCs w:val="14"/>
        </w:rPr>
        <w:t xml:space="preserve"> </w:t>
      </w:r>
      <w:r w:rsidR="00F25335" w:rsidRPr="0021133D">
        <w:rPr>
          <w:rFonts w:ascii="Calibri" w:hAnsi="Calibri" w:cs="Calibri"/>
          <w:sz w:val="24"/>
          <w:szCs w:val="14"/>
        </w:rPr>
        <w:t xml:space="preserve">veteran, </w:t>
      </w:r>
      <w:r w:rsidR="00F1453E" w:rsidRPr="0021133D">
        <w:rPr>
          <w:rFonts w:ascii="Calibri" w:hAnsi="Calibri" w:cs="Calibri"/>
          <w:sz w:val="24"/>
          <w:szCs w:val="14"/>
        </w:rPr>
        <w:t xml:space="preserve">Armed Forces service medal veteran, or </w:t>
      </w:r>
      <w:r w:rsidR="00F25335" w:rsidRPr="0021133D">
        <w:rPr>
          <w:rFonts w:ascii="Calibri" w:hAnsi="Calibri" w:cs="Calibri"/>
          <w:sz w:val="24"/>
          <w:szCs w:val="14"/>
        </w:rPr>
        <w:t>recently separated veteran</w:t>
      </w:r>
      <w:r w:rsidR="003D2E74" w:rsidRPr="0021133D">
        <w:rPr>
          <w:rFonts w:ascii="Calibri" w:hAnsi="Calibri" w:cs="Calibri"/>
          <w:sz w:val="24"/>
          <w:szCs w:val="14"/>
        </w:rPr>
        <w:t xml:space="preserve">, </w:t>
      </w:r>
    </w:p>
    <w:p w:rsidR="008D08EE" w:rsidRPr="0021133D" w:rsidRDefault="008D08EE" w:rsidP="008D08EE">
      <w:pPr>
        <w:pStyle w:val="ListParagraph"/>
        <w:numPr>
          <w:ilvl w:val="0"/>
          <w:numId w:val="2"/>
        </w:numPr>
        <w:autoSpaceDE w:val="0"/>
        <w:autoSpaceDN w:val="0"/>
        <w:adjustRightInd w:val="0"/>
        <w:spacing w:after="0" w:line="240" w:lineRule="auto"/>
        <w:rPr>
          <w:rFonts w:ascii="Calibri" w:hAnsi="Calibri" w:cs="Calibri"/>
          <w:sz w:val="24"/>
          <w:szCs w:val="14"/>
        </w:rPr>
      </w:pPr>
      <w:r w:rsidRPr="0021133D">
        <w:rPr>
          <w:rFonts w:ascii="Calibri" w:hAnsi="Calibri" w:cs="Calibri"/>
          <w:b/>
          <w:i/>
          <w:sz w:val="24"/>
          <w:szCs w:val="14"/>
        </w:rPr>
        <w:t>’Active duty wartime or campaign badge</w:t>
      </w:r>
      <w:r w:rsidRPr="0021133D">
        <w:rPr>
          <w:rFonts w:ascii="Calibri" w:hAnsi="Calibri" w:cs="Calibri"/>
          <w:sz w:val="24"/>
          <w:szCs w:val="14"/>
        </w:rPr>
        <w:t xml:space="preserve"> </w:t>
      </w:r>
      <w:r w:rsidR="006A2F65">
        <w:rPr>
          <w:rFonts w:ascii="Calibri" w:hAnsi="Calibri" w:cs="Calibri"/>
          <w:b/>
          <w:i/>
          <w:sz w:val="24"/>
          <w:szCs w:val="14"/>
        </w:rPr>
        <w:t>Veteran’</w:t>
      </w:r>
      <w:r w:rsidRPr="0021133D">
        <w:rPr>
          <w:rFonts w:ascii="Calibri" w:hAnsi="Calibri" w:cs="Calibri"/>
          <w:b/>
          <w:i/>
          <w:sz w:val="24"/>
          <w:szCs w:val="14"/>
        </w:rPr>
        <w:t xml:space="preserve"> </w:t>
      </w:r>
      <w:r w:rsidRPr="0021133D">
        <w:rPr>
          <w:rFonts w:ascii="Calibri" w:hAnsi="Calibri" w:cs="Calibri"/>
          <w:sz w:val="24"/>
          <w:szCs w:val="14"/>
        </w:rPr>
        <w:t xml:space="preserve">– means a veteran who served on active duty in the U.S. military, ground, naval or air service during a war or in a campaign or expedition for which a campaign badge has been authorized under the laws administered by the Department of Defense. </w:t>
      </w:r>
    </w:p>
    <w:p w:rsidR="008D08EE" w:rsidRPr="0021133D" w:rsidRDefault="008D08EE" w:rsidP="008D08EE">
      <w:pPr>
        <w:pStyle w:val="ListParagraph"/>
        <w:numPr>
          <w:ilvl w:val="0"/>
          <w:numId w:val="2"/>
        </w:numPr>
        <w:autoSpaceDE w:val="0"/>
        <w:autoSpaceDN w:val="0"/>
        <w:adjustRightInd w:val="0"/>
        <w:spacing w:after="0" w:line="240" w:lineRule="auto"/>
        <w:rPr>
          <w:rFonts w:ascii="Calibri" w:hAnsi="Calibri" w:cs="Calibri"/>
          <w:sz w:val="24"/>
          <w:szCs w:val="14"/>
        </w:rPr>
      </w:pPr>
      <w:r w:rsidRPr="006A2F65">
        <w:rPr>
          <w:rFonts w:ascii="Calibri" w:hAnsi="Calibri" w:cs="Calibri"/>
          <w:b/>
          <w:i/>
          <w:sz w:val="24"/>
          <w:szCs w:val="14"/>
        </w:rPr>
        <w:t>‘</w:t>
      </w:r>
      <w:r w:rsidRPr="0021133D">
        <w:rPr>
          <w:rFonts w:ascii="Calibri" w:hAnsi="Calibri" w:cs="Calibri"/>
          <w:b/>
          <w:i/>
          <w:sz w:val="24"/>
          <w:szCs w:val="14"/>
        </w:rPr>
        <w:t xml:space="preserve">Armed Forces Service Medal Veteran’ </w:t>
      </w:r>
      <w:r w:rsidRPr="0021133D">
        <w:rPr>
          <w:rFonts w:ascii="Calibri" w:hAnsi="Calibri" w:cs="Calibri"/>
          <w:sz w:val="24"/>
          <w:szCs w:val="14"/>
        </w:rPr>
        <w:t>– means any veteran who, while serving on active duty in the U.S.  military, ground, naval or air service, participated in a United States military operation for which an Armed Forces service medal was awarded pursuant to Executive Order 12985 (61 FR 1209</w:t>
      </w:r>
      <w:r w:rsidR="001245DA">
        <w:rPr>
          <w:rFonts w:ascii="Calibri" w:hAnsi="Calibri" w:cs="Calibri"/>
          <w:sz w:val="24"/>
          <w:szCs w:val="14"/>
        </w:rPr>
        <w:t>, 3 CFR, 1996 Comp., p. 159</w:t>
      </w:r>
      <w:r w:rsidRPr="0021133D">
        <w:rPr>
          <w:rFonts w:ascii="Calibri" w:hAnsi="Calibri" w:cs="Calibri"/>
          <w:sz w:val="24"/>
          <w:szCs w:val="14"/>
        </w:rPr>
        <w:t>).</w:t>
      </w:r>
    </w:p>
    <w:p w:rsidR="006A53FA" w:rsidRPr="0021133D" w:rsidRDefault="008D08EE" w:rsidP="00AB1BA5">
      <w:pPr>
        <w:pStyle w:val="ListParagraph"/>
        <w:numPr>
          <w:ilvl w:val="0"/>
          <w:numId w:val="2"/>
        </w:numPr>
        <w:autoSpaceDE w:val="0"/>
        <w:autoSpaceDN w:val="0"/>
        <w:adjustRightInd w:val="0"/>
        <w:spacing w:after="0" w:line="240" w:lineRule="auto"/>
        <w:rPr>
          <w:rFonts w:ascii="Calibri" w:hAnsi="Calibri" w:cs="Calibri"/>
          <w:sz w:val="24"/>
          <w:szCs w:val="14"/>
        </w:rPr>
      </w:pPr>
      <w:r w:rsidRPr="0021133D">
        <w:rPr>
          <w:rFonts w:ascii="Calibri" w:hAnsi="Calibri" w:cs="Calibri"/>
          <w:b/>
          <w:i/>
          <w:sz w:val="24"/>
          <w:szCs w:val="14"/>
        </w:rPr>
        <w:t>‘</w:t>
      </w:r>
      <w:r w:rsidR="00BD2E78" w:rsidRPr="0021133D">
        <w:rPr>
          <w:rFonts w:ascii="Calibri" w:hAnsi="Calibri" w:cs="Calibri"/>
          <w:b/>
          <w:i/>
          <w:sz w:val="24"/>
          <w:szCs w:val="14"/>
        </w:rPr>
        <w:t xml:space="preserve">Disabled </w:t>
      </w:r>
      <w:r w:rsidRPr="0021133D">
        <w:rPr>
          <w:rFonts w:ascii="Calibri" w:hAnsi="Calibri" w:cs="Calibri"/>
          <w:b/>
          <w:i/>
          <w:sz w:val="24"/>
          <w:szCs w:val="14"/>
        </w:rPr>
        <w:t>Veteran’</w:t>
      </w:r>
      <w:r w:rsidRPr="0021133D">
        <w:rPr>
          <w:rFonts w:ascii="Calibri" w:hAnsi="Calibri" w:cs="Calibri"/>
          <w:sz w:val="24"/>
          <w:szCs w:val="14"/>
        </w:rPr>
        <w:t xml:space="preserve"> –</w:t>
      </w:r>
      <w:r w:rsidR="006A53FA" w:rsidRPr="0021133D">
        <w:rPr>
          <w:rFonts w:ascii="Calibri" w:hAnsi="Calibri" w:cs="Calibri"/>
          <w:sz w:val="24"/>
          <w:szCs w:val="14"/>
        </w:rPr>
        <w:t xml:space="preserve"> </w:t>
      </w:r>
      <w:r w:rsidR="00BD2E78" w:rsidRPr="0021133D">
        <w:rPr>
          <w:rFonts w:ascii="Calibri" w:hAnsi="Calibri" w:cs="Calibri"/>
          <w:sz w:val="24"/>
          <w:szCs w:val="14"/>
        </w:rPr>
        <w:t xml:space="preserve">means </w:t>
      </w:r>
      <w:r w:rsidR="0073553C" w:rsidRPr="0021133D">
        <w:rPr>
          <w:rFonts w:ascii="Calibri" w:hAnsi="Calibri" w:cs="Calibri"/>
          <w:sz w:val="24"/>
          <w:szCs w:val="14"/>
        </w:rPr>
        <w:t>(1) A veteran of the U.S. military,</w:t>
      </w:r>
      <w:r w:rsidR="00D039C7" w:rsidRPr="0021133D">
        <w:rPr>
          <w:rFonts w:ascii="Calibri" w:hAnsi="Calibri" w:cs="Calibri"/>
          <w:sz w:val="24"/>
          <w:szCs w:val="14"/>
        </w:rPr>
        <w:t xml:space="preserve"> </w:t>
      </w:r>
      <w:r w:rsidR="0073553C" w:rsidRPr="0021133D">
        <w:rPr>
          <w:rFonts w:ascii="Calibri" w:hAnsi="Calibri" w:cs="Calibri"/>
          <w:sz w:val="24"/>
          <w:szCs w:val="14"/>
        </w:rPr>
        <w:t>ground, naval or air service who is</w:t>
      </w:r>
      <w:r w:rsidR="00D039C7" w:rsidRPr="0021133D">
        <w:rPr>
          <w:rFonts w:ascii="Calibri" w:hAnsi="Calibri" w:cs="Calibri"/>
          <w:sz w:val="24"/>
          <w:szCs w:val="14"/>
        </w:rPr>
        <w:t xml:space="preserve"> </w:t>
      </w:r>
      <w:r w:rsidR="0073553C" w:rsidRPr="0021133D">
        <w:rPr>
          <w:rFonts w:ascii="Calibri" w:hAnsi="Calibri" w:cs="Calibri"/>
          <w:sz w:val="24"/>
          <w:szCs w:val="14"/>
        </w:rPr>
        <w:t>entitled to compensation (or who but for</w:t>
      </w:r>
      <w:r w:rsidR="00D039C7" w:rsidRPr="0021133D">
        <w:rPr>
          <w:rFonts w:ascii="Calibri" w:hAnsi="Calibri" w:cs="Calibri"/>
          <w:sz w:val="24"/>
          <w:szCs w:val="14"/>
        </w:rPr>
        <w:t xml:space="preserve"> </w:t>
      </w:r>
      <w:r w:rsidR="0073553C" w:rsidRPr="0021133D">
        <w:rPr>
          <w:rFonts w:ascii="Calibri" w:hAnsi="Calibri" w:cs="Calibri"/>
          <w:sz w:val="24"/>
          <w:szCs w:val="14"/>
        </w:rPr>
        <w:t>the receipt of military retired pay would</w:t>
      </w:r>
      <w:r w:rsidR="00D039C7" w:rsidRPr="0021133D">
        <w:rPr>
          <w:rFonts w:ascii="Calibri" w:hAnsi="Calibri" w:cs="Calibri"/>
          <w:sz w:val="24"/>
          <w:szCs w:val="14"/>
        </w:rPr>
        <w:t xml:space="preserve"> </w:t>
      </w:r>
      <w:r w:rsidR="0073553C" w:rsidRPr="0021133D">
        <w:rPr>
          <w:rFonts w:ascii="Calibri" w:hAnsi="Calibri" w:cs="Calibri"/>
          <w:sz w:val="24"/>
          <w:szCs w:val="14"/>
        </w:rPr>
        <w:t>be entitled to compensation) under laws</w:t>
      </w:r>
      <w:r w:rsidR="00D039C7" w:rsidRPr="0021133D">
        <w:rPr>
          <w:rFonts w:ascii="Calibri" w:hAnsi="Calibri" w:cs="Calibri"/>
          <w:sz w:val="24"/>
          <w:szCs w:val="14"/>
        </w:rPr>
        <w:t xml:space="preserve"> </w:t>
      </w:r>
      <w:r w:rsidR="0073553C" w:rsidRPr="0021133D">
        <w:rPr>
          <w:rFonts w:ascii="Calibri" w:hAnsi="Calibri" w:cs="Calibri"/>
          <w:sz w:val="24"/>
          <w:szCs w:val="14"/>
        </w:rPr>
        <w:t>administered by the Secretary of</w:t>
      </w:r>
      <w:r w:rsidR="00D039C7" w:rsidRPr="0021133D">
        <w:rPr>
          <w:rFonts w:ascii="Calibri" w:hAnsi="Calibri" w:cs="Calibri"/>
          <w:sz w:val="24"/>
          <w:szCs w:val="14"/>
        </w:rPr>
        <w:t xml:space="preserve"> </w:t>
      </w:r>
      <w:r w:rsidR="0073553C" w:rsidRPr="0021133D">
        <w:rPr>
          <w:rFonts w:ascii="Calibri" w:hAnsi="Calibri" w:cs="Calibri"/>
          <w:sz w:val="24"/>
          <w:szCs w:val="14"/>
        </w:rPr>
        <w:t>Veterans Affairs, or</w:t>
      </w:r>
      <w:r w:rsidR="00D039C7" w:rsidRPr="0021133D">
        <w:rPr>
          <w:rFonts w:ascii="Calibri" w:hAnsi="Calibri" w:cs="Calibri"/>
          <w:sz w:val="24"/>
          <w:szCs w:val="14"/>
        </w:rPr>
        <w:t xml:space="preserve"> </w:t>
      </w:r>
      <w:r w:rsidR="0073553C" w:rsidRPr="0021133D">
        <w:rPr>
          <w:rFonts w:ascii="Calibri" w:hAnsi="Calibri" w:cs="Calibri"/>
          <w:sz w:val="24"/>
          <w:szCs w:val="14"/>
        </w:rPr>
        <w:t>(2) A person who was discharged or</w:t>
      </w:r>
      <w:r w:rsidR="00D039C7" w:rsidRPr="0021133D">
        <w:rPr>
          <w:rFonts w:ascii="Calibri" w:hAnsi="Calibri" w:cs="Calibri"/>
          <w:sz w:val="24"/>
          <w:szCs w:val="14"/>
        </w:rPr>
        <w:t xml:space="preserve"> </w:t>
      </w:r>
      <w:r w:rsidR="0073553C" w:rsidRPr="0021133D">
        <w:rPr>
          <w:rFonts w:ascii="Calibri" w:hAnsi="Calibri" w:cs="Calibri"/>
          <w:sz w:val="24"/>
          <w:szCs w:val="14"/>
        </w:rPr>
        <w:t>released from active duty because of a</w:t>
      </w:r>
      <w:r w:rsidR="00D039C7" w:rsidRPr="0021133D">
        <w:rPr>
          <w:rFonts w:ascii="Calibri" w:hAnsi="Calibri" w:cs="Calibri"/>
          <w:sz w:val="24"/>
          <w:szCs w:val="14"/>
        </w:rPr>
        <w:t xml:space="preserve"> </w:t>
      </w:r>
      <w:r w:rsidR="0073553C" w:rsidRPr="0021133D">
        <w:rPr>
          <w:rFonts w:ascii="Calibri" w:hAnsi="Calibri" w:cs="Calibri"/>
          <w:sz w:val="24"/>
          <w:szCs w:val="14"/>
        </w:rPr>
        <w:t>service-connected disability.</w:t>
      </w:r>
      <w:r w:rsidR="0073553C" w:rsidRPr="0021133D" w:rsidDel="0073553C">
        <w:rPr>
          <w:rFonts w:ascii="Calibri" w:hAnsi="Calibri" w:cs="Calibri"/>
          <w:sz w:val="24"/>
          <w:szCs w:val="14"/>
        </w:rPr>
        <w:t xml:space="preserve"> </w:t>
      </w:r>
    </w:p>
    <w:p w:rsidR="006A53FA" w:rsidRPr="0021133D" w:rsidRDefault="008D08EE" w:rsidP="00AB1BA5">
      <w:pPr>
        <w:pStyle w:val="ListParagraph"/>
        <w:numPr>
          <w:ilvl w:val="0"/>
          <w:numId w:val="2"/>
        </w:numPr>
        <w:autoSpaceDE w:val="0"/>
        <w:autoSpaceDN w:val="0"/>
        <w:adjustRightInd w:val="0"/>
        <w:spacing w:after="0" w:line="240" w:lineRule="auto"/>
        <w:rPr>
          <w:rFonts w:ascii="Calibri" w:hAnsi="Calibri" w:cs="Calibri"/>
          <w:sz w:val="24"/>
          <w:szCs w:val="14"/>
        </w:rPr>
      </w:pPr>
      <w:r w:rsidRPr="0021133D">
        <w:rPr>
          <w:rFonts w:ascii="Calibri" w:hAnsi="Calibri" w:cs="Calibri"/>
          <w:b/>
          <w:i/>
          <w:sz w:val="24"/>
          <w:szCs w:val="14"/>
        </w:rPr>
        <w:t>‘</w:t>
      </w:r>
      <w:r w:rsidR="00BD2E78" w:rsidRPr="0021133D">
        <w:rPr>
          <w:rFonts w:ascii="Calibri" w:hAnsi="Calibri" w:cs="Calibri"/>
          <w:b/>
          <w:i/>
          <w:sz w:val="24"/>
          <w:szCs w:val="14"/>
        </w:rPr>
        <w:t>Recently Separated Veteran’</w:t>
      </w:r>
      <w:r w:rsidRPr="0021133D">
        <w:rPr>
          <w:rFonts w:ascii="Calibri" w:hAnsi="Calibri" w:cs="Calibri"/>
          <w:sz w:val="24"/>
          <w:szCs w:val="14"/>
        </w:rPr>
        <w:t xml:space="preserve"> </w:t>
      </w:r>
      <w:r w:rsidR="006A53FA" w:rsidRPr="0021133D">
        <w:rPr>
          <w:rFonts w:ascii="Calibri" w:hAnsi="Calibri" w:cs="Calibri"/>
          <w:sz w:val="24"/>
          <w:szCs w:val="14"/>
        </w:rPr>
        <w:t>– m</w:t>
      </w:r>
      <w:r w:rsidR="00BD2E78" w:rsidRPr="0021133D">
        <w:rPr>
          <w:rFonts w:ascii="Calibri" w:hAnsi="Calibri" w:cs="Calibri"/>
          <w:sz w:val="24"/>
          <w:szCs w:val="14"/>
        </w:rPr>
        <w:t>eans a veteran during the three-year period beginning on the date of such veteran’s discharge or release from active duty in the U.S. militar</w:t>
      </w:r>
      <w:r w:rsidR="006A2F65">
        <w:rPr>
          <w:rFonts w:ascii="Calibri" w:hAnsi="Calibri" w:cs="Calibri"/>
          <w:sz w:val="24"/>
          <w:szCs w:val="14"/>
        </w:rPr>
        <w:t>y, ground, naval or air service.</w:t>
      </w:r>
    </w:p>
    <w:p w:rsidR="00BE642D" w:rsidRPr="0021133D" w:rsidRDefault="00BE642D" w:rsidP="00BE642D">
      <w:pPr>
        <w:spacing w:after="0" w:line="240" w:lineRule="auto"/>
        <w:rPr>
          <w:rFonts w:ascii="Calibri" w:hAnsi="Calibri" w:cs="Calibri"/>
          <w:b/>
          <w:sz w:val="24"/>
          <w:szCs w:val="14"/>
        </w:rPr>
      </w:pPr>
    </w:p>
    <w:p w:rsidR="00BE642D" w:rsidRPr="0021133D" w:rsidRDefault="00BE642D" w:rsidP="00BE642D">
      <w:pPr>
        <w:spacing w:after="0" w:line="240" w:lineRule="auto"/>
        <w:rPr>
          <w:rFonts w:ascii="Calibri" w:hAnsi="Calibri" w:cs="Calibri"/>
          <w:sz w:val="24"/>
          <w:szCs w:val="14"/>
        </w:rPr>
      </w:pPr>
      <w:r w:rsidRPr="0021133D">
        <w:rPr>
          <w:rFonts w:ascii="Calibri" w:hAnsi="Calibri" w:cs="Calibri"/>
          <w:b/>
          <w:sz w:val="24"/>
          <w:szCs w:val="14"/>
        </w:rPr>
        <w:t>RECORD KEEPING:</w:t>
      </w:r>
      <w:r w:rsidRPr="007F2974">
        <w:rPr>
          <w:rFonts w:ascii="Calibri" w:hAnsi="Calibri" w:cs="Calibri"/>
          <w:sz w:val="24"/>
          <w:szCs w:val="14"/>
        </w:rPr>
        <w:t xml:space="preserve">  </w:t>
      </w:r>
      <w:r w:rsidRPr="0021133D">
        <w:rPr>
          <w:rFonts w:ascii="Calibri" w:hAnsi="Calibri" w:cs="Calibri"/>
          <w:sz w:val="24"/>
          <w:szCs w:val="14"/>
        </w:rPr>
        <w:t xml:space="preserve">Employers must keep </w:t>
      </w:r>
      <w:r w:rsidR="00505E9D" w:rsidRPr="0021133D">
        <w:rPr>
          <w:rFonts w:ascii="Calibri" w:hAnsi="Calibri" w:cs="Calibri"/>
          <w:sz w:val="24"/>
          <w:szCs w:val="14"/>
        </w:rPr>
        <w:t xml:space="preserve">a </w:t>
      </w:r>
      <w:r w:rsidRPr="0021133D">
        <w:rPr>
          <w:rFonts w:ascii="Calibri" w:hAnsi="Calibri" w:cs="Calibri"/>
          <w:sz w:val="24"/>
          <w:szCs w:val="14"/>
        </w:rPr>
        <w:t>cop</w:t>
      </w:r>
      <w:r w:rsidR="00505E9D" w:rsidRPr="0021133D">
        <w:rPr>
          <w:rFonts w:ascii="Calibri" w:hAnsi="Calibri" w:cs="Calibri"/>
          <w:sz w:val="24"/>
          <w:szCs w:val="14"/>
        </w:rPr>
        <w:t>y</w:t>
      </w:r>
      <w:r w:rsidRPr="0021133D">
        <w:rPr>
          <w:rFonts w:ascii="Calibri" w:hAnsi="Calibri" w:cs="Calibri"/>
          <w:sz w:val="24"/>
          <w:szCs w:val="14"/>
        </w:rPr>
        <w:t xml:space="preserve"> of the completed annual </w:t>
      </w:r>
      <w:r w:rsidR="00DB6FA5" w:rsidRPr="0021133D">
        <w:rPr>
          <w:rFonts w:ascii="Calibri" w:hAnsi="Calibri" w:cs="Calibri"/>
          <w:sz w:val="24"/>
          <w:szCs w:val="14"/>
        </w:rPr>
        <w:t>VETS-4212</w:t>
      </w:r>
      <w:r w:rsidRPr="0021133D">
        <w:rPr>
          <w:rFonts w:ascii="Calibri" w:hAnsi="Calibri" w:cs="Calibri"/>
          <w:sz w:val="24"/>
          <w:szCs w:val="14"/>
        </w:rPr>
        <w:t xml:space="preserve"> Report</w:t>
      </w:r>
      <w:r w:rsidR="00505E9D" w:rsidRPr="0021133D">
        <w:rPr>
          <w:rFonts w:ascii="Calibri" w:hAnsi="Calibri" w:cs="Calibri"/>
          <w:sz w:val="24"/>
          <w:szCs w:val="14"/>
        </w:rPr>
        <w:t>(s)</w:t>
      </w:r>
      <w:r w:rsidRPr="0021133D">
        <w:rPr>
          <w:rFonts w:ascii="Calibri" w:hAnsi="Calibri" w:cs="Calibri"/>
          <w:sz w:val="24"/>
          <w:szCs w:val="14"/>
        </w:rPr>
        <w:t xml:space="preserve"> submitted to DOL for a period of three years.</w:t>
      </w:r>
    </w:p>
    <w:p w:rsidR="002E0011" w:rsidRPr="0021133D" w:rsidRDefault="002E0011" w:rsidP="00E1240D">
      <w:pPr>
        <w:spacing w:after="0" w:line="240" w:lineRule="auto"/>
        <w:rPr>
          <w:rFonts w:ascii="Calibri" w:hAnsi="Calibri" w:cs="Calibri"/>
          <w:b/>
          <w:sz w:val="24"/>
          <w:szCs w:val="14"/>
        </w:rPr>
      </w:pPr>
    </w:p>
    <w:p w:rsidR="00F25335" w:rsidRPr="0021133D" w:rsidRDefault="00E1240D" w:rsidP="00E1240D">
      <w:pPr>
        <w:spacing w:after="0" w:line="240" w:lineRule="auto"/>
        <w:rPr>
          <w:rFonts w:ascii="Calibri" w:hAnsi="Calibri" w:cs="Calibri"/>
          <w:sz w:val="24"/>
          <w:szCs w:val="14"/>
        </w:rPr>
      </w:pPr>
      <w:r w:rsidRPr="0021133D">
        <w:rPr>
          <w:rFonts w:ascii="Calibri" w:hAnsi="Calibri" w:cs="Calibri"/>
          <w:b/>
          <w:sz w:val="24"/>
          <w:szCs w:val="14"/>
        </w:rPr>
        <w:t xml:space="preserve">Public Burden Statement: Public reporting burden for this collection is estimated to average 20 minutes per location to make an electronic filing and 40 minutes per location to make a paper filing, including the time for reviewing instructions, searching existing data source, gathering and maintaining the data needed, and completing and reviewing the collection of information. </w:t>
      </w:r>
      <w:r w:rsidR="007D17B0">
        <w:rPr>
          <w:rFonts w:ascii="Calibri" w:hAnsi="Calibri" w:cs="Calibri"/>
          <w:b/>
          <w:sz w:val="24"/>
          <w:szCs w:val="14"/>
        </w:rPr>
        <w:t xml:space="preserve"> </w:t>
      </w:r>
      <w:r w:rsidRPr="0021133D">
        <w:rPr>
          <w:rFonts w:ascii="Calibri" w:hAnsi="Calibri" w:cs="Calibri"/>
          <w:b/>
          <w:sz w:val="24"/>
          <w:szCs w:val="14"/>
        </w:rPr>
        <w:t>Send comments regarding this burden estimate or any other aspect of this collection of information, including suggestions for reducing the burden to the Department of Labor, Veterans’ Employment and Training Service, Office of Information Management, Room N-1316, 200 Constitution Avenue, NW, Washington D.C. 20210 or electronically transmitted to VETS4212-customersupport@dol.gov All completed VETS-</w:t>
      </w:r>
      <w:r w:rsidR="002E0011" w:rsidRPr="0021133D">
        <w:rPr>
          <w:rFonts w:ascii="Calibri" w:hAnsi="Calibri" w:cs="Calibri"/>
          <w:b/>
          <w:sz w:val="24"/>
          <w:szCs w:val="14"/>
        </w:rPr>
        <w:t>4212</w:t>
      </w:r>
      <w:r w:rsidRPr="0021133D">
        <w:rPr>
          <w:rFonts w:ascii="Calibri" w:hAnsi="Calibri" w:cs="Calibri"/>
          <w:b/>
          <w:sz w:val="24"/>
          <w:szCs w:val="14"/>
        </w:rPr>
        <w:t xml:space="preserve"> Reports should be sent to the address indicated on the fron</w:t>
      </w:r>
      <w:bookmarkStart w:id="0" w:name="_GoBack"/>
      <w:bookmarkEnd w:id="0"/>
      <w:r w:rsidRPr="0021133D">
        <w:rPr>
          <w:rFonts w:ascii="Calibri" w:hAnsi="Calibri" w:cs="Calibri"/>
          <w:b/>
          <w:sz w:val="24"/>
          <w:szCs w:val="14"/>
        </w:rPr>
        <w:t>t of the form.  See actual VETS-4212 Report for additional disclosures.</w:t>
      </w:r>
    </w:p>
    <w:sectPr w:rsidR="00F25335" w:rsidRPr="0021133D" w:rsidSect="00764D4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EF" w:rsidRDefault="00126DEF" w:rsidP="00EE1023">
      <w:pPr>
        <w:spacing w:after="0" w:line="240" w:lineRule="auto"/>
      </w:pPr>
      <w:r>
        <w:separator/>
      </w:r>
    </w:p>
  </w:endnote>
  <w:endnote w:type="continuationSeparator" w:id="0">
    <w:p w:rsidR="00126DEF" w:rsidRDefault="00126DEF" w:rsidP="00EE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23" w:rsidRDefault="00EE1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Smyth, Michel - OASAM OCIO" w:date="2014-09-03T19:37:00Z"/>
  <w:sdt>
    <w:sdtPr>
      <w:id w:val="804207934"/>
      <w:docPartObj>
        <w:docPartGallery w:val="Page Numbers (Bottom of Page)"/>
        <w:docPartUnique/>
      </w:docPartObj>
    </w:sdtPr>
    <w:sdtEndPr>
      <w:rPr>
        <w:noProof/>
      </w:rPr>
    </w:sdtEndPr>
    <w:sdtContent>
      <w:customXmlInsRangeEnd w:id="1"/>
      <w:p w:rsidR="00EE1023" w:rsidRDefault="00EE1023">
        <w:pPr>
          <w:pStyle w:val="Footer"/>
          <w:jc w:val="center"/>
          <w:rPr>
            <w:ins w:id="2" w:author="Smyth, Michel - OASAM OCIO" w:date="2014-09-03T19:37:00Z"/>
          </w:rPr>
        </w:pPr>
        <w:ins w:id="3" w:author="Smyth, Michel - OASAM OCIO" w:date="2014-09-03T19:37:00Z">
          <w:r>
            <w:fldChar w:fldCharType="begin"/>
          </w:r>
          <w:r>
            <w:instrText xml:space="preserve"> PAGE   \* MERGEFORMAT </w:instrText>
          </w:r>
          <w:r>
            <w:fldChar w:fldCharType="separate"/>
          </w:r>
        </w:ins>
        <w:r w:rsidR="00BB4A33">
          <w:rPr>
            <w:noProof/>
          </w:rPr>
          <w:t>1</w:t>
        </w:r>
        <w:ins w:id="4" w:author="Smyth, Michel - OASAM OCIO" w:date="2014-09-03T19:37:00Z">
          <w:r>
            <w:rPr>
              <w:noProof/>
            </w:rPr>
            <w:fldChar w:fldCharType="end"/>
          </w:r>
        </w:ins>
      </w:p>
      <w:customXmlInsRangeStart w:id="5" w:author="Smyth, Michel - OASAM OCIO" w:date="2014-09-03T19:37:00Z"/>
    </w:sdtContent>
  </w:sdt>
  <w:customXmlInsRangeEnd w:id="5"/>
  <w:p w:rsidR="00EE1023" w:rsidRDefault="00EE10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23" w:rsidRDefault="00EE1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EF" w:rsidRDefault="00126DEF" w:rsidP="00EE1023">
      <w:pPr>
        <w:spacing w:after="0" w:line="240" w:lineRule="auto"/>
      </w:pPr>
      <w:r>
        <w:separator/>
      </w:r>
    </w:p>
  </w:footnote>
  <w:footnote w:type="continuationSeparator" w:id="0">
    <w:p w:rsidR="00126DEF" w:rsidRDefault="00126DEF" w:rsidP="00EE1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23" w:rsidRDefault="00EE1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23" w:rsidRDefault="00EE10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23" w:rsidRDefault="00EE1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24CD1"/>
    <w:multiLevelType w:val="hybridMultilevel"/>
    <w:tmpl w:val="461AB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C1A0B57"/>
    <w:multiLevelType w:val="hybridMultilevel"/>
    <w:tmpl w:val="69A68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78"/>
    <w:rsid w:val="00001B37"/>
    <w:rsid w:val="000132D2"/>
    <w:rsid w:val="00040C8E"/>
    <w:rsid w:val="0004776F"/>
    <w:rsid w:val="00086BD6"/>
    <w:rsid w:val="0009238F"/>
    <w:rsid w:val="000B1B28"/>
    <w:rsid w:val="000E18D6"/>
    <w:rsid w:val="00113736"/>
    <w:rsid w:val="001245DA"/>
    <w:rsid w:val="00126DEF"/>
    <w:rsid w:val="00205A8B"/>
    <w:rsid w:val="0021133D"/>
    <w:rsid w:val="0021328C"/>
    <w:rsid w:val="002175A6"/>
    <w:rsid w:val="002644FF"/>
    <w:rsid w:val="00274A69"/>
    <w:rsid w:val="00274C15"/>
    <w:rsid w:val="002867EA"/>
    <w:rsid w:val="002C7A36"/>
    <w:rsid w:val="002E0011"/>
    <w:rsid w:val="0038355D"/>
    <w:rsid w:val="0038378F"/>
    <w:rsid w:val="003D2E74"/>
    <w:rsid w:val="004074FB"/>
    <w:rsid w:val="00456ED2"/>
    <w:rsid w:val="004C1F15"/>
    <w:rsid w:val="004D4918"/>
    <w:rsid w:val="00505E9D"/>
    <w:rsid w:val="00517EF2"/>
    <w:rsid w:val="00543A37"/>
    <w:rsid w:val="0056525A"/>
    <w:rsid w:val="00572305"/>
    <w:rsid w:val="00595210"/>
    <w:rsid w:val="00595482"/>
    <w:rsid w:val="005D6635"/>
    <w:rsid w:val="00624FD9"/>
    <w:rsid w:val="006319AC"/>
    <w:rsid w:val="006711CD"/>
    <w:rsid w:val="00677842"/>
    <w:rsid w:val="006945C8"/>
    <w:rsid w:val="006A2F65"/>
    <w:rsid w:val="006A53FA"/>
    <w:rsid w:val="006B248D"/>
    <w:rsid w:val="007152DC"/>
    <w:rsid w:val="0071677C"/>
    <w:rsid w:val="0073553C"/>
    <w:rsid w:val="00747C17"/>
    <w:rsid w:val="00760C68"/>
    <w:rsid w:val="00764D46"/>
    <w:rsid w:val="00785BCC"/>
    <w:rsid w:val="007874AD"/>
    <w:rsid w:val="007879F6"/>
    <w:rsid w:val="007D17B0"/>
    <w:rsid w:val="007F2974"/>
    <w:rsid w:val="00837AC3"/>
    <w:rsid w:val="008A3EE0"/>
    <w:rsid w:val="008C4ED6"/>
    <w:rsid w:val="008D08EE"/>
    <w:rsid w:val="008D519D"/>
    <w:rsid w:val="008E2A81"/>
    <w:rsid w:val="00900686"/>
    <w:rsid w:val="00934803"/>
    <w:rsid w:val="00961F64"/>
    <w:rsid w:val="00970C86"/>
    <w:rsid w:val="0098475E"/>
    <w:rsid w:val="009C1BDA"/>
    <w:rsid w:val="009D6737"/>
    <w:rsid w:val="009F2FFA"/>
    <w:rsid w:val="00A20C50"/>
    <w:rsid w:val="00A37D51"/>
    <w:rsid w:val="00A531F6"/>
    <w:rsid w:val="00AB13DD"/>
    <w:rsid w:val="00AB1BA5"/>
    <w:rsid w:val="00AD186A"/>
    <w:rsid w:val="00AF1253"/>
    <w:rsid w:val="00B04A9E"/>
    <w:rsid w:val="00B22D08"/>
    <w:rsid w:val="00B326D7"/>
    <w:rsid w:val="00B45E84"/>
    <w:rsid w:val="00B778C2"/>
    <w:rsid w:val="00BB4A33"/>
    <w:rsid w:val="00BD2E78"/>
    <w:rsid w:val="00BE642D"/>
    <w:rsid w:val="00C40D65"/>
    <w:rsid w:val="00C82205"/>
    <w:rsid w:val="00CD6919"/>
    <w:rsid w:val="00CF4258"/>
    <w:rsid w:val="00CF5297"/>
    <w:rsid w:val="00D039C7"/>
    <w:rsid w:val="00D10F7B"/>
    <w:rsid w:val="00D66332"/>
    <w:rsid w:val="00DB6FA5"/>
    <w:rsid w:val="00DC6D8E"/>
    <w:rsid w:val="00DF600F"/>
    <w:rsid w:val="00E1240D"/>
    <w:rsid w:val="00E157BB"/>
    <w:rsid w:val="00E91169"/>
    <w:rsid w:val="00EC290E"/>
    <w:rsid w:val="00EE1023"/>
    <w:rsid w:val="00F1453E"/>
    <w:rsid w:val="00F23209"/>
    <w:rsid w:val="00F25335"/>
    <w:rsid w:val="00F57B45"/>
    <w:rsid w:val="00F77742"/>
    <w:rsid w:val="00F77D70"/>
    <w:rsid w:val="00FA3B15"/>
    <w:rsid w:val="00FE62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B1B2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F4E5C"/>
    <w:rPr>
      <w:rFonts w:ascii="Lucida Grande" w:hAnsi="Lucida Grande" w:cs="Lucida Grande"/>
      <w:sz w:val="18"/>
      <w:szCs w:val="18"/>
    </w:rPr>
  </w:style>
  <w:style w:type="character" w:styleId="Hyperlink">
    <w:name w:val="Hyperlink"/>
    <w:basedOn w:val="DefaultParagraphFont"/>
    <w:uiPriority w:val="99"/>
    <w:unhideWhenUsed/>
    <w:rsid w:val="00BD2E78"/>
    <w:rPr>
      <w:color w:val="0000FF" w:themeColor="hyperlink"/>
      <w:u w:val="single"/>
    </w:rPr>
  </w:style>
  <w:style w:type="character" w:customStyle="1" w:styleId="BalloonTextChar1">
    <w:name w:val="Balloon Text Char1"/>
    <w:basedOn w:val="DefaultParagraphFont"/>
    <w:link w:val="BalloonText"/>
    <w:uiPriority w:val="99"/>
    <w:semiHidden/>
    <w:rsid w:val="000B1B28"/>
    <w:rPr>
      <w:rFonts w:ascii="Tahoma" w:hAnsi="Tahoma" w:cs="Tahoma"/>
      <w:sz w:val="16"/>
      <w:szCs w:val="16"/>
    </w:rPr>
  </w:style>
  <w:style w:type="paragraph" w:styleId="ListParagraph">
    <w:name w:val="List Paragraph"/>
    <w:basedOn w:val="Normal"/>
    <w:uiPriority w:val="34"/>
    <w:qFormat/>
    <w:rsid w:val="0038378F"/>
    <w:pPr>
      <w:ind w:left="720"/>
      <w:contextualSpacing/>
    </w:pPr>
  </w:style>
  <w:style w:type="character" w:styleId="CommentReference">
    <w:name w:val="annotation reference"/>
    <w:basedOn w:val="DefaultParagraphFont"/>
    <w:uiPriority w:val="99"/>
    <w:semiHidden/>
    <w:unhideWhenUsed/>
    <w:rsid w:val="007152DC"/>
    <w:rPr>
      <w:sz w:val="16"/>
      <w:szCs w:val="16"/>
    </w:rPr>
  </w:style>
  <w:style w:type="paragraph" w:styleId="CommentText">
    <w:name w:val="annotation text"/>
    <w:basedOn w:val="Normal"/>
    <w:link w:val="CommentTextChar"/>
    <w:uiPriority w:val="99"/>
    <w:semiHidden/>
    <w:unhideWhenUsed/>
    <w:rsid w:val="007152DC"/>
    <w:pPr>
      <w:spacing w:line="240" w:lineRule="auto"/>
    </w:pPr>
    <w:rPr>
      <w:sz w:val="20"/>
      <w:szCs w:val="20"/>
    </w:rPr>
  </w:style>
  <w:style w:type="character" w:customStyle="1" w:styleId="CommentTextChar">
    <w:name w:val="Comment Text Char"/>
    <w:basedOn w:val="DefaultParagraphFont"/>
    <w:link w:val="CommentText"/>
    <w:uiPriority w:val="99"/>
    <w:semiHidden/>
    <w:rsid w:val="007152DC"/>
    <w:rPr>
      <w:sz w:val="20"/>
      <w:szCs w:val="20"/>
    </w:rPr>
  </w:style>
  <w:style w:type="paragraph" w:styleId="CommentSubject">
    <w:name w:val="annotation subject"/>
    <w:basedOn w:val="CommentText"/>
    <w:next w:val="CommentText"/>
    <w:link w:val="CommentSubjectChar"/>
    <w:uiPriority w:val="99"/>
    <w:semiHidden/>
    <w:unhideWhenUsed/>
    <w:rsid w:val="007152DC"/>
    <w:rPr>
      <w:b/>
      <w:bCs/>
    </w:rPr>
  </w:style>
  <w:style w:type="character" w:customStyle="1" w:styleId="CommentSubjectChar">
    <w:name w:val="Comment Subject Char"/>
    <w:basedOn w:val="CommentTextChar"/>
    <w:link w:val="CommentSubject"/>
    <w:uiPriority w:val="99"/>
    <w:semiHidden/>
    <w:rsid w:val="007152DC"/>
    <w:rPr>
      <w:b/>
      <w:bCs/>
      <w:sz w:val="20"/>
      <w:szCs w:val="20"/>
    </w:rPr>
  </w:style>
  <w:style w:type="paragraph" w:styleId="Revision">
    <w:name w:val="Revision"/>
    <w:hidden/>
    <w:uiPriority w:val="99"/>
    <w:semiHidden/>
    <w:rsid w:val="0056525A"/>
    <w:pPr>
      <w:spacing w:after="0" w:line="240" w:lineRule="auto"/>
    </w:pPr>
  </w:style>
  <w:style w:type="character" w:styleId="FollowedHyperlink">
    <w:name w:val="FollowedHyperlink"/>
    <w:basedOn w:val="DefaultParagraphFont"/>
    <w:uiPriority w:val="99"/>
    <w:semiHidden/>
    <w:unhideWhenUsed/>
    <w:rsid w:val="0056525A"/>
    <w:rPr>
      <w:color w:val="800080" w:themeColor="followedHyperlink"/>
      <w:u w:val="single"/>
    </w:rPr>
  </w:style>
  <w:style w:type="paragraph" w:styleId="NormalWeb">
    <w:name w:val="Normal (Web)"/>
    <w:basedOn w:val="Normal"/>
    <w:uiPriority w:val="99"/>
    <w:semiHidden/>
    <w:unhideWhenUsed/>
    <w:rsid w:val="004D4918"/>
    <w:rPr>
      <w:rFonts w:ascii="Times New Roman" w:hAnsi="Times New Roman" w:cs="Times New Roman"/>
      <w:sz w:val="24"/>
      <w:szCs w:val="24"/>
    </w:rPr>
  </w:style>
  <w:style w:type="paragraph" w:styleId="Header">
    <w:name w:val="header"/>
    <w:basedOn w:val="Normal"/>
    <w:link w:val="HeaderChar"/>
    <w:uiPriority w:val="99"/>
    <w:unhideWhenUsed/>
    <w:rsid w:val="00EE1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23"/>
  </w:style>
  <w:style w:type="paragraph" w:styleId="Footer">
    <w:name w:val="footer"/>
    <w:basedOn w:val="Normal"/>
    <w:link w:val="FooterChar"/>
    <w:uiPriority w:val="99"/>
    <w:unhideWhenUsed/>
    <w:rsid w:val="00EE1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B1B28"/>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F4E5C"/>
    <w:rPr>
      <w:rFonts w:ascii="Lucida Grande" w:hAnsi="Lucida Grande" w:cs="Lucida Grande"/>
      <w:sz w:val="18"/>
      <w:szCs w:val="18"/>
    </w:rPr>
  </w:style>
  <w:style w:type="character" w:styleId="Hyperlink">
    <w:name w:val="Hyperlink"/>
    <w:basedOn w:val="DefaultParagraphFont"/>
    <w:uiPriority w:val="99"/>
    <w:unhideWhenUsed/>
    <w:rsid w:val="00BD2E78"/>
    <w:rPr>
      <w:color w:val="0000FF" w:themeColor="hyperlink"/>
      <w:u w:val="single"/>
    </w:rPr>
  </w:style>
  <w:style w:type="character" w:customStyle="1" w:styleId="BalloonTextChar1">
    <w:name w:val="Balloon Text Char1"/>
    <w:basedOn w:val="DefaultParagraphFont"/>
    <w:link w:val="BalloonText"/>
    <w:uiPriority w:val="99"/>
    <w:semiHidden/>
    <w:rsid w:val="000B1B28"/>
    <w:rPr>
      <w:rFonts w:ascii="Tahoma" w:hAnsi="Tahoma" w:cs="Tahoma"/>
      <w:sz w:val="16"/>
      <w:szCs w:val="16"/>
    </w:rPr>
  </w:style>
  <w:style w:type="paragraph" w:styleId="ListParagraph">
    <w:name w:val="List Paragraph"/>
    <w:basedOn w:val="Normal"/>
    <w:uiPriority w:val="34"/>
    <w:qFormat/>
    <w:rsid w:val="0038378F"/>
    <w:pPr>
      <w:ind w:left="720"/>
      <w:contextualSpacing/>
    </w:pPr>
  </w:style>
  <w:style w:type="character" w:styleId="CommentReference">
    <w:name w:val="annotation reference"/>
    <w:basedOn w:val="DefaultParagraphFont"/>
    <w:uiPriority w:val="99"/>
    <w:semiHidden/>
    <w:unhideWhenUsed/>
    <w:rsid w:val="007152DC"/>
    <w:rPr>
      <w:sz w:val="16"/>
      <w:szCs w:val="16"/>
    </w:rPr>
  </w:style>
  <w:style w:type="paragraph" w:styleId="CommentText">
    <w:name w:val="annotation text"/>
    <w:basedOn w:val="Normal"/>
    <w:link w:val="CommentTextChar"/>
    <w:uiPriority w:val="99"/>
    <w:semiHidden/>
    <w:unhideWhenUsed/>
    <w:rsid w:val="007152DC"/>
    <w:pPr>
      <w:spacing w:line="240" w:lineRule="auto"/>
    </w:pPr>
    <w:rPr>
      <w:sz w:val="20"/>
      <w:szCs w:val="20"/>
    </w:rPr>
  </w:style>
  <w:style w:type="character" w:customStyle="1" w:styleId="CommentTextChar">
    <w:name w:val="Comment Text Char"/>
    <w:basedOn w:val="DefaultParagraphFont"/>
    <w:link w:val="CommentText"/>
    <w:uiPriority w:val="99"/>
    <w:semiHidden/>
    <w:rsid w:val="007152DC"/>
    <w:rPr>
      <w:sz w:val="20"/>
      <w:szCs w:val="20"/>
    </w:rPr>
  </w:style>
  <w:style w:type="paragraph" w:styleId="CommentSubject">
    <w:name w:val="annotation subject"/>
    <w:basedOn w:val="CommentText"/>
    <w:next w:val="CommentText"/>
    <w:link w:val="CommentSubjectChar"/>
    <w:uiPriority w:val="99"/>
    <w:semiHidden/>
    <w:unhideWhenUsed/>
    <w:rsid w:val="007152DC"/>
    <w:rPr>
      <w:b/>
      <w:bCs/>
    </w:rPr>
  </w:style>
  <w:style w:type="character" w:customStyle="1" w:styleId="CommentSubjectChar">
    <w:name w:val="Comment Subject Char"/>
    <w:basedOn w:val="CommentTextChar"/>
    <w:link w:val="CommentSubject"/>
    <w:uiPriority w:val="99"/>
    <w:semiHidden/>
    <w:rsid w:val="007152DC"/>
    <w:rPr>
      <w:b/>
      <w:bCs/>
      <w:sz w:val="20"/>
      <w:szCs w:val="20"/>
    </w:rPr>
  </w:style>
  <w:style w:type="paragraph" w:styleId="Revision">
    <w:name w:val="Revision"/>
    <w:hidden/>
    <w:uiPriority w:val="99"/>
    <w:semiHidden/>
    <w:rsid w:val="0056525A"/>
    <w:pPr>
      <w:spacing w:after="0" w:line="240" w:lineRule="auto"/>
    </w:pPr>
  </w:style>
  <w:style w:type="character" w:styleId="FollowedHyperlink">
    <w:name w:val="FollowedHyperlink"/>
    <w:basedOn w:val="DefaultParagraphFont"/>
    <w:uiPriority w:val="99"/>
    <w:semiHidden/>
    <w:unhideWhenUsed/>
    <w:rsid w:val="0056525A"/>
    <w:rPr>
      <w:color w:val="800080" w:themeColor="followedHyperlink"/>
      <w:u w:val="single"/>
    </w:rPr>
  </w:style>
  <w:style w:type="paragraph" w:styleId="NormalWeb">
    <w:name w:val="Normal (Web)"/>
    <w:basedOn w:val="Normal"/>
    <w:uiPriority w:val="99"/>
    <w:semiHidden/>
    <w:unhideWhenUsed/>
    <w:rsid w:val="004D4918"/>
    <w:rPr>
      <w:rFonts w:ascii="Times New Roman" w:hAnsi="Times New Roman" w:cs="Times New Roman"/>
      <w:sz w:val="24"/>
      <w:szCs w:val="24"/>
    </w:rPr>
  </w:style>
  <w:style w:type="paragraph" w:styleId="Header">
    <w:name w:val="header"/>
    <w:basedOn w:val="Normal"/>
    <w:link w:val="HeaderChar"/>
    <w:uiPriority w:val="99"/>
    <w:unhideWhenUsed/>
    <w:rsid w:val="00EE1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23"/>
  </w:style>
  <w:style w:type="paragraph" w:styleId="Footer">
    <w:name w:val="footer"/>
    <w:basedOn w:val="Normal"/>
    <w:link w:val="FooterChar"/>
    <w:uiPriority w:val="99"/>
    <w:unhideWhenUsed/>
    <w:rsid w:val="00EE1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832236">
          <w:marLeft w:val="0"/>
          <w:marRight w:val="0"/>
          <w:marTop w:val="0"/>
          <w:marBottom w:val="0"/>
          <w:divBdr>
            <w:top w:val="none" w:sz="0" w:space="0" w:color="auto"/>
            <w:left w:val="none" w:sz="0" w:space="0" w:color="auto"/>
            <w:bottom w:val="none" w:sz="0" w:space="0" w:color="auto"/>
            <w:right w:val="none" w:sz="0" w:space="0" w:color="auto"/>
          </w:divBdr>
          <w:divsChild>
            <w:div w:id="797258641">
              <w:marLeft w:val="0"/>
              <w:marRight w:val="0"/>
              <w:marTop w:val="0"/>
              <w:marBottom w:val="0"/>
              <w:divBdr>
                <w:top w:val="none" w:sz="0" w:space="0" w:color="auto"/>
                <w:left w:val="none" w:sz="0" w:space="0" w:color="auto"/>
                <w:bottom w:val="none" w:sz="0" w:space="0" w:color="auto"/>
                <w:right w:val="none" w:sz="0" w:space="0" w:color="auto"/>
              </w:divBdr>
              <w:divsChild>
                <w:div w:id="1822454957">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TS100-customersupport@dol.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ol.gov/vets/vets100filing.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ol.gov/vets/vets100filing.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7DABB-4BA0-4222-86B0-A1028C9C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Robert M - VETS</dc:creator>
  <cp:lastModifiedBy>Coughlin, William E - VETS</cp:lastModifiedBy>
  <cp:revision>2</cp:revision>
  <cp:lastPrinted>2014-07-16T20:35:00Z</cp:lastPrinted>
  <dcterms:created xsi:type="dcterms:W3CDTF">2014-09-04T20:43:00Z</dcterms:created>
  <dcterms:modified xsi:type="dcterms:W3CDTF">2014-09-04T20:43:00Z</dcterms:modified>
</cp:coreProperties>
</file>