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2AB" w:rsidRDefault="009742AB" w:rsidP="00167D04">
      <w:pPr>
        <w:jc w:val="center"/>
        <w:rPr>
          <w:rFonts w:ascii="Franklin Gothic Book" w:hAnsi="Franklin Gothic Book"/>
          <w:b/>
          <w:sz w:val="22"/>
          <w:szCs w:val="22"/>
        </w:rPr>
      </w:pPr>
    </w:p>
    <w:p w:rsidR="00EC79E5" w:rsidRPr="003D7E6B" w:rsidRDefault="00EC79E5" w:rsidP="00167D04">
      <w:pPr>
        <w:jc w:val="center"/>
        <w:rPr>
          <w:rFonts w:ascii="Franklin Gothic Book" w:hAnsi="Franklin Gothic Book"/>
          <w:b/>
          <w:sz w:val="22"/>
          <w:szCs w:val="22"/>
        </w:rPr>
      </w:pPr>
      <w:r w:rsidRPr="003D7E6B">
        <w:rPr>
          <w:rFonts w:ascii="Franklin Gothic Book" w:hAnsi="Franklin Gothic Book"/>
          <w:b/>
          <w:sz w:val="22"/>
          <w:szCs w:val="22"/>
        </w:rPr>
        <w:t>Survey Planning and Design Document</w:t>
      </w:r>
    </w:p>
    <w:p w:rsidR="0012642B" w:rsidRDefault="00C94F3D" w:rsidP="00167D04">
      <w:pPr>
        <w:jc w:val="center"/>
        <w:rPr>
          <w:rFonts w:ascii="Franklin Gothic Book" w:hAnsi="Franklin Gothic Book"/>
          <w:b/>
          <w:sz w:val="22"/>
          <w:szCs w:val="22"/>
        </w:rPr>
      </w:pPr>
      <w:r w:rsidRPr="003D7E6B">
        <w:rPr>
          <w:rFonts w:ascii="Franklin Gothic Book" w:hAnsi="Franklin Gothic Book"/>
          <w:b/>
          <w:sz w:val="22"/>
          <w:szCs w:val="22"/>
        </w:rPr>
        <w:t>October</w:t>
      </w:r>
      <w:r w:rsidR="0012642B" w:rsidRPr="003D7E6B">
        <w:rPr>
          <w:rFonts w:ascii="Franklin Gothic Book" w:hAnsi="Franklin Gothic Book"/>
          <w:b/>
          <w:sz w:val="22"/>
          <w:szCs w:val="22"/>
        </w:rPr>
        <w:t>, 201</w:t>
      </w:r>
      <w:r w:rsidRPr="003D7E6B">
        <w:rPr>
          <w:rFonts w:ascii="Franklin Gothic Book" w:hAnsi="Franklin Gothic Book"/>
          <w:b/>
          <w:sz w:val="22"/>
          <w:szCs w:val="22"/>
        </w:rPr>
        <w:t>6</w:t>
      </w:r>
    </w:p>
    <w:p w:rsidR="009742AB" w:rsidRPr="003D7E6B" w:rsidRDefault="009742AB" w:rsidP="00167D04">
      <w:pPr>
        <w:jc w:val="center"/>
        <w:rPr>
          <w:rFonts w:ascii="Franklin Gothic Book" w:hAnsi="Franklin Gothic Book"/>
          <w:b/>
          <w:sz w:val="22"/>
          <w:szCs w:val="22"/>
        </w:rPr>
      </w:pPr>
    </w:p>
    <w:p w:rsidR="00EC79E5" w:rsidRPr="003D7E6B" w:rsidRDefault="00EC79E5" w:rsidP="00167D04">
      <w:pPr>
        <w:jc w:val="center"/>
        <w:rPr>
          <w:rFonts w:ascii="Franklin Gothic Book" w:hAnsi="Franklin Gothic Book"/>
          <w:sz w:val="22"/>
          <w:szCs w:val="22"/>
        </w:rPr>
      </w:pPr>
    </w:p>
    <w:p w:rsidR="009472D9" w:rsidRPr="003D7E6B" w:rsidRDefault="00BF19B2" w:rsidP="00167D04">
      <w:pPr>
        <w:jc w:val="center"/>
        <w:rPr>
          <w:rFonts w:ascii="Franklin Gothic Book" w:hAnsi="Franklin Gothic Book"/>
          <w:sz w:val="22"/>
          <w:szCs w:val="22"/>
        </w:rPr>
      </w:pPr>
      <w:r>
        <w:rPr>
          <w:rFonts w:ascii="Franklin Gothic Book" w:hAnsi="Franklin Gothic Book"/>
          <w:sz w:val="22"/>
          <w:szCs w:val="22"/>
        </w:rPr>
        <w:t xml:space="preserve">Recruitment </w:t>
      </w:r>
      <w:r w:rsidR="00B66B49" w:rsidRPr="003D7E6B">
        <w:rPr>
          <w:rFonts w:ascii="Franklin Gothic Book" w:hAnsi="Franklin Gothic Book"/>
          <w:sz w:val="22"/>
          <w:szCs w:val="22"/>
        </w:rPr>
        <w:t>Survey</w:t>
      </w:r>
      <w:r>
        <w:rPr>
          <w:rFonts w:ascii="Franklin Gothic Book" w:hAnsi="Franklin Gothic Book"/>
          <w:sz w:val="22"/>
          <w:szCs w:val="22"/>
        </w:rPr>
        <w:t xml:space="preserve"> and </w:t>
      </w:r>
      <w:r w:rsidR="00AA61EE">
        <w:rPr>
          <w:rFonts w:ascii="Franklin Gothic Book" w:hAnsi="Franklin Gothic Book"/>
          <w:sz w:val="22"/>
          <w:szCs w:val="22"/>
        </w:rPr>
        <w:t xml:space="preserve">Focus Group </w:t>
      </w:r>
      <w:r>
        <w:rPr>
          <w:rFonts w:ascii="Franklin Gothic Book" w:hAnsi="Franklin Gothic Book"/>
          <w:sz w:val="22"/>
          <w:szCs w:val="22"/>
        </w:rPr>
        <w:t>Participation</w:t>
      </w:r>
      <w:r w:rsidR="00B8458F" w:rsidRPr="003D7E6B">
        <w:rPr>
          <w:rFonts w:ascii="Franklin Gothic Book" w:hAnsi="Franklin Gothic Book"/>
          <w:sz w:val="22"/>
          <w:szCs w:val="22"/>
        </w:rPr>
        <w:t xml:space="preserve"> for the </w:t>
      </w:r>
      <w:hyperlink r:id="rId8" w:history="1">
        <w:r w:rsidR="00B8458F" w:rsidRPr="003D7E6B">
          <w:rPr>
            <w:rStyle w:val="Hyperlink"/>
            <w:rFonts w:ascii="Franklin Gothic Book" w:hAnsi="Franklin Gothic Book"/>
            <w:sz w:val="22"/>
            <w:szCs w:val="22"/>
          </w:rPr>
          <w:t>WWW.USITC.GOV</w:t>
        </w:r>
      </w:hyperlink>
      <w:r w:rsidR="00B8458F" w:rsidRPr="003D7E6B">
        <w:rPr>
          <w:rFonts w:ascii="Franklin Gothic Book" w:hAnsi="Franklin Gothic Book"/>
          <w:sz w:val="22"/>
          <w:szCs w:val="22"/>
        </w:rPr>
        <w:t xml:space="preserve"> Usability </w:t>
      </w:r>
      <w:r>
        <w:rPr>
          <w:rFonts w:ascii="Franklin Gothic Book" w:hAnsi="Franklin Gothic Book"/>
          <w:sz w:val="22"/>
          <w:szCs w:val="22"/>
        </w:rPr>
        <w:t>Study</w:t>
      </w:r>
      <w:r w:rsidRPr="003D7E6B">
        <w:rPr>
          <w:rFonts w:ascii="Franklin Gothic Book" w:hAnsi="Franklin Gothic Book"/>
          <w:sz w:val="22"/>
          <w:szCs w:val="22"/>
        </w:rPr>
        <w:t xml:space="preserve"> </w:t>
      </w:r>
    </w:p>
    <w:p w:rsidR="00EC79E5" w:rsidRDefault="00EC79E5" w:rsidP="00167D04">
      <w:pPr>
        <w:rPr>
          <w:rFonts w:ascii="Franklin Gothic Book" w:hAnsi="Franklin Gothic Book"/>
          <w:sz w:val="22"/>
          <w:szCs w:val="22"/>
        </w:rPr>
      </w:pPr>
    </w:p>
    <w:p w:rsidR="009742AB" w:rsidRPr="003D7E6B" w:rsidRDefault="009742AB" w:rsidP="00167D04">
      <w:pPr>
        <w:rPr>
          <w:rFonts w:ascii="Franklin Gothic Book" w:hAnsi="Franklin Gothic Book"/>
          <w:sz w:val="22"/>
          <w:szCs w:val="22"/>
        </w:rPr>
      </w:pPr>
    </w:p>
    <w:p w:rsidR="007E44A4" w:rsidRDefault="00EC79E5" w:rsidP="00167D04">
      <w:pPr>
        <w:rPr>
          <w:rFonts w:ascii="Franklin Gothic Book" w:hAnsi="Franklin Gothic Book"/>
          <w:sz w:val="22"/>
          <w:szCs w:val="22"/>
        </w:rPr>
      </w:pPr>
      <w:r w:rsidRPr="003D7E6B">
        <w:rPr>
          <w:rFonts w:ascii="Franklin Gothic Book" w:hAnsi="Franklin Gothic Book"/>
          <w:sz w:val="22"/>
          <w:szCs w:val="22"/>
        </w:rPr>
        <w:t xml:space="preserve">The U.S. International </w:t>
      </w:r>
      <w:r w:rsidR="0012642B" w:rsidRPr="003D7E6B">
        <w:rPr>
          <w:rFonts w:ascii="Franklin Gothic Book" w:hAnsi="Franklin Gothic Book"/>
          <w:sz w:val="22"/>
          <w:szCs w:val="22"/>
        </w:rPr>
        <w:t xml:space="preserve">Trade Commission (USITC) </w:t>
      </w:r>
      <w:r w:rsidR="00EF17B3">
        <w:rPr>
          <w:rFonts w:ascii="Franklin Gothic Book" w:hAnsi="Franklin Gothic Book"/>
          <w:sz w:val="22"/>
          <w:szCs w:val="22"/>
        </w:rPr>
        <w:t xml:space="preserve">has procured vendor services to conduct a usability study of the USITC’s public </w:t>
      </w:r>
      <w:r w:rsidR="0092660F" w:rsidRPr="003D7E6B">
        <w:rPr>
          <w:rFonts w:ascii="Franklin Gothic Book" w:hAnsi="Franklin Gothic Book"/>
          <w:sz w:val="22"/>
          <w:szCs w:val="22"/>
        </w:rPr>
        <w:t>website (www.usitc.</w:t>
      </w:r>
      <w:r w:rsidR="00423CFF">
        <w:rPr>
          <w:rFonts w:ascii="Franklin Gothic Book" w:hAnsi="Franklin Gothic Book"/>
          <w:sz w:val="22"/>
          <w:szCs w:val="22"/>
        </w:rPr>
        <w:t>gov</w:t>
      </w:r>
      <w:r w:rsidR="0092660F" w:rsidRPr="003D7E6B">
        <w:rPr>
          <w:rFonts w:ascii="Franklin Gothic Book" w:hAnsi="Franklin Gothic Book"/>
          <w:sz w:val="22"/>
          <w:szCs w:val="22"/>
        </w:rPr>
        <w:t xml:space="preserve">). The goal of this </w:t>
      </w:r>
      <w:r w:rsidR="00EF17B3">
        <w:rPr>
          <w:rFonts w:ascii="Franklin Gothic Book" w:hAnsi="Franklin Gothic Book"/>
          <w:sz w:val="22"/>
          <w:szCs w:val="22"/>
        </w:rPr>
        <w:t>usability study</w:t>
      </w:r>
      <w:r w:rsidR="0092660F" w:rsidRPr="003D7E6B">
        <w:rPr>
          <w:rFonts w:ascii="Franklin Gothic Book" w:hAnsi="Franklin Gothic Book"/>
          <w:sz w:val="22"/>
          <w:szCs w:val="22"/>
        </w:rPr>
        <w:t xml:space="preserve"> is to </w:t>
      </w:r>
      <w:r w:rsidR="00EA4D52" w:rsidRPr="003D7E6B">
        <w:rPr>
          <w:rFonts w:ascii="Franklin Gothic Book" w:hAnsi="Franklin Gothic Book"/>
          <w:sz w:val="22"/>
          <w:szCs w:val="22"/>
        </w:rPr>
        <w:t xml:space="preserve">obtain </w:t>
      </w:r>
      <w:r w:rsidR="0092660F" w:rsidRPr="003D7E6B">
        <w:rPr>
          <w:rFonts w:ascii="Franklin Gothic Book" w:hAnsi="Franklin Gothic Book"/>
          <w:sz w:val="22"/>
          <w:szCs w:val="22"/>
        </w:rPr>
        <w:t>deliverable actionable user insights and design recommendations pertaining to the (a) information architecture, (b) layout, (c) navigation, (d) nomenclature, and (e) search functionality</w:t>
      </w:r>
      <w:r w:rsidR="00BF19B2">
        <w:rPr>
          <w:rFonts w:ascii="Franklin Gothic Book" w:hAnsi="Franklin Gothic Book"/>
          <w:sz w:val="22"/>
          <w:szCs w:val="22"/>
        </w:rPr>
        <w:t xml:space="preserve"> of the website</w:t>
      </w:r>
      <w:r w:rsidR="0092660F" w:rsidRPr="003D7E6B">
        <w:rPr>
          <w:rFonts w:ascii="Franklin Gothic Book" w:hAnsi="Franklin Gothic Book"/>
          <w:sz w:val="22"/>
          <w:szCs w:val="22"/>
        </w:rPr>
        <w:t>.</w:t>
      </w:r>
      <w:r w:rsidR="00C7555E">
        <w:rPr>
          <w:rFonts w:ascii="Franklin Gothic Book" w:hAnsi="Franklin Gothic Book"/>
          <w:sz w:val="22"/>
          <w:szCs w:val="22"/>
        </w:rPr>
        <w:t xml:space="preserve">  The usability study being conducted incorporates </w:t>
      </w:r>
      <w:r w:rsidR="00CF640E">
        <w:rPr>
          <w:rFonts w:ascii="Franklin Gothic Book" w:hAnsi="Franklin Gothic Book"/>
          <w:sz w:val="22"/>
          <w:szCs w:val="22"/>
        </w:rPr>
        <w:t xml:space="preserve">obtaining a </w:t>
      </w:r>
      <w:r w:rsidR="00A04EA6">
        <w:rPr>
          <w:rFonts w:ascii="Franklin Gothic Book" w:hAnsi="Franklin Gothic Book"/>
          <w:sz w:val="22"/>
          <w:szCs w:val="22"/>
        </w:rPr>
        <w:t xml:space="preserve">usability focus group and </w:t>
      </w:r>
      <w:r w:rsidR="00553980">
        <w:rPr>
          <w:rFonts w:ascii="Franklin Gothic Book" w:hAnsi="Franklin Gothic Book"/>
          <w:sz w:val="22"/>
          <w:szCs w:val="22"/>
        </w:rPr>
        <w:t>interviewing</w:t>
      </w:r>
      <w:r w:rsidR="00C7555E">
        <w:rPr>
          <w:rFonts w:ascii="Franklin Gothic Book" w:hAnsi="Franklin Gothic Book"/>
          <w:sz w:val="22"/>
          <w:szCs w:val="22"/>
        </w:rPr>
        <w:t xml:space="preserve"> actual users through face-to-face interaction and observations.</w:t>
      </w:r>
    </w:p>
    <w:p w:rsidR="00EF17B3" w:rsidRDefault="00EF17B3" w:rsidP="00167D04">
      <w:pPr>
        <w:rPr>
          <w:rFonts w:ascii="Franklin Gothic Book" w:hAnsi="Franklin Gothic Book"/>
          <w:sz w:val="22"/>
          <w:szCs w:val="22"/>
        </w:rPr>
      </w:pPr>
    </w:p>
    <w:p w:rsidR="00EF17B3" w:rsidRPr="003D7E6B" w:rsidRDefault="00EF17B3" w:rsidP="00167D04">
      <w:pPr>
        <w:rPr>
          <w:rFonts w:ascii="Franklin Gothic Book" w:hAnsi="Franklin Gothic Book"/>
          <w:sz w:val="22"/>
          <w:szCs w:val="22"/>
        </w:rPr>
      </w:pPr>
      <w:r>
        <w:rPr>
          <w:rFonts w:ascii="Franklin Gothic Book" w:hAnsi="Franklin Gothic Book"/>
          <w:sz w:val="22"/>
          <w:szCs w:val="22"/>
        </w:rPr>
        <w:t xml:space="preserve">The USITC is seeking to </w:t>
      </w:r>
      <w:r w:rsidR="00BF19B2">
        <w:rPr>
          <w:rFonts w:ascii="Franklin Gothic Book" w:hAnsi="Franklin Gothic Book"/>
          <w:sz w:val="22"/>
          <w:szCs w:val="22"/>
        </w:rPr>
        <w:t>collect information from</w:t>
      </w:r>
      <w:r>
        <w:rPr>
          <w:rFonts w:ascii="Franklin Gothic Book" w:hAnsi="Franklin Gothic Book"/>
          <w:sz w:val="22"/>
          <w:szCs w:val="22"/>
        </w:rPr>
        <w:t xml:space="preserve"> the public in two forms to </w:t>
      </w:r>
      <w:r w:rsidR="00553980">
        <w:rPr>
          <w:rFonts w:ascii="Franklin Gothic Book" w:hAnsi="Franklin Gothic Book"/>
          <w:sz w:val="22"/>
          <w:szCs w:val="22"/>
        </w:rPr>
        <w:t xml:space="preserve">establish </w:t>
      </w:r>
      <w:r w:rsidR="00F40571">
        <w:rPr>
          <w:rFonts w:ascii="Franklin Gothic Book" w:hAnsi="Franklin Gothic Book"/>
          <w:sz w:val="22"/>
          <w:szCs w:val="22"/>
        </w:rPr>
        <w:t>the</w:t>
      </w:r>
      <w:r w:rsidR="00553980">
        <w:rPr>
          <w:rFonts w:ascii="Franklin Gothic Book" w:hAnsi="Franklin Gothic Book"/>
          <w:sz w:val="22"/>
          <w:szCs w:val="22"/>
        </w:rPr>
        <w:t xml:space="preserve"> focus group and to </w:t>
      </w:r>
      <w:r>
        <w:rPr>
          <w:rFonts w:ascii="Franklin Gothic Book" w:hAnsi="Franklin Gothic Book"/>
          <w:sz w:val="22"/>
          <w:szCs w:val="22"/>
        </w:rPr>
        <w:t xml:space="preserve">support this usability study:  1) </w:t>
      </w:r>
      <w:r w:rsidR="00BF19B2">
        <w:rPr>
          <w:rFonts w:ascii="Franklin Gothic Book" w:hAnsi="Franklin Gothic Book"/>
          <w:sz w:val="22"/>
          <w:szCs w:val="22"/>
        </w:rPr>
        <w:t>a voluntary, web-based survey seeking</w:t>
      </w:r>
      <w:r w:rsidR="00A21796">
        <w:rPr>
          <w:rFonts w:ascii="Franklin Gothic Book" w:hAnsi="Franklin Gothic Book"/>
          <w:sz w:val="22"/>
          <w:szCs w:val="22"/>
        </w:rPr>
        <w:t xml:space="preserve"> information about potential</w:t>
      </w:r>
      <w:r w:rsidR="00BF19B2">
        <w:rPr>
          <w:rFonts w:ascii="Franklin Gothic Book" w:hAnsi="Franklin Gothic Book"/>
          <w:sz w:val="22"/>
          <w:szCs w:val="22"/>
        </w:rPr>
        <w:t xml:space="preserve"> recruits to serve as participants</w:t>
      </w:r>
      <w:r w:rsidR="00A21796">
        <w:rPr>
          <w:rFonts w:ascii="Franklin Gothic Book" w:hAnsi="Franklin Gothic Book"/>
          <w:sz w:val="22"/>
          <w:szCs w:val="22"/>
        </w:rPr>
        <w:t xml:space="preserve"> in</w:t>
      </w:r>
      <w:r w:rsidR="00BF19B2">
        <w:rPr>
          <w:rFonts w:ascii="Franklin Gothic Book" w:hAnsi="Franklin Gothic Book"/>
          <w:sz w:val="22"/>
          <w:szCs w:val="22"/>
        </w:rPr>
        <w:t xml:space="preserve"> the usability</w:t>
      </w:r>
      <w:r w:rsidR="00721E27">
        <w:rPr>
          <w:rFonts w:ascii="Franklin Gothic Book" w:hAnsi="Franklin Gothic Book"/>
          <w:sz w:val="22"/>
          <w:szCs w:val="22"/>
        </w:rPr>
        <w:t xml:space="preserve"> focus group</w:t>
      </w:r>
      <w:r w:rsidR="00BF19B2">
        <w:rPr>
          <w:rFonts w:ascii="Franklin Gothic Book" w:hAnsi="Franklin Gothic Book"/>
          <w:sz w:val="22"/>
          <w:szCs w:val="22"/>
        </w:rPr>
        <w:t xml:space="preserve">, and 2) </w:t>
      </w:r>
      <w:r w:rsidR="00C7555E">
        <w:rPr>
          <w:rFonts w:ascii="Franklin Gothic Book" w:hAnsi="Franklin Gothic Book"/>
          <w:sz w:val="22"/>
          <w:szCs w:val="22"/>
        </w:rPr>
        <w:t>o</w:t>
      </w:r>
      <w:r w:rsidR="00423CFF">
        <w:rPr>
          <w:rFonts w:ascii="Franklin Gothic Book" w:hAnsi="Franklin Gothic Book"/>
          <w:sz w:val="22"/>
          <w:szCs w:val="22"/>
        </w:rPr>
        <w:t>bservation and interaction</w:t>
      </w:r>
      <w:r w:rsidR="00C7555E">
        <w:rPr>
          <w:rFonts w:ascii="Franklin Gothic Book" w:hAnsi="Franklin Gothic Book"/>
          <w:sz w:val="22"/>
          <w:szCs w:val="22"/>
        </w:rPr>
        <w:t xml:space="preserve"> with</w:t>
      </w:r>
      <w:r w:rsidR="00A21796">
        <w:rPr>
          <w:rFonts w:ascii="Franklin Gothic Book" w:hAnsi="Franklin Gothic Book"/>
          <w:sz w:val="22"/>
          <w:szCs w:val="22"/>
        </w:rPr>
        <w:t xml:space="preserve"> those </w:t>
      </w:r>
      <w:r w:rsidR="00BF19B2">
        <w:rPr>
          <w:rFonts w:ascii="Franklin Gothic Book" w:hAnsi="Franklin Gothic Book"/>
          <w:sz w:val="22"/>
          <w:szCs w:val="22"/>
        </w:rPr>
        <w:t>recruits</w:t>
      </w:r>
      <w:r w:rsidR="00A21796">
        <w:rPr>
          <w:rFonts w:ascii="Franklin Gothic Book" w:hAnsi="Franklin Gothic Book"/>
          <w:sz w:val="22"/>
          <w:szCs w:val="22"/>
        </w:rPr>
        <w:t xml:space="preserve"> who participate in the</w:t>
      </w:r>
      <w:r w:rsidR="00C7555E">
        <w:rPr>
          <w:rFonts w:ascii="Franklin Gothic Book" w:hAnsi="Franklin Gothic Book"/>
          <w:sz w:val="22"/>
          <w:szCs w:val="22"/>
        </w:rPr>
        <w:t xml:space="preserve"> moderated</w:t>
      </w:r>
      <w:r w:rsidR="00A21796">
        <w:rPr>
          <w:rFonts w:ascii="Franklin Gothic Book" w:hAnsi="Franklin Gothic Book"/>
          <w:sz w:val="22"/>
          <w:szCs w:val="22"/>
        </w:rPr>
        <w:t xml:space="preserve"> study</w:t>
      </w:r>
      <w:r w:rsidR="00C7555E">
        <w:rPr>
          <w:rFonts w:ascii="Franklin Gothic Book" w:hAnsi="Franklin Gothic Book"/>
          <w:sz w:val="22"/>
          <w:szCs w:val="22"/>
        </w:rPr>
        <w:t>, either in-person or remotely,</w:t>
      </w:r>
      <w:r w:rsidR="008E43D9">
        <w:rPr>
          <w:rFonts w:ascii="Franklin Gothic Book" w:hAnsi="Franklin Gothic Book"/>
          <w:sz w:val="22"/>
          <w:szCs w:val="22"/>
        </w:rPr>
        <w:t xml:space="preserve"> seeking analyzable</w:t>
      </w:r>
      <w:r w:rsidR="00A21796">
        <w:rPr>
          <w:rFonts w:ascii="Franklin Gothic Book" w:hAnsi="Franklin Gothic Book"/>
          <w:sz w:val="22"/>
          <w:szCs w:val="22"/>
        </w:rPr>
        <w:t xml:space="preserve"> information on how they naturally use and experience the website</w:t>
      </w:r>
      <w:r w:rsidR="00BF19B2">
        <w:rPr>
          <w:rFonts w:ascii="Franklin Gothic Book" w:hAnsi="Franklin Gothic Book"/>
          <w:sz w:val="22"/>
          <w:szCs w:val="22"/>
        </w:rPr>
        <w:t>.</w:t>
      </w:r>
    </w:p>
    <w:p w:rsidR="0092660F" w:rsidRPr="003D7E6B" w:rsidRDefault="0092660F" w:rsidP="00167D04">
      <w:pPr>
        <w:rPr>
          <w:rFonts w:ascii="Franklin Gothic Book" w:hAnsi="Franklin Gothic Book"/>
          <w:sz w:val="22"/>
          <w:szCs w:val="22"/>
        </w:rPr>
      </w:pPr>
    </w:p>
    <w:p w:rsidR="007E44A4" w:rsidRPr="003D7E6B" w:rsidRDefault="00A21796" w:rsidP="00167D04">
      <w:pPr>
        <w:rPr>
          <w:rFonts w:ascii="Franklin Gothic Book" w:hAnsi="Franklin Gothic Book"/>
          <w:sz w:val="22"/>
          <w:szCs w:val="22"/>
        </w:rPr>
      </w:pPr>
      <w:r w:rsidRPr="003D7E6B">
        <w:rPr>
          <w:rFonts w:ascii="Franklin Gothic Book" w:hAnsi="Franklin Gothic Book"/>
          <w:sz w:val="22"/>
          <w:szCs w:val="22"/>
        </w:rPr>
        <w:t>Th</w:t>
      </w:r>
      <w:r>
        <w:rPr>
          <w:rFonts w:ascii="Franklin Gothic Book" w:hAnsi="Franklin Gothic Book"/>
          <w:sz w:val="22"/>
          <w:szCs w:val="22"/>
        </w:rPr>
        <w:t>e recruitment</w:t>
      </w:r>
      <w:r w:rsidRPr="003D7E6B">
        <w:rPr>
          <w:rFonts w:ascii="Franklin Gothic Book" w:hAnsi="Franklin Gothic Book"/>
          <w:sz w:val="22"/>
          <w:szCs w:val="22"/>
        </w:rPr>
        <w:t xml:space="preserve"> </w:t>
      </w:r>
      <w:r w:rsidR="007E44A4" w:rsidRPr="003D7E6B">
        <w:rPr>
          <w:rFonts w:ascii="Franklin Gothic Book" w:hAnsi="Franklin Gothic Book"/>
          <w:sz w:val="22"/>
          <w:szCs w:val="22"/>
        </w:rPr>
        <w:t>survey w</w:t>
      </w:r>
      <w:r w:rsidR="0092660F" w:rsidRPr="003D7E6B">
        <w:rPr>
          <w:rFonts w:ascii="Franklin Gothic Book" w:hAnsi="Franklin Gothic Book"/>
          <w:sz w:val="22"/>
          <w:szCs w:val="22"/>
        </w:rPr>
        <w:t>ill be</w:t>
      </w:r>
      <w:r w:rsidR="007E44A4" w:rsidRPr="003D7E6B">
        <w:rPr>
          <w:rFonts w:ascii="Franklin Gothic Book" w:hAnsi="Franklin Gothic Book"/>
          <w:sz w:val="22"/>
          <w:szCs w:val="22"/>
        </w:rPr>
        <w:t xml:space="preserve"> issued from </w:t>
      </w:r>
      <w:r w:rsidR="0092660F" w:rsidRPr="003D7E6B">
        <w:rPr>
          <w:rFonts w:ascii="Franklin Gothic Book" w:hAnsi="Franklin Gothic Book"/>
          <w:sz w:val="22"/>
          <w:szCs w:val="22"/>
        </w:rPr>
        <w:t xml:space="preserve">October </w:t>
      </w:r>
      <w:r>
        <w:rPr>
          <w:rFonts w:ascii="Franklin Gothic Book" w:hAnsi="Franklin Gothic Book"/>
          <w:sz w:val="22"/>
          <w:szCs w:val="22"/>
        </w:rPr>
        <w:t>X</w:t>
      </w:r>
      <w:r w:rsidR="0046630A">
        <w:rPr>
          <w:rFonts w:ascii="Franklin Gothic Book" w:hAnsi="Franklin Gothic Book"/>
          <w:sz w:val="22"/>
          <w:szCs w:val="22"/>
        </w:rPr>
        <w:t>X</w:t>
      </w:r>
      <w:r w:rsidR="007E44A4" w:rsidRPr="003D7E6B">
        <w:rPr>
          <w:rFonts w:ascii="Franklin Gothic Book" w:hAnsi="Franklin Gothic Book"/>
          <w:sz w:val="22"/>
          <w:szCs w:val="22"/>
        </w:rPr>
        <w:t>, 201</w:t>
      </w:r>
      <w:r w:rsidR="00CA5228" w:rsidRPr="003D7E6B">
        <w:rPr>
          <w:rFonts w:ascii="Franklin Gothic Book" w:hAnsi="Franklin Gothic Book"/>
          <w:sz w:val="22"/>
          <w:szCs w:val="22"/>
        </w:rPr>
        <w:t xml:space="preserve">6 to October </w:t>
      </w:r>
      <w:r>
        <w:rPr>
          <w:rFonts w:ascii="Franklin Gothic Book" w:hAnsi="Franklin Gothic Book"/>
          <w:sz w:val="22"/>
          <w:szCs w:val="22"/>
        </w:rPr>
        <w:t>XX</w:t>
      </w:r>
      <w:r w:rsidR="00CA5228" w:rsidRPr="003D7E6B">
        <w:rPr>
          <w:rFonts w:ascii="Franklin Gothic Book" w:hAnsi="Franklin Gothic Book"/>
          <w:sz w:val="22"/>
          <w:szCs w:val="22"/>
        </w:rPr>
        <w:t>, 2016</w:t>
      </w:r>
      <w:r w:rsidR="007E44A4" w:rsidRPr="003D7E6B">
        <w:rPr>
          <w:rFonts w:ascii="Franklin Gothic Book" w:hAnsi="Franklin Gothic Book"/>
          <w:sz w:val="22"/>
          <w:szCs w:val="22"/>
        </w:rPr>
        <w:t xml:space="preserve"> to </w:t>
      </w:r>
      <w:r>
        <w:rPr>
          <w:rFonts w:ascii="Franklin Gothic Book" w:hAnsi="Franklin Gothic Book"/>
          <w:sz w:val="22"/>
          <w:szCs w:val="22"/>
        </w:rPr>
        <w:t>f</w:t>
      </w:r>
      <w:r w:rsidR="0046630A">
        <w:rPr>
          <w:rFonts w:ascii="Franklin Gothic Book" w:hAnsi="Franklin Gothic Book"/>
          <w:sz w:val="22"/>
          <w:szCs w:val="22"/>
        </w:rPr>
        <w:t>ind 24 participants who fit</w:t>
      </w:r>
      <w:r>
        <w:rPr>
          <w:rFonts w:ascii="Franklin Gothic Book" w:hAnsi="Franklin Gothic Book"/>
          <w:sz w:val="22"/>
          <w:szCs w:val="22"/>
        </w:rPr>
        <w:t xml:space="preserve"> into six </w:t>
      </w:r>
      <w:r w:rsidR="0046630A">
        <w:rPr>
          <w:rFonts w:ascii="Franklin Gothic Book" w:hAnsi="Franklin Gothic Book"/>
          <w:sz w:val="22"/>
          <w:szCs w:val="22"/>
        </w:rPr>
        <w:t>defined</w:t>
      </w:r>
      <w:r>
        <w:rPr>
          <w:rFonts w:ascii="Franklin Gothic Book" w:hAnsi="Franklin Gothic Book"/>
          <w:sz w:val="22"/>
          <w:szCs w:val="22"/>
        </w:rPr>
        <w:t xml:space="preserve"> audience segments </w:t>
      </w:r>
      <w:r w:rsidR="00C7555E">
        <w:rPr>
          <w:rFonts w:ascii="Franklin Gothic Book" w:hAnsi="Franklin Gothic Book"/>
          <w:sz w:val="22"/>
          <w:szCs w:val="22"/>
        </w:rPr>
        <w:t xml:space="preserve">of people </w:t>
      </w:r>
      <w:r>
        <w:rPr>
          <w:rFonts w:ascii="Franklin Gothic Book" w:hAnsi="Franklin Gothic Book"/>
          <w:sz w:val="22"/>
          <w:szCs w:val="22"/>
        </w:rPr>
        <w:t xml:space="preserve">who regularly visit the USITC’s website.  The usability </w:t>
      </w:r>
      <w:r w:rsidR="00B2570E">
        <w:rPr>
          <w:rFonts w:ascii="Franklin Gothic Book" w:hAnsi="Franklin Gothic Book"/>
          <w:sz w:val="22"/>
          <w:szCs w:val="22"/>
        </w:rPr>
        <w:t xml:space="preserve">study focus group </w:t>
      </w:r>
      <w:r>
        <w:rPr>
          <w:rFonts w:ascii="Franklin Gothic Book" w:hAnsi="Franklin Gothic Book"/>
          <w:sz w:val="22"/>
          <w:szCs w:val="22"/>
        </w:rPr>
        <w:t xml:space="preserve">will take place between October XX, 2016 and November XX, 2016 either at the vendor’s laboratory in </w:t>
      </w:r>
      <w:r w:rsidR="00F40571">
        <w:rPr>
          <w:rFonts w:ascii="Franklin Gothic Book" w:hAnsi="Franklin Gothic Book"/>
          <w:sz w:val="22"/>
          <w:szCs w:val="22"/>
        </w:rPr>
        <w:t>Arlington</w:t>
      </w:r>
      <w:r>
        <w:rPr>
          <w:rFonts w:ascii="Franklin Gothic Book" w:hAnsi="Franklin Gothic Book"/>
          <w:sz w:val="22"/>
          <w:szCs w:val="22"/>
        </w:rPr>
        <w:t>, VA or remotely via web-based access.</w:t>
      </w:r>
    </w:p>
    <w:p w:rsidR="00EC79E5" w:rsidRPr="003D7E6B" w:rsidRDefault="00EC79E5" w:rsidP="00167D04">
      <w:pPr>
        <w:rPr>
          <w:rFonts w:ascii="Franklin Gothic Book" w:hAnsi="Franklin Gothic Book"/>
          <w:sz w:val="22"/>
          <w:szCs w:val="22"/>
        </w:rPr>
      </w:pPr>
    </w:p>
    <w:p w:rsidR="00EC79E5" w:rsidRPr="003D7E6B" w:rsidRDefault="00EC79E5" w:rsidP="00B22C77">
      <w:pPr>
        <w:pStyle w:val="ListParagraph"/>
        <w:numPr>
          <w:ilvl w:val="0"/>
          <w:numId w:val="6"/>
        </w:numPr>
        <w:tabs>
          <w:tab w:val="left" w:pos="450"/>
        </w:tabs>
        <w:spacing w:after="100" w:afterAutospacing="1"/>
        <w:ind w:left="0" w:firstLine="0"/>
        <w:rPr>
          <w:rFonts w:ascii="Franklin Gothic Book" w:hAnsi="Franklin Gothic Book"/>
          <w:b/>
          <w:sz w:val="22"/>
          <w:szCs w:val="22"/>
        </w:rPr>
      </w:pPr>
      <w:r w:rsidRPr="003D7E6B">
        <w:rPr>
          <w:rFonts w:ascii="Franklin Gothic Book" w:hAnsi="Franklin Gothic Book"/>
          <w:b/>
          <w:sz w:val="22"/>
          <w:szCs w:val="22"/>
        </w:rPr>
        <w:t xml:space="preserve">The </w:t>
      </w:r>
      <w:r w:rsidR="00445EE3">
        <w:rPr>
          <w:rFonts w:ascii="Franklin Gothic Book" w:hAnsi="Franklin Gothic Book"/>
          <w:b/>
          <w:sz w:val="22"/>
          <w:szCs w:val="22"/>
        </w:rPr>
        <w:t xml:space="preserve">Group/Study </w:t>
      </w:r>
      <w:r w:rsidRPr="003D7E6B">
        <w:rPr>
          <w:rFonts w:ascii="Franklin Gothic Book" w:hAnsi="Franklin Gothic Book"/>
          <w:b/>
          <w:sz w:val="22"/>
          <w:szCs w:val="22"/>
        </w:rPr>
        <w:t>Population</w:t>
      </w:r>
    </w:p>
    <w:p w:rsidR="008E43D9" w:rsidRDefault="00A729A9" w:rsidP="00245C31">
      <w:pPr>
        <w:pStyle w:val="NoSpacing"/>
        <w:rPr>
          <w:rFonts w:ascii="Franklin Gothic Book" w:hAnsi="Franklin Gothic Book"/>
        </w:rPr>
      </w:pPr>
      <w:r>
        <w:rPr>
          <w:rFonts w:ascii="Franklin Gothic Book" w:hAnsi="Franklin Gothic Book"/>
        </w:rPr>
        <w:t xml:space="preserve">The first population involved will be all members of the general public who visit the USITC’s public website.  </w:t>
      </w:r>
      <w:r w:rsidRPr="003D7E6B">
        <w:rPr>
          <w:rFonts w:ascii="Franklin Gothic Book" w:hAnsi="Franklin Gothic Book"/>
        </w:rPr>
        <w:t xml:space="preserve">This </w:t>
      </w:r>
      <w:r>
        <w:rPr>
          <w:rFonts w:ascii="Franklin Gothic Book" w:hAnsi="Franklin Gothic Book"/>
        </w:rPr>
        <w:t>population will be reached via</w:t>
      </w:r>
      <w:r w:rsidRPr="003D7E6B">
        <w:rPr>
          <w:rFonts w:ascii="Franklin Gothic Book" w:hAnsi="Franklin Gothic Book"/>
        </w:rPr>
        <w:t xml:space="preserve"> a voluntary, web-based survey</w:t>
      </w:r>
      <w:r>
        <w:rPr>
          <w:rFonts w:ascii="Franklin Gothic Book" w:hAnsi="Franklin Gothic Book"/>
        </w:rPr>
        <w:t xml:space="preserve"> that is presented to a segment of users who visit the USITC’s website</w:t>
      </w:r>
      <w:r w:rsidRPr="003D7E6B">
        <w:rPr>
          <w:rFonts w:ascii="Franklin Gothic Book" w:hAnsi="Franklin Gothic Book"/>
        </w:rPr>
        <w:t xml:space="preserve">. </w:t>
      </w:r>
      <w:r>
        <w:rPr>
          <w:rFonts w:ascii="Franklin Gothic Book" w:hAnsi="Franklin Gothic Book"/>
        </w:rPr>
        <w:t xml:space="preserve">  </w:t>
      </w:r>
      <w:r>
        <w:rPr>
          <w:rFonts w:ascii="Franklin Gothic Book" w:eastAsia="SimSun" w:hAnsi="Franklin Gothic Book"/>
          <w:lang w:eastAsia="zh-CN"/>
        </w:rPr>
        <w:t>The survey is presented to visitors through the incorporation of</w:t>
      </w:r>
      <w:r w:rsidRPr="006833D2">
        <w:rPr>
          <w:rFonts w:ascii="Franklin Gothic Book" w:hAnsi="Franklin Gothic Book"/>
        </w:rPr>
        <w:t xml:space="preserve"> </w:t>
      </w:r>
      <w:r>
        <w:rPr>
          <w:rFonts w:ascii="Franklin Gothic Book" w:hAnsi="Franklin Gothic Book"/>
        </w:rPr>
        <w:t xml:space="preserve">a commercial tool, </w:t>
      </w:r>
      <w:r w:rsidRPr="006833D2">
        <w:rPr>
          <w:rFonts w:ascii="Franklin Gothic Book" w:hAnsi="Franklin Gothic Book"/>
        </w:rPr>
        <w:t>Ethnio</w:t>
      </w:r>
      <w:r>
        <w:rPr>
          <w:rFonts w:ascii="Franklin Gothic Book" w:hAnsi="Franklin Gothic Book"/>
        </w:rPr>
        <w:t xml:space="preserve">, into </w:t>
      </w:r>
      <w:r w:rsidRPr="006833D2">
        <w:rPr>
          <w:rFonts w:ascii="Franklin Gothic Book" w:hAnsi="Franklin Gothic Book"/>
        </w:rPr>
        <w:t>the USITC</w:t>
      </w:r>
      <w:r>
        <w:rPr>
          <w:rFonts w:ascii="Franklin Gothic Book" w:hAnsi="Franklin Gothic Book"/>
        </w:rPr>
        <w:t>’s</w:t>
      </w:r>
      <w:r w:rsidRPr="006833D2">
        <w:rPr>
          <w:rFonts w:ascii="Franklin Gothic Book" w:hAnsi="Franklin Gothic Book"/>
        </w:rPr>
        <w:t xml:space="preserve"> website</w:t>
      </w:r>
      <w:r>
        <w:rPr>
          <w:rFonts w:ascii="Franklin Gothic Book" w:hAnsi="Franklin Gothic Book"/>
        </w:rPr>
        <w:t xml:space="preserve"> which presents a </w:t>
      </w:r>
      <w:r w:rsidR="00245C31">
        <w:rPr>
          <w:rFonts w:ascii="Franklin Gothic Book" w:hAnsi="Franklin Gothic Book"/>
        </w:rPr>
        <w:t xml:space="preserve">screener (i.e., </w:t>
      </w:r>
      <w:r>
        <w:rPr>
          <w:rFonts w:ascii="Franklin Gothic Book" w:hAnsi="Franklin Gothic Book"/>
        </w:rPr>
        <w:t>pop-up</w:t>
      </w:r>
      <w:r w:rsidR="00245C31">
        <w:rPr>
          <w:rFonts w:ascii="Franklin Gothic Book" w:hAnsi="Franklin Gothic Book"/>
        </w:rPr>
        <w:t>)</w:t>
      </w:r>
      <w:r>
        <w:rPr>
          <w:rFonts w:ascii="Franklin Gothic Book" w:hAnsi="Franklin Gothic Book"/>
        </w:rPr>
        <w:t xml:space="preserve"> asking users about their willingness to voluntarily participate in the usability </w:t>
      </w:r>
      <w:r w:rsidR="009B25C0">
        <w:rPr>
          <w:rFonts w:ascii="Franklin Gothic Book" w:hAnsi="Franklin Gothic Book"/>
        </w:rPr>
        <w:t>focus group</w:t>
      </w:r>
      <w:r w:rsidRPr="006833D2">
        <w:rPr>
          <w:rFonts w:ascii="Franklin Gothic Book" w:hAnsi="Franklin Gothic Book"/>
        </w:rPr>
        <w:t xml:space="preserve">. </w:t>
      </w:r>
      <w:r>
        <w:rPr>
          <w:rFonts w:ascii="Franklin Gothic Book" w:hAnsi="Franklin Gothic Book"/>
        </w:rPr>
        <w:t xml:space="preserve"> Should the user indicate their willingness, they are </w:t>
      </w:r>
      <w:r w:rsidR="00EA2AB0">
        <w:rPr>
          <w:rFonts w:ascii="Franklin Gothic Book" w:hAnsi="Franklin Gothic Book"/>
        </w:rPr>
        <w:t>asked to complete</w:t>
      </w:r>
      <w:r>
        <w:rPr>
          <w:rFonts w:ascii="Franklin Gothic Book" w:hAnsi="Franklin Gothic Book"/>
        </w:rPr>
        <w:t xml:space="preserve"> </w:t>
      </w:r>
      <w:r w:rsidR="00EA2AB0">
        <w:rPr>
          <w:rFonts w:ascii="Franklin Gothic Book" w:hAnsi="Franklin Gothic Book"/>
        </w:rPr>
        <w:t>a</w:t>
      </w:r>
      <w:r>
        <w:rPr>
          <w:rFonts w:ascii="Franklin Gothic Book" w:hAnsi="Franklin Gothic Book"/>
        </w:rPr>
        <w:t xml:space="preserve"> survey</w:t>
      </w:r>
      <w:r w:rsidR="00245C31">
        <w:rPr>
          <w:rFonts w:ascii="Franklin Gothic Book" w:hAnsi="Franklin Gothic Book"/>
        </w:rPr>
        <w:t xml:space="preserve"> whose questions are designed to determine if the respondent</w:t>
      </w:r>
      <w:r>
        <w:rPr>
          <w:rFonts w:ascii="Franklin Gothic Book" w:hAnsi="Franklin Gothic Book"/>
        </w:rPr>
        <w:t xml:space="preserve"> fall</w:t>
      </w:r>
      <w:r w:rsidR="00245C31">
        <w:rPr>
          <w:rFonts w:ascii="Franklin Gothic Book" w:hAnsi="Franklin Gothic Book"/>
        </w:rPr>
        <w:t>s</w:t>
      </w:r>
      <w:r>
        <w:rPr>
          <w:rFonts w:ascii="Franklin Gothic Book" w:hAnsi="Franklin Gothic Book"/>
        </w:rPr>
        <w:t xml:space="preserve"> into one of the </w:t>
      </w:r>
      <w:r w:rsidR="00245C31">
        <w:rPr>
          <w:rFonts w:ascii="Franklin Gothic Book" w:hAnsi="Franklin Gothic Book"/>
        </w:rPr>
        <w:t xml:space="preserve">following </w:t>
      </w:r>
      <w:r>
        <w:rPr>
          <w:rFonts w:ascii="Franklin Gothic Book" w:hAnsi="Franklin Gothic Book"/>
        </w:rPr>
        <w:t>six</w:t>
      </w:r>
      <w:r w:rsidR="00626F7E" w:rsidRPr="003D7E6B">
        <w:rPr>
          <w:rFonts w:ascii="Franklin Gothic Book" w:hAnsi="Franklin Gothic Book"/>
        </w:rPr>
        <w:t xml:space="preserve"> audience segments</w:t>
      </w:r>
      <w:r w:rsidR="008E43D9">
        <w:rPr>
          <w:rFonts w:ascii="Franklin Gothic Book" w:hAnsi="Franklin Gothic Book"/>
        </w:rPr>
        <w:t xml:space="preserve"> (i.e., categories of common USITC website users)</w:t>
      </w:r>
      <w:r w:rsidR="00245C31">
        <w:rPr>
          <w:rFonts w:ascii="Franklin Gothic Book" w:hAnsi="Franklin Gothic Book"/>
        </w:rPr>
        <w:t xml:space="preserve"> being recruited for participation</w:t>
      </w:r>
      <w:r w:rsidR="00626F7E" w:rsidRPr="003D7E6B">
        <w:rPr>
          <w:rFonts w:ascii="Franklin Gothic Book" w:hAnsi="Franklin Gothic Book"/>
        </w:rPr>
        <w:t xml:space="preserve"> in </w:t>
      </w:r>
      <w:r w:rsidR="008E43D9">
        <w:rPr>
          <w:rFonts w:ascii="Franklin Gothic Book" w:hAnsi="Franklin Gothic Book"/>
        </w:rPr>
        <w:t xml:space="preserve">the </w:t>
      </w:r>
      <w:r w:rsidR="00F40571">
        <w:rPr>
          <w:rFonts w:ascii="Franklin Gothic Book" w:hAnsi="Franklin Gothic Book"/>
        </w:rPr>
        <w:t>interview</w:t>
      </w:r>
      <w:r w:rsidR="00245C31">
        <w:rPr>
          <w:rFonts w:ascii="Franklin Gothic Book" w:hAnsi="Franklin Gothic Book"/>
        </w:rPr>
        <w:t xml:space="preserve"> portion of the study</w:t>
      </w:r>
      <w:r w:rsidR="00626F7E" w:rsidRPr="003D7E6B">
        <w:rPr>
          <w:rFonts w:ascii="Franklin Gothic Book" w:hAnsi="Franklin Gothic Book"/>
        </w:rPr>
        <w:t xml:space="preserve">: </w:t>
      </w:r>
    </w:p>
    <w:p w:rsidR="008E43D9" w:rsidRDefault="008E43D9" w:rsidP="00626F7E">
      <w:pPr>
        <w:pStyle w:val="NoSpacing"/>
        <w:rPr>
          <w:rFonts w:ascii="Franklin Gothic Book" w:hAnsi="Franklin Gothic Book"/>
        </w:rPr>
      </w:pPr>
    </w:p>
    <w:p w:rsidR="008E43D9" w:rsidRDefault="00626F7E" w:rsidP="009742AB">
      <w:pPr>
        <w:pStyle w:val="NoSpacing"/>
        <w:numPr>
          <w:ilvl w:val="0"/>
          <w:numId w:val="7"/>
        </w:numPr>
        <w:rPr>
          <w:rFonts w:ascii="Franklin Gothic Book" w:hAnsi="Franklin Gothic Book"/>
        </w:rPr>
      </w:pPr>
      <w:r w:rsidRPr="003D7E6B">
        <w:rPr>
          <w:rFonts w:ascii="Franklin Gothic Book" w:hAnsi="Franklin Gothic Book"/>
        </w:rPr>
        <w:t>Importers/</w:t>
      </w:r>
      <w:r w:rsidR="008E43D9">
        <w:rPr>
          <w:rFonts w:ascii="Franklin Gothic Book" w:hAnsi="Franklin Gothic Book"/>
        </w:rPr>
        <w:t>e</w:t>
      </w:r>
      <w:r w:rsidRPr="003D7E6B">
        <w:rPr>
          <w:rFonts w:ascii="Franklin Gothic Book" w:hAnsi="Franklin Gothic Book"/>
        </w:rPr>
        <w:t>xporters/</w:t>
      </w:r>
      <w:r w:rsidR="008E43D9">
        <w:rPr>
          <w:rFonts w:ascii="Franklin Gothic Book" w:hAnsi="Franklin Gothic Book"/>
        </w:rPr>
        <w:t>m</w:t>
      </w:r>
      <w:r w:rsidRPr="003D7E6B">
        <w:rPr>
          <w:rFonts w:ascii="Franklin Gothic Book" w:hAnsi="Franklin Gothic Book"/>
        </w:rPr>
        <w:t>anufacturers/</w:t>
      </w:r>
      <w:r w:rsidR="008E43D9">
        <w:rPr>
          <w:rFonts w:ascii="Franklin Gothic Book" w:hAnsi="Franklin Gothic Book"/>
        </w:rPr>
        <w:t>d</w:t>
      </w:r>
      <w:r w:rsidRPr="003D7E6B">
        <w:rPr>
          <w:rFonts w:ascii="Franklin Gothic Book" w:hAnsi="Franklin Gothic Book"/>
        </w:rPr>
        <w:t>istributors/</w:t>
      </w:r>
      <w:r w:rsidR="008E43D9">
        <w:rPr>
          <w:rFonts w:ascii="Franklin Gothic Book" w:hAnsi="Franklin Gothic Book"/>
        </w:rPr>
        <w:t>c</w:t>
      </w:r>
      <w:r w:rsidRPr="003D7E6B">
        <w:rPr>
          <w:rFonts w:ascii="Franklin Gothic Book" w:hAnsi="Franklin Gothic Book"/>
        </w:rPr>
        <w:t>ustoms</w:t>
      </w:r>
      <w:r w:rsidR="008E43D9">
        <w:rPr>
          <w:rFonts w:ascii="Franklin Gothic Book" w:hAnsi="Franklin Gothic Book"/>
        </w:rPr>
        <w:t xml:space="preserve"> b</w:t>
      </w:r>
      <w:r w:rsidRPr="003D7E6B">
        <w:rPr>
          <w:rFonts w:ascii="Franklin Gothic Book" w:hAnsi="Franklin Gothic Book"/>
        </w:rPr>
        <w:t>rokers</w:t>
      </w:r>
    </w:p>
    <w:p w:rsidR="008E43D9" w:rsidRDefault="00626F7E" w:rsidP="009742AB">
      <w:pPr>
        <w:pStyle w:val="NoSpacing"/>
        <w:numPr>
          <w:ilvl w:val="0"/>
          <w:numId w:val="7"/>
        </w:numPr>
        <w:rPr>
          <w:rFonts w:ascii="Franklin Gothic Book" w:hAnsi="Franklin Gothic Book"/>
        </w:rPr>
      </w:pPr>
      <w:r w:rsidRPr="003D7E6B">
        <w:rPr>
          <w:rFonts w:ascii="Franklin Gothic Book" w:hAnsi="Franklin Gothic Book"/>
        </w:rPr>
        <w:t>Corporation</w:t>
      </w:r>
      <w:r w:rsidR="008E43D9">
        <w:rPr>
          <w:rFonts w:ascii="Franklin Gothic Book" w:hAnsi="Franklin Gothic Book"/>
        </w:rPr>
        <w:t>s</w:t>
      </w:r>
      <w:r w:rsidRPr="003D7E6B">
        <w:rPr>
          <w:rFonts w:ascii="Franklin Gothic Book" w:hAnsi="Franklin Gothic Book"/>
        </w:rPr>
        <w:t>/</w:t>
      </w:r>
      <w:r w:rsidR="008E43D9">
        <w:rPr>
          <w:rFonts w:ascii="Franklin Gothic Book" w:hAnsi="Franklin Gothic Book"/>
        </w:rPr>
        <w:t>large and small b</w:t>
      </w:r>
      <w:r w:rsidRPr="003D7E6B">
        <w:rPr>
          <w:rFonts w:ascii="Franklin Gothic Book" w:hAnsi="Franklin Gothic Book"/>
        </w:rPr>
        <w:t>usiness</w:t>
      </w:r>
      <w:r w:rsidR="008E43D9">
        <w:rPr>
          <w:rFonts w:ascii="Franklin Gothic Book" w:hAnsi="Franklin Gothic Book"/>
        </w:rPr>
        <w:t xml:space="preserve"> owners or representatives</w:t>
      </w:r>
    </w:p>
    <w:p w:rsidR="008E43D9" w:rsidRDefault="00626F7E" w:rsidP="009742AB">
      <w:pPr>
        <w:pStyle w:val="NoSpacing"/>
        <w:numPr>
          <w:ilvl w:val="0"/>
          <w:numId w:val="7"/>
        </w:numPr>
        <w:rPr>
          <w:rFonts w:ascii="Franklin Gothic Book" w:hAnsi="Franklin Gothic Book"/>
        </w:rPr>
      </w:pPr>
      <w:r w:rsidRPr="003D7E6B">
        <w:rPr>
          <w:rFonts w:ascii="Franklin Gothic Book" w:hAnsi="Franklin Gothic Book"/>
        </w:rPr>
        <w:t>Government</w:t>
      </w:r>
    </w:p>
    <w:p w:rsidR="008E43D9" w:rsidRDefault="00626F7E" w:rsidP="009742AB">
      <w:pPr>
        <w:pStyle w:val="NoSpacing"/>
        <w:numPr>
          <w:ilvl w:val="0"/>
          <w:numId w:val="7"/>
        </w:numPr>
        <w:rPr>
          <w:rFonts w:ascii="Franklin Gothic Book" w:hAnsi="Franklin Gothic Book"/>
        </w:rPr>
      </w:pPr>
      <w:r w:rsidRPr="003D7E6B">
        <w:rPr>
          <w:rFonts w:ascii="Franklin Gothic Book" w:hAnsi="Franklin Gothic Book"/>
        </w:rPr>
        <w:t xml:space="preserve">Law </w:t>
      </w:r>
      <w:r w:rsidR="008E43D9">
        <w:rPr>
          <w:rFonts w:ascii="Franklin Gothic Book" w:hAnsi="Franklin Gothic Book"/>
        </w:rPr>
        <w:t>f</w:t>
      </w:r>
      <w:r w:rsidRPr="003D7E6B">
        <w:rPr>
          <w:rFonts w:ascii="Franklin Gothic Book" w:hAnsi="Franklin Gothic Book"/>
        </w:rPr>
        <w:t>irms/</w:t>
      </w:r>
      <w:r w:rsidR="008E43D9">
        <w:rPr>
          <w:rFonts w:ascii="Franklin Gothic Book" w:hAnsi="Franklin Gothic Book"/>
        </w:rPr>
        <w:t>c</w:t>
      </w:r>
      <w:r w:rsidRPr="003D7E6B">
        <w:rPr>
          <w:rFonts w:ascii="Franklin Gothic Book" w:hAnsi="Franklin Gothic Book"/>
        </w:rPr>
        <w:t>onsultants</w:t>
      </w:r>
    </w:p>
    <w:p w:rsidR="008E43D9" w:rsidRDefault="00626F7E" w:rsidP="009742AB">
      <w:pPr>
        <w:pStyle w:val="NoSpacing"/>
        <w:numPr>
          <w:ilvl w:val="0"/>
          <w:numId w:val="7"/>
        </w:numPr>
        <w:rPr>
          <w:rFonts w:ascii="Franklin Gothic Book" w:hAnsi="Franklin Gothic Book"/>
        </w:rPr>
      </w:pPr>
      <w:r w:rsidRPr="003D7E6B">
        <w:rPr>
          <w:rFonts w:ascii="Franklin Gothic Book" w:hAnsi="Franklin Gothic Book"/>
        </w:rPr>
        <w:t xml:space="preserve">Academic </w:t>
      </w:r>
      <w:r w:rsidR="008E43D9">
        <w:rPr>
          <w:rFonts w:ascii="Franklin Gothic Book" w:hAnsi="Franklin Gothic Book"/>
        </w:rPr>
        <w:t>r</w:t>
      </w:r>
      <w:r w:rsidRPr="003D7E6B">
        <w:rPr>
          <w:rFonts w:ascii="Franklin Gothic Book" w:hAnsi="Franklin Gothic Book"/>
        </w:rPr>
        <w:t>esearchers</w:t>
      </w:r>
      <w:r w:rsidR="008E43D9">
        <w:rPr>
          <w:rFonts w:ascii="Franklin Gothic Book" w:hAnsi="Franklin Gothic Book"/>
        </w:rPr>
        <w:t>/students</w:t>
      </w:r>
      <w:r w:rsidRPr="003D7E6B">
        <w:rPr>
          <w:rFonts w:ascii="Franklin Gothic Book" w:hAnsi="Franklin Gothic Book"/>
        </w:rPr>
        <w:t>, and</w:t>
      </w:r>
    </w:p>
    <w:p w:rsidR="00626F7E" w:rsidRDefault="00626F7E" w:rsidP="009742AB">
      <w:pPr>
        <w:pStyle w:val="NoSpacing"/>
        <w:numPr>
          <w:ilvl w:val="0"/>
          <w:numId w:val="7"/>
        </w:numPr>
        <w:rPr>
          <w:rFonts w:ascii="Franklin Gothic Book" w:hAnsi="Franklin Gothic Book"/>
        </w:rPr>
      </w:pPr>
      <w:r w:rsidRPr="003D7E6B">
        <w:rPr>
          <w:rFonts w:ascii="Franklin Gothic Book" w:hAnsi="Franklin Gothic Book"/>
        </w:rPr>
        <w:t xml:space="preserve">Media. </w:t>
      </w:r>
    </w:p>
    <w:p w:rsidR="00245C31" w:rsidRDefault="00245C31" w:rsidP="00626F7E">
      <w:pPr>
        <w:pStyle w:val="NoSpacing"/>
        <w:rPr>
          <w:rFonts w:ascii="Franklin Gothic Book" w:hAnsi="Franklin Gothic Book"/>
        </w:rPr>
      </w:pPr>
    </w:p>
    <w:p w:rsidR="00F02303" w:rsidRDefault="00F02303" w:rsidP="00626F7E">
      <w:pPr>
        <w:pStyle w:val="NoSpacing"/>
        <w:rPr>
          <w:rFonts w:ascii="Franklin Gothic Book" w:hAnsi="Franklin Gothic Book"/>
        </w:rPr>
      </w:pPr>
      <w:r>
        <w:rPr>
          <w:rFonts w:ascii="Franklin Gothic Book" w:hAnsi="Franklin Gothic Book"/>
        </w:rPr>
        <w:t xml:space="preserve">The survey responses will be categorized into those that fall into one of the six audience segments defined above and those that do not. </w:t>
      </w:r>
    </w:p>
    <w:p w:rsidR="00F02303" w:rsidRDefault="00F02303" w:rsidP="00626F7E">
      <w:pPr>
        <w:pStyle w:val="NoSpacing"/>
        <w:rPr>
          <w:rFonts w:ascii="Franklin Gothic Book" w:hAnsi="Franklin Gothic Book"/>
        </w:rPr>
      </w:pPr>
      <w:r>
        <w:rPr>
          <w:rFonts w:ascii="Franklin Gothic Book" w:hAnsi="Franklin Gothic Book"/>
        </w:rPr>
        <w:t xml:space="preserve"> </w:t>
      </w:r>
    </w:p>
    <w:p w:rsidR="00245C31" w:rsidRDefault="00A729A9" w:rsidP="00626F7E">
      <w:pPr>
        <w:pStyle w:val="NoSpacing"/>
        <w:rPr>
          <w:rFonts w:ascii="Franklin Gothic Book" w:hAnsi="Franklin Gothic Book"/>
        </w:rPr>
      </w:pPr>
      <w:r w:rsidRPr="006833D2">
        <w:rPr>
          <w:rFonts w:ascii="Franklin Gothic Book" w:hAnsi="Franklin Gothic Book"/>
        </w:rPr>
        <w:t xml:space="preserve">Ethnio has the capability to limit the number of </w:t>
      </w:r>
      <w:r w:rsidR="00C24E25">
        <w:rPr>
          <w:rFonts w:ascii="Franklin Gothic Book" w:hAnsi="Franklin Gothic Book"/>
        </w:rPr>
        <w:t xml:space="preserve">times a </w:t>
      </w:r>
      <w:r w:rsidR="00F02303">
        <w:rPr>
          <w:rFonts w:ascii="Franklin Gothic Book" w:hAnsi="Franklin Gothic Book"/>
        </w:rPr>
        <w:t>u</w:t>
      </w:r>
      <w:r w:rsidR="00C24E25">
        <w:rPr>
          <w:rFonts w:ascii="Franklin Gothic Book" w:hAnsi="Franklin Gothic Book"/>
        </w:rPr>
        <w:t>ser is</w:t>
      </w:r>
      <w:r w:rsidR="00245C31">
        <w:rPr>
          <w:rFonts w:ascii="Franklin Gothic Book" w:hAnsi="Franklin Gothic Book"/>
        </w:rPr>
        <w:t xml:space="preserve"> presented with </w:t>
      </w:r>
      <w:r w:rsidRPr="006833D2">
        <w:rPr>
          <w:rFonts w:ascii="Franklin Gothic Book" w:hAnsi="Franklin Gothic Book"/>
        </w:rPr>
        <w:t xml:space="preserve">the screener </w:t>
      </w:r>
      <w:r w:rsidR="00C24E25">
        <w:rPr>
          <w:rFonts w:ascii="Franklin Gothic Book" w:hAnsi="Franklin Gothic Book"/>
        </w:rPr>
        <w:t>to minimize the</w:t>
      </w:r>
      <w:r w:rsidRPr="006833D2">
        <w:rPr>
          <w:rFonts w:ascii="Franklin Gothic Book" w:hAnsi="Franklin Gothic Book"/>
        </w:rPr>
        <w:t xml:space="preserve"> burden on website users. A cookie w</w:t>
      </w:r>
      <w:r w:rsidR="00245C31">
        <w:rPr>
          <w:rFonts w:ascii="Franklin Gothic Book" w:hAnsi="Franklin Gothic Book"/>
        </w:rPr>
        <w:t xml:space="preserve">ill be placed in </w:t>
      </w:r>
      <w:r w:rsidR="00F02303">
        <w:rPr>
          <w:rFonts w:ascii="Franklin Gothic Book" w:hAnsi="Franklin Gothic Book"/>
        </w:rPr>
        <w:t>a visitor’s</w:t>
      </w:r>
      <w:r w:rsidR="00245C31">
        <w:rPr>
          <w:rFonts w:ascii="Franklin Gothic Book" w:hAnsi="Franklin Gothic Book"/>
        </w:rPr>
        <w:t xml:space="preserve"> browser configuration</w:t>
      </w:r>
      <w:r w:rsidRPr="006833D2">
        <w:rPr>
          <w:rFonts w:ascii="Franklin Gothic Book" w:hAnsi="Franklin Gothic Book"/>
        </w:rPr>
        <w:t xml:space="preserve"> when they </w:t>
      </w:r>
      <w:r w:rsidR="00245C31">
        <w:rPr>
          <w:rFonts w:ascii="Franklin Gothic Book" w:hAnsi="Franklin Gothic Book"/>
        </w:rPr>
        <w:t>are asked to participate</w:t>
      </w:r>
      <w:r w:rsidRPr="006833D2">
        <w:rPr>
          <w:rFonts w:ascii="Franklin Gothic Book" w:hAnsi="Franklin Gothic Book"/>
        </w:rPr>
        <w:t xml:space="preserve"> so most </w:t>
      </w:r>
      <w:r>
        <w:rPr>
          <w:rFonts w:ascii="Franklin Gothic Book" w:hAnsi="Franklin Gothic Book"/>
        </w:rPr>
        <w:t>will</w:t>
      </w:r>
      <w:r w:rsidRPr="006833D2">
        <w:rPr>
          <w:rFonts w:ascii="Franklin Gothic Book" w:hAnsi="Franklin Gothic Book"/>
        </w:rPr>
        <w:t xml:space="preserve"> only see the Ethnio screener once. We will also be able to adjust the display interval (percentage of page views to </w:t>
      </w:r>
      <w:r w:rsidR="00C24E25">
        <w:rPr>
          <w:rFonts w:ascii="Franklin Gothic Book" w:hAnsi="Franklin Gothic Book"/>
        </w:rPr>
        <w:t>present</w:t>
      </w:r>
      <w:r w:rsidRPr="006833D2">
        <w:rPr>
          <w:rFonts w:ascii="Franklin Gothic Book" w:hAnsi="Franklin Gothic Book"/>
        </w:rPr>
        <w:t xml:space="preserve"> the screener) as well as the timing interval (the delay from when the page loads to when the screener appears). </w:t>
      </w:r>
    </w:p>
    <w:p w:rsidR="00245C31" w:rsidRDefault="00245C31" w:rsidP="00626F7E">
      <w:pPr>
        <w:pStyle w:val="NoSpacing"/>
        <w:rPr>
          <w:rFonts w:ascii="Franklin Gothic Book" w:hAnsi="Franklin Gothic Book"/>
        </w:rPr>
      </w:pPr>
    </w:p>
    <w:p w:rsidR="003C422F" w:rsidRDefault="00245C31" w:rsidP="00626F7E">
      <w:pPr>
        <w:pStyle w:val="NoSpacing"/>
        <w:rPr>
          <w:rFonts w:ascii="Franklin Gothic Book" w:hAnsi="Franklin Gothic Book"/>
        </w:rPr>
      </w:pPr>
      <w:r>
        <w:rPr>
          <w:rFonts w:ascii="Franklin Gothic Book" w:hAnsi="Franklin Gothic Book"/>
        </w:rPr>
        <w:t xml:space="preserve">The second population will be </w:t>
      </w:r>
      <w:r w:rsidR="00E277ED">
        <w:rPr>
          <w:rFonts w:ascii="Franklin Gothic Book" w:hAnsi="Franklin Gothic Book"/>
        </w:rPr>
        <w:t xml:space="preserve">the </w:t>
      </w:r>
      <w:r>
        <w:rPr>
          <w:rFonts w:ascii="Franklin Gothic Book" w:hAnsi="Franklin Gothic Book"/>
        </w:rPr>
        <w:t>usability study</w:t>
      </w:r>
      <w:r w:rsidR="00714874">
        <w:rPr>
          <w:rFonts w:ascii="Franklin Gothic Book" w:hAnsi="Franklin Gothic Book"/>
        </w:rPr>
        <w:t xml:space="preserve"> </w:t>
      </w:r>
      <w:r w:rsidR="00495F16">
        <w:rPr>
          <w:rFonts w:ascii="Franklin Gothic Book" w:hAnsi="Franklin Gothic Book"/>
        </w:rPr>
        <w:t xml:space="preserve">and focus group </w:t>
      </w:r>
      <w:r>
        <w:rPr>
          <w:rFonts w:ascii="Franklin Gothic Book" w:hAnsi="Franklin Gothic Book"/>
        </w:rPr>
        <w:t>participants who are selected from the respondents to the survey</w:t>
      </w:r>
      <w:r w:rsidR="00B6266B">
        <w:rPr>
          <w:rFonts w:ascii="Franklin Gothic Book" w:hAnsi="Franklin Gothic Book"/>
        </w:rPr>
        <w:t xml:space="preserve"> above.  Respondents will be contacted to verify the information they provided</w:t>
      </w:r>
      <w:r w:rsidR="00C24E25">
        <w:rPr>
          <w:rFonts w:ascii="Franklin Gothic Book" w:hAnsi="Franklin Gothic Book"/>
        </w:rPr>
        <w:t xml:space="preserve"> in the survey</w:t>
      </w:r>
      <w:r w:rsidR="00423CFF">
        <w:rPr>
          <w:rFonts w:ascii="Franklin Gothic Book" w:hAnsi="Franklin Gothic Book"/>
        </w:rPr>
        <w:t xml:space="preserve"> is accurate</w:t>
      </w:r>
      <w:r w:rsidR="00C24E25">
        <w:rPr>
          <w:rFonts w:ascii="Franklin Gothic Book" w:hAnsi="Franklin Gothic Book"/>
        </w:rPr>
        <w:t xml:space="preserve"> and </w:t>
      </w:r>
      <w:r w:rsidR="00B6266B">
        <w:rPr>
          <w:rFonts w:ascii="Franklin Gothic Book" w:hAnsi="Franklin Gothic Book"/>
        </w:rPr>
        <w:t xml:space="preserve">to determine if they are willing to participate in the study.  </w:t>
      </w:r>
      <w:r w:rsidR="00F02303">
        <w:rPr>
          <w:rFonts w:ascii="Franklin Gothic Book" w:hAnsi="Franklin Gothic Book"/>
        </w:rPr>
        <w:t>Four adults (over the age of 18) will be selected</w:t>
      </w:r>
      <w:r w:rsidR="00B6266B">
        <w:rPr>
          <w:rFonts w:ascii="Franklin Gothic Book" w:hAnsi="Franklin Gothic Book"/>
        </w:rPr>
        <w:t xml:space="preserve"> in each of the six au</w:t>
      </w:r>
      <w:r w:rsidR="00C24E25">
        <w:rPr>
          <w:rFonts w:ascii="Franklin Gothic Book" w:hAnsi="Franklin Gothic Book"/>
        </w:rPr>
        <w:t>dience segments for a total of 2</w:t>
      </w:r>
      <w:r w:rsidR="00AA61EE">
        <w:rPr>
          <w:rFonts w:ascii="Franklin Gothic Book" w:hAnsi="Franklin Gothic Book"/>
        </w:rPr>
        <w:t>0</w:t>
      </w:r>
      <w:r w:rsidR="00F02303">
        <w:rPr>
          <w:rFonts w:ascii="Franklin Gothic Book" w:hAnsi="Franklin Gothic Book"/>
        </w:rPr>
        <w:t xml:space="preserve">.  </w:t>
      </w:r>
      <w:r w:rsidR="00B6266B">
        <w:rPr>
          <w:rFonts w:ascii="Franklin Gothic Book" w:hAnsi="Franklin Gothic Book"/>
        </w:rPr>
        <w:t xml:space="preserve">The vendor will then schedule and conduct moderated usability </w:t>
      </w:r>
      <w:r w:rsidR="00B6266B">
        <w:rPr>
          <w:rFonts w:ascii="Franklin Gothic Book" w:hAnsi="Franklin Gothic Book"/>
        </w:rPr>
        <w:lastRenderedPageBreak/>
        <w:t xml:space="preserve">interviews </w:t>
      </w:r>
      <w:r w:rsidR="00E873E6">
        <w:rPr>
          <w:rFonts w:ascii="Franklin Gothic Book" w:hAnsi="Franklin Gothic Book"/>
        </w:rPr>
        <w:t xml:space="preserve">with the focus group participants </w:t>
      </w:r>
      <w:r w:rsidR="00B6266B">
        <w:rPr>
          <w:rFonts w:ascii="Franklin Gothic Book" w:hAnsi="Franklin Gothic Book"/>
        </w:rPr>
        <w:t>either</w:t>
      </w:r>
      <w:r w:rsidR="00E873E6">
        <w:rPr>
          <w:rFonts w:ascii="Franklin Gothic Book" w:hAnsi="Franklin Gothic Book"/>
        </w:rPr>
        <w:t xml:space="preserve"> </w:t>
      </w:r>
      <w:r w:rsidR="00B6266B">
        <w:rPr>
          <w:rFonts w:ascii="Franklin Gothic Book" w:hAnsi="Franklin Gothic Book"/>
        </w:rPr>
        <w:t>on-site at the vendor’s lab</w:t>
      </w:r>
      <w:r w:rsidR="00B21032">
        <w:rPr>
          <w:rFonts w:ascii="Franklin Gothic Book" w:hAnsi="Franklin Gothic Book"/>
        </w:rPr>
        <w:t xml:space="preserve"> or through remote means</w:t>
      </w:r>
      <w:r w:rsidR="00B6266B">
        <w:rPr>
          <w:rFonts w:ascii="Franklin Gothic Book" w:hAnsi="Franklin Gothic Book"/>
        </w:rPr>
        <w:t>.   The interview session will last approximately 90 minutes each.</w:t>
      </w:r>
    </w:p>
    <w:p w:rsidR="003C422F" w:rsidRDefault="003C422F" w:rsidP="00626F7E">
      <w:pPr>
        <w:pStyle w:val="NoSpacing"/>
        <w:rPr>
          <w:rFonts w:ascii="Franklin Gothic Book" w:hAnsi="Franklin Gothic Book"/>
        </w:rPr>
      </w:pPr>
    </w:p>
    <w:p w:rsidR="00EC79E5" w:rsidRPr="003D7E6B" w:rsidRDefault="00EC79E5" w:rsidP="00B22C77">
      <w:pPr>
        <w:tabs>
          <w:tab w:val="left" w:pos="450"/>
        </w:tabs>
        <w:spacing w:after="100" w:afterAutospacing="1"/>
        <w:rPr>
          <w:rFonts w:ascii="Franklin Gothic Book" w:hAnsi="Franklin Gothic Book"/>
          <w:b/>
          <w:sz w:val="22"/>
          <w:szCs w:val="22"/>
        </w:rPr>
      </w:pPr>
      <w:r w:rsidRPr="003D7E6B">
        <w:rPr>
          <w:rFonts w:ascii="Franklin Gothic Book" w:hAnsi="Franklin Gothic Book"/>
          <w:b/>
          <w:sz w:val="22"/>
          <w:szCs w:val="22"/>
        </w:rPr>
        <w:t xml:space="preserve">B. </w:t>
      </w:r>
      <w:r w:rsidR="00B22C77" w:rsidRPr="003D7E6B">
        <w:rPr>
          <w:rFonts w:ascii="Franklin Gothic Book" w:hAnsi="Franklin Gothic Book"/>
          <w:b/>
          <w:sz w:val="22"/>
          <w:szCs w:val="22"/>
        </w:rPr>
        <w:tab/>
      </w:r>
      <w:r w:rsidR="00A969BE" w:rsidRPr="003D7E6B">
        <w:rPr>
          <w:rFonts w:ascii="Franklin Gothic Book" w:hAnsi="Franklin Gothic Book"/>
          <w:b/>
          <w:sz w:val="22"/>
          <w:szCs w:val="22"/>
        </w:rPr>
        <w:t>Survey Review</w:t>
      </w:r>
      <w:r w:rsidR="003D7E6B">
        <w:rPr>
          <w:rFonts w:ascii="Franklin Gothic Book" w:hAnsi="Franklin Gothic Book"/>
          <w:b/>
          <w:sz w:val="22"/>
          <w:szCs w:val="22"/>
        </w:rPr>
        <w:t xml:space="preserve"> &amp; Field Testing</w:t>
      </w:r>
    </w:p>
    <w:p w:rsidR="00EC79E5" w:rsidRPr="003D7E6B" w:rsidRDefault="00AB5754" w:rsidP="00167D04">
      <w:pPr>
        <w:spacing w:after="100" w:afterAutospacing="1"/>
        <w:rPr>
          <w:rFonts w:ascii="Franklin Gothic Book" w:hAnsi="Franklin Gothic Book"/>
          <w:sz w:val="22"/>
          <w:szCs w:val="22"/>
        </w:rPr>
      </w:pPr>
      <w:r w:rsidRPr="003D7E6B">
        <w:rPr>
          <w:rFonts w:ascii="Franklin Gothic Book" w:hAnsi="Franklin Gothic Book"/>
          <w:sz w:val="22"/>
          <w:szCs w:val="22"/>
        </w:rPr>
        <w:t xml:space="preserve">In </w:t>
      </w:r>
      <w:r w:rsidR="00F046F7" w:rsidRPr="003D7E6B">
        <w:rPr>
          <w:rFonts w:ascii="Franklin Gothic Book" w:hAnsi="Franklin Gothic Book"/>
          <w:sz w:val="22"/>
          <w:szCs w:val="22"/>
        </w:rPr>
        <w:t>September</w:t>
      </w:r>
      <w:r w:rsidR="00EC79E5" w:rsidRPr="003D7E6B">
        <w:rPr>
          <w:rFonts w:ascii="Franklin Gothic Book" w:hAnsi="Franklin Gothic Book"/>
          <w:sz w:val="22"/>
          <w:szCs w:val="22"/>
        </w:rPr>
        <w:t xml:space="preserve"> 201</w:t>
      </w:r>
      <w:r w:rsidR="00F046F7" w:rsidRPr="003D7E6B">
        <w:rPr>
          <w:rFonts w:ascii="Franklin Gothic Book" w:hAnsi="Franklin Gothic Book"/>
          <w:sz w:val="22"/>
          <w:szCs w:val="22"/>
        </w:rPr>
        <w:t>6</w:t>
      </w:r>
      <w:r w:rsidR="00EC79E5" w:rsidRPr="003D7E6B">
        <w:rPr>
          <w:rFonts w:ascii="Franklin Gothic Book" w:hAnsi="Franklin Gothic Book"/>
          <w:sz w:val="22"/>
          <w:szCs w:val="22"/>
        </w:rPr>
        <w:t xml:space="preserve">, </w:t>
      </w:r>
      <w:r w:rsidR="005E7EC3">
        <w:rPr>
          <w:rFonts w:ascii="Franklin Gothic Book" w:hAnsi="Franklin Gothic Book"/>
          <w:sz w:val="22"/>
          <w:szCs w:val="22"/>
        </w:rPr>
        <w:t xml:space="preserve">members of </w:t>
      </w:r>
      <w:r w:rsidR="00EC79E5" w:rsidRPr="003D7E6B">
        <w:rPr>
          <w:rFonts w:ascii="Franklin Gothic Book" w:hAnsi="Franklin Gothic Book"/>
          <w:sz w:val="22"/>
          <w:szCs w:val="22"/>
        </w:rPr>
        <w:t>the USITC</w:t>
      </w:r>
      <w:r w:rsidR="0056472B">
        <w:rPr>
          <w:rFonts w:ascii="Franklin Gothic Book" w:hAnsi="Franklin Gothic Book"/>
          <w:sz w:val="22"/>
          <w:szCs w:val="22"/>
        </w:rPr>
        <w:t xml:space="preserve"> Web Team</w:t>
      </w:r>
      <w:r w:rsidR="00EC79E5" w:rsidRPr="003D7E6B">
        <w:rPr>
          <w:rFonts w:ascii="Franklin Gothic Book" w:hAnsi="Franklin Gothic Book"/>
          <w:sz w:val="22"/>
          <w:szCs w:val="22"/>
        </w:rPr>
        <w:t xml:space="preserve"> </w:t>
      </w:r>
      <w:r w:rsidR="00D77E2B" w:rsidRPr="003D7E6B">
        <w:rPr>
          <w:rFonts w:ascii="Franklin Gothic Book" w:hAnsi="Franklin Gothic Book"/>
          <w:sz w:val="22"/>
          <w:szCs w:val="22"/>
        </w:rPr>
        <w:t>review</w:t>
      </w:r>
      <w:r w:rsidR="00A969BE" w:rsidRPr="003D7E6B">
        <w:rPr>
          <w:rFonts w:ascii="Franklin Gothic Book" w:hAnsi="Franklin Gothic Book"/>
          <w:sz w:val="22"/>
          <w:szCs w:val="22"/>
        </w:rPr>
        <w:t>e</w:t>
      </w:r>
      <w:r w:rsidR="00D77E2B" w:rsidRPr="003D7E6B">
        <w:rPr>
          <w:rFonts w:ascii="Franklin Gothic Book" w:hAnsi="Franklin Gothic Book"/>
          <w:sz w:val="22"/>
          <w:szCs w:val="22"/>
        </w:rPr>
        <w:t>d</w:t>
      </w:r>
      <w:r w:rsidR="00EC79E5" w:rsidRPr="003D7E6B">
        <w:rPr>
          <w:rFonts w:ascii="Franklin Gothic Book" w:hAnsi="Franklin Gothic Book"/>
          <w:sz w:val="22"/>
          <w:szCs w:val="22"/>
        </w:rPr>
        <w:t xml:space="preserve"> the </w:t>
      </w:r>
      <w:r w:rsidR="0056472B">
        <w:rPr>
          <w:rFonts w:ascii="Franklin Gothic Book" w:hAnsi="Franklin Gothic Book"/>
          <w:sz w:val="22"/>
          <w:szCs w:val="22"/>
        </w:rPr>
        <w:t xml:space="preserve">vendor’s proposed recruitment </w:t>
      </w:r>
      <w:r w:rsidR="00EC79E5" w:rsidRPr="003D7E6B">
        <w:rPr>
          <w:rFonts w:ascii="Franklin Gothic Book" w:hAnsi="Franklin Gothic Book"/>
          <w:sz w:val="22"/>
          <w:szCs w:val="22"/>
        </w:rPr>
        <w:t>survey</w:t>
      </w:r>
      <w:r w:rsidR="0056472B">
        <w:rPr>
          <w:rFonts w:ascii="Franklin Gothic Book" w:hAnsi="Franklin Gothic Book"/>
          <w:sz w:val="22"/>
          <w:szCs w:val="22"/>
        </w:rPr>
        <w:t xml:space="preserve"> and the usability stud</w:t>
      </w:r>
      <w:r w:rsidR="005E7EC3">
        <w:rPr>
          <w:rFonts w:ascii="Franklin Gothic Book" w:hAnsi="Franklin Gothic Book"/>
          <w:sz w:val="22"/>
          <w:szCs w:val="22"/>
        </w:rPr>
        <w:t>y</w:t>
      </w:r>
      <w:r w:rsidR="0056472B">
        <w:rPr>
          <w:rFonts w:ascii="Franklin Gothic Book" w:hAnsi="Franklin Gothic Book"/>
          <w:sz w:val="22"/>
          <w:szCs w:val="22"/>
        </w:rPr>
        <w:t xml:space="preserve"> interview script</w:t>
      </w:r>
      <w:r w:rsidR="00EC79E5" w:rsidRPr="003D7E6B">
        <w:rPr>
          <w:rFonts w:ascii="Franklin Gothic Book" w:hAnsi="Franklin Gothic Book"/>
          <w:sz w:val="22"/>
          <w:szCs w:val="22"/>
        </w:rPr>
        <w:t xml:space="preserve"> with regard to scope and clarity</w:t>
      </w:r>
      <w:r w:rsidR="0012642B" w:rsidRPr="003D7E6B">
        <w:rPr>
          <w:rFonts w:ascii="Franklin Gothic Book" w:hAnsi="Franklin Gothic Book"/>
          <w:sz w:val="22"/>
          <w:szCs w:val="22"/>
        </w:rPr>
        <w:t xml:space="preserve"> of questions.  </w:t>
      </w:r>
      <w:r w:rsidR="005E7EC3">
        <w:rPr>
          <w:rFonts w:ascii="Franklin Gothic Book" w:hAnsi="Franklin Gothic Book"/>
          <w:sz w:val="22"/>
          <w:szCs w:val="22"/>
        </w:rPr>
        <w:t xml:space="preserve">Feedback was provided to the vendor and appropriate updates were made.  </w:t>
      </w:r>
      <w:r w:rsidR="007E44A4" w:rsidRPr="003D7E6B">
        <w:rPr>
          <w:rFonts w:ascii="Franklin Gothic Book" w:hAnsi="Franklin Gothic Book"/>
          <w:sz w:val="22"/>
          <w:szCs w:val="22"/>
        </w:rPr>
        <w:t>The table below identifies i</w:t>
      </w:r>
      <w:r w:rsidR="0012642B" w:rsidRPr="003D7E6B">
        <w:rPr>
          <w:rFonts w:ascii="Franklin Gothic Book" w:hAnsi="Franklin Gothic Book"/>
          <w:sz w:val="22"/>
          <w:szCs w:val="22"/>
        </w:rPr>
        <w:t>ndividuals from</w:t>
      </w:r>
      <w:r w:rsidR="007E44A4" w:rsidRPr="003D7E6B">
        <w:rPr>
          <w:rFonts w:ascii="Franklin Gothic Book" w:hAnsi="Franklin Gothic Book"/>
          <w:sz w:val="22"/>
          <w:szCs w:val="22"/>
        </w:rPr>
        <w:t xml:space="preserve"> </w:t>
      </w:r>
      <w:r w:rsidR="00F046F7" w:rsidRPr="003D7E6B">
        <w:rPr>
          <w:rFonts w:ascii="Franklin Gothic Book" w:hAnsi="Franklin Gothic Book"/>
          <w:sz w:val="22"/>
          <w:szCs w:val="22"/>
        </w:rPr>
        <w:t xml:space="preserve">OCIO </w:t>
      </w:r>
      <w:r w:rsidR="007E44A4" w:rsidRPr="003D7E6B">
        <w:rPr>
          <w:rFonts w:ascii="Franklin Gothic Book" w:hAnsi="Franklin Gothic Book"/>
          <w:sz w:val="22"/>
          <w:szCs w:val="22"/>
        </w:rPr>
        <w:t xml:space="preserve">who were </w:t>
      </w:r>
      <w:r w:rsidR="00EC79E5" w:rsidRPr="003D7E6B">
        <w:rPr>
          <w:rFonts w:ascii="Franklin Gothic Book" w:hAnsi="Franklin Gothic Book"/>
          <w:sz w:val="22"/>
          <w:szCs w:val="22"/>
        </w:rPr>
        <w:t>pa</w:t>
      </w:r>
      <w:r w:rsidR="007E44A4" w:rsidRPr="003D7E6B">
        <w:rPr>
          <w:rFonts w:ascii="Franklin Gothic Book" w:hAnsi="Franklin Gothic Book"/>
          <w:sz w:val="22"/>
          <w:szCs w:val="22"/>
        </w:rPr>
        <w:t xml:space="preserve">rticipants for </w:t>
      </w:r>
      <w:r w:rsidR="00A969BE" w:rsidRPr="003D7E6B">
        <w:rPr>
          <w:rFonts w:ascii="Franklin Gothic Book" w:hAnsi="Franklin Gothic Book"/>
          <w:sz w:val="22"/>
          <w:szCs w:val="22"/>
        </w:rPr>
        <w:t>the review</w:t>
      </w:r>
      <w:r w:rsidR="005C073D" w:rsidRPr="003D7E6B">
        <w:rPr>
          <w:rFonts w:ascii="Franklin Gothic Book" w:hAnsi="Franklin Gothic Book"/>
          <w:sz w:val="22"/>
          <w:szCs w:val="22"/>
        </w:rPr>
        <w:t xml:space="preserve"> </w:t>
      </w:r>
      <w:r w:rsidR="003D7E6B">
        <w:rPr>
          <w:rFonts w:ascii="Franklin Gothic Book" w:hAnsi="Franklin Gothic Book"/>
          <w:sz w:val="22"/>
          <w:szCs w:val="22"/>
        </w:rPr>
        <w:t xml:space="preserve">of </w:t>
      </w:r>
      <w:r w:rsidR="00EC79E5" w:rsidRPr="003D7E6B">
        <w:rPr>
          <w:rFonts w:ascii="Franklin Gothic Book" w:hAnsi="Franklin Gothic Book"/>
          <w:sz w:val="22"/>
          <w:szCs w:val="22"/>
        </w:rPr>
        <w:t>the survey</w:t>
      </w:r>
      <w:r w:rsidR="005E7EC3">
        <w:rPr>
          <w:rFonts w:ascii="Franklin Gothic Book" w:hAnsi="Franklin Gothic Book"/>
          <w:sz w:val="22"/>
          <w:szCs w:val="22"/>
        </w:rPr>
        <w:t xml:space="preserve"> and script</w:t>
      </w:r>
      <w:r w:rsidR="00F046F7" w:rsidRPr="003D7E6B">
        <w:rPr>
          <w:rFonts w:ascii="Franklin Gothic Book" w:hAnsi="Franklin Gothic Book"/>
          <w:sz w:val="22"/>
          <w:szCs w:val="22"/>
        </w:rPr>
        <w:t>.</w:t>
      </w:r>
    </w:p>
    <w:tbl>
      <w:tblPr>
        <w:tblStyle w:val="TableGrid"/>
        <w:tblW w:w="0" w:type="auto"/>
        <w:tblInd w:w="618" w:type="dxa"/>
        <w:tblLook w:val="04A0" w:firstRow="1" w:lastRow="0" w:firstColumn="1" w:lastColumn="0" w:noHBand="0" w:noVBand="1"/>
      </w:tblPr>
      <w:tblGrid>
        <w:gridCol w:w="2280"/>
        <w:gridCol w:w="3572"/>
        <w:gridCol w:w="3724"/>
      </w:tblGrid>
      <w:tr w:rsidR="00EC79E5" w:rsidRPr="003D7E6B" w:rsidTr="003D7E6B">
        <w:tc>
          <w:tcPr>
            <w:tcW w:w="2280" w:type="dxa"/>
            <w:shd w:val="clear" w:color="auto" w:fill="EEECE1" w:themeFill="background2"/>
          </w:tcPr>
          <w:p w:rsidR="00EC79E5" w:rsidRPr="003D7E6B" w:rsidRDefault="00EC79E5"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Name</w:t>
            </w:r>
          </w:p>
        </w:tc>
        <w:tc>
          <w:tcPr>
            <w:tcW w:w="3572" w:type="dxa"/>
            <w:shd w:val="clear" w:color="auto" w:fill="EEECE1" w:themeFill="background2"/>
          </w:tcPr>
          <w:p w:rsidR="00EC79E5" w:rsidRPr="003D7E6B" w:rsidRDefault="00EC79E5"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Organization</w:t>
            </w:r>
          </w:p>
        </w:tc>
        <w:tc>
          <w:tcPr>
            <w:tcW w:w="3724" w:type="dxa"/>
            <w:shd w:val="clear" w:color="auto" w:fill="EEECE1" w:themeFill="background2"/>
          </w:tcPr>
          <w:p w:rsidR="00EC79E5" w:rsidRPr="003D7E6B" w:rsidRDefault="00EC79E5"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Email Address</w:t>
            </w:r>
          </w:p>
        </w:tc>
      </w:tr>
      <w:tr w:rsidR="00EC79E5" w:rsidRPr="003D7E6B" w:rsidTr="003D7E6B">
        <w:tc>
          <w:tcPr>
            <w:tcW w:w="2280" w:type="dxa"/>
          </w:tcPr>
          <w:p w:rsidR="00EC79E5" w:rsidRPr="003D7E6B" w:rsidRDefault="00EB46A7"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Allison Hazen</w:t>
            </w:r>
          </w:p>
        </w:tc>
        <w:tc>
          <w:tcPr>
            <w:tcW w:w="3572" w:type="dxa"/>
          </w:tcPr>
          <w:p w:rsidR="00EC79E5" w:rsidRPr="003D7E6B" w:rsidRDefault="00EB46A7"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OCIO</w:t>
            </w:r>
          </w:p>
        </w:tc>
        <w:tc>
          <w:tcPr>
            <w:tcW w:w="3724" w:type="dxa"/>
          </w:tcPr>
          <w:p w:rsidR="00EC79E5" w:rsidRPr="003D7E6B" w:rsidRDefault="00EB46A7"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allison.hazen@usitc.gov</w:t>
            </w:r>
          </w:p>
        </w:tc>
      </w:tr>
      <w:tr w:rsidR="00EC79E5" w:rsidRPr="003D7E6B" w:rsidTr="003D7E6B">
        <w:tc>
          <w:tcPr>
            <w:tcW w:w="2280" w:type="dxa"/>
          </w:tcPr>
          <w:p w:rsidR="00EC79E5" w:rsidRPr="003D7E6B" w:rsidRDefault="00EB46A7"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Kathleen Rumsey</w:t>
            </w:r>
          </w:p>
        </w:tc>
        <w:tc>
          <w:tcPr>
            <w:tcW w:w="3572" w:type="dxa"/>
          </w:tcPr>
          <w:p w:rsidR="00EC79E5" w:rsidRPr="003D7E6B" w:rsidRDefault="00EB46A7"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OCIO</w:t>
            </w:r>
          </w:p>
        </w:tc>
        <w:tc>
          <w:tcPr>
            <w:tcW w:w="3724" w:type="dxa"/>
          </w:tcPr>
          <w:p w:rsidR="00EC79E5" w:rsidRPr="003D7E6B" w:rsidRDefault="00EB46A7"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kathleen.rumsey@usitc.gov</w:t>
            </w:r>
          </w:p>
        </w:tc>
      </w:tr>
      <w:tr w:rsidR="00EC79E5" w:rsidRPr="003D7E6B" w:rsidTr="003D7E6B">
        <w:tc>
          <w:tcPr>
            <w:tcW w:w="2280" w:type="dxa"/>
          </w:tcPr>
          <w:p w:rsidR="00EC79E5" w:rsidRPr="003D7E6B" w:rsidRDefault="00EB46A7"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Joel Moeller</w:t>
            </w:r>
          </w:p>
        </w:tc>
        <w:tc>
          <w:tcPr>
            <w:tcW w:w="3572" w:type="dxa"/>
          </w:tcPr>
          <w:p w:rsidR="00EC79E5" w:rsidRPr="003D7E6B" w:rsidRDefault="00EB46A7"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OCIO</w:t>
            </w:r>
          </w:p>
        </w:tc>
        <w:tc>
          <w:tcPr>
            <w:tcW w:w="3724" w:type="dxa"/>
          </w:tcPr>
          <w:p w:rsidR="00EC79E5" w:rsidRPr="003D7E6B" w:rsidRDefault="00EB46A7" w:rsidP="005C073D">
            <w:pPr>
              <w:spacing w:after="100" w:afterAutospacing="1"/>
              <w:jc w:val="center"/>
              <w:rPr>
                <w:rFonts w:ascii="Franklin Gothic Book" w:hAnsi="Franklin Gothic Book"/>
                <w:sz w:val="22"/>
                <w:szCs w:val="22"/>
              </w:rPr>
            </w:pPr>
            <w:r w:rsidRPr="003D7E6B">
              <w:rPr>
                <w:rFonts w:ascii="Franklin Gothic Book" w:hAnsi="Franklin Gothic Book"/>
                <w:sz w:val="22"/>
                <w:szCs w:val="22"/>
              </w:rPr>
              <w:t>joel.moeller@usitc.gov</w:t>
            </w:r>
          </w:p>
        </w:tc>
      </w:tr>
      <w:tr w:rsidR="00EC79E5" w:rsidRPr="003D7E6B" w:rsidTr="003D7E6B">
        <w:tc>
          <w:tcPr>
            <w:tcW w:w="2280" w:type="dxa"/>
          </w:tcPr>
          <w:p w:rsidR="00EC79E5" w:rsidRPr="003D7E6B" w:rsidRDefault="00EC79E5" w:rsidP="005C073D">
            <w:pPr>
              <w:spacing w:after="100" w:afterAutospacing="1"/>
              <w:jc w:val="center"/>
              <w:rPr>
                <w:rFonts w:ascii="Franklin Gothic Book" w:hAnsi="Franklin Gothic Book"/>
                <w:sz w:val="22"/>
                <w:szCs w:val="22"/>
              </w:rPr>
            </w:pPr>
          </w:p>
        </w:tc>
        <w:tc>
          <w:tcPr>
            <w:tcW w:w="3572" w:type="dxa"/>
          </w:tcPr>
          <w:p w:rsidR="00EC79E5" w:rsidRPr="003D7E6B" w:rsidRDefault="00EC79E5" w:rsidP="005C073D">
            <w:pPr>
              <w:spacing w:after="100" w:afterAutospacing="1"/>
              <w:jc w:val="center"/>
              <w:rPr>
                <w:rFonts w:ascii="Franklin Gothic Book" w:hAnsi="Franklin Gothic Book"/>
                <w:sz w:val="22"/>
                <w:szCs w:val="22"/>
              </w:rPr>
            </w:pPr>
          </w:p>
        </w:tc>
        <w:tc>
          <w:tcPr>
            <w:tcW w:w="3724" w:type="dxa"/>
          </w:tcPr>
          <w:p w:rsidR="00EC79E5" w:rsidRPr="003D7E6B" w:rsidRDefault="00EC79E5" w:rsidP="005C073D">
            <w:pPr>
              <w:spacing w:after="100" w:afterAutospacing="1"/>
              <w:jc w:val="center"/>
              <w:rPr>
                <w:rFonts w:ascii="Franklin Gothic Book" w:hAnsi="Franklin Gothic Book"/>
                <w:sz w:val="22"/>
                <w:szCs w:val="22"/>
              </w:rPr>
            </w:pPr>
          </w:p>
        </w:tc>
      </w:tr>
    </w:tbl>
    <w:p w:rsidR="00301215" w:rsidRDefault="00301215" w:rsidP="00167D04">
      <w:pPr>
        <w:spacing w:after="100" w:afterAutospacing="1"/>
        <w:rPr>
          <w:rFonts w:ascii="Franklin Gothic Book" w:hAnsi="Franklin Gothic Book"/>
          <w:sz w:val="22"/>
          <w:szCs w:val="22"/>
        </w:rPr>
      </w:pPr>
    </w:p>
    <w:p w:rsidR="0056472B" w:rsidRDefault="005E7EC3" w:rsidP="00167D04">
      <w:pPr>
        <w:spacing w:after="100" w:afterAutospacing="1"/>
        <w:rPr>
          <w:rFonts w:ascii="Franklin Gothic Book" w:hAnsi="Franklin Gothic Book"/>
          <w:sz w:val="22"/>
          <w:szCs w:val="22"/>
        </w:rPr>
      </w:pPr>
      <w:r>
        <w:rPr>
          <w:rFonts w:ascii="Franklin Gothic Book" w:hAnsi="Franklin Gothic Book"/>
          <w:sz w:val="22"/>
          <w:szCs w:val="22"/>
        </w:rPr>
        <w:t>The same</w:t>
      </w:r>
      <w:r w:rsidR="0056472B">
        <w:rPr>
          <w:rFonts w:ascii="Franklin Gothic Book" w:hAnsi="Franklin Gothic Book"/>
          <w:sz w:val="22"/>
          <w:szCs w:val="22"/>
        </w:rPr>
        <w:t xml:space="preserve"> USITC staff also visited the vendor’s on-site laboratory to inspect and receive a demonstration of how the one-on-one interviews are conducted.</w:t>
      </w:r>
    </w:p>
    <w:p w:rsidR="0056472B" w:rsidRPr="003D7E6B" w:rsidRDefault="0056472B" w:rsidP="00167D04">
      <w:pPr>
        <w:spacing w:after="100" w:afterAutospacing="1"/>
        <w:rPr>
          <w:rFonts w:ascii="Franklin Gothic Book" w:hAnsi="Franklin Gothic Book"/>
          <w:sz w:val="22"/>
          <w:szCs w:val="22"/>
        </w:rPr>
      </w:pPr>
      <w:r>
        <w:rPr>
          <w:rFonts w:ascii="Franklin Gothic Book" w:hAnsi="Franklin Gothic Book"/>
          <w:sz w:val="22"/>
          <w:szCs w:val="22"/>
        </w:rPr>
        <w:t>Field testing</w:t>
      </w:r>
      <w:r w:rsidR="005E7EC3">
        <w:rPr>
          <w:rFonts w:ascii="Franklin Gothic Book" w:hAnsi="Franklin Gothic Book"/>
          <w:sz w:val="22"/>
          <w:szCs w:val="22"/>
        </w:rPr>
        <w:t xml:space="preserve"> of external user</w:t>
      </w:r>
      <w:r>
        <w:rPr>
          <w:rFonts w:ascii="Franklin Gothic Book" w:hAnsi="Franklin Gothic Book"/>
          <w:sz w:val="22"/>
          <w:szCs w:val="22"/>
        </w:rPr>
        <w:t xml:space="preserve"> was not conducted for either the recruitment</w:t>
      </w:r>
      <w:r w:rsidR="005E7EC3">
        <w:rPr>
          <w:rFonts w:ascii="Franklin Gothic Book" w:hAnsi="Franklin Gothic Book"/>
          <w:sz w:val="22"/>
          <w:szCs w:val="22"/>
        </w:rPr>
        <w:t xml:space="preserve"> survey or</w:t>
      </w:r>
      <w:r>
        <w:rPr>
          <w:rFonts w:ascii="Franklin Gothic Book" w:hAnsi="Franklin Gothic Book"/>
          <w:sz w:val="22"/>
          <w:szCs w:val="22"/>
        </w:rPr>
        <w:t xml:space="preserve"> the</w:t>
      </w:r>
      <w:r w:rsidR="005E7EC3">
        <w:rPr>
          <w:rFonts w:ascii="Franklin Gothic Book" w:hAnsi="Franklin Gothic Book"/>
          <w:sz w:val="22"/>
          <w:szCs w:val="22"/>
        </w:rPr>
        <w:t xml:space="preserve"> interview script.</w:t>
      </w:r>
      <w:r>
        <w:rPr>
          <w:rFonts w:ascii="Franklin Gothic Book" w:hAnsi="Franklin Gothic Book"/>
          <w:sz w:val="22"/>
          <w:szCs w:val="22"/>
        </w:rPr>
        <w:t xml:space="preserve"> </w:t>
      </w:r>
    </w:p>
    <w:p w:rsidR="00EC79E5" w:rsidRDefault="00EC79E5" w:rsidP="003D7E6B">
      <w:pPr>
        <w:ind w:left="540" w:hanging="540"/>
        <w:rPr>
          <w:rFonts w:ascii="Franklin Gothic Book" w:hAnsi="Franklin Gothic Book"/>
          <w:b/>
          <w:sz w:val="22"/>
          <w:szCs w:val="22"/>
        </w:rPr>
      </w:pPr>
      <w:r w:rsidRPr="003D7E6B">
        <w:rPr>
          <w:rFonts w:ascii="Franklin Gothic Book" w:hAnsi="Franklin Gothic Book"/>
          <w:b/>
          <w:sz w:val="22"/>
          <w:szCs w:val="22"/>
        </w:rPr>
        <w:t xml:space="preserve">C. </w:t>
      </w:r>
      <w:r w:rsidR="003D7E6B">
        <w:rPr>
          <w:rFonts w:ascii="Franklin Gothic Book" w:hAnsi="Franklin Gothic Book"/>
          <w:b/>
          <w:sz w:val="22"/>
          <w:szCs w:val="22"/>
        </w:rPr>
        <w:tab/>
      </w:r>
      <w:r w:rsidRPr="003D7E6B">
        <w:rPr>
          <w:rFonts w:ascii="Franklin Gothic Book" w:hAnsi="Franklin Gothic Book"/>
          <w:b/>
          <w:sz w:val="22"/>
          <w:szCs w:val="22"/>
        </w:rPr>
        <w:t>Reporting Burden and Projected Cost</w:t>
      </w:r>
    </w:p>
    <w:p w:rsidR="004546EE" w:rsidRPr="003D7E6B" w:rsidRDefault="004546EE" w:rsidP="003D7E6B">
      <w:pPr>
        <w:ind w:left="540" w:hanging="540"/>
        <w:rPr>
          <w:rFonts w:ascii="Franklin Gothic Book" w:hAnsi="Franklin Gothic Book"/>
          <w:b/>
          <w:sz w:val="22"/>
          <w:szCs w:val="22"/>
        </w:rPr>
      </w:pPr>
    </w:p>
    <w:p w:rsidR="00F02CF1" w:rsidRPr="00F67CEF" w:rsidRDefault="00F02CF1" w:rsidP="004546EE">
      <w:pPr>
        <w:rPr>
          <w:rFonts w:ascii="Franklin Gothic Book" w:hAnsi="Franklin Gothic Book"/>
          <w:sz w:val="22"/>
          <w:szCs w:val="22"/>
        </w:rPr>
      </w:pPr>
      <w:r w:rsidRPr="00F67CEF">
        <w:rPr>
          <w:rFonts w:ascii="Franklin Gothic Book" w:hAnsi="Franklin Gothic Book"/>
          <w:sz w:val="22"/>
          <w:szCs w:val="22"/>
        </w:rPr>
        <w:t>The focus group</w:t>
      </w:r>
      <w:r w:rsidR="00495F16">
        <w:rPr>
          <w:rFonts w:ascii="Franklin Gothic Book" w:hAnsi="Franklin Gothic Book"/>
          <w:sz w:val="22"/>
          <w:szCs w:val="22"/>
        </w:rPr>
        <w:t xml:space="preserve"> interview</w:t>
      </w:r>
      <w:r w:rsidRPr="00F67CEF">
        <w:rPr>
          <w:rFonts w:ascii="Franklin Gothic Book" w:hAnsi="Franklin Gothic Book"/>
          <w:sz w:val="22"/>
          <w:szCs w:val="22"/>
        </w:rPr>
        <w:t xml:space="preserve"> session will take a minimum of 90 minutes, longer than a typical focus group session.  Additionally, focus group participants must be recruited quickly from several highly-specialized, hard-to-recruit participant categories (customs brokers, members of the media, business owners, lawyers, academic professors, and government officials).  For this reason, participants in the usability study focus group – whether attending in person or remotely -- will be offered a $</w:t>
      </w:r>
      <w:r w:rsidR="00DC40CD">
        <w:rPr>
          <w:rFonts w:ascii="Franklin Gothic Book" w:hAnsi="Franklin Gothic Book"/>
          <w:sz w:val="22"/>
          <w:szCs w:val="22"/>
        </w:rPr>
        <w:t>75</w:t>
      </w:r>
      <w:r w:rsidR="00DC40CD" w:rsidRPr="00F67CEF">
        <w:rPr>
          <w:rFonts w:ascii="Franklin Gothic Book" w:hAnsi="Franklin Gothic Book"/>
          <w:sz w:val="22"/>
          <w:szCs w:val="22"/>
        </w:rPr>
        <w:t xml:space="preserve"> </w:t>
      </w:r>
      <w:r w:rsidRPr="00F67CEF">
        <w:rPr>
          <w:rFonts w:ascii="Franklin Gothic Book" w:hAnsi="Franklin Gothic Book"/>
          <w:sz w:val="22"/>
          <w:szCs w:val="22"/>
        </w:rPr>
        <w:t>gift card.</w:t>
      </w:r>
    </w:p>
    <w:p w:rsidR="00F02CF1" w:rsidRPr="00F67CEF" w:rsidRDefault="00F02CF1" w:rsidP="004546EE">
      <w:pPr>
        <w:rPr>
          <w:rFonts w:ascii="Franklin Gothic Book" w:hAnsi="Franklin Gothic Book"/>
          <w:sz w:val="22"/>
          <w:szCs w:val="22"/>
        </w:rPr>
      </w:pPr>
    </w:p>
    <w:p w:rsidR="00F02CF1" w:rsidRPr="00F67CEF" w:rsidRDefault="00F02CF1" w:rsidP="004546EE">
      <w:pPr>
        <w:rPr>
          <w:rFonts w:ascii="Franklin Gothic Book" w:hAnsi="Franklin Gothic Book"/>
          <w:sz w:val="22"/>
          <w:szCs w:val="22"/>
        </w:rPr>
      </w:pPr>
      <w:r w:rsidRPr="00F67CEF">
        <w:rPr>
          <w:rFonts w:ascii="Franklin Gothic Book" w:hAnsi="Franklin Gothic Book"/>
          <w:sz w:val="22"/>
          <w:szCs w:val="22"/>
        </w:rPr>
        <w:t>A lower amount would jeopardize being able to find willing participants among the specialized focus group participant categories.  It would also risk the agency incurring additional cost if the usability focus group study period (and resulting contract) needed to be extended to find enough recruits.</w:t>
      </w:r>
    </w:p>
    <w:p w:rsidR="00C24E25" w:rsidRPr="003D7E6B" w:rsidRDefault="00C24E25" w:rsidP="00167D04">
      <w:pPr>
        <w:rPr>
          <w:rFonts w:ascii="Franklin Gothic Book" w:hAnsi="Franklin Gothic Book"/>
          <w:sz w:val="22"/>
          <w:szCs w:val="22"/>
        </w:rPr>
      </w:pPr>
    </w:p>
    <w:p w:rsidR="00EC79E5" w:rsidRPr="003D7E6B" w:rsidRDefault="00EC79E5" w:rsidP="00167D04">
      <w:pPr>
        <w:rPr>
          <w:rFonts w:ascii="Franklin Gothic Book" w:hAnsi="Franklin Gothic Book"/>
          <w:sz w:val="22"/>
          <w:szCs w:val="22"/>
        </w:rPr>
      </w:pPr>
      <w:r w:rsidRPr="003D7E6B">
        <w:rPr>
          <w:rFonts w:ascii="Franklin Gothic Book" w:hAnsi="Franklin Gothic Book"/>
          <w:sz w:val="22"/>
          <w:szCs w:val="22"/>
        </w:rPr>
        <w:t>The reporting burden is estimated to be:</w:t>
      </w:r>
    </w:p>
    <w:p w:rsidR="00EC79E5" w:rsidRPr="003D7E6B" w:rsidRDefault="00EC79E5" w:rsidP="00167D04">
      <w:pPr>
        <w:rPr>
          <w:rFonts w:ascii="Franklin Gothic Book" w:hAnsi="Franklin Gothic Book"/>
          <w:sz w:val="22"/>
          <w:szCs w:val="22"/>
        </w:rPr>
      </w:pPr>
    </w:p>
    <w:p w:rsidR="00B22C77" w:rsidRPr="003D7E6B" w:rsidRDefault="00B22C77" w:rsidP="00167D04">
      <w:pPr>
        <w:rPr>
          <w:rFonts w:ascii="Franklin Gothic Book" w:hAnsi="Franklin Gothic Book"/>
          <w:b/>
          <w:sz w:val="22"/>
          <w:szCs w:val="22"/>
        </w:rPr>
      </w:pPr>
      <w:r w:rsidRPr="003D7E6B">
        <w:rPr>
          <w:rFonts w:ascii="Franklin Gothic Book" w:hAnsi="Franklin Gothic Book"/>
          <w:b/>
          <w:sz w:val="22"/>
          <w:szCs w:val="22"/>
        </w:rPr>
        <w:t xml:space="preserve">Survey &amp; Recruitment </w:t>
      </w:r>
    </w:p>
    <w:p w:rsidR="00EC79E5" w:rsidRPr="003D7E6B" w:rsidRDefault="00EC79E5" w:rsidP="00167D04">
      <w:pPr>
        <w:rPr>
          <w:rFonts w:ascii="Franklin Gothic Book" w:hAnsi="Franklin Gothic Book"/>
          <w:sz w:val="22"/>
          <w:szCs w:val="22"/>
        </w:rPr>
      </w:pPr>
      <w:r w:rsidRPr="003D7E6B">
        <w:rPr>
          <w:rFonts w:ascii="Franklin Gothic Book" w:hAnsi="Franklin Gothic Book"/>
          <w:sz w:val="22"/>
          <w:szCs w:val="22"/>
        </w:rPr>
        <w:t xml:space="preserve">Total number of survey respondents: </w:t>
      </w:r>
      <w:r w:rsidR="003C5265" w:rsidRPr="003D7E6B">
        <w:rPr>
          <w:rFonts w:ascii="Franklin Gothic Book" w:hAnsi="Franklin Gothic Book"/>
          <w:sz w:val="22"/>
          <w:szCs w:val="22"/>
        </w:rPr>
        <w:t xml:space="preserve">  </w:t>
      </w:r>
      <w:r w:rsidRPr="003D7E6B">
        <w:rPr>
          <w:rFonts w:ascii="Franklin Gothic Book" w:hAnsi="Franklin Gothic Book"/>
          <w:sz w:val="22"/>
          <w:szCs w:val="22"/>
        </w:rPr>
        <w:t>(No.)</w:t>
      </w:r>
      <w:r w:rsidRPr="003D7E6B">
        <w:rPr>
          <w:rFonts w:ascii="Franklin Gothic Book" w:hAnsi="Franklin Gothic Book"/>
          <w:sz w:val="22"/>
          <w:szCs w:val="22"/>
        </w:rPr>
        <w:tab/>
      </w:r>
      <w:r w:rsidRPr="003D7E6B">
        <w:rPr>
          <w:rFonts w:ascii="Franklin Gothic Book" w:hAnsi="Franklin Gothic Book"/>
          <w:sz w:val="22"/>
          <w:szCs w:val="22"/>
        </w:rPr>
        <w:tab/>
        <w:t>Not</w:t>
      </w:r>
      <w:r w:rsidR="00AB5754" w:rsidRPr="003D7E6B">
        <w:rPr>
          <w:rFonts w:ascii="Franklin Gothic Book" w:hAnsi="Franklin Gothic Book"/>
          <w:sz w:val="22"/>
          <w:szCs w:val="22"/>
        </w:rPr>
        <w:t xml:space="preserve"> to exceed </w:t>
      </w:r>
      <w:r w:rsidR="006751B3">
        <w:rPr>
          <w:rFonts w:ascii="Franklin Gothic Book" w:hAnsi="Franklin Gothic Book"/>
          <w:sz w:val="22"/>
          <w:szCs w:val="22"/>
        </w:rPr>
        <w:t>51</w:t>
      </w:r>
    </w:p>
    <w:p w:rsidR="00EC79E5" w:rsidRPr="003D7E6B" w:rsidRDefault="00EC79E5" w:rsidP="00167D04">
      <w:pPr>
        <w:rPr>
          <w:rFonts w:ascii="Franklin Gothic Book" w:hAnsi="Franklin Gothic Book"/>
          <w:sz w:val="22"/>
          <w:szCs w:val="22"/>
        </w:rPr>
      </w:pPr>
      <w:r w:rsidRPr="003D7E6B">
        <w:rPr>
          <w:rFonts w:ascii="Franklin Gothic Book" w:hAnsi="Franklin Gothic Book"/>
          <w:sz w:val="22"/>
          <w:szCs w:val="22"/>
        </w:rPr>
        <w:t>Frequency of response:</w:t>
      </w:r>
      <w:r w:rsidRPr="003D7E6B">
        <w:rPr>
          <w:rFonts w:ascii="Franklin Gothic Book" w:hAnsi="Franklin Gothic Book"/>
          <w:sz w:val="22"/>
          <w:szCs w:val="22"/>
        </w:rPr>
        <w:tab/>
      </w:r>
      <w:r w:rsidRPr="003D7E6B">
        <w:rPr>
          <w:rFonts w:ascii="Franklin Gothic Book" w:hAnsi="Franklin Gothic Book"/>
          <w:sz w:val="22"/>
          <w:szCs w:val="22"/>
        </w:rPr>
        <w:tab/>
        <w:t>(No.)</w:t>
      </w:r>
      <w:r w:rsidRPr="003D7E6B">
        <w:rPr>
          <w:rFonts w:ascii="Franklin Gothic Book" w:hAnsi="Franklin Gothic Book"/>
          <w:sz w:val="22"/>
          <w:szCs w:val="22"/>
        </w:rPr>
        <w:tab/>
      </w:r>
      <w:r w:rsidRPr="003D7E6B">
        <w:rPr>
          <w:rFonts w:ascii="Franklin Gothic Book" w:hAnsi="Franklin Gothic Book"/>
          <w:sz w:val="22"/>
          <w:szCs w:val="22"/>
        </w:rPr>
        <w:tab/>
        <w:t>1</w:t>
      </w:r>
      <w:r w:rsidRPr="003D7E6B">
        <w:rPr>
          <w:rFonts w:ascii="Franklin Gothic Book" w:hAnsi="Franklin Gothic Book"/>
          <w:sz w:val="22"/>
          <w:szCs w:val="22"/>
        </w:rPr>
        <w:tab/>
      </w:r>
      <w:r w:rsidRPr="003D7E6B">
        <w:rPr>
          <w:rFonts w:ascii="Franklin Gothic Book" w:hAnsi="Franklin Gothic Book"/>
          <w:sz w:val="22"/>
          <w:szCs w:val="22"/>
        </w:rPr>
        <w:tab/>
      </w:r>
    </w:p>
    <w:p w:rsidR="00EC79E5" w:rsidRPr="003D7E6B" w:rsidRDefault="00EC79E5" w:rsidP="00167D04">
      <w:pPr>
        <w:rPr>
          <w:rFonts w:ascii="Franklin Gothic Book" w:hAnsi="Franklin Gothic Book"/>
          <w:sz w:val="22"/>
          <w:szCs w:val="22"/>
        </w:rPr>
      </w:pPr>
      <w:r w:rsidRPr="003D7E6B">
        <w:rPr>
          <w:rFonts w:ascii="Franklin Gothic Book" w:hAnsi="Franklin Gothic Book"/>
          <w:sz w:val="22"/>
          <w:szCs w:val="22"/>
        </w:rPr>
        <w:t>Average completion time per survey:</w:t>
      </w:r>
      <w:r w:rsidR="003C5265" w:rsidRPr="003D7E6B">
        <w:rPr>
          <w:rFonts w:ascii="Franklin Gothic Book" w:hAnsi="Franklin Gothic Book"/>
          <w:sz w:val="22"/>
          <w:szCs w:val="22"/>
        </w:rPr>
        <w:t xml:space="preserve">  </w:t>
      </w:r>
      <w:r w:rsidRPr="003D7E6B">
        <w:rPr>
          <w:rFonts w:ascii="Franklin Gothic Book" w:hAnsi="Franklin Gothic Book"/>
          <w:sz w:val="22"/>
          <w:szCs w:val="22"/>
        </w:rPr>
        <w:t>(hours)</w:t>
      </w:r>
      <w:r w:rsidRPr="003D7E6B">
        <w:rPr>
          <w:rFonts w:ascii="Franklin Gothic Book" w:hAnsi="Franklin Gothic Book"/>
          <w:sz w:val="22"/>
          <w:szCs w:val="22"/>
        </w:rPr>
        <w:tab/>
      </w:r>
      <w:r w:rsidR="00805973" w:rsidRPr="003D7E6B">
        <w:rPr>
          <w:rFonts w:ascii="Franklin Gothic Book" w:hAnsi="Franklin Gothic Book"/>
          <w:sz w:val="22"/>
          <w:szCs w:val="22"/>
        </w:rPr>
        <w:tab/>
      </w:r>
      <w:r w:rsidR="00D46861" w:rsidRPr="003D7E6B">
        <w:rPr>
          <w:rFonts w:ascii="Franklin Gothic Book" w:hAnsi="Franklin Gothic Book"/>
          <w:sz w:val="22"/>
          <w:szCs w:val="22"/>
        </w:rPr>
        <w:t>0.</w:t>
      </w:r>
      <w:r w:rsidR="00D77E2B" w:rsidRPr="003D7E6B">
        <w:rPr>
          <w:rFonts w:ascii="Franklin Gothic Book" w:hAnsi="Franklin Gothic Book"/>
          <w:sz w:val="22"/>
          <w:szCs w:val="22"/>
        </w:rPr>
        <w:t>05</w:t>
      </w:r>
      <w:r w:rsidR="00D46861" w:rsidRPr="003D7E6B">
        <w:rPr>
          <w:rFonts w:ascii="Franklin Gothic Book" w:hAnsi="Franklin Gothic Book"/>
          <w:sz w:val="22"/>
          <w:szCs w:val="22"/>
        </w:rPr>
        <w:tab/>
      </w:r>
    </w:p>
    <w:p w:rsidR="00EC79E5" w:rsidRPr="003D7E6B" w:rsidRDefault="00EC79E5" w:rsidP="00167D04">
      <w:pPr>
        <w:rPr>
          <w:rFonts w:ascii="Franklin Gothic Book" w:hAnsi="Franklin Gothic Book"/>
          <w:sz w:val="22"/>
          <w:szCs w:val="22"/>
        </w:rPr>
      </w:pPr>
      <w:r w:rsidRPr="003D7E6B">
        <w:rPr>
          <w:rFonts w:ascii="Franklin Gothic Book" w:hAnsi="Franklin Gothic Book"/>
          <w:sz w:val="22"/>
          <w:szCs w:val="22"/>
        </w:rPr>
        <w:t xml:space="preserve">Total burden: </w:t>
      </w:r>
      <w:r w:rsidRPr="003D7E6B">
        <w:rPr>
          <w:rFonts w:ascii="Franklin Gothic Book" w:hAnsi="Franklin Gothic Book"/>
          <w:sz w:val="22"/>
          <w:szCs w:val="22"/>
        </w:rPr>
        <w:tab/>
      </w:r>
      <w:r w:rsidRPr="003D7E6B">
        <w:rPr>
          <w:rFonts w:ascii="Franklin Gothic Book" w:hAnsi="Franklin Gothic Book"/>
          <w:sz w:val="22"/>
          <w:szCs w:val="22"/>
        </w:rPr>
        <w:tab/>
      </w:r>
      <w:r w:rsidRPr="003D7E6B">
        <w:rPr>
          <w:rFonts w:ascii="Franklin Gothic Book" w:hAnsi="Franklin Gothic Book"/>
          <w:sz w:val="22"/>
          <w:szCs w:val="22"/>
        </w:rPr>
        <w:tab/>
      </w:r>
      <w:r w:rsidR="003C5265" w:rsidRPr="003D7E6B">
        <w:rPr>
          <w:rFonts w:ascii="Franklin Gothic Book" w:hAnsi="Franklin Gothic Book"/>
          <w:sz w:val="22"/>
          <w:szCs w:val="22"/>
        </w:rPr>
        <w:t xml:space="preserve">    </w:t>
      </w:r>
      <w:r w:rsidR="00805973" w:rsidRPr="003D7E6B">
        <w:rPr>
          <w:rFonts w:ascii="Franklin Gothic Book" w:hAnsi="Franklin Gothic Book"/>
          <w:sz w:val="22"/>
          <w:szCs w:val="22"/>
        </w:rPr>
        <w:t xml:space="preserve">     </w:t>
      </w:r>
      <w:r w:rsidRPr="003D7E6B">
        <w:rPr>
          <w:rFonts w:ascii="Franklin Gothic Book" w:hAnsi="Franklin Gothic Book"/>
          <w:sz w:val="22"/>
          <w:szCs w:val="22"/>
        </w:rPr>
        <w:t>(hours)</w:t>
      </w:r>
      <w:r w:rsidRPr="003D7E6B">
        <w:rPr>
          <w:rFonts w:ascii="Franklin Gothic Book" w:hAnsi="Franklin Gothic Book"/>
          <w:sz w:val="22"/>
          <w:szCs w:val="22"/>
        </w:rPr>
        <w:tab/>
      </w:r>
      <w:r w:rsidR="00805973" w:rsidRPr="003D7E6B">
        <w:rPr>
          <w:rFonts w:ascii="Franklin Gothic Book" w:hAnsi="Franklin Gothic Book"/>
          <w:sz w:val="22"/>
          <w:szCs w:val="22"/>
        </w:rPr>
        <w:tab/>
      </w:r>
      <w:r w:rsidR="00AD37F8">
        <w:rPr>
          <w:rFonts w:ascii="Franklin Gothic Book" w:hAnsi="Franklin Gothic Book"/>
          <w:sz w:val="22"/>
          <w:szCs w:val="22"/>
        </w:rPr>
        <w:t>2.5</w:t>
      </w:r>
      <w:r w:rsidRPr="003D7E6B">
        <w:rPr>
          <w:rFonts w:ascii="Franklin Gothic Book" w:hAnsi="Franklin Gothic Book"/>
          <w:sz w:val="22"/>
          <w:szCs w:val="22"/>
        </w:rPr>
        <w:t xml:space="preserve"> hours</w:t>
      </w:r>
    </w:p>
    <w:p w:rsidR="00EC79E5" w:rsidRPr="003D7E6B" w:rsidRDefault="00EC79E5" w:rsidP="00167D04">
      <w:pPr>
        <w:spacing w:after="100" w:afterAutospacing="1"/>
        <w:rPr>
          <w:rFonts w:ascii="Franklin Gothic Book" w:hAnsi="Franklin Gothic Book"/>
          <w:sz w:val="22"/>
          <w:szCs w:val="22"/>
        </w:rPr>
      </w:pPr>
      <w:r w:rsidRPr="003D7E6B">
        <w:rPr>
          <w:rFonts w:ascii="Franklin Gothic Book" w:hAnsi="Franklin Gothic Book"/>
          <w:sz w:val="22"/>
          <w:szCs w:val="22"/>
        </w:rPr>
        <w:t>Total cost:</w:t>
      </w:r>
      <w:r w:rsidRPr="003D7E6B">
        <w:rPr>
          <w:rFonts w:ascii="Franklin Gothic Book" w:hAnsi="Franklin Gothic Book"/>
          <w:sz w:val="22"/>
          <w:szCs w:val="22"/>
        </w:rPr>
        <w:tab/>
      </w:r>
      <w:r w:rsidRPr="003D7E6B">
        <w:rPr>
          <w:rFonts w:ascii="Franklin Gothic Book" w:hAnsi="Franklin Gothic Book"/>
          <w:sz w:val="22"/>
          <w:szCs w:val="22"/>
        </w:rPr>
        <w:tab/>
      </w:r>
      <w:r w:rsidRPr="003D7E6B">
        <w:rPr>
          <w:rFonts w:ascii="Franklin Gothic Book" w:hAnsi="Franklin Gothic Book"/>
          <w:sz w:val="22"/>
          <w:szCs w:val="22"/>
        </w:rPr>
        <w:tab/>
      </w:r>
      <w:r w:rsidR="003C5265" w:rsidRPr="003D7E6B">
        <w:rPr>
          <w:rFonts w:ascii="Franklin Gothic Book" w:hAnsi="Franklin Gothic Book"/>
          <w:sz w:val="22"/>
          <w:szCs w:val="22"/>
        </w:rPr>
        <w:t xml:space="preserve">   </w:t>
      </w:r>
      <w:r w:rsidR="00805973" w:rsidRPr="003D7E6B">
        <w:rPr>
          <w:rFonts w:ascii="Franklin Gothic Book" w:hAnsi="Franklin Gothic Book"/>
          <w:sz w:val="22"/>
          <w:szCs w:val="22"/>
        </w:rPr>
        <w:t xml:space="preserve">      </w:t>
      </w:r>
      <w:r w:rsidRPr="003D7E6B">
        <w:rPr>
          <w:rFonts w:ascii="Franklin Gothic Book" w:hAnsi="Franklin Gothic Book"/>
          <w:sz w:val="22"/>
          <w:szCs w:val="22"/>
        </w:rPr>
        <w:t>(dollars)</w:t>
      </w:r>
      <w:r w:rsidRPr="003D7E6B">
        <w:rPr>
          <w:rFonts w:ascii="Franklin Gothic Book" w:hAnsi="Franklin Gothic Book"/>
          <w:sz w:val="22"/>
          <w:szCs w:val="22"/>
        </w:rPr>
        <w:tab/>
      </w:r>
      <w:r w:rsidR="00805973" w:rsidRPr="003D7E6B">
        <w:rPr>
          <w:rFonts w:ascii="Franklin Gothic Book" w:hAnsi="Franklin Gothic Book"/>
          <w:sz w:val="22"/>
          <w:szCs w:val="22"/>
        </w:rPr>
        <w:tab/>
      </w:r>
      <w:r w:rsidR="00D46861" w:rsidRPr="003D7E6B">
        <w:rPr>
          <w:rFonts w:ascii="Franklin Gothic Book" w:hAnsi="Franklin Gothic Book"/>
          <w:sz w:val="22"/>
          <w:szCs w:val="22"/>
        </w:rPr>
        <w:t>$</w:t>
      </w:r>
      <w:r w:rsidR="00AD37F8">
        <w:rPr>
          <w:rFonts w:ascii="Franklin Gothic Book" w:hAnsi="Franklin Gothic Book"/>
          <w:sz w:val="22"/>
          <w:szCs w:val="22"/>
        </w:rPr>
        <w:t>170.85</w:t>
      </w:r>
      <w:r w:rsidRPr="003D7E6B">
        <w:rPr>
          <w:rFonts w:ascii="Franklin Gothic Book" w:hAnsi="Franklin Gothic Book"/>
          <w:sz w:val="22"/>
          <w:szCs w:val="22"/>
        </w:rPr>
        <w:t xml:space="preserve"> (</w:t>
      </w:r>
      <w:r w:rsidR="00AD37F8">
        <w:rPr>
          <w:rFonts w:ascii="Franklin Gothic Book" w:hAnsi="Franklin Gothic Book"/>
          <w:sz w:val="22"/>
          <w:szCs w:val="22"/>
        </w:rPr>
        <w:t>2.5</w:t>
      </w:r>
      <w:r w:rsidRPr="003D7E6B">
        <w:rPr>
          <w:rFonts w:ascii="Franklin Gothic Book" w:hAnsi="Franklin Gothic Book"/>
          <w:sz w:val="22"/>
          <w:szCs w:val="22"/>
        </w:rPr>
        <w:t xml:space="preserve"> hours X $67/per hour) </w:t>
      </w:r>
    </w:p>
    <w:p w:rsidR="00B22C77" w:rsidRPr="003D7E6B" w:rsidRDefault="00EF17B3" w:rsidP="00B22C77">
      <w:pPr>
        <w:rPr>
          <w:rFonts w:ascii="Franklin Gothic Book" w:hAnsi="Franklin Gothic Book"/>
          <w:b/>
          <w:sz w:val="22"/>
          <w:szCs w:val="22"/>
          <w:u w:val="single"/>
        </w:rPr>
      </w:pPr>
      <w:r>
        <w:rPr>
          <w:rFonts w:ascii="Franklin Gothic Book" w:hAnsi="Franklin Gothic Book"/>
          <w:b/>
          <w:sz w:val="22"/>
          <w:szCs w:val="22"/>
          <w:u w:val="single"/>
        </w:rPr>
        <w:t xml:space="preserve">Usability </w:t>
      </w:r>
      <w:r w:rsidR="00DC40CD">
        <w:rPr>
          <w:rFonts w:ascii="Franklin Gothic Book" w:hAnsi="Franklin Gothic Book"/>
          <w:b/>
          <w:sz w:val="22"/>
          <w:szCs w:val="22"/>
          <w:u w:val="single"/>
        </w:rPr>
        <w:t>Study Group</w:t>
      </w:r>
    </w:p>
    <w:p w:rsidR="00B22C77" w:rsidRPr="003D7E6B" w:rsidRDefault="00B22C77" w:rsidP="00B22C77">
      <w:pPr>
        <w:rPr>
          <w:rFonts w:ascii="Franklin Gothic Book" w:hAnsi="Franklin Gothic Book"/>
          <w:sz w:val="22"/>
          <w:szCs w:val="22"/>
        </w:rPr>
      </w:pPr>
      <w:r w:rsidRPr="003D7E6B">
        <w:rPr>
          <w:rFonts w:ascii="Franklin Gothic Book" w:hAnsi="Franklin Gothic Book"/>
          <w:sz w:val="22"/>
          <w:szCs w:val="22"/>
        </w:rPr>
        <w:t>Total number of survey respondents:   (No.)</w:t>
      </w:r>
      <w:r w:rsidRPr="003D7E6B">
        <w:rPr>
          <w:rFonts w:ascii="Franklin Gothic Book" w:hAnsi="Franklin Gothic Book"/>
          <w:sz w:val="22"/>
          <w:szCs w:val="22"/>
        </w:rPr>
        <w:tab/>
      </w:r>
      <w:r w:rsidRPr="003D7E6B">
        <w:rPr>
          <w:rFonts w:ascii="Franklin Gothic Book" w:hAnsi="Franklin Gothic Book"/>
          <w:sz w:val="22"/>
          <w:szCs w:val="22"/>
        </w:rPr>
        <w:tab/>
        <w:t>Not to exceed 2</w:t>
      </w:r>
      <w:r w:rsidR="00BD225C">
        <w:rPr>
          <w:rFonts w:ascii="Franklin Gothic Book" w:hAnsi="Franklin Gothic Book"/>
          <w:sz w:val="22"/>
          <w:szCs w:val="22"/>
        </w:rPr>
        <w:t>4</w:t>
      </w:r>
    </w:p>
    <w:p w:rsidR="00B22C77" w:rsidRPr="003D7E6B" w:rsidRDefault="00B22C77" w:rsidP="00B22C77">
      <w:pPr>
        <w:rPr>
          <w:rFonts w:ascii="Franklin Gothic Book" w:hAnsi="Franklin Gothic Book"/>
          <w:sz w:val="22"/>
          <w:szCs w:val="22"/>
        </w:rPr>
      </w:pPr>
      <w:r w:rsidRPr="003D7E6B">
        <w:rPr>
          <w:rFonts w:ascii="Franklin Gothic Book" w:hAnsi="Franklin Gothic Book"/>
          <w:sz w:val="22"/>
          <w:szCs w:val="22"/>
        </w:rPr>
        <w:t>Frequency of response:</w:t>
      </w:r>
      <w:r w:rsidRPr="003D7E6B">
        <w:rPr>
          <w:rFonts w:ascii="Franklin Gothic Book" w:hAnsi="Franklin Gothic Book"/>
          <w:sz w:val="22"/>
          <w:szCs w:val="22"/>
        </w:rPr>
        <w:tab/>
      </w:r>
      <w:r w:rsidR="008219B1">
        <w:rPr>
          <w:rFonts w:ascii="Franklin Gothic Book" w:hAnsi="Franklin Gothic Book"/>
          <w:sz w:val="22"/>
          <w:szCs w:val="22"/>
        </w:rPr>
        <w:t xml:space="preserve"> </w:t>
      </w:r>
      <w:r w:rsidRPr="003D7E6B">
        <w:rPr>
          <w:rFonts w:ascii="Franklin Gothic Book" w:hAnsi="Franklin Gothic Book"/>
          <w:sz w:val="22"/>
          <w:szCs w:val="22"/>
        </w:rPr>
        <w:t xml:space="preserve">          (No.)</w:t>
      </w:r>
      <w:r w:rsidRPr="003D7E6B">
        <w:rPr>
          <w:rFonts w:ascii="Franklin Gothic Book" w:hAnsi="Franklin Gothic Book"/>
          <w:sz w:val="22"/>
          <w:szCs w:val="22"/>
        </w:rPr>
        <w:tab/>
      </w:r>
      <w:r w:rsidRPr="003D7E6B">
        <w:rPr>
          <w:rFonts w:ascii="Franklin Gothic Book" w:hAnsi="Franklin Gothic Book"/>
          <w:sz w:val="22"/>
          <w:szCs w:val="22"/>
        </w:rPr>
        <w:tab/>
        <w:t>1</w:t>
      </w:r>
      <w:r w:rsidRPr="003D7E6B">
        <w:rPr>
          <w:rFonts w:ascii="Franklin Gothic Book" w:hAnsi="Franklin Gothic Book"/>
          <w:sz w:val="22"/>
          <w:szCs w:val="22"/>
        </w:rPr>
        <w:tab/>
      </w:r>
      <w:r w:rsidRPr="003D7E6B">
        <w:rPr>
          <w:rFonts w:ascii="Franklin Gothic Book" w:hAnsi="Franklin Gothic Book"/>
          <w:sz w:val="22"/>
          <w:szCs w:val="22"/>
        </w:rPr>
        <w:tab/>
      </w:r>
    </w:p>
    <w:p w:rsidR="00B22C77" w:rsidRPr="003D7E6B" w:rsidRDefault="00B22C77" w:rsidP="00B22C77">
      <w:pPr>
        <w:rPr>
          <w:rFonts w:ascii="Franklin Gothic Book" w:hAnsi="Franklin Gothic Book"/>
          <w:sz w:val="22"/>
          <w:szCs w:val="22"/>
        </w:rPr>
      </w:pPr>
      <w:r w:rsidRPr="003D7E6B">
        <w:rPr>
          <w:rFonts w:ascii="Franklin Gothic Book" w:hAnsi="Franklin Gothic Book"/>
          <w:sz w:val="22"/>
          <w:szCs w:val="22"/>
        </w:rPr>
        <w:t>Average completion time per survey:  (hours)</w:t>
      </w:r>
      <w:r w:rsidRPr="003D7E6B">
        <w:rPr>
          <w:rFonts w:ascii="Franklin Gothic Book" w:hAnsi="Franklin Gothic Book"/>
          <w:sz w:val="22"/>
          <w:szCs w:val="22"/>
        </w:rPr>
        <w:tab/>
      </w:r>
      <w:r w:rsidRPr="003D7E6B">
        <w:rPr>
          <w:rFonts w:ascii="Franklin Gothic Book" w:hAnsi="Franklin Gothic Book"/>
          <w:sz w:val="22"/>
          <w:szCs w:val="22"/>
        </w:rPr>
        <w:tab/>
      </w:r>
      <w:r w:rsidR="008219B1">
        <w:rPr>
          <w:rFonts w:ascii="Franklin Gothic Book" w:hAnsi="Franklin Gothic Book"/>
          <w:sz w:val="22"/>
          <w:szCs w:val="22"/>
        </w:rPr>
        <w:t>1.</w:t>
      </w:r>
      <w:r w:rsidRPr="003D7E6B">
        <w:rPr>
          <w:rFonts w:ascii="Franklin Gothic Book" w:hAnsi="Franklin Gothic Book"/>
          <w:sz w:val="22"/>
          <w:szCs w:val="22"/>
        </w:rPr>
        <w:t>5</w:t>
      </w:r>
      <w:r w:rsidRPr="003D7E6B">
        <w:rPr>
          <w:rFonts w:ascii="Franklin Gothic Book" w:hAnsi="Franklin Gothic Book"/>
          <w:sz w:val="22"/>
          <w:szCs w:val="22"/>
        </w:rPr>
        <w:tab/>
      </w:r>
    </w:p>
    <w:p w:rsidR="00B22C77" w:rsidRPr="003D7E6B" w:rsidRDefault="00B22C77" w:rsidP="00B22C77">
      <w:pPr>
        <w:rPr>
          <w:rFonts w:ascii="Franklin Gothic Book" w:hAnsi="Franklin Gothic Book"/>
          <w:sz w:val="22"/>
          <w:szCs w:val="22"/>
        </w:rPr>
      </w:pPr>
      <w:r w:rsidRPr="003D7E6B">
        <w:rPr>
          <w:rFonts w:ascii="Franklin Gothic Book" w:hAnsi="Franklin Gothic Book"/>
          <w:sz w:val="22"/>
          <w:szCs w:val="22"/>
        </w:rPr>
        <w:t xml:space="preserve">Total burden: </w:t>
      </w:r>
      <w:r w:rsidRPr="003D7E6B">
        <w:rPr>
          <w:rFonts w:ascii="Franklin Gothic Book" w:hAnsi="Franklin Gothic Book"/>
          <w:sz w:val="22"/>
          <w:szCs w:val="22"/>
        </w:rPr>
        <w:tab/>
      </w:r>
      <w:r w:rsidRPr="003D7E6B">
        <w:rPr>
          <w:rFonts w:ascii="Franklin Gothic Book" w:hAnsi="Franklin Gothic Book"/>
          <w:sz w:val="22"/>
          <w:szCs w:val="22"/>
        </w:rPr>
        <w:tab/>
      </w:r>
      <w:r w:rsidRPr="003D7E6B">
        <w:rPr>
          <w:rFonts w:ascii="Franklin Gothic Book" w:hAnsi="Franklin Gothic Book"/>
          <w:sz w:val="22"/>
          <w:szCs w:val="22"/>
        </w:rPr>
        <w:tab/>
        <w:t xml:space="preserve">         (hours)</w:t>
      </w:r>
      <w:r w:rsidRPr="003D7E6B">
        <w:rPr>
          <w:rFonts w:ascii="Franklin Gothic Book" w:hAnsi="Franklin Gothic Book"/>
          <w:sz w:val="22"/>
          <w:szCs w:val="22"/>
        </w:rPr>
        <w:tab/>
      </w:r>
      <w:r w:rsidRPr="003D7E6B">
        <w:rPr>
          <w:rFonts w:ascii="Franklin Gothic Book" w:hAnsi="Franklin Gothic Book"/>
          <w:sz w:val="22"/>
          <w:szCs w:val="22"/>
        </w:rPr>
        <w:tab/>
      </w:r>
      <w:r w:rsidR="008219B1">
        <w:rPr>
          <w:rFonts w:ascii="Franklin Gothic Book" w:hAnsi="Franklin Gothic Book"/>
          <w:sz w:val="22"/>
          <w:szCs w:val="22"/>
        </w:rPr>
        <w:t>3</w:t>
      </w:r>
      <w:r w:rsidR="00BD225C">
        <w:rPr>
          <w:rFonts w:ascii="Franklin Gothic Book" w:hAnsi="Franklin Gothic Book"/>
          <w:sz w:val="22"/>
          <w:szCs w:val="22"/>
        </w:rPr>
        <w:t>6</w:t>
      </w:r>
      <w:r w:rsidRPr="003D7E6B">
        <w:rPr>
          <w:rFonts w:ascii="Franklin Gothic Book" w:hAnsi="Franklin Gothic Book"/>
          <w:sz w:val="22"/>
          <w:szCs w:val="22"/>
        </w:rPr>
        <w:t xml:space="preserve"> hours</w:t>
      </w:r>
    </w:p>
    <w:p w:rsidR="00B22C77" w:rsidRPr="003D7E6B" w:rsidRDefault="00B22C77" w:rsidP="004C6225">
      <w:pPr>
        <w:spacing w:after="100" w:afterAutospacing="1"/>
        <w:rPr>
          <w:rFonts w:ascii="Franklin Gothic Book" w:hAnsi="Franklin Gothic Book"/>
          <w:sz w:val="22"/>
          <w:szCs w:val="22"/>
        </w:rPr>
      </w:pPr>
      <w:r w:rsidRPr="003D7E6B">
        <w:rPr>
          <w:rFonts w:ascii="Franklin Gothic Book" w:hAnsi="Franklin Gothic Book"/>
          <w:sz w:val="22"/>
          <w:szCs w:val="22"/>
        </w:rPr>
        <w:t>Total cost:</w:t>
      </w:r>
      <w:r w:rsidRPr="003D7E6B">
        <w:rPr>
          <w:rFonts w:ascii="Franklin Gothic Book" w:hAnsi="Franklin Gothic Book"/>
          <w:sz w:val="22"/>
          <w:szCs w:val="22"/>
        </w:rPr>
        <w:tab/>
      </w:r>
      <w:r w:rsidRPr="003D7E6B">
        <w:rPr>
          <w:rFonts w:ascii="Franklin Gothic Book" w:hAnsi="Franklin Gothic Book"/>
          <w:sz w:val="22"/>
          <w:szCs w:val="22"/>
        </w:rPr>
        <w:tab/>
      </w:r>
      <w:r w:rsidRPr="003D7E6B">
        <w:rPr>
          <w:rFonts w:ascii="Franklin Gothic Book" w:hAnsi="Franklin Gothic Book"/>
          <w:sz w:val="22"/>
          <w:szCs w:val="22"/>
        </w:rPr>
        <w:tab/>
        <w:t xml:space="preserve">         (dollars)</w:t>
      </w:r>
      <w:r w:rsidRPr="003D7E6B">
        <w:rPr>
          <w:rFonts w:ascii="Franklin Gothic Book" w:hAnsi="Franklin Gothic Book"/>
          <w:sz w:val="22"/>
          <w:szCs w:val="22"/>
        </w:rPr>
        <w:tab/>
      </w:r>
      <w:r w:rsidRPr="003D7E6B">
        <w:rPr>
          <w:rFonts w:ascii="Franklin Gothic Book" w:hAnsi="Franklin Gothic Book"/>
          <w:sz w:val="22"/>
          <w:szCs w:val="22"/>
        </w:rPr>
        <w:tab/>
        <w:t>$2,</w:t>
      </w:r>
      <w:r w:rsidR="000125AF">
        <w:rPr>
          <w:rFonts w:ascii="Franklin Gothic Book" w:hAnsi="Franklin Gothic Book"/>
          <w:sz w:val="22"/>
          <w:szCs w:val="22"/>
        </w:rPr>
        <w:t>412</w:t>
      </w:r>
      <w:r w:rsidR="000125AF" w:rsidRPr="003D7E6B">
        <w:rPr>
          <w:rFonts w:ascii="Franklin Gothic Book" w:hAnsi="Franklin Gothic Book"/>
          <w:sz w:val="22"/>
          <w:szCs w:val="22"/>
        </w:rPr>
        <w:t xml:space="preserve"> </w:t>
      </w:r>
      <w:r w:rsidRPr="003D7E6B">
        <w:rPr>
          <w:rFonts w:ascii="Franklin Gothic Book" w:hAnsi="Franklin Gothic Book"/>
          <w:sz w:val="22"/>
          <w:szCs w:val="22"/>
        </w:rPr>
        <w:t>(</w:t>
      </w:r>
      <w:r w:rsidR="0004761D">
        <w:rPr>
          <w:rFonts w:ascii="Franklin Gothic Book" w:hAnsi="Franklin Gothic Book"/>
          <w:sz w:val="22"/>
          <w:szCs w:val="22"/>
        </w:rPr>
        <w:t>30</w:t>
      </w:r>
      <w:r w:rsidRPr="003D7E6B">
        <w:rPr>
          <w:rFonts w:ascii="Franklin Gothic Book" w:hAnsi="Franklin Gothic Book"/>
          <w:sz w:val="22"/>
          <w:szCs w:val="22"/>
        </w:rPr>
        <w:t xml:space="preserve"> hours X $67/per hour) </w:t>
      </w:r>
    </w:p>
    <w:p w:rsidR="00B22C77" w:rsidRPr="003D7E6B" w:rsidRDefault="00B22C77" w:rsidP="00167D04">
      <w:pPr>
        <w:spacing w:after="100" w:afterAutospacing="1"/>
        <w:rPr>
          <w:rFonts w:ascii="Franklin Gothic Book" w:hAnsi="Franklin Gothic Book"/>
          <w:sz w:val="22"/>
          <w:szCs w:val="22"/>
        </w:rPr>
      </w:pPr>
    </w:p>
    <w:p w:rsidR="00EC79E5" w:rsidRPr="003D7E6B" w:rsidRDefault="00EC79E5" w:rsidP="00167D04">
      <w:pPr>
        <w:rPr>
          <w:rFonts w:ascii="Franklin Gothic Book" w:hAnsi="Franklin Gothic Book"/>
          <w:sz w:val="22"/>
          <w:szCs w:val="22"/>
        </w:rPr>
      </w:pPr>
      <w:r w:rsidRPr="003D7E6B">
        <w:rPr>
          <w:rFonts w:ascii="Franklin Gothic Book" w:hAnsi="Franklin Gothic Book"/>
          <w:sz w:val="22"/>
          <w:szCs w:val="22"/>
        </w:rPr>
        <w:t>Note: The hourly cost estimate reflects the average USITC employee hourly cost.</w:t>
      </w:r>
    </w:p>
    <w:p w:rsidR="00916EE8" w:rsidRPr="007830D7" w:rsidDel="00B0756A" w:rsidRDefault="00916EE8">
      <w:pPr>
        <w:rPr>
          <w:del w:id="0" w:author="Wise, Jeremy" w:date="2016-10-11T08:50:00Z"/>
        </w:rPr>
      </w:pPr>
      <w:bookmarkStart w:id="1" w:name="_GoBack"/>
      <w:bookmarkEnd w:id="1"/>
    </w:p>
    <w:p w:rsidR="00CA66AE" w:rsidRPr="007830D7" w:rsidRDefault="00CA66AE" w:rsidP="00B06A56"/>
    <w:sectPr w:rsidR="00CA66AE" w:rsidRPr="007830D7" w:rsidSect="00137F2F">
      <w:footerReference w:type="default" r:id="rId9"/>
      <w:pgSz w:w="12240" w:h="15840"/>
      <w:pgMar w:top="720" w:right="720" w:bottom="720" w:left="720" w:header="36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13B" w:rsidRDefault="000D113B">
      <w:r>
        <w:separator/>
      </w:r>
    </w:p>
  </w:endnote>
  <w:endnote w:type="continuationSeparator" w:id="0">
    <w:p w:rsidR="000D113B" w:rsidRDefault="000D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359630"/>
      <w:docPartObj>
        <w:docPartGallery w:val="Page Numbers (Bottom of Page)"/>
        <w:docPartUnique/>
      </w:docPartObj>
    </w:sdtPr>
    <w:sdtEndPr>
      <w:rPr>
        <w:noProof/>
      </w:rPr>
    </w:sdtEndPr>
    <w:sdtContent>
      <w:p w:rsidR="00DC5B07" w:rsidRDefault="00DC5B07">
        <w:pPr>
          <w:pStyle w:val="Footer"/>
          <w:jc w:val="center"/>
        </w:pPr>
        <w:r>
          <w:fldChar w:fldCharType="begin"/>
        </w:r>
        <w:r>
          <w:instrText xml:space="preserve"> PAGE   \* MERGEFORMAT </w:instrText>
        </w:r>
        <w:r>
          <w:fldChar w:fldCharType="separate"/>
        </w:r>
        <w:r w:rsidR="00B0756A">
          <w:rPr>
            <w:noProof/>
          </w:rPr>
          <w:t>2</w:t>
        </w:r>
        <w:r>
          <w:rPr>
            <w:noProof/>
          </w:rPr>
          <w:fldChar w:fldCharType="end"/>
        </w:r>
      </w:p>
    </w:sdtContent>
  </w:sdt>
  <w:p w:rsidR="00DC5B07" w:rsidRDefault="00DC5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13B" w:rsidRDefault="000D113B">
      <w:r>
        <w:separator/>
      </w:r>
    </w:p>
  </w:footnote>
  <w:footnote w:type="continuationSeparator" w:id="0">
    <w:p w:rsidR="000D113B" w:rsidRDefault="000D1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109C"/>
    <w:multiLevelType w:val="hybridMultilevel"/>
    <w:tmpl w:val="3C087FC8"/>
    <w:lvl w:ilvl="0" w:tplc="305EF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D1C86"/>
    <w:multiLevelType w:val="hybridMultilevel"/>
    <w:tmpl w:val="0240C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237A7"/>
    <w:multiLevelType w:val="hybridMultilevel"/>
    <w:tmpl w:val="73E80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94D09"/>
    <w:multiLevelType w:val="hybridMultilevel"/>
    <w:tmpl w:val="4B1CD126"/>
    <w:lvl w:ilvl="0" w:tplc="305EF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6E1A4F"/>
    <w:multiLevelType w:val="hybridMultilevel"/>
    <w:tmpl w:val="EE1AF1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ABC7EBE"/>
    <w:multiLevelType w:val="hybridMultilevel"/>
    <w:tmpl w:val="0778FE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F3B54C7"/>
    <w:multiLevelType w:val="hybridMultilevel"/>
    <w:tmpl w:val="40E4FC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se, Jeremy">
    <w15:presenceInfo w15:providerId="AD" w15:userId="S-1-5-21-1409082233-179605362-725345543-7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 w:val="(1) Notice of institution_x000b_(2) Proposed staffing plan_x000b_(3) Proposed work schedule_x000b_(4) Distribution plan_x000b_(5) Proposed expenditure estimates_x000b_(6) Draft news release_x000b_(7) Response letter to the requestor and the incoming letter"/>
    <w:docVar w:name="background" w:val="The initiating Action Jacket,, was approved by the Commission on."/>
    <w:docVar w:name="chairmandate" w:val="04/xx/2014"/>
    <w:docVar w:name="datecode" w:val="04/xx/2014"/>
    <w:docVar w:name="initiated" w:val="5/7/07"/>
    <w:docVar w:name="intiated" w:val="2/2/07"/>
    <w:docVar w:name="invnum" w:val="213"/>
    <w:docVar w:name="office" w:val="Office of Industries"/>
    <w:docVar w:name="purpose" w:val="To obtain Commission approval of the proposed information collection, survey, and 30-day Federal Register notice for submission to OMB for clearance."/>
    <w:docVar w:name="requestdate" w:val="04/xx/2014"/>
    <w:docVar w:name="requestor" w:val="xxxxx"/>
    <w:docVar w:name="subject" w:val="SERWERWEARWE"/>
    <w:docVar w:name="title" w:val="DataWeb Survey"/>
  </w:docVars>
  <w:rsids>
    <w:rsidRoot w:val="00A53872"/>
    <w:rsid w:val="00007951"/>
    <w:rsid w:val="000125AF"/>
    <w:rsid w:val="00041C50"/>
    <w:rsid w:val="0004761D"/>
    <w:rsid w:val="00062B9E"/>
    <w:rsid w:val="00070CA4"/>
    <w:rsid w:val="0007376D"/>
    <w:rsid w:val="0007436A"/>
    <w:rsid w:val="0008085F"/>
    <w:rsid w:val="000859BE"/>
    <w:rsid w:val="00093441"/>
    <w:rsid w:val="000A010D"/>
    <w:rsid w:val="000A057D"/>
    <w:rsid w:val="000B07EE"/>
    <w:rsid w:val="000B200F"/>
    <w:rsid w:val="000B27C8"/>
    <w:rsid w:val="000B4223"/>
    <w:rsid w:val="000C063F"/>
    <w:rsid w:val="000C2A61"/>
    <w:rsid w:val="000C50D0"/>
    <w:rsid w:val="000C5709"/>
    <w:rsid w:val="000D113B"/>
    <w:rsid w:val="000D1EB3"/>
    <w:rsid w:val="000D5999"/>
    <w:rsid w:val="000D74F9"/>
    <w:rsid w:val="000F3D41"/>
    <w:rsid w:val="00104245"/>
    <w:rsid w:val="00111975"/>
    <w:rsid w:val="001201F8"/>
    <w:rsid w:val="00121D8B"/>
    <w:rsid w:val="0012642B"/>
    <w:rsid w:val="00132292"/>
    <w:rsid w:val="00133A40"/>
    <w:rsid w:val="00137AF0"/>
    <w:rsid w:val="00137F2F"/>
    <w:rsid w:val="00140995"/>
    <w:rsid w:val="00155863"/>
    <w:rsid w:val="001628DA"/>
    <w:rsid w:val="0016510C"/>
    <w:rsid w:val="00166366"/>
    <w:rsid w:val="00167224"/>
    <w:rsid w:val="00167D04"/>
    <w:rsid w:val="00175151"/>
    <w:rsid w:val="001757F3"/>
    <w:rsid w:val="001764D9"/>
    <w:rsid w:val="001766AC"/>
    <w:rsid w:val="00182143"/>
    <w:rsid w:val="00197562"/>
    <w:rsid w:val="00197F4B"/>
    <w:rsid w:val="001A4556"/>
    <w:rsid w:val="001C1500"/>
    <w:rsid w:val="001C6A82"/>
    <w:rsid w:val="001C6DDE"/>
    <w:rsid w:val="001D166E"/>
    <w:rsid w:val="001F1003"/>
    <w:rsid w:val="002033A2"/>
    <w:rsid w:val="002144EA"/>
    <w:rsid w:val="00216641"/>
    <w:rsid w:val="002211AF"/>
    <w:rsid w:val="00237BBF"/>
    <w:rsid w:val="00245C31"/>
    <w:rsid w:val="00247916"/>
    <w:rsid w:val="00252825"/>
    <w:rsid w:val="00262C10"/>
    <w:rsid w:val="00274E34"/>
    <w:rsid w:val="00274FA7"/>
    <w:rsid w:val="002753A8"/>
    <w:rsid w:val="002758FF"/>
    <w:rsid w:val="00281125"/>
    <w:rsid w:val="00282790"/>
    <w:rsid w:val="0028515A"/>
    <w:rsid w:val="00285F07"/>
    <w:rsid w:val="002907CC"/>
    <w:rsid w:val="00292D48"/>
    <w:rsid w:val="002940AF"/>
    <w:rsid w:val="002B70B2"/>
    <w:rsid w:val="002C04AC"/>
    <w:rsid w:val="002C435F"/>
    <w:rsid w:val="002C531D"/>
    <w:rsid w:val="002E0357"/>
    <w:rsid w:val="002E1E9E"/>
    <w:rsid w:val="002F459C"/>
    <w:rsid w:val="00301215"/>
    <w:rsid w:val="00304472"/>
    <w:rsid w:val="00312420"/>
    <w:rsid w:val="0031354F"/>
    <w:rsid w:val="003212F2"/>
    <w:rsid w:val="00321D64"/>
    <w:rsid w:val="00323C6C"/>
    <w:rsid w:val="0033239C"/>
    <w:rsid w:val="00344246"/>
    <w:rsid w:val="00355F64"/>
    <w:rsid w:val="00362C2C"/>
    <w:rsid w:val="00372551"/>
    <w:rsid w:val="00392592"/>
    <w:rsid w:val="00392B4F"/>
    <w:rsid w:val="00394EA3"/>
    <w:rsid w:val="003A2925"/>
    <w:rsid w:val="003B1256"/>
    <w:rsid w:val="003B1EC0"/>
    <w:rsid w:val="003C1AFD"/>
    <w:rsid w:val="003C422F"/>
    <w:rsid w:val="003C4964"/>
    <w:rsid w:val="003C5265"/>
    <w:rsid w:val="003D0201"/>
    <w:rsid w:val="003D7E6B"/>
    <w:rsid w:val="003E1E41"/>
    <w:rsid w:val="003E37F2"/>
    <w:rsid w:val="003E3B80"/>
    <w:rsid w:val="003F2D27"/>
    <w:rsid w:val="003F448B"/>
    <w:rsid w:val="003F672F"/>
    <w:rsid w:val="00407C14"/>
    <w:rsid w:val="00411208"/>
    <w:rsid w:val="00420593"/>
    <w:rsid w:val="00423CFF"/>
    <w:rsid w:val="00430D1D"/>
    <w:rsid w:val="00433295"/>
    <w:rsid w:val="0043573C"/>
    <w:rsid w:val="00436684"/>
    <w:rsid w:val="00445EE3"/>
    <w:rsid w:val="0045430E"/>
    <w:rsid w:val="004546EE"/>
    <w:rsid w:val="0046630A"/>
    <w:rsid w:val="004847BB"/>
    <w:rsid w:val="00487BC5"/>
    <w:rsid w:val="00490F3D"/>
    <w:rsid w:val="00492198"/>
    <w:rsid w:val="00495F16"/>
    <w:rsid w:val="004A63D0"/>
    <w:rsid w:val="004A67D1"/>
    <w:rsid w:val="004B440A"/>
    <w:rsid w:val="004B7900"/>
    <w:rsid w:val="004C3AB0"/>
    <w:rsid w:val="004C6225"/>
    <w:rsid w:val="004D1846"/>
    <w:rsid w:val="004D3DC8"/>
    <w:rsid w:val="004D74C6"/>
    <w:rsid w:val="004E3AE4"/>
    <w:rsid w:val="004F0282"/>
    <w:rsid w:val="004F0E5D"/>
    <w:rsid w:val="00501B7E"/>
    <w:rsid w:val="0050247F"/>
    <w:rsid w:val="005049E3"/>
    <w:rsid w:val="00517CAE"/>
    <w:rsid w:val="005231DC"/>
    <w:rsid w:val="0052531C"/>
    <w:rsid w:val="005309AF"/>
    <w:rsid w:val="00530EC0"/>
    <w:rsid w:val="005352A7"/>
    <w:rsid w:val="00536D5F"/>
    <w:rsid w:val="00541AF5"/>
    <w:rsid w:val="005477F3"/>
    <w:rsid w:val="0055324C"/>
    <w:rsid w:val="00553980"/>
    <w:rsid w:val="0056472B"/>
    <w:rsid w:val="005661BC"/>
    <w:rsid w:val="00571E2E"/>
    <w:rsid w:val="00582785"/>
    <w:rsid w:val="005A21EB"/>
    <w:rsid w:val="005C073D"/>
    <w:rsid w:val="005C2644"/>
    <w:rsid w:val="005D5EA6"/>
    <w:rsid w:val="005E1B2F"/>
    <w:rsid w:val="005E455C"/>
    <w:rsid w:val="005E5AAF"/>
    <w:rsid w:val="005E7EC3"/>
    <w:rsid w:val="005F6D7C"/>
    <w:rsid w:val="00607776"/>
    <w:rsid w:val="00611306"/>
    <w:rsid w:val="00612BB3"/>
    <w:rsid w:val="006134D0"/>
    <w:rsid w:val="0062105E"/>
    <w:rsid w:val="00626F7E"/>
    <w:rsid w:val="0063315D"/>
    <w:rsid w:val="00644ABA"/>
    <w:rsid w:val="00645657"/>
    <w:rsid w:val="0064775F"/>
    <w:rsid w:val="00662E17"/>
    <w:rsid w:val="006665F1"/>
    <w:rsid w:val="00667E01"/>
    <w:rsid w:val="006751B3"/>
    <w:rsid w:val="006833D2"/>
    <w:rsid w:val="00695515"/>
    <w:rsid w:val="006C6AF3"/>
    <w:rsid w:val="006D2443"/>
    <w:rsid w:val="006D61E6"/>
    <w:rsid w:val="006F01F2"/>
    <w:rsid w:val="006F05BE"/>
    <w:rsid w:val="006F34B9"/>
    <w:rsid w:val="006F3EC6"/>
    <w:rsid w:val="006F50AE"/>
    <w:rsid w:val="00704C5B"/>
    <w:rsid w:val="00714874"/>
    <w:rsid w:val="00721E27"/>
    <w:rsid w:val="00722F0A"/>
    <w:rsid w:val="00742036"/>
    <w:rsid w:val="00751D35"/>
    <w:rsid w:val="00760DC6"/>
    <w:rsid w:val="007644F4"/>
    <w:rsid w:val="0077352D"/>
    <w:rsid w:val="007830D7"/>
    <w:rsid w:val="007A232C"/>
    <w:rsid w:val="007A5A90"/>
    <w:rsid w:val="007B0E10"/>
    <w:rsid w:val="007B30C2"/>
    <w:rsid w:val="007B572B"/>
    <w:rsid w:val="007C0A21"/>
    <w:rsid w:val="007C687C"/>
    <w:rsid w:val="007D0969"/>
    <w:rsid w:val="007D72A4"/>
    <w:rsid w:val="007E0CF4"/>
    <w:rsid w:val="007E1126"/>
    <w:rsid w:val="007E3895"/>
    <w:rsid w:val="007E44A4"/>
    <w:rsid w:val="007F1804"/>
    <w:rsid w:val="0080318C"/>
    <w:rsid w:val="0080458D"/>
    <w:rsid w:val="00805973"/>
    <w:rsid w:val="008219B1"/>
    <w:rsid w:val="0082586E"/>
    <w:rsid w:val="00832574"/>
    <w:rsid w:val="00854785"/>
    <w:rsid w:val="008549AC"/>
    <w:rsid w:val="00872177"/>
    <w:rsid w:val="00872894"/>
    <w:rsid w:val="0087480C"/>
    <w:rsid w:val="00876B47"/>
    <w:rsid w:val="008825A8"/>
    <w:rsid w:val="008826E5"/>
    <w:rsid w:val="00883E85"/>
    <w:rsid w:val="00894832"/>
    <w:rsid w:val="008976A8"/>
    <w:rsid w:val="008A3554"/>
    <w:rsid w:val="008A4BD8"/>
    <w:rsid w:val="008B580A"/>
    <w:rsid w:val="008D17B0"/>
    <w:rsid w:val="008E43D9"/>
    <w:rsid w:val="008F655A"/>
    <w:rsid w:val="009006B1"/>
    <w:rsid w:val="00913BED"/>
    <w:rsid w:val="00916634"/>
    <w:rsid w:val="00916EE8"/>
    <w:rsid w:val="0092660F"/>
    <w:rsid w:val="00932504"/>
    <w:rsid w:val="009436F8"/>
    <w:rsid w:val="00945869"/>
    <w:rsid w:val="009472D9"/>
    <w:rsid w:val="009532BD"/>
    <w:rsid w:val="00960207"/>
    <w:rsid w:val="00962010"/>
    <w:rsid w:val="009621F8"/>
    <w:rsid w:val="009700F6"/>
    <w:rsid w:val="009742AB"/>
    <w:rsid w:val="00995490"/>
    <w:rsid w:val="009A2277"/>
    <w:rsid w:val="009A755A"/>
    <w:rsid w:val="009B25C0"/>
    <w:rsid w:val="009D19B5"/>
    <w:rsid w:val="009D6AFE"/>
    <w:rsid w:val="009E5131"/>
    <w:rsid w:val="009E72F6"/>
    <w:rsid w:val="00A04EA6"/>
    <w:rsid w:val="00A06D41"/>
    <w:rsid w:val="00A21796"/>
    <w:rsid w:val="00A2478D"/>
    <w:rsid w:val="00A40179"/>
    <w:rsid w:val="00A40A48"/>
    <w:rsid w:val="00A53872"/>
    <w:rsid w:val="00A5740F"/>
    <w:rsid w:val="00A62061"/>
    <w:rsid w:val="00A64A56"/>
    <w:rsid w:val="00A65BE0"/>
    <w:rsid w:val="00A729A9"/>
    <w:rsid w:val="00A72E06"/>
    <w:rsid w:val="00A77FF5"/>
    <w:rsid w:val="00A814BA"/>
    <w:rsid w:val="00A8162B"/>
    <w:rsid w:val="00A859A1"/>
    <w:rsid w:val="00A867C0"/>
    <w:rsid w:val="00A86C5C"/>
    <w:rsid w:val="00A969BE"/>
    <w:rsid w:val="00AA1FA6"/>
    <w:rsid w:val="00AA6026"/>
    <w:rsid w:val="00AA61EE"/>
    <w:rsid w:val="00AB5754"/>
    <w:rsid w:val="00AC0DAE"/>
    <w:rsid w:val="00AC7E79"/>
    <w:rsid w:val="00AD0E9B"/>
    <w:rsid w:val="00AD37F8"/>
    <w:rsid w:val="00AD596E"/>
    <w:rsid w:val="00B05F5A"/>
    <w:rsid w:val="00B06A56"/>
    <w:rsid w:val="00B0756A"/>
    <w:rsid w:val="00B21032"/>
    <w:rsid w:val="00B22C77"/>
    <w:rsid w:val="00B24695"/>
    <w:rsid w:val="00B2570E"/>
    <w:rsid w:val="00B32C9E"/>
    <w:rsid w:val="00B36438"/>
    <w:rsid w:val="00B41325"/>
    <w:rsid w:val="00B6266B"/>
    <w:rsid w:val="00B66B49"/>
    <w:rsid w:val="00B71F53"/>
    <w:rsid w:val="00B8458F"/>
    <w:rsid w:val="00B865BB"/>
    <w:rsid w:val="00B879F4"/>
    <w:rsid w:val="00BA5AF9"/>
    <w:rsid w:val="00BA75B6"/>
    <w:rsid w:val="00BB0237"/>
    <w:rsid w:val="00BC1400"/>
    <w:rsid w:val="00BD0C3F"/>
    <w:rsid w:val="00BD225C"/>
    <w:rsid w:val="00BD39F4"/>
    <w:rsid w:val="00BD53D8"/>
    <w:rsid w:val="00BE1811"/>
    <w:rsid w:val="00BE1D86"/>
    <w:rsid w:val="00BF19B2"/>
    <w:rsid w:val="00BF2F13"/>
    <w:rsid w:val="00C0674E"/>
    <w:rsid w:val="00C153BF"/>
    <w:rsid w:val="00C15766"/>
    <w:rsid w:val="00C164D8"/>
    <w:rsid w:val="00C24E25"/>
    <w:rsid w:val="00C36B70"/>
    <w:rsid w:val="00C42CA8"/>
    <w:rsid w:val="00C549FB"/>
    <w:rsid w:val="00C7555E"/>
    <w:rsid w:val="00C7596D"/>
    <w:rsid w:val="00C76A05"/>
    <w:rsid w:val="00C77F0F"/>
    <w:rsid w:val="00C83FF3"/>
    <w:rsid w:val="00C94F3D"/>
    <w:rsid w:val="00CA5228"/>
    <w:rsid w:val="00CA66AE"/>
    <w:rsid w:val="00CC2EB2"/>
    <w:rsid w:val="00CC784E"/>
    <w:rsid w:val="00CD46F9"/>
    <w:rsid w:val="00CE3125"/>
    <w:rsid w:val="00CF2B43"/>
    <w:rsid w:val="00CF640E"/>
    <w:rsid w:val="00D02990"/>
    <w:rsid w:val="00D04687"/>
    <w:rsid w:val="00D3746C"/>
    <w:rsid w:val="00D40B0C"/>
    <w:rsid w:val="00D46861"/>
    <w:rsid w:val="00D547AE"/>
    <w:rsid w:val="00D75804"/>
    <w:rsid w:val="00D76F1A"/>
    <w:rsid w:val="00D77B66"/>
    <w:rsid w:val="00D77E2B"/>
    <w:rsid w:val="00D801C2"/>
    <w:rsid w:val="00DA5717"/>
    <w:rsid w:val="00DA624E"/>
    <w:rsid w:val="00DB1E33"/>
    <w:rsid w:val="00DB746B"/>
    <w:rsid w:val="00DB77ED"/>
    <w:rsid w:val="00DC1748"/>
    <w:rsid w:val="00DC40CD"/>
    <w:rsid w:val="00DC50A7"/>
    <w:rsid w:val="00DC536A"/>
    <w:rsid w:val="00DC5B07"/>
    <w:rsid w:val="00DE6672"/>
    <w:rsid w:val="00DF0F80"/>
    <w:rsid w:val="00E1025C"/>
    <w:rsid w:val="00E11418"/>
    <w:rsid w:val="00E21C3B"/>
    <w:rsid w:val="00E277ED"/>
    <w:rsid w:val="00E4030C"/>
    <w:rsid w:val="00E436EF"/>
    <w:rsid w:val="00E5404D"/>
    <w:rsid w:val="00E812A0"/>
    <w:rsid w:val="00E83CAF"/>
    <w:rsid w:val="00E873E6"/>
    <w:rsid w:val="00E937A1"/>
    <w:rsid w:val="00EA2AB0"/>
    <w:rsid w:val="00EA4D52"/>
    <w:rsid w:val="00EB19C2"/>
    <w:rsid w:val="00EB46A7"/>
    <w:rsid w:val="00EB4B28"/>
    <w:rsid w:val="00EC0184"/>
    <w:rsid w:val="00EC48E3"/>
    <w:rsid w:val="00EC7746"/>
    <w:rsid w:val="00EC79E5"/>
    <w:rsid w:val="00ED19A6"/>
    <w:rsid w:val="00ED29D2"/>
    <w:rsid w:val="00ED6726"/>
    <w:rsid w:val="00ED74B1"/>
    <w:rsid w:val="00EE0E4B"/>
    <w:rsid w:val="00EE1A93"/>
    <w:rsid w:val="00EF17B3"/>
    <w:rsid w:val="00EF787D"/>
    <w:rsid w:val="00F02303"/>
    <w:rsid w:val="00F02CF1"/>
    <w:rsid w:val="00F02F35"/>
    <w:rsid w:val="00F039CA"/>
    <w:rsid w:val="00F046F7"/>
    <w:rsid w:val="00F32E80"/>
    <w:rsid w:val="00F376F0"/>
    <w:rsid w:val="00F40571"/>
    <w:rsid w:val="00F5482A"/>
    <w:rsid w:val="00F56239"/>
    <w:rsid w:val="00F6109E"/>
    <w:rsid w:val="00F62741"/>
    <w:rsid w:val="00F6697D"/>
    <w:rsid w:val="00F67CEF"/>
    <w:rsid w:val="00F741FF"/>
    <w:rsid w:val="00F81DB7"/>
    <w:rsid w:val="00F92E57"/>
    <w:rsid w:val="00FA0994"/>
    <w:rsid w:val="00FB42DF"/>
    <w:rsid w:val="00FC70C7"/>
    <w:rsid w:val="00FE1C74"/>
    <w:rsid w:val="00FE68F5"/>
    <w:rsid w:val="00FF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A7D4F81-457C-402D-A978-900135EA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6A56"/>
    <w:pPr>
      <w:tabs>
        <w:tab w:val="center" w:pos="4320"/>
        <w:tab w:val="right" w:pos="8640"/>
      </w:tabs>
    </w:pPr>
  </w:style>
  <w:style w:type="paragraph" w:styleId="Footer">
    <w:name w:val="footer"/>
    <w:basedOn w:val="Normal"/>
    <w:link w:val="FooterChar"/>
    <w:uiPriority w:val="99"/>
    <w:rsid w:val="00B06A56"/>
    <w:pPr>
      <w:tabs>
        <w:tab w:val="center" w:pos="4320"/>
        <w:tab w:val="right" w:pos="8640"/>
      </w:tabs>
    </w:pPr>
  </w:style>
  <w:style w:type="character" w:styleId="PageNumber">
    <w:name w:val="page number"/>
    <w:basedOn w:val="DefaultParagraphFont"/>
    <w:rsid w:val="00B06A56"/>
  </w:style>
  <w:style w:type="table" w:styleId="TableGrid">
    <w:name w:val="Table Grid"/>
    <w:basedOn w:val="TableNormal"/>
    <w:uiPriority w:val="59"/>
    <w:rsid w:val="00CF2B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1E41"/>
    <w:rPr>
      <w:rFonts w:ascii="Tahoma" w:hAnsi="Tahoma" w:cs="Tahoma"/>
      <w:sz w:val="16"/>
      <w:szCs w:val="16"/>
    </w:rPr>
  </w:style>
  <w:style w:type="character" w:styleId="Hyperlink">
    <w:name w:val="Hyperlink"/>
    <w:basedOn w:val="DefaultParagraphFont"/>
    <w:uiPriority w:val="99"/>
    <w:rsid w:val="00EC79E5"/>
    <w:rPr>
      <w:rFonts w:cs="Times New Roman"/>
      <w:color w:val="0000FF"/>
      <w:u w:val="single"/>
    </w:rPr>
  </w:style>
  <w:style w:type="paragraph" w:styleId="FootnoteText">
    <w:name w:val="footnote text"/>
    <w:basedOn w:val="Normal"/>
    <w:link w:val="FootnoteTextChar"/>
    <w:uiPriority w:val="99"/>
    <w:unhideWhenUsed/>
    <w:rsid w:val="00EC7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heme="minorEastAsia"/>
      <w:lang w:eastAsia="en-US"/>
    </w:rPr>
  </w:style>
  <w:style w:type="character" w:customStyle="1" w:styleId="FootnoteTextChar">
    <w:name w:val="Footnote Text Char"/>
    <w:basedOn w:val="DefaultParagraphFont"/>
    <w:link w:val="FootnoteText"/>
    <w:uiPriority w:val="99"/>
    <w:rsid w:val="00EC79E5"/>
    <w:rPr>
      <w:rFonts w:eastAsiaTheme="minorEastAsia"/>
    </w:rPr>
  </w:style>
  <w:style w:type="character" w:styleId="FootnoteReference">
    <w:name w:val="footnote reference"/>
    <w:basedOn w:val="DefaultParagraphFont"/>
    <w:uiPriority w:val="99"/>
    <w:unhideWhenUsed/>
    <w:rsid w:val="00EC79E5"/>
    <w:rPr>
      <w:rFonts w:cs="Times New Roman"/>
      <w:vertAlign w:val="superscript"/>
    </w:rPr>
  </w:style>
  <w:style w:type="character" w:customStyle="1" w:styleId="FooterChar">
    <w:name w:val="Footer Char"/>
    <w:basedOn w:val="DefaultParagraphFont"/>
    <w:link w:val="Footer"/>
    <w:uiPriority w:val="99"/>
    <w:rsid w:val="00501B7E"/>
    <w:rPr>
      <w:lang w:eastAsia="zh-CN"/>
    </w:rPr>
  </w:style>
  <w:style w:type="paragraph" w:styleId="ListParagraph">
    <w:name w:val="List Paragraph"/>
    <w:basedOn w:val="Normal"/>
    <w:uiPriority w:val="34"/>
    <w:qFormat/>
    <w:rsid w:val="00626F7E"/>
    <w:pPr>
      <w:ind w:left="720"/>
      <w:contextualSpacing/>
    </w:pPr>
  </w:style>
  <w:style w:type="paragraph" w:styleId="NoSpacing">
    <w:name w:val="No Spacing"/>
    <w:uiPriority w:val="1"/>
    <w:qFormat/>
    <w:rsid w:val="00626F7E"/>
    <w:rPr>
      <w:rFonts w:ascii="Calibri" w:eastAsiaTheme="minorHAnsi" w:hAnsi="Calibri"/>
      <w:sz w:val="22"/>
      <w:szCs w:val="22"/>
    </w:rPr>
  </w:style>
  <w:style w:type="character" w:styleId="CommentReference">
    <w:name w:val="annotation reference"/>
    <w:basedOn w:val="DefaultParagraphFont"/>
    <w:rsid w:val="00F02303"/>
    <w:rPr>
      <w:sz w:val="16"/>
      <w:szCs w:val="16"/>
    </w:rPr>
  </w:style>
  <w:style w:type="paragraph" w:styleId="CommentText">
    <w:name w:val="annotation text"/>
    <w:basedOn w:val="Normal"/>
    <w:link w:val="CommentTextChar"/>
    <w:rsid w:val="00F02303"/>
  </w:style>
  <w:style w:type="character" w:customStyle="1" w:styleId="CommentTextChar">
    <w:name w:val="Comment Text Char"/>
    <w:basedOn w:val="DefaultParagraphFont"/>
    <w:link w:val="CommentText"/>
    <w:rsid w:val="00F02303"/>
    <w:rPr>
      <w:lang w:eastAsia="zh-CN"/>
    </w:rPr>
  </w:style>
  <w:style w:type="paragraph" w:styleId="CommentSubject">
    <w:name w:val="annotation subject"/>
    <w:basedOn w:val="CommentText"/>
    <w:next w:val="CommentText"/>
    <w:link w:val="CommentSubjectChar"/>
    <w:rsid w:val="00F02303"/>
    <w:rPr>
      <w:b/>
      <w:bCs/>
    </w:rPr>
  </w:style>
  <w:style w:type="character" w:customStyle="1" w:styleId="CommentSubjectChar">
    <w:name w:val="Comment Subject Char"/>
    <w:basedOn w:val="CommentTextChar"/>
    <w:link w:val="CommentSubject"/>
    <w:rsid w:val="00F02303"/>
    <w:rPr>
      <w:b/>
      <w:bCs/>
      <w:lang w:eastAsia="zh-CN"/>
    </w:rPr>
  </w:style>
  <w:style w:type="paragraph" w:styleId="Revision">
    <w:name w:val="Revision"/>
    <w:hidden/>
    <w:uiPriority w:val="99"/>
    <w:semiHidden/>
    <w:rsid w:val="00F0230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164967">
      <w:bodyDiv w:val="1"/>
      <w:marLeft w:val="0"/>
      <w:marRight w:val="0"/>
      <w:marTop w:val="0"/>
      <w:marBottom w:val="0"/>
      <w:divBdr>
        <w:top w:val="none" w:sz="0" w:space="0" w:color="auto"/>
        <w:left w:val="none" w:sz="0" w:space="0" w:color="auto"/>
        <w:bottom w:val="none" w:sz="0" w:space="0" w:color="auto"/>
        <w:right w:val="none" w:sz="0" w:space="0" w:color="auto"/>
      </w:divBdr>
    </w:div>
    <w:div w:id="1314605394">
      <w:bodyDiv w:val="1"/>
      <w:marLeft w:val="0"/>
      <w:marRight w:val="0"/>
      <w:marTop w:val="0"/>
      <w:marBottom w:val="0"/>
      <w:divBdr>
        <w:top w:val="none" w:sz="0" w:space="0" w:color="auto"/>
        <w:left w:val="none" w:sz="0" w:space="0" w:color="auto"/>
        <w:bottom w:val="none" w:sz="0" w:space="0" w:color="auto"/>
        <w:right w:val="none" w:sz="0" w:space="0" w:color="auto"/>
      </w:divBdr>
    </w:div>
    <w:div w:id="1394353466">
      <w:bodyDiv w:val="1"/>
      <w:marLeft w:val="0"/>
      <w:marRight w:val="0"/>
      <w:marTop w:val="0"/>
      <w:marBottom w:val="0"/>
      <w:divBdr>
        <w:top w:val="none" w:sz="0" w:space="0" w:color="auto"/>
        <w:left w:val="none" w:sz="0" w:space="0" w:color="auto"/>
        <w:bottom w:val="none" w:sz="0" w:space="0" w:color="auto"/>
        <w:right w:val="none" w:sz="0" w:space="0" w:color="auto"/>
      </w:divBdr>
    </w:div>
    <w:div w:id="18493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IT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332MAN\New_Manual\web\templates\AJ.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4314-B138-4CF3-8CA4-EB81AEDA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AJ</Template>
  <TotalTime>2</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USITC 001 (rev</vt:lpstr>
    </vt:vector>
  </TitlesOfParts>
  <Company>USITC</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 001 (rev</dc:title>
  <dc:creator>Gillen, Louise</dc:creator>
  <cp:lastModifiedBy>Wise, Jeremy</cp:lastModifiedBy>
  <cp:revision>4</cp:revision>
  <cp:lastPrinted>2016-10-03T13:50:00Z</cp:lastPrinted>
  <dcterms:created xsi:type="dcterms:W3CDTF">2016-10-07T19:47:00Z</dcterms:created>
  <dcterms:modified xsi:type="dcterms:W3CDTF">2016-10-11T12:50:00Z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1:20110105">
    <vt:lpwstr>Varad Kandadai</vt:lpwstr>
  </property>
</Properties>
</file>