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CF" w:rsidRDefault="006456CF">
      <w:bookmarkStart w:id="0" w:name="_GoBack"/>
      <w:bookmarkEnd w:id="0"/>
    </w:p>
    <w:p w:rsidR="00A1405B" w:rsidRPr="00F934A4" w:rsidRDefault="00A1405B" w:rsidP="00A1405B">
      <w:pPr>
        <w:rPr>
          <w:rFonts w:ascii="Arial" w:hAnsi="Arial" w:cs="Arial"/>
          <w:b/>
          <w:sz w:val="36"/>
        </w:rPr>
      </w:pPr>
      <w:r w:rsidRPr="00F934A4">
        <w:rPr>
          <w:rFonts w:ascii="Arial" w:hAnsi="Arial" w:cs="Arial"/>
          <w:b/>
          <w:sz w:val="36"/>
        </w:rPr>
        <w:t xml:space="preserve">Appendix </w:t>
      </w:r>
      <w:r>
        <w:rPr>
          <w:rFonts w:ascii="Arial" w:hAnsi="Arial" w:cs="Arial"/>
          <w:b/>
          <w:sz w:val="36"/>
        </w:rPr>
        <w:t>F</w:t>
      </w:r>
      <w:r w:rsidRPr="00F934A4">
        <w:rPr>
          <w:rFonts w:ascii="Arial" w:hAnsi="Arial" w:cs="Arial"/>
          <w:b/>
          <w:sz w:val="36"/>
        </w:rPr>
        <w:t xml:space="preserve">.  </w:t>
      </w:r>
      <w:r>
        <w:rPr>
          <w:rFonts w:ascii="Arial" w:hAnsi="Arial" w:cs="Arial"/>
          <w:b/>
          <w:sz w:val="36"/>
        </w:rPr>
        <w:t>Foreign</w:t>
      </w:r>
      <w:r w:rsidRPr="00F934A4">
        <w:rPr>
          <w:rFonts w:ascii="Arial" w:hAnsi="Arial" w:cs="Arial"/>
          <w:b/>
          <w:sz w:val="36"/>
        </w:rPr>
        <w:t xml:space="preserve"> </w:t>
      </w:r>
      <w:r>
        <w:rPr>
          <w:rFonts w:ascii="Arial" w:hAnsi="Arial" w:cs="Arial"/>
          <w:b/>
          <w:sz w:val="36"/>
        </w:rPr>
        <w:t>Investigator</w:t>
      </w:r>
      <w:r w:rsidRPr="00F934A4">
        <w:rPr>
          <w:rFonts w:ascii="Arial" w:hAnsi="Arial" w:cs="Arial"/>
          <w:b/>
          <w:sz w:val="36"/>
        </w:rPr>
        <w:t xml:space="preserve"> Survey</w:t>
      </w:r>
    </w:p>
    <w:p w:rsidR="00A1405B" w:rsidRPr="00F934A4" w:rsidRDefault="00A1405B" w:rsidP="00A1405B">
      <w:pPr>
        <w:rPr>
          <w:rFonts w:ascii="Cambria" w:hAnsi="Cambria"/>
          <w:b/>
        </w:rPr>
      </w:pPr>
    </w:p>
    <w:p w:rsidR="00A1405B" w:rsidRPr="0093723D" w:rsidRDefault="00A1405B" w:rsidP="00A1405B">
      <w:pPr>
        <w:spacing w:line="264" w:lineRule="auto"/>
        <w:rPr>
          <w:rFonts w:ascii="Arial" w:hAnsi="Arial" w:cs="Arial"/>
          <w:b/>
          <w:sz w:val="28"/>
        </w:rPr>
      </w:pPr>
      <w:r w:rsidRPr="0093723D">
        <w:rPr>
          <w:rFonts w:ascii="Arial" w:hAnsi="Arial" w:cs="Arial"/>
          <w:b/>
          <w:sz w:val="28"/>
        </w:rPr>
        <w:t>Guidelines for Reviewers</w:t>
      </w:r>
    </w:p>
    <w:p w:rsidR="00A1405B" w:rsidRPr="00F934A4" w:rsidRDefault="00A1405B" w:rsidP="00A1405B">
      <w:pPr>
        <w:spacing w:line="264" w:lineRule="auto"/>
      </w:pPr>
      <w:r w:rsidRPr="00F934A4">
        <w:t xml:space="preserve">Note, because of the complicated skip patterns that will be programmed, the reviewer version of the survey, by necessity, requires that there be embedded among the questions notes documenting skip patterns, alternate wording of questions, and information about which respondents will receive a particular question.  These programming notes appear in a </w:t>
      </w:r>
      <w:r w:rsidRPr="00F934A4">
        <w:rPr>
          <w:rFonts w:asciiTheme="minorHAnsi" w:hAnsiTheme="minorHAnsi"/>
          <w:color w:val="0000FF"/>
          <w:sz w:val="20"/>
        </w:rPr>
        <w:t>small, blue, sans-serif font</w:t>
      </w:r>
      <w:r w:rsidRPr="00F934A4">
        <w:t xml:space="preserve">. Some questions also contain </w:t>
      </w:r>
      <w:r w:rsidRPr="006A6D09">
        <w:rPr>
          <w:color w:val="984806" w:themeColor="accent6" w:themeShade="80"/>
        </w:rPr>
        <w:t xml:space="preserve">placeholders </w:t>
      </w:r>
      <w:r w:rsidRPr="00F934A4">
        <w:t>for text that varies depending on existing information (e.g., the start and end dates of a grant period) or a respondent’s answer to an earlier item. These placeholders appear as [</w:t>
      </w:r>
      <w:r w:rsidRPr="00F934A4">
        <w:rPr>
          <w:color w:val="984806" w:themeColor="accent6" w:themeShade="80"/>
        </w:rPr>
        <w:t>BROWN CAPITALIZED TEXT</w:t>
      </w:r>
      <w:r w:rsidRPr="00F934A4">
        <w:t>] inside brackets.</w:t>
      </w:r>
    </w:p>
    <w:p w:rsidR="00A1405B" w:rsidRPr="00F934A4" w:rsidRDefault="00A1405B" w:rsidP="00A1405B">
      <w:pPr>
        <w:spacing w:line="264" w:lineRule="auto"/>
      </w:pPr>
    </w:p>
    <w:p w:rsidR="00A1405B" w:rsidRPr="00F934A4" w:rsidRDefault="00A1405B" w:rsidP="00A1405B">
      <w:pPr>
        <w:spacing w:line="264" w:lineRule="auto"/>
      </w:pPr>
      <w:r w:rsidRPr="00F934A4">
        <w:t xml:space="preserve">The online survey will automatically incorporate skip patterns and present the appropriate text for placeholders and question wording to the respondent.  Also note that </w:t>
      </w:r>
      <w:r w:rsidRPr="00F934A4">
        <w:rPr>
          <w:b/>
        </w:rPr>
        <w:t>boldface type</w:t>
      </w:r>
      <w:r w:rsidRPr="00F934A4">
        <w:t xml:space="preserve"> is used for emphasis, while an </w:t>
      </w:r>
      <w:r w:rsidRPr="006A6D09">
        <w:rPr>
          <w:color w:val="984806" w:themeColor="accent6" w:themeShade="80"/>
        </w:rPr>
        <w:t xml:space="preserve">asterisk (*) </w:t>
      </w:r>
      <w:r>
        <w:t xml:space="preserve">indicates that a roll-over definition is available to online respondents (see Glossary, below).  </w:t>
      </w:r>
      <w:r w:rsidRPr="00F934A4">
        <w:t xml:space="preserve">  Surveys will employ a variety of response structures and will be programmed to use radio buttons, checkboxes, text boxes, and drop down boxes. Examples of each are shown below. </w:t>
      </w:r>
    </w:p>
    <w:p w:rsidR="00A1405B" w:rsidRPr="00F934A4" w:rsidRDefault="00A1405B" w:rsidP="00A1405B">
      <w:pPr>
        <w:spacing w:line="264" w:lineRule="auto"/>
      </w:pPr>
    </w:p>
    <w:p w:rsidR="00A1405B" w:rsidRPr="00F934A4" w:rsidRDefault="00A1405B" w:rsidP="00A1405B">
      <w:pPr>
        <w:spacing w:line="264" w:lineRule="auto"/>
      </w:pPr>
      <w:r w:rsidRPr="00F934A4">
        <w:rPr>
          <w:b/>
          <w:i/>
        </w:rPr>
        <w:t>Radio Buttons</w:t>
      </w:r>
      <w:r w:rsidRPr="00F934A4">
        <w:t xml:space="preserve"> – Allow only one answer to a question. Click circle to select option. To change answer, click another button. </w:t>
      </w:r>
    </w:p>
    <w:p w:rsidR="00A1405B" w:rsidRPr="00F934A4" w:rsidRDefault="00A1405B" w:rsidP="00A1405B">
      <w:pPr>
        <w:tabs>
          <w:tab w:val="left" w:pos="1440"/>
        </w:tabs>
        <w:spacing w:line="264" w:lineRule="auto"/>
        <w:ind w:left="1440" w:hanging="720"/>
      </w:pPr>
      <w:r w:rsidRPr="00F934A4">
        <w:t>Are you currently employed?</w:t>
      </w: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87"/>
        <w:gridCol w:w="1063"/>
      </w:tblGrid>
      <w:tr w:rsidR="00A1405B" w:rsidRPr="00F934A4" w:rsidTr="00A1405B">
        <w:trPr>
          <w:trHeight w:val="252"/>
        </w:trPr>
        <w:tc>
          <w:tcPr>
            <w:tcW w:w="287" w:type="dxa"/>
          </w:tcPr>
          <w:p w:rsidR="00A1405B" w:rsidRPr="00F934A4" w:rsidRDefault="00A1405B" w:rsidP="00A1405B">
            <w:pPr>
              <w:spacing w:line="264" w:lineRule="auto"/>
              <w:ind w:right="-100"/>
            </w:pPr>
            <w:r w:rsidRPr="00F934A4">
              <w:rPr>
                <w:noProof/>
              </w:rPr>
              <w:drawing>
                <wp:inline distT="0" distB="0" distL="0" distR="0" wp14:anchorId="48D38A20" wp14:editId="7666C60A">
                  <wp:extent cx="1428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A1405B" w:rsidRPr="00F934A4" w:rsidRDefault="00A1405B" w:rsidP="00A1405B">
            <w:pPr>
              <w:spacing w:line="264" w:lineRule="auto"/>
            </w:pPr>
            <w:r w:rsidRPr="00F934A4">
              <w:t xml:space="preserve">   Yes</w:t>
            </w:r>
          </w:p>
        </w:tc>
      </w:tr>
      <w:tr w:rsidR="00A1405B" w:rsidRPr="00F934A4" w:rsidTr="00A1405B">
        <w:trPr>
          <w:trHeight w:val="518"/>
        </w:trPr>
        <w:tc>
          <w:tcPr>
            <w:tcW w:w="287" w:type="dxa"/>
          </w:tcPr>
          <w:p w:rsidR="00A1405B" w:rsidRPr="00F934A4" w:rsidRDefault="00A1405B" w:rsidP="00A1405B">
            <w:pPr>
              <w:spacing w:line="264" w:lineRule="auto"/>
              <w:ind w:right="-100"/>
            </w:pPr>
            <w:r w:rsidRPr="00F934A4">
              <w:rPr>
                <w:noProof/>
              </w:rPr>
              <w:drawing>
                <wp:inline distT="0" distB="0" distL="0" distR="0" wp14:anchorId="62955B27" wp14:editId="16D6C74E">
                  <wp:extent cx="1428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063" w:type="dxa"/>
          </w:tcPr>
          <w:p w:rsidR="00A1405B" w:rsidRPr="00F934A4" w:rsidRDefault="00A1405B" w:rsidP="00A1405B">
            <w:pPr>
              <w:spacing w:line="264" w:lineRule="auto"/>
            </w:pPr>
            <w:r w:rsidRPr="00F934A4">
              <w:t xml:space="preserve">   No</w:t>
            </w:r>
          </w:p>
        </w:tc>
      </w:tr>
    </w:tbl>
    <w:p w:rsidR="00A1405B" w:rsidRPr="00F934A4" w:rsidRDefault="00A1405B" w:rsidP="00A1405B">
      <w:pPr>
        <w:spacing w:line="264" w:lineRule="auto"/>
      </w:pPr>
      <w:r w:rsidRPr="00F934A4">
        <w:rPr>
          <w:b/>
          <w:i/>
        </w:rPr>
        <w:t>Checkboxes</w:t>
      </w:r>
      <w:r w:rsidRPr="00F934A4">
        <w:rPr>
          <w:b/>
        </w:rPr>
        <w:t xml:space="preserve"> </w:t>
      </w:r>
      <w:r w:rsidRPr="00F934A4">
        <w:t xml:space="preserve">– Allow multiple answers to a question. Click a box to select a response. Click a </w:t>
      </w:r>
      <w:r w:rsidR="007148F4" w:rsidRPr="00F934A4">
        <w:t>checked box</w:t>
      </w:r>
      <w:r w:rsidRPr="00F934A4">
        <w:t xml:space="preserve"> to remove the choice. </w:t>
      </w:r>
    </w:p>
    <w:p w:rsidR="00A1405B" w:rsidRPr="00F934A4" w:rsidRDefault="00A1405B" w:rsidP="00A1405B">
      <w:pPr>
        <w:tabs>
          <w:tab w:val="left" w:pos="1440"/>
        </w:tabs>
        <w:spacing w:line="264" w:lineRule="auto"/>
        <w:ind w:left="1440" w:hanging="720"/>
        <w:rPr>
          <w:i/>
        </w:rPr>
      </w:pPr>
      <w:r w:rsidRPr="00F934A4">
        <w:rPr>
          <w:rFonts w:eastAsia="Times New Roman" w:cstheme="minorHAnsi"/>
          <w:color w:val="000000" w:themeColor="text1"/>
          <w:szCs w:val="18"/>
        </w:rPr>
        <w:t>Which of the following degrees you have completed</w:t>
      </w:r>
      <w:r w:rsidRPr="00F934A4">
        <w:t xml:space="preserve">?  </w:t>
      </w:r>
      <w:r w:rsidRPr="00F934A4">
        <w:rPr>
          <w:i/>
        </w:rPr>
        <w:t>Check all that apply.</w:t>
      </w:r>
    </w:p>
    <w:p w:rsidR="00A1405B" w:rsidRPr="00F934A4" w:rsidRDefault="000873DE" w:rsidP="00A1405B">
      <w:pPr>
        <w:spacing w:line="264" w:lineRule="auto"/>
        <w:ind w:left="1440"/>
        <w:rPr>
          <w:rFonts w:eastAsia="Times New Roman" w:cstheme="minorHAnsi"/>
          <w:szCs w:val="18"/>
        </w:rPr>
      </w:pPr>
      <w:sdt>
        <w:sdtPr>
          <w:rPr>
            <w:rFonts w:eastAsia="Times New Roman" w:cstheme="minorHAnsi"/>
            <w:szCs w:val="18"/>
          </w:rPr>
          <w:id w:val="-1815789033"/>
          <w14:checkbox>
            <w14:checked w14:val="0"/>
            <w14:checkedState w14:val="2612" w14:font="MS Gothic"/>
            <w14:uncheckedState w14:val="2610" w14:font="MS Gothic"/>
          </w14:checkbox>
        </w:sdtPr>
        <w:sdtEndPr/>
        <w:sdtContent>
          <w:r w:rsidR="00A1405B" w:rsidRPr="00F934A4">
            <w:rPr>
              <w:rFonts w:ascii="MS Mincho" w:eastAsia="MS Mincho" w:hAnsi="MS Mincho" w:cs="MS Mincho" w:hint="eastAsia"/>
              <w:szCs w:val="18"/>
            </w:rPr>
            <w:t>☐</w:t>
          </w:r>
        </w:sdtContent>
      </w:sdt>
      <w:r w:rsidR="00A1405B" w:rsidRPr="00F934A4">
        <w:rPr>
          <w:rFonts w:eastAsia="Times New Roman" w:cstheme="minorHAnsi"/>
          <w:szCs w:val="18"/>
        </w:rPr>
        <w:t xml:space="preserve">  Doctoral degree </w:t>
      </w:r>
    </w:p>
    <w:p w:rsidR="00A1405B" w:rsidRPr="00F934A4" w:rsidRDefault="000873DE" w:rsidP="00A1405B">
      <w:pPr>
        <w:spacing w:line="264" w:lineRule="auto"/>
        <w:ind w:left="1440"/>
        <w:rPr>
          <w:rFonts w:eastAsia="Times New Roman" w:cstheme="minorHAnsi"/>
          <w:szCs w:val="18"/>
        </w:rPr>
      </w:pPr>
      <w:sdt>
        <w:sdtPr>
          <w:rPr>
            <w:rFonts w:eastAsia="Times New Roman" w:cstheme="minorHAnsi"/>
            <w:szCs w:val="18"/>
          </w:rPr>
          <w:id w:val="-316645652"/>
          <w14:checkbox>
            <w14:checked w14:val="1"/>
            <w14:checkedState w14:val="2612" w14:font="MS Gothic"/>
            <w14:uncheckedState w14:val="2610" w14:font="MS Gothic"/>
          </w14:checkbox>
        </w:sdtPr>
        <w:sdtEndPr/>
        <w:sdtContent>
          <w:r w:rsidR="00A1405B" w:rsidRPr="00F934A4">
            <w:rPr>
              <w:rFonts w:ascii="MS Mincho" w:eastAsia="MS Mincho" w:hAnsi="MS Mincho" w:cs="MS Mincho" w:hint="eastAsia"/>
              <w:szCs w:val="18"/>
            </w:rPr>
            <w:t>☒</w:t>
          </w:r>
        </w:sdtContent>
      </w:sdt>
      <w:r w:rsidR="00A1405B" w:rsidRPr="00F934A4">
        <w:rPr>
          <w:rFonts w:eastAsia="Times New Roman" w:cstheme="minorHAnsi"/>
          <w:szCs w:val="18"/>
        </w:rPr>
        <w:t xml:space="preserve">  Master’s degree </w:t>
      </w:r>
    </w:p>
    <w:p w:rsidR="00A1405B" w:rsidRPr="00F934A4" w:rsidRDefault="000873DE" w:rsidP="00A1405B">
      <w:pPr>
        <w:spacing w:line="264" w:lineRule="auto"/>
        <w:ind w:left="1440"/>
        <w:rPr>
          <w:rFonts w:eastAsia="Times New Roman" w:cstheme="minorHAnsi"/>
          <w:szCs w:val="18"/>
        </w:rPr>
      </w:pPr>
      <w:sdt>
        <w:sdtPr>
          <w:rPr>
            <w:rFonts w:eastAsia="Times New Roman" w:cstheme="minorHAnsi"/>
            <w:szCs w:val="18"/>
          </w:rPr>
          <w:id w:val="-149056329"/>
          <w14:checkbox>
            <w14:checked w14:val="0"/>
            <w14:checkedState w14:val="2612" w14:font="MS Gothic"/>
            <w14:uncheckedState w14:val="2610" w14:font="MS Gothic"/>
          </w14:checkbox>
        </w:sdtPr>
        <w:sdtEndPr/>
        <w:sdtContent>
          <w:r w:rsidR="00A1405B" w:rsidRPr="00F934A4">
            <w:rPr>
              <w:rFonts w:ascii="MS Mincho" w:eastAsia="MS Mincho" w:hAnsi="MS Mincho" w:cs="MS Mincho" w:hint="eastAsia"/>
              <w:szCs w:val="18"/>
            </w:rPr>
            <w:t>☐</w:t>
          </w:r>
        </w:sdtContent>
      </w:sdt>
      <w:r w:rsidR="00A1405B" w:rsidRPr="00F934A4">
        <w:rPr>
          <w:rFonts w:eastAsia="Times New Roman" w:cstheme="minorHAnsi"/>
          <w:szCs w:val="18"/>
        </w:rPr>
        <w:t xml:space="preserve">  Post-baccalaureate certificate </w:t>
      </w:r>
    </w:p>
    <w:p w:rsidR="00A1405B" w:rsidRPr="00F934A4" w:rsidRDefault="000873DE" w:rsidP="00A1405B">
      <w:pPr>
        <w:spacing w:line="264" w:lineRule="auto"/>
        <w:ind w:left="1800" w:hanging="360"/>
      </w:pPr>
      <w:sdt>
        <w:sdtPr>
          <w:rPr>
            <w:rFonts w:eastAsia="Times New Roman" w:cstheme="minorHAnsi"/>
            <w:szCs w:val="18"/>
          </w:rPr>
          <w:id w:val="1681859828"/>
          <w14:checkbox>
            <w14:checked w14:val="1"/>
            <w14:checkedState w14:val="2612" w14:font="MS Gothic"/>
            <w14:uncheckedState w14:val="2610" w14:font="MS Gothic"/>
          </w14:checkbox>
        </w:sdtPr>
        <w:sdtEndPr/>
        <w:sdtContent>
          <w:r w:rsidR="00A1405B" w:rsidRPr="00F934A4">
            <w:rPr>
              <w:rFonts w:ascii="MS Mincho" w:eastAsia="MS Mincho" w:hAnsi="MS Mincho" w:cs="MS Mincho" w:hint="eastAsia"/>
              <w:szCs w:val="18"/>
            </w:rPr>
            <w:t>☒</w:t>
          </w:r>
        </w:sdtContent>
      </w:sdt>
      <w:r w:rsidR="00A1405B" w:rsidRPr="00F934A4">
        <w:rPr>
          <w:rFonts w:eastAsia="Times New Roman" w:cstheme="minorHAnsi"/>
          <w:szCs w:val="18"/>
        </w:rPr>
        <w:t xml:space="preserve">  Bachelor's degree</w:t>
      </w:r>
    </w:p>
    <w:p w:rsidR="00A1405B" w:rsidRPr="00F934A4" w:rsidRDefault="00A1405B" w:rsidP="00A1405B">
      <w:pPr>
        <w:spacing w:line="264" w:lineRule="auto"/>
        <w:ind w:left="1800" w:hanging="360"/>
      </w:pPr>
    </w:p>
    <w:p w:rsidR="00A1405B" w:rsidRPr="00F934A4" w:rsidRDefault="00A1405B" w:rsidP="00A1405B">
      <w:pPr>
        <w:spacing w:line="264" w:lineRule="auto"/>
      </w:pPr>
      <w:r w:rsidRPr="00F934A4">
        <w:rPr>
          <w:b/>
          <w:i/>
        </w:rPr>
        <w:t>Text boxes</w:t>
      </w:r>
      <w:r w:rsidRPr="00F934A4">
        <w:t xml:space="preserve"> – Allows respondent to write answer to question within a box. The number inside brackets (i.e., the “2500” in [</w:t>
      </w:r>
      <w:r w:rsidRPr="00F934A4">
        <w:rPr>
          <w:color w:val="984806" w:themeColor="accent6" w:themeShade="80"/>
        </w:rPr>
        <w:t>textbox, 2500</w:t>
      </w:r>
      <w:r w:rsidRPr="00F934A4">
        <w:t>]) indicates how many characters the respondent can enter into the textbox.</w:t>
      </w:r>
    </w:p>
    <w:p w:rsidR="00A1405B" w:rsidRPr="00F934A4" w:rsidRDefault="00A1405B" w:rsidP="00A1405B">
      <w:pPr>
        <w:tabs>
          <w:tab w:val="left" w:pos="1440"/>
        </w:tabs>
        <w:spacing w:line="264" w:lineRule="auto"/>
        <w:ind w:left="1440" w:hanging="720"/>
        <w:rPr>
          <w:rFonts w:eastAsia="Times New Roman" w:cstheme="minorHAnsi"/>
          <w:color w:val="000000"/>
          <w:szCs w:val="20"/>
        </w:rPr>
      </w:pPr>
      <w:r w:rsidRPr="00F934A4">
        <w:rPr>
          <w:rFonts w:eastAsia="Times New Roman" w:cstheme="minorHAnsi"/>
          <w:color w:val="000000"/>
          <w:szCs w:val="20"/>
        </w:rPr>
        <w:t xml:space="preserve">What is </w:t>
      </w:r>
      <w:r w:rsidRPr="00F934A4">
        <w:t>your</w:t>
      </w:r>
      <w:r w:rsidRPr="00F934A4">
        <w:rPr>
          <w:rFonts w:eastAsia="Times New Roman" w:cstheme="minorHAnsi"/>
          <w:color w:val="000000"/>
          <w:szCs w:val="20"/>
        </w:rPr>
        <w:t xml:space="preserve"> job title and what do you do in your job? [</w:t>
      </w:r>
      <w:r w:rsidRPr="00F934A4">
        <w:rPr>
          <w:rFonts w:eastAsia="Times New Roman" w:cstheme="minorHAnsi"/>
          <w:color w:val="984806" w:themeColor="accent6" w:themeShade="80"/>
          <w:szCs w:val="20"/>
        </w:rPr>
        <w:t>textbox, 2500</w:t>
      </w:r>
      <w:r w:rsidRPr="00F934A4">
        <w:rPr>
          <w:rFonts w:eastAsia="Times New Roman" w:cstheme="minorHAnsi"/>
          <w:color w:val="000000"/>
          <w:szCs w:val="20"/>
        </w:rPr>
        <w:t>]</w:t>
      </w:r>
    </w:p>
    <w:tbl>
      <w:tblPr>
        <w:tblStyle w:val="TableGrid1"/>
        <w:tblW w:w="0" w:type="auto"/>
        <w:tblInd w:w="720" w:type="dxa"/>
        <w:shd w:val="clear" w:color="auto" w:fill="FFFFFF" w:themeFill="background1" w:themeFillTint="99"/>
        <w:tblLook w:val="04A0" w:firstRow="1" w:lastRow="0" w:firstColumn="1" w:lastColumn="0" w:noHBand="0" w:noVBand="1"/>
      </w:tblPr>
      <w:tblGrid>
        <w:gridCol w:w="8583"/>
      </w:tblGrid>
      <w:tr w:rsidR="00A1405B" w:rsidRPr="00F934A4" w:rsidTr="00A1405B">
        <w:trPr>
          <w:trHeight w:val="548"/>
        </w:trPr>
        <w:tc>
          <w:tcPr>
            <w:tcW w:w="8583" w:type="dxa"/>
            <w:shd w:val="clear" w:color="auto" w:fill="BFBFBF" w:themeFill="background1" w:themeFillShade="BF"/>
          </w:tcPr>
          <w:p w:rsidR="00A1405B" w:rsidRPr="00F934A4" w:rsidRDefault="00A1405B" w:rsidP="00A1405B">
            <w:pPr>
              <w:spacing w:line="264" w:lineRule="auto"/>
            </w:pPr>
            <w:r w:rsidRPr="00F934A4">
              <w:fldChar w:fldCharType="begin">
                <w:ffData>
                  <w:name w:val="Text1"/>
                  <w:enabled/>
                  <w:calcOnExit w:val="0"/>
                  <w:textInput/>
                </w:ffData>
              </w:fldChar>
            </w:r>
            <w:bookmarkStart w:id="1" w:name="Text1"/>
            <w:r w:rsidRPr="00F934A4">
              <w:instrText xml:space="preserve"> FORMTEXT </w:instrText>
            </w:r>
            <w:r w:rsidRPr="00F934A4">
              <w:fldChar w:fldCharType="separate"/>
            </w:r>
            <w:r w:rsidRPr="00F934A4">
              <w:rPr>
                <w:noProof/>
              </w:rPr>
              <w:t> </w:t>
            </w:r>
            <w:r w:rsidRPr="00F934A4">
              <w:rPr>
                <w:noProof/>
              </w:rPr>
              <w:t> </w:t>
            </w:r>
            <w:r w:rsidRPr="00F934A4">
              <w:rPr>
                <w:noProof/>
              </w:rPr>
              <w:t> </w:t>
            </w:r>
            <w:r w:rsidRPr="00F934A4">
              <w:rPr>
                <w:noProof/>
              </w:rPr>
              <w:t> </w:t>
            </w:r>
            <w:r w:rsidRPr="00F934A4">
              <w:rPr>
                <w:noProof/>
              </w:rPr>
              <w:t> </w:t>
            </w:r>
            <w:r w:rsidRPr="00F934A4">
              <w:fldChar w:fldCharType="end"/>
            </w:r>
            <w:bookmarkEnd w:id="1"/>
          </w:p>
        </w:tc>
      </w:tr>
    </w:tbl>
    <w:p w:rsidR="00A1405B" w:rsidRPr="00F934A4" w:rsidRDefault="00A1405B" w:rsidP="00A1405B">
      <w:pPr>
        <w:spacing w:line="264" w:lineRule="auto"/>
        <w:ind w:left="720"/>
      </w:pPr>
    </w:p>
    <w:p w:rsidR="00A1405B" w:rsidRPr="00F934A4" w:rsidRDefault="00A1405B" w:rsidP="00A1405B">
      <w:pPr>
        <w:spacing w:line="264" w:lineRule="auto"/>
      </w:pPr>
      <w:r w:rsidRPr="00F934A4">
        <w:rPr>
          <w:b/>
          <w:i/>
        </w:rPr>
        <w:t xml:space="preserve">Drop down </w:t>
      </w:r>
      <w:r w:rsidRPr="00F934A4">
        <w:t xml:space="preserve">– Allows respondent to select one answer from a list of specified list of options.  Respondents click on box, </w:t>
      </w:r>
      <w:r w:rsidR="007148F4" w:rsidRPr="00F934A4">
        <w:t>and then</w:t>
      </w:r>
      <w:r w:rsidRPr="00F934A4">
        <w:t xml:space="preserve"> scroll to select option. </w:t>
      </w:r>
    </w:p>
    <w:p w:rsidR="00A1405B" w:rsidRPr="00F934A4" w:rsidRDefault="00A1405B" w:rsidP="00A1405B">
      <w:pPr>
        <w:ind w:left="720"/>
      </w:pPr>
      <w:r w:rsidRPr="00F934A4">
        <w:t>In what month and year did you complete your graduate degree?</w:t>
      </w:r>
    </w:p>
    <w:p w:rsidR="00A1405B" w:rsidRPr="00F934A4" w:rsidRDefault="00A1405B" w:rsidP="00A1405B">
      <w:pPr>
        <w:tabs>
          <w:tab w:val="left" w:pos="2880"/>
        </w:tabs>
        <w:ind w:left="1440"/>
        <w:rPr>
          <w:rFonts w:asciiTheme="minorHAnsi" w:hAnsiTheme="minorHAnsi"/>
        </w:rPr>
      </w:pPr>
      <w:r w:rsidRPr="00F934A4">
        <w:rPr>
          <w:rFonts w:asciiTheme="minorHAnsi" w:hAnsiTheme="minorHAnsi"/>
        </w:rPr>
        <w:t xml:space="preserve">Month: </w:t>
      </w:r>
      <w:r w:rsidRPr="00F934A4">
        <w:rPr>
          <w:rFonts w:asciiTheme="minorHAnsi" w:hAnsiTheme="minorHAnsi"/>
        </w:rPr>
        <w:tab/>
      </w:r>
      <w:sdt>
        <w:sdtPr>
          <w:rPr>
            <w:rFonts w:asciiTheme="minorHAnsi" w:hAnsiTheme="minorHAnsi"/>
            <w:sz w:val="20"/>
          </w:rPr>
          <w:id w:val="1181473004"/>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sz w:val="22"/>
          </w:rPr>
        </w:sdtEndPr>
        <w:sdtContent>
          <w:r w:rsidRPr="00F934A4">
            <w:rPr>
              <w:rFonts w:asciiTheme="minorHAnsi" w:hAnsiTheme="minorHAnsi"/>
              <w:color w:val="808080"/>
              <w:sz w:val="18"/>
            </w:rPr>
            <w:t>Choose an item.</w:t>
          </w:r>
        </w:sdtContent>
      </w:sdt>
      <w:r w:rsidRPr="00F934A4">
        <w:rPr>
          <w:rFonts w:asciiTheme="minorHAnsi" w:hAnsiTheme="minorHAnsi"/>
        </w:rPr>
        <w:t xml:space="preserve"> [Drop box]</w:t>
      </w:r>
    </w:p>
    <w:p w:rsidR="00A1405B" w:rsidRPr="00F934A4" w:rsidRDefault="00A1405B" w:rsidP="00A1405B">
      <w:pPr>
        <w:tabs>
          <w:tab w:val="left" w:pos="2880"/>
        </w:tabs>
        <w:ind w:left="1440"/>
        <w:rPr>
          <w:rFonts w:asciiTheme="minorHAnsi" w:hAnsiTheme="minorHAnsi"/>
        </w:rPr>
      </w:pPr>
      <w:r w:rsidRPr="00F934A4">
        <w:rPr>
          <w:rFonts w:asciiTheme="minorHAnsi" w:hAnsiTheme="minorHAnsi"/>
        </w:rPr>
        <w:t xml:space="preserve">Year: </w:t>
      </w:r>
      <w:r w:rsidRPr="00F934A4">
        <w:rPr>
          <w:rFonts w:asciiTheme="minorHAnsi" w:hAnsiTheme="minorHAnsi"/>
        </w:rPr>
        <w:tab/>
      </w:r>
      <w:sdt>
        <w:sdtPr>
          <w:rPr>
            <w:rFonts w:asciiTheme="minorHAnsi" w:hAnsiTheme="minorHAnsi"/>
            <w:sz w:val="20"/>
          </w:rPr>
          <w:id w:val="-639106944"/>
          <w:showingPlcHdr/>
          <w:dropDownList>
            <w:listItem w:value="Choose an item."/>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listItem w:displayText="1922" w:value="1922"/>
            <w:listItem w:displayText="1921" w:value="1921"/>
            <w:listItem w:displayText="1920" w:value="1920"/>
            <w:listItem w:displayText="1919" w:value="1919"/>
            <w:listItem w:displayText="1918" w:value="1918"/>
            <w:listItem w:displayText="1917" w:value="1917"/>
            <w:listItem w:displayText="1916" w:value="1916"/>
            <w:listItem w:displayText="1915" w:value="1915"/>
            <w:listItem w:displayText="1914" w:value="1914"/>
            <w:listItem w:displayText="1913" w:value="1913"/>
            <w:listItem w:displayText="1912" w:value="1912"/>
            <w:listItem w:displayText="1911" w:value="1911"/>
            <w:listItem w:displayText="1910" w:value="1910"/>
          </w:dropDownList>
        </w:sdtPr>
        <w:sdtEndPr/>
        <w:sdtContent>
          <w:r w:rsidRPr="00F934A4">
            <w:rPr>
              <w:rFonts w:asciiTheme="minorHAnsi" w:hAnsiTheme="minorHAnsi"/>
              <w:color w:val="808080"/>
              <w:sz w:val="18"/>
            </w:rPr>
            <w:t>Choose an item.</w:t>
          </w:r>
        </w:sdtContent>
      </w:sdt>
      <w:r w:rsidRPr="00F934A4">
        <w:rPr>
          <w:rFonts w:asciiTheme="minorHAnsi" w:hAnsiTheme="minorHAnsi"/>
          <w:sz w:val="20"/>
        </w:rPr>
        <w:t xml:space="preserve"> </w:t>
      </w:r>
      <w:r w:rsidRPr="00F934A4">
        <w:rPr>
          <w:rFonts w:asciiTheme="minorHAnsi" w:hAnsiTheme="minorHAnsi"/>
        </w:rPr>
        <w:t>[Drop box]</w:t>
      </w:r>
    </w:p>
    <w:p w:rsidR="00A1405B" w:rsidRDefault="00A1405B" w:rsidP="00A1405B">
      <w:pPr>
        <w:tabs>
          <w:tab w:val="left" w:pos="720"/>
        </w:tabs>
        <w:jc w:val="center"/>
        <w:rPr>
          <w:rFonts w:ascii="Cambria" w:hAnsi="Cambria"/>
          <w:b/>
          <w:sz w:val="28"/>
        </w:rPr>
        <w:sectPr w:rsidR="00A1405B" w:rsidSect="00A1405B">
          <w:footerReference w:type="default" r:id="rId11"/>
          <w:pgSz w:w="12240" w:h="15840"/>
          <w:pgMar w:top="1440" w:right="720" w:bottom="1440" w:left="1440" w:header="720" w:footer="720" w:gutter="0"/>
          <w:cols w:space="720"/>
          <w:docGrid w:linePitch="360"/>
        </w:sectPr>
      </w:pPr>
    </w:p>
    <w:p w:rsidR="00A1405B" w:rsidRDefault="00A1405B" w:rsidP="00A1405B">
      <w:pPr>
        <w:tabs>
          <w:tab w:val="left" w:pos="2880"/>
        </w:tabs>
        <w:rPr>
          <w:rFonts w:ascii="Arial" w:hAnsi="Arial" w:cs="Arial"/>
          <w:b/>
          <w:sz w:val="28"/>
        </w:rPr>
      </w:pPr>
      <w:r>
        <w:rPr>
          <w:rFonts w:ascii="Arial" w:hAnsi="Arial" w:cs="Arial"/>
          <w:b/>
          <w:sz w:val="28"/>
        </w:rPr>
        <w:lastRenderedPageBreak/>
        <w:t>Glossary</w:t>
      </w:r>
    </w:p>
    <w:p w:rsidR="00A1405B" w:rsidRDefault="00A1405B" w:rsidP="00A1405B">
      <w:pPr>
        <w:tabs>
          <w:tab w:val="left" w:pos="2880"/>
        </w:tabs>
      </w:pPr>
    </w:p>
    <w:p w:rsidR="00A1405B" w:rsidRDefault="00C519A6" w:rsidP="00A1405B">
      <w:pPr>
        <w:tabs>
          <w:tab w:val="left" w:pos="720"/>
        </w:tabs>
        <w:ind w:left="720" w:hanging="720"/>
        <w:outlineLvl w:val="0"/>
        <w:rPr>
          <w:rFonts w:ascii="Cambria" w:hAnsi="Cambria"/>
        </w:rPr>
      </w:pPr>
      <w:r>
        <w:t>U.S.-based</w:t>
      </w:r>
      <w:r w:rsidR="00A1405B">
        <w:t xml:space="preserve">:  </w:t>
      </w:r>
      <w:r>
        <w:t>“</w:t>
      </w:r>
      <w:r w:rsidRPr="00C519A6">
        <w:rPr>
          <w:b/>
        </w:rPr>
        <w:t>U.S.-based</w:t>
      </w:r>
      <w:r w:rsidR="00A1405B">
        <w:rPr>
          <w:rFonts w:ascii="Cambria" w:hAnsi="Cambria"/>
        </w:rPr>
        <w:t xml:space="preserve">” means people who are </w:t>
      </w:r>
      <w:r w:rsidR="00A1405B">
        <w:rPr>
          <w:rFonts w:ascii="Cambria" w:hAnsi="Cambria"/>
          <w:b/>
        </w:rPr>
        <w:t xml:space="preserve">based primarily in institutions or locations </w:t>
      </w:r>
      <w:r>
        <w:rPr>
          <w:rFonts w:ascii="Cambria" w:hAnsi="Cambria"/>
          <w:b/>
        </w:rPr>
        <w:t>within</w:t>
      </w:r>
      <w:r w:rsidR="00A1405B">
        <w:rPr>
          <w:rFonts w:ascii="Cambria" w:hAnsi="Cambria"/>
          <w:b/>
        </w:rPr>
        <w:t xml:space="preserve"> the U.S.</w:t>
      </w:r>
      <w:r w:rsidR="00A1405B">
        <w:rPr>
          <w:rFonts w:ascii="Cambria" w:hAnsi="Cambria"/>
        </w:rPr>
        <w:t>, regardless of their citizenship or country of origin. (In other words, “</w:t>
      </w:r>
      <w:r>
        <w:rPr>
          <w:rFonts w:ascii="Cambria" w:hAnsi="Cambria"/>
        </w:rPr>
        <w:t>U.S.-based</w:t>
      </w:r>
      <w:r w:rsidR="00A1405B">
        <w:rPr>
          <w:rFonts w:ascii="Cambria" w:hAnsi="Cambria"/>
        </w:rPr>
        <w:t xml:space="preserve">” could refer to </w:t>
      </w:r>
      <w:r>
        <w:rPr>
          <w:rFonts w:ascii="Cambria" w:hAnsi="Cambria"/>
        </w:rPr>
        <w:t xml:space="preserve">someone who is not a </w:t>
      </w:r>
      <w:r w:rsidR="00A1405B">
        <w:rPr>
          <w:rFonts w:ascii="Cambria" w:hAnsi="Cambria"/>
        </w:rPr>
        <w:t xml:space="preserve">U.S.-citizen </w:t>
      </w:r>
      <w:r>
        <w:rPr>
          <w:rFonts w:ascii="Cambria" w:hAnsi="Cambria"/>
        </w:rPr>
        <w:t xml:space="preserve">but </w:t>
      </w:r>
      <w:r w:rsidR="00A1405B">
        <w:rPr>
          <w:rFonts w:ascii="Cambria" w:hAnsi="Cambria"/>
        </w:rPr>
        <w:t xml:space="preserve">who is primarily based at an institution </w:t>
      </w:r>
      <w:r>
        <w:rPr>
          <w:rFonts w:ascii="Cambria" w:hAnsi="Cambria"/>
        </w:rPr>
        <w:t>within</w:t>
      </w:r>
      <w:r w:rsidR="00A1405B">
        <w:rPr>
          <w:rFonts w:ascii="Cambria" w:hAnsi="Cambria"/>
        </w:rPr>
        <w:t xml:space="preserve"> the U.S.)  </w:t>
      </w:r>
      <w:r w:rsidR="00A1405B">
        <w:rPr>
          <w:rFonts w:ascii="Cambria" w:hAnsi="Cambria"/>
          <w:b/>
        </w:rPr>
        <w:t>When referring to places, “</w:t>
      </w:r>
      <w:r>
        <w:rPr>
          <w:rFonts w:ascii="Cambria" w:hAnsi="Cambria"/>
          <w:b/>
        </w:rPr>
        <w:t>U.S.</w:t>
      </w:r>
      <w:r w:rsidR="00A1405B">
        <w:rPr>
          <w:rFonts w:ascii="Cambria" w:hAnsi="Cambria"/>
          <w:b/>
        </w:rPr>
        <w:t xml:space="preserve">” </w:t>
      </w:r>
      <w:r w:rsidR="00A1405B">
        <w:rPr>
          <w:rFonts w:ascii="Cambria" w:hAnsi="Cambria"/>
        </w:rPr>
        <w:t>means countries or locations outside the 50 United States or the District of Columbia.</w:t>
      </w:r>
    </w:p>
    <w:p w:rsidR="00A1405B" w:rsidRDefault="00A1405B" w:rsidP="00A1405B"/>
    <w:p w:rsidR="00A1405B" w:rsidRDefault="00A1405B" w:rsidP="00A1405B"/>
    <w:p w:rsidR="00A1405B" w:rsidRDefault="00A1405B" w:rsidP="00A1405B">
      <w:pPr>
        <w:tabs>
          <w:tab w:val="left" w:pos="720"/>
        </w:tabs>
        <w:ind w:left="720" w:hanging="720"/>
        <w:outlineLvl w:val="0"/>
      </w:pPr>
      <w:r>
        <w:t>Institution: Typically refers to a university, college or other higher educational entity but may include a museum, private or governmental research institute, laboratory, foundation, non-profit or for-profit business, or other organization.</w:t>
      </w:r>
    </w:p>
    <w:p w:rsidR="00A1405B" w:rsidRDefault="00A1405B" w:rsidP="00A1405B"/>
    <w:p w:rsidR="00A1405B" w:rsidRDefault="00A1405B" w:rsidP="00A1405B">
      <w:pPr>
        <w:rPr>
          <w:rFonts w:ascii="Arial" w:hAnsi="Arial" w:cs="Arial"/>
          <w:b/>
          <w:sz w:val="28"/>
        </w:rPr>
      </w:pPr>
      <w:r>
        <w:rPr>
          <w:rFonts w:ascii="Arial" w:hAnsi="Arial" w:cs="Arial"/>
          <w:b/>
          <w:sz w:val="28"/>
        </w:rPr>
        <w:t>Placeholders</w:t>
      </w:r>
    </w:p>
    <w:p w:rsidR="003704BF" w:rsidRDefault="003704BF" w:rsidP="003704BF">
      <w:pPr>
        <w:rPr>
          <w:color w:val="984806" w:themeColor="accent6" w:themeShade="80"/>
        </w:rPr>
      </w:pPr>
    </w:p>
    <w:p w:rsidR="003704BF" w:rsidRPr="00A17E7B" w:rsidRDefault="003704BF" w:rsidP="003704BF">
      <w:r>
        <w:rPr>
          <w:color w:val="984806" w:themeColor="accent6" w:themeShade="80"/>
        </w:rPr>
        <w:t xml:space="preserve">SURVEY_DATE / </w:t>
      </w:r>
      <w:r w:rsidRPr="00D74A3C">
        <w:rPr>
          <w:color w:val="984806" w:themeColor="accent6" w:themeShade="80"/>
        </w:rPr>
        <w:t xml:space="preserve">NOVEMBER 15, 2015: </w:t>
      </w:r>
      <w:r w:rsidRPr="00A17E7B">
        <w:t>The first day that the survey is fielded will serve as a common reference date across respondents.  November 15, 2014 is currently filled as a hypothetical survey fielding date.  After OMB approval, this date will be replaced with the actual field date of the survey</w:t>
      </w:r>
      <w:r>
        <w:t>.</w:t>
      </w:r>
    </w:p>
    <w:p w:rsidR="003704BF" w:rsidRPr="00A17E7B" w:rsidRDefault="003704BF" w:rsidP="003704BF">
      <w:pPr>
        <w:tabs>
          <w:tab w:val="left" w:pos="2880"/>
        </w:tabs>
        <w:rPr>
          <w:rFonts w:asciiTheme="minorHAnsi" w:hAnsiTheme="minorHAnsi"/>
        </w:rPr>
      </w:pPr>
    </w:p>
    <w:p w:rsidR="003704BF" w:rsidRDefault="003704BF" w:rsidP="003704BF">
      <w:pPr>
        <w:rPr>
          <w:rFonts w:ascii="Cambria" w:hAnsi="Cambria"/>
        </w:rPr>
      </w:pPr>
      <w:r>
        <w:rPr>
          <w:rFonts w:ascii="Cambria" w:hAnsi="Cambria"/>
          <w:color w:val="984806" w:themeColor="accent6" w:themeShade="80"/>
        </w:rPr>
        <w:t>PIRE</w:t>
      </w:r>
      <w:r w:rsidRPr="0053697E">
        <w:rPr>
          <w:rFonts w:ascii="Cambria" w:hAnsi="Cambria"/>
          <w:color w:val="984806" w:themeColor="accent6" w:themeShade="80"/>
        </w:rPr>
        <w:t xml:space="preserve"> _PROJECT_NAME</w:t>
      </w:r>
      <w:r>
        <w:rPr>
          <w:rFonts w:ascii="Cambria" w:hAnsi="Cambria"/>
          <w:color w:val="984806" w:themeColor="accent6" w:themeShade="80"/>
        </w:rPr>
        <w:t xml:space="preserve">:  </w:t>
      </w:r>
      <w:r w:rsidRPr="00A17E7B">
        <w:rPr>
          <w:rFonts w:ascii="Cambria" w:hAnsi="Cambria"/>
        </w:rPr>
        <w:t xml:space="preserve">The title of the PI’s or co-PI’s project funded by PIRE or the </w:t>
      </w:r>
      <w:r>
        <w:rPr>
          <w:rFonts w:ascii="Cambria" w:hAnsi="Cambria"/>
        </w:rPr>
        <w:t>c</w:t>
      </w:r>
      <w:r w:rsidRPr="00A17E7B">
        <w:rPr>
          <w:rFonts w:ascii="Cambria" w:hAnsi="Cambria"/>
        </w:rPr>
        <w:t>omparison program</w:t>
      </w:r>
      <w:r>
        <w:rPr>
          <w:rFonts w:ascii="Cambria" w:hAnsi="Cambria"/>
        </w:rPr>
        <w:t xml:space="preserve">.  </w:t>
      </w:r>
    </w:p>
    <w:p w:rsidR="003704BF" w:rsidRPr="00A17E7B" w:rsidRDefault="003704BF" w:rsidP="003704BF">
      <w:pPr>
        <w:rPr>
          <w:rFonts w:ascii="Cambria" w:hAnsi="Cambria"/>
        </w:rPr>
      </w:pPr>
      <w:r w:rsidRPr="00A17E7B">
        <w:rPr>
          <w:rFonts w:ascii="Cambria" w:hAnsi="Cambria"/>
        </w:rPr>
        <w:t xml:space="preserve"> </w:t>
      </w:r>
    </w:p>
    <w:p w:rsidR="003704BF" w:rsidRPr="00FA4283" w:rsidRDefault="003704BF" w:rsidP="003704BF">
      <w:pPr>
        <w:rPr>
          <w:rFonts w:ascii="Cambria" w:hAnsi="Cambria"/>
        </w:rPr>
      </w:pPr>
      <w:r w:rsidRPr="0099717A">
        <w:rPr>
          <w:rFonts w:ascii="Cambria" w:hAnsi="Cambria"/>
          <w:color w:val="984806" w:themeColor="accent6" w:themeShade="80"/>
        </w:rPr>
        <w:t>ABBREVIATED_PROJECT_NAME</w:t>
      </w:r>
      <w:r>
        <w:rPr>
          <w:rFonts w:ascii="Cambria" w:hAnsi="Cambria"/>
          <w:color w:val="984806" w:themeColor="accent6" w:themeShade="80"/>
        </w:rPr>
        <w:t xml:space="preserve">:  </w:t>
      </w:r>
      <w:r w:rsidRPr="00FA4283">
        <w:rPr>
          <w:rFonts w:ascii="Cambria" w:hAnsi="Cambria"/>
        </w:rPr>
        <w:t xml:space="preserve">Because project titles are often long, a shortened name will be introduced and substituted for the full title in survey questions. </w:t>
      </w:r>
    </w:p>
    <w:p w:rsidR="003704BF" w:rsidRDefault="003704BF" w:rsidP="003704BF">
      <w:pPr>
        <w:rPr>
          <w:rFonts w:ascii="Cambria" w:hAnsi="Cambria"/>
          <w:color w:val="984806" w:themeColor="accent6" w:themeShade="80"/>
        </w:rPr>
      </w:pPr>
    </w:p>
    <w:p w:rsidR="007148F4" w:rsidRPr="007148F4" w:rsidRDefault="007148F4" w:rsidP="003704BF">
      <w:pPr>
        <w:rPr>
          <w:rFonts w:ascii="Cambria" w:hAnsi="Cambria"/>
        </w:rPr>
      </w:pPr>
      <w:r>
        <w:rPr>
          <w:color w:val="984806" w:themeColor="accent6" w:themeShade="80"/>
        </w:rPr>
        <w:t>LEAD_</w:t>
      </w:r>
      <w:r w:rsidRPr="00EB5621">
        <w:rPr>
          <w:color w:val="984806" w:themeColor="accent6" w:themeShade="80"/>
        </w:rPr>
        <w:t>PI_NAME</w:t>
      </w:r>
      <w:r>
        <w:rPr>
          <w:color w:val="984806" w:themeColor="accent6" w:themeShade="80"/>
        </w:rPr>
        <w:t xml:space="preserve">:  </w:t>
      </w:r>
      <w:r>
        <w:t>The first and last name of the U.S.-based Lead Principal Investigator of the PIRE award.</w:t>
      </w:r>
    </w:p>
    <w:p w:rsidR="007148F4" w:rsidRDefault="007148F4" w:rsidP="003704BF">
      <w:pPr>
        <w:rPr>
          <w:rFonts w:ascii="Cambria" w:hAnsi="Cambria"/>
          <w:color w:val="984806" w:themeColor="accent6" w:themeShade="80"/>
        </w:rPr>
      </w:pPr>
    </w:p>
    <w:p w:rsidR="003704BF" w:rsidRPr="00D20E10" w:rsidRDefault="003704BF" w:rsidP="003704BF">
      <w:r w:rsidRPr="0099717A">
        <w:rPr>
          <w:color w:val="984806" w:themeColor="accent6" w:themeShade="80"/>
        </w:rPr>
        <w:t>AWARD_START_DATE</w:t>
      </w:r>
      <w:r>
        <w:rPr>
          <w:color w:val="984806" w:themeColor="accent6" w:themeShade="80"/>
        </w:rPr>
        <w:t xml:space="preserve">:  </w:t>
      </w:r>
      <w:r w:rsidRPr="00D20E10">
        <w:t>Date whe</w:t>
      </w:r>
      <w:r w:rsidR="007148F4">
        <w:t>n the PIRE</w:t>
      </w:r>
      <w:r w:rsidRPr="00D20E10">
        <w:t xml:space="preserve"> award period began, according to NSF records.</w:t>
      </w:r>
    </w:p>
    <w:p w:rsidR="003704BF" w:rsidRDefault="003704BF" w:rsidP="003704BF">
      <w:pPr>
        <w:rPr>
          <w:color w:val="984806" w:themeColor="accent6" w:themeShade="80"/>
        </w:rPr>
      </w:pPr>
    </w:p>
    <w:p w:rsidR="003704BF" w:rsidRPr="00D20E10" w:rsidRDefault="003704BF" w:rsidP="003704BF">
      <w:pPr>
        <w:rPr>
          <w:rFonts w:ascii="Cambria" w:hAnsi="Cambria"/>
        </w:rPr>
      </w:pPr>
      <w:r w:rsidRPr="0099717A">
        <w:rPr>
          <w:color w:val="984806" w:themeColor="accent6" w:themeShade="80"/>
        </w:rPr>
        <w:t>AWARD_</w:t>
      </w:r>
      <w:r>
        <w:rPr>
          <w:color w:val="984806" w:themeColor="accent6" w:themeShade="80"/>
        </w:rPr>
        <w:t>END</w:t>
      </w:r>
      <w:r w:rsidRPr="0099717A">
        <w:rPr>
          <w:color w:val="984806" w:themeColor="accent6" w:themeShade="80"/>
        </w:rPr>
        <w:t>_DATE</w:t>
      </w:r>
      <w:r>
        <w:rPr>
          <w:color w:val="984806" w:themeColor="accent6" w:themeShade="80"/>
        </w:rPr>
        <w:t xml:space="preserve">:  </w:t>
      </w:r>
      <w:r w:rsidR="007148F4">
        <w:t>Date when the PIRE</w:t>
      </w:r>
      <w:r w:rsidRPr="00D20E10">
        <w:t xml:space="preserve"> award period ended (if applicable), according to NSF records</w:t>
      </w:r>
      <w:r>
        <w:t>.  If a project is still active, the SURVEY_DATE will be used as the most recent reference date for questions.</w:t>
      </w:r>
    </w:p>
    <w:p w:rsidR="003704BF" w:rsidRDefault="003704BF" w:rsidP="003704BF">
      <w:pPr>
        <w:rPr>
          <w:rFonts w:ascii="Cambria" w:hAnsi="Cambria"/>
          <w:color w:val="984806" w:themeColor="accent6" w:themeShade="80"/>
        </w:rPr>
      </w:pPr>
    </w:p>
    <w:p w:rsidR="003704BF" w:rsidRPr="00D20E10" w:rsidRDefault="003704BF" w:rsidP="003704BF">
      <w:pPr>
        <w:rPr>
          <w:rFonts w:ascii="Cambria" w:hAnsi="Cambria"/>
        </w:rPr>
      </w:pPr>
      <w:r>
        <w:rPr>
          <w:rFonts w:ascii="Cambria" w:hAnsi="Cambria"/>
          <w:color w:val="984806" w:themeColor="accent6" w:themeShade="80"/>
        </w:rPr>
        <w:t xml:space="preserve">PARTICIPATION_START_DATE:  </w:t>
      </w:r>
      <w:r w:rsidRPr="00D20E10">
        <w:rPr>
          <w:rFonts w:ascii="Cambria" w:hAnsi="Cambria"/>
        </w:rPr>
        <w:t xml:space="preserve">Collected during the survey, the date the respondent reports first engaging in project activities.  Not all co-PIs, postdocs, graduate students or undergraduates begin their participation on the date when the award officially commences. </w:t>
      </w:r>
    </w:p>
    <w:p w:rsidR="003704BF" w:rsidRDefault="003704BF" w:rsidP="003704BF">
      <w:pPr>
        <w:rPr>
          <w:rFonts w:ascii="Cambria" w:hAnsi="Cambria"/>
          <w:color w:val="984806" w:themeColor="accent6" w:themeShade="80"/>
        </w:rPr>
      </w:pPr>
    </w:p>
    <w:p w:rsidR="003704BF" w:rsidRDefault="003704BF" w:rsidP="003704BF">
      <w:pPr>
        <w:rPr>
          <w:rFonts w:ascii="Cambria" w:hAnsi="Cambria"/>
          <w:color w:val="984806" w:themeColor="accent6" w:themeShade="80"/>
        </w:rPr>
      </w:pPr>
      <w:r>
        <w:rPr>
          <w:rFonts w:ascii="Cambria" w:hAnsi="Cambria"/>
          <w:color w:val="984806" w:themeColor="accent6" w:themeShade="80"/>
        </w:rPr>
        <w:t xml:space="preserve">PARTICIPATION_END_DATE: </w:t>
      </w:r>
      <w:r w:rsidRPr="00D20E10">
        <w:rPr>
          <w:rFonts w:ascii="Cambria" w:hAnsi="Cambria"/>
        </w:rPr>
        <w:t xml:space="preserve">Collected during the survey, the date the respondent reports last engaging in project activities.  Not all co-PIs, postdocs, graduate students or undergraduates continue participating on the project until its official end date. </w:t>
      </w:r>
    </w:p>
    <w:p w:rsidR="003704BF" w:rsidRPr="00B36A10" w:rsidRDefault="003704BF" w:rsidP="003704BF">
      <w:pPr>
        <w:rPr>
          <w:rFonts w:ascii="Cambria" w:hAnsi="Cambria"/>
          <w:color w:val="984806" w:themeColor="accent6" w:themeShade="80"/>
        </w:rPr>
      </w:pPr>
    </w:p>
    <w:p w:rsidR="003704BF" w:rsidRDefault="003704BF" w:rsidP="003704BF">
      <w:pPr>
        <w:rPr>
          <w:rFonts w:ascii="Cambria" w:hAnsi="Cambria"/>
          <w:color w:val="984806" w:themeColor="accent6" w:themeShade="80"/>
        </w:rPr>
      </w:pPr>
      <w:r w:rsidRPr="0072204B">
        <w:rPr>
          <w:rFonts w:ascii="Cambria" w:hAnsi="Cambria"/>
          <w:color w:val="984806" w:themeColor="accent6" w:themeShade="80"/>
        </w:rPr>
        <w:t>URL TO AWARD ABSTRACT</w:t>
      </w:r>
      <w:r>
        <w:rPr>
          <w:rFonts w:ascii="Cambria" w:hAnsi="Cambria"/>
          <w:color w:val="984806" w:themeColor="accent6" w:themeShade="80"/>
        </w:rPr>
        <w:t xml:space="preserve">:  </w:t>
      </w:r>
      <w:r w:rsidRPr="00D20E10">
        <w:rPr>
          <w:rFonts w:ascii="Cambria" w:hAnsi="Cambria"/>
        </w:rPr>
        <w:t>Hypertext link to the award abstract posted on nsf.gov</w:t>
      </w:r>
    </w:p>
    <w:p w:rsidR="003704BF" w:rsidRDefault="003704BF" w:rsidP="003704BF">
      <w:pPr>
        <w:rPr>
          <w:rFonts w:ascii="Cambria" w:hAnsi="Cambria"/>
          <w:color w:val="984806" w:themeColor="accent6" w:themeShade="80"/>
        </w:rPr>
      </w:pPr>
    </w:p>
    <w:p w:rsidR="003704BF" w:rsidRDefault="003704BF" w:rsidP="003704BF">
      <w:pPr>
        <w:rPr>
          <w:rFonts w:ascii="Cambria" w:hAnsi="Cambria"/>
          <w:color w:val="984806" w:themeColor="accent6" w:themeShade="80"/>
        </w:rPr>
      </w:pPr>
      <w:r>
        <w:rPr>
          <w:rFonts w:ascii="Cambria" w:hAnsi="Cambria"/>
          <w:color w:val="984806" w:themeColor="accent6" w:themeShade="80"/>
        </w:rPr>
        <w:t xml:space="preserve">HIGHEST_DEGREE:   </w:t>
      </w:r>
      <w:r w:rsidRPr="00D20E10">
        <w:rPr>
          <w:rFonts w:ascii="Cambria" w:hAnsi="Cambria"/>
        </w:rPr>
        <w:t>Collected during the survey, the highest post-secondary degree the respondent has completed</w:t>
      </w:r>
      <w:r>
        <w:rPr>
          <w:rFonts w:ascii="Cambria" w:hAnsi="Cambria"/>
          <w:color w:val="984806" w:themeColor="accent6" w:themeShade="80"/>
        </w:rPr>
        <w:t>.</w:t>
      </w:r>
    </w:p>
    <w:p w:rsidR="003704BF" w:rsidRDefault="003704BF" w:rsidP="00EB5621">
      <w:pPr>
        <w:jc w:val="center"/>
        <w:rPr>
          <w:b/>
          <w:sz w:val="28"/>
        </w:rPr>
        <w:sectPr w:rsidR="003704BF">
          <w:pgSz w:w="12240" w:h="15840"/>
          <w:pgMar w:top="1440" w:right="1440" w:bottom="1440" w:left="1440" w:header="720" w:footer="720" w:gutter="0"/>
          <w:cols w:space="720"/>
          <w:docGrid w:linePitch="360"/>
        </w:sectPr>
      </w:pPr>
    </w:p>
    <w:p w:rsidR="00EB5621" w:rsidRPr="00EB5621" w:rsidRDefault="00EB5621" w:rsidP="00EB5621">
      <w:pPr>
        <w:jc w:val="center"/>
        <w:rPr>
          <w:b/>
          <w:sz w:val="28"/>
        </w:rPr>
      </w:pPr>
      <w:r w:rsidRPr="00EB5621">
        <w:rPr>
          <w:b/>
          <w:sz w:val="28"/>
        </w:rPr>
        <w:lastRenderedPageBreak/>
        <w:t xml:space="preserve">Survey of International Research Partners in the U.S. National Science Foundation’s </w:t>
      </w:r>
      <w:r w:rsidRPr="00EB5621">
        <w:rPr>
          <w:b/>
          <w:i/>
          <w:sz w:val="28"/>
        </w:rPr>
        <w:t>Partnerships in International Research and Education</w:t>
      </w:r>
      <w:r w:rsidRPr="00EB5621">
        <w:rPr>
          <w:b/>
          <w:sz w:val="28"/>
        </w:rPr>
        <w:t xml:space="preserve"> (PIRE) program</w:t>
      </w:r>
    </w:p>
    <w:p w:rsidR="00EB5621" w:rsidRPr="00EB5621" w:rsidRDefault="00EB5621" w:rsidP="00EB5621">
      <w:pPr>
        <w:jc w:val="center"/>
      </w:pPr>
    </w:p>
    <w:p w:rsidR="00EB5621" w:rsidRPr="00EB5621" w:rsidRDefault="00EB5621" w:rsidP="00EB5621"/>
    <w:p w:rsidR="00EB5621" w:rsidRPr="00EB5621" w:rsidRDefault="00EB5621" w:rsidP="00EB5621">
      <w:r w:rsidRPr="00EB5621">
        <w:t>We are contacting you on behalf of the National Science Foundation</w:t>
      </w:r>
      <w:r w:rsidR="00A1405B">
        <w:t xml:space="preserve"> (NSF)</w:t>
      </w:r>
      <w:r w:rsidRPr="00EB5621">
        <w:t xml:space="preserve"> of the United States.  We would like you to take part in a survey.  We are inviting you to take part in the following survey because NSF records indicate that you are a current or former participant in research funded, in part, by an NSF award to [</w:t>
      </w:r>
      <w:r w:rsidR="007148F4">
        <w:rPr>
          <w:color w:val="984806" w:themeColor="accent6" w:themeShade="80"/>
        </w:rPr>
        <w:t>LEAD_</w:t>
      </w:r>
      <w:r w:rsidRPr="00EB5621">
        <w:rPr>
          <w:color w:val="984806" w:themeColor="accent6" w:themeShade="80"/>
        </w:rPr>
        <w:t>PI_NAME</w:t>
      </w:r>
      <w:r w:rsidRPr="00EB5621">
        <w:t>] for the “</w:t>
      </w:r>
      <w:r w:rsidR="007148F4">
        <w:rPr>
          <w:color w:val="984806" w:themeColor="accent6" w:themeShade="80"/>
        </w:rPr>
        <w:t>PIRE_PROJECT_</w:t>
      </w:r>
      <w:r w:rsidRPr="00EB5621">
        <w:rPr>
          <w:color w:val="984806" w:themeColor="accent6" w:themeShade="80"/>
        </w:rPr>
        <w:t>NAME</w:t>
      </w:r>
      <w:r w:rsidRPr="00EB5621">
        <w:t>.”  (You may have obtained other funding to participate in research associated with this project.) You can view a description of this award by clicking &lt;</w:t>
      </w:r>
      <w:r w:rsidRPr="00EB5621">
        <w:rPr>
          <w:color w:val="984806" w:themeColor="accent6" w:themeShade="80"/>
        </w:rPr>
        <w:t>URL TO AWARD ABSTRACT</w:t>
      </w:r>
      <w:r w:rsidRPr="00EB5621">
        <w:t xml:space="preserve">&gt;.    </w:t>
      </w:r>
    </w:p>
    <w:p w:rsidR="00EB5621" w:rsidRPr="00EB5621" w:rsidRDefault="00EB5621" w:rsidP="00EB5621"/>
    <w:p w:rsidR="00EB5621" w:rsidRPr="00EB5621" w:rsidRDefault="00EB5621" w:rsidP="00EB5621">
      <w:r w:rsidRPr="00EB5621">
        <w:t xml:space="preserve">The survey asks about your research collaborations with U.S. investigators supported by this National Science Foundation PIRE project.  </w:t>
      </w:r>
      <w:r w:rsidR="00C51C01" w:rsidRPr="00C51C01">
        <w:rPr>
          <w:b/>
        </w:rPr>
        <w:t>Participation is voluntary</w:t>
      </w:r>
      <w:r w:rsidR="00C51C01" w:rsidRPr="00C51C01">
        <w:t xml:space="preserve">.  </w:t>
      </w:r>
      <w:r w:rsidRPr="00EB5621">
        <w:t xml:space="preserve">You are free to skip any question you prefer not to answer.   This survey is part of an evaluation of the NSF’s </w:t>
      </w:r>
      <w:r w:rsidRPr="00EB5621">
        <w:rPr>
          <w:i/>
        </w:rPr>
        <w:t>Partnerships for International Research and Education</w:t>
      </w:r>
      <w:r w:rsidRPr="00EB5621">
        <w:t xml:space="preserve"> (PIRE) program.</w:t>
      </w:r>
      <w:r w:rsidR="00C51C01">
        <w:t xml:space="preserve">  Researchers at Abt Associates, a private company in Cambridge, Massachusetts, </w:t>
      </w:r>
      <w:r w:rsidRPr="00EB5621">
        <w:t xml:space="preserve">are conducting this evaluation under contract to the NSF.  Abt Associates is an independent, non-partisan research firm with over 40 years’ experience in higher education and we have conducted several similar studies for the NSF. </w:t>
      </w:r>
    </w:p>
    <w:p w:rsidR="00EB5621" w:rsidRPr="00EB5621" w:rsidRDefault="00EB5621" w:rsidP="00EB5621"/>
    <w:p w:rsidR="00EB5621" w:rsidRPr="00EB5621" w:rsidRDefault="00EB5621" w:rsidP="00EB5621">
      <w:pPr>
        <w:rPr>
          <w:rFonts w:ascii="Cambria" w:hAnsi="Cambria"/>
        </w:rPr>
      </w:pPr>
      <w:r w:rsidRPr="00EB5621">
        <w:rPr>
          <w:rFonts w:ascii="Cambria" w:hAnsi="Cambria"/>
        </w:rPr>
        <w:t xml:space="preserve">Your responses will not be linked with your name or other identifying characteristics.  Data from the survey will be summarized in reports for NSF; these reports will never include your name or other personal information about you.  </w:t>
      </w:r>
    </w:p>
    <w:p w:rsidR="00EB5621" w:rsidRPr="00EB5621" w:rsidRDefault="00EB5621" w:rsidP="00EB5621">
      <w:pPr>
        <w:rPr>
          <w:rFonts w:ascii="Cambria" w:hAnsi="Cambria"/>
        </w:rPr>
      </w:pPr>
    </w:p>
    <w:p w:rsidR="00EB5621" w:rsidRPr="00EB5621" w:rsidRDefault="00A1405B" w:rsidP="00EB5621">
      <w:pPr>
        <w:rPr>
          <w:rFonts w:ascii="Cambria" w:hAnsi="Cambria"/>
        </w:rPr>
      </w:pPr>
      <w:r>
        <w:rPr>
          <w:rFonts w:ascii="Cambria" w:hAnsi="Cambria"/>
          <w:b/>
        </w:rPr>
        <w:t>Questions?</w:t>
      </w:r>
      <w:r>
        <w:rPr>
          <w:rFonts w:ascii="Cambria" w:hAnsi="Cambria"/>
        </w:rPr>
        <w:t xml:space="preserve"> See the Frequently Asked Questions page &lt;FAQs&gt;; or contact the study director, Carter Epstein of Abt Associates Inc. (email: NSF_PIRE_Abt@abtassoc.com) or contact John Tsapogas at NSF (jtsapoga@nsf.gov). For questions about participating in this research study, contact Abt’s Institutional Review Board (email: irb@abtassoc.com). This study’s IRB approval number is #</w:t>
      </w:r>
      <w:r>
        <w:rPr>
          <w:rFonts w:ascii="Cambria" w:hAnsi="Cambria"/>
          <w:color w:val="984806" w:themeColor="accent6" w:themeShade="80"/>
        </w:rPr>
        <w:t>XXXX</w:t>
      </w:r>
      <w:r>
        <w:rPr>
          <w:rFonts w:ascii="Cambria" w:hAnsi="Cambria"/>
        </w:rPr>
        <w:t>.</w:t>
      </w:r>
    </w:p>
    <w:p w:rsidR="00C51C01" w:rsidRPr="00F43009" w:rsidRDefault="00EB5621" w:rsidP="00C51C01">
      <w:pPr>
        <w:rPr>
          <w:sz w:val="16"/>
        </w:rPr>
      </w:pPr>
      <w:r w:rsidRPr="00EB5621">
        <w:rPr>
          <w:rFonts w:ascii="Cambria" w:hAnsi="Cambria"/>
        </w:rPr>
        <w:t xml:space="preserve">  </w:t>
      </w:r>
    </w:p>
    <w:tbl>
      <w:tblPr>
        <w:tblW w:w="4913" w:type="pct"/>
        <w:tblCellSpacing w:w="15" w:type="dxa"/>
        <w:tblInd w:w="70" w:type="dxa"/>
        <w:tblCellMar>
          <w:top w:w="30" w:type="dxa"/>
          <w:left w:w="30" w:type="dxa"/>
          <w:bottom w:w="30" w:type="dxa"/>
          <w:right w:w="30" w:type="dxa"/>
        </w:tblCellMar>
        <w:tblLook w:val="0000" w:firstRow="0" w:lastRow="0" w:firstColumn="0" w:lastColumn="0" w:noHBand="0" w:noVBand="0"/>
      </w:tblPr>
      <w:tblGrid>
        <w:gridCol w:w="5557"/>
        <w:gridCol w:w="3778"/>
      </w:tblGrid>
      <w:tr w:rsidR="00C51C01" w:rsidRPr="00F43009" w:rsidTr="00724847">
        <w:trPr>
          <w:tblCellSpacing w:w="15" w:type="dxa"/>
        </w:trPr>
        <w:tc>
          <w:tcPr>
            <w:tcW w:w="0" w:type="auto"/>
            <w:tcBorders>
              <w:top w:val="single" w:sz="4" w:space="0" w:color="auto"/>
              <w:left w:val="single" w:sz="4" w:space="0" w:color="auto"/>
            </w:tcBorders>
            <w:vAlign w:val="center"/>
          </w:tcPr>
          <w:p w:rsidR="00C51C01" w:rsidRPr="00F43009" w:rsidRDefault="00C51C01" w:rsidP="00724847">
            <w:pPr>
              <w:rPr>
                <w:rFonts w:asciiTheme="minorHAnsi" w:hAnsiTheme="minorHAnsi"/>
                <w:b/>
                <w:sz w:val="20"/>
                <w:szCs w:val="20"/>
              </w:rPr>
            </w:pPr>
            <w:r w:rsidRPr="00F43009">
              <w:rPr>
                <w:rFonts w:asciiTheme="minorHAnsi" w:hAnsiTheme="minorHAnsi"/>
                <w:b/>
                <w:sz w:val="20"/>
                <w:szCs w:val="20"/>
              </w:rPr>
              <w:t>OMB Clearance Number: </w:t>
            </w:r>
            <w:r w:rsidRPr="00A1405B">
              <w:rPr>
                <w:rFonts w:asciiTheme="minorHAnsi" w:hAnsiTheme="minorHAnsi"/>
                <w:b/>
                <w:color w:val="984806" w:themeColor="accent6" w:themeShade="80"/>
                <w:sz w:val="20"/>
                <w:szCs w:val="20"/>
              </w:rPr>
              <w:t>xxxx-xxxx</w:t>
            </w:r>
          </w:p>
        </w:tc>
        <w:tc>
          <w:tcPr>
            <w:tcW w:w="2007" w:type="pct"/>
            <w:tcBorders>
              <w:top w:val="single" w:sz="4" w:space="0" w:color="auto"/>
              <w:right w:val="single" w:sz="4" w:space="0" w:color="auto"/>
            </w:tcBorders>
            <w:vAlign w:val="center"/>
          </w:tcPr>
          <w:p w:rsidR="00C51C01" w:rsidRPr="00F43009" w:rsidRDefault="00C51C01" w:rsidP="00724847">
            <w:pPr>
              <w:jc w:val="right"/>
              <w:rPr>
                <w:rFonts w:asciiTheme="minorHAnsi" w:hAnsiTheme="minorHAnsi"/>
                <w:b/>
                <w:sz w:val="20"/>
                <w:szCs w:val="20"/>
              </w:rPr>
            </w:pPr>
            <w:r w:rsidRPr="00F43009">
              <w:rPr>
                <w:rFonts w:asciiTheme="minorHAnsi" w:hAnsiTheme="minorHAnsi"/>
                <w:b/>
                <w:sz w:val="20"/>
                <w:szCs w:val="20"/>
              </w:rPr>
              <w:t>Expiration Date: </w:t>
            </w:r>
            <w:r w:rsidRPr="00A1405B">
              <w:rPr>
                <w:rFonts w:asciiTheme="minorHAnsi" w:hAnsiTheme="minorHAnsi"/>
                <w:b/>
                <w:color w:val="984806" w:themeColor="accent6" w:themeShade="80"/>
                <w:sz w:val="20"/>
                <w:szCs w:val="20"/>
              </w:rPr>
              <w:t>xx/xx/xxxx</w:t>
            </w:r>
          </w:p>
        </w:tc>
      </w:tr>
      <w:tr w:rsidR="00C51C01" w:rsidRPr="00F43009" w:rsidTr="00724847">
        <w:trPr>
          <w:tblCellSpacing w:w="15" w:type="dxa"/>
        </w:trPr>
        <w:tc>
          <w:tcPr>
            <w:tcW w:w="4970" w:type="pct"/>
            <w:gridSpan w:val="2"/>
            <w:tcBorders>
              <w:left w:val="single" w:sz="4" w:space="0" w:color="auto"/>
              <w:bottom w:val="single" w:sz="4" w:space="0" w:color="auto"/>
              <w:right w:val="single" w:sz="4" w:space="0" w:color="auto"/>
            </w:tcBorders>
            <w:vAlign w:val="center"/>
          </w:tcPr>
          <w:p w:rsidR="00C51C01" w:rsidRPr="00F43009" w:rsidRDefault="00C51C01" w:rsidP="00A1405B">
            <w:pPr>
              <w:rPr>
                <w:rFonts w:asciiTheme="minorHAnsi" w:hAnsiTheme="minorHAnsi"/>
                <w:sz w:val="20"/>
                <w:szCs w:val="20"/>
              </w:rPr>
            </w:pPr>
            <w:r w:rsidRPr="00F43009">
              <w:rPr>
                <w:rFonts w:asciiTheme="minorHAnsi" w:hAnsiTheme="minorHAnsi"/>
                <w:b/>
                <w:bCs/>
                <w:sz w:val="20"/>
                <w:szCs w:val="20"/>
              </w:rPr>
              <w:t xml:space="preserve">Estimates of Burden for the Collection of Information.   </w:t>
            </w:r>
            <w:r w:rsidRPr="00F43009">
              <w:rPr>
                <w:rFonts w:asciiTheme="minorHAnsi" w:hAnsiTheme="minorHAnsi"/>
                <w:sz w:val="20"/>
                <w:szCs w:val="20"/>
              </w:rPr>
              <w:t>According to the Paperwork Reduction Act of 1995, no persons are required to respond to a collection of information unless it displays a valid OMB control number. The valid OMB control number for this collection is xxxx-xxxx. The time required to complete this information collection is estimated to average </w:t>
            </w:r>
            <w:r w:rsidR="00A1405B" w:rsidRPr="00EA11DE">
              <w:rPr>
                <w:rFonts w:asciiTheme="minorHAnsi" w:hAnsiTheme="minorHAnsi"/>
                <w:sz w:val="20"/>
                <w:szCs w:val="20"/>
              </w:rPr>
              <w:t>30</w:t>
            </w:r>
            <w:r w:rsidRPr="00EA11DE">
              <w:rPr>
                <w:rFonts w:asciiTheme="minorHAnsi" w:hAnsiTheme="minorHAnsi"/>
                <w:sz w:val="20"/>
                <w:szCs w:val="20"/>
              </w:rPr>
              <w:t xml:space="preserve"> minutes</w:t>
            </w:r>
            <w:r w:rsidRPr="00F43009">
              <w:rPr>
                <w:rFonts w:asciiTheme="minorHAnsi" w:hAnsiTheme="minorHAnsi"/>
                <w:sz w:val="20"/>
                <w:szCs w:val="20"/>
              </w:rPr>
              <w:t xml:space="preserve"> per response, including the time to review instructions, search existing data resources, gather the data needed, and complete and review the information collected. </w:t>
            </w:r>
          </w:p>
        </w:tc>
      </w:tr>
    </w:tbl>
    <w:p w:rsidR="00C51C01" w:rsidRDefault="00C51C01" w:rsidP="00EB5621">
      <w:pPr>
        <w:jc w:val="right"/>
        <w:rPr>
          <w:rFonts w:ascii="Cambria" w:hAnsi="Cambria"/>
        </w:rPr>
      </w:pPr>
    </w:p>
    <w:p w:rsidR="00EB5621" w:rsidRPr="00EB5621" w:rsidRDefault="00EB5621" w:rsidP="00EB5621">
      <w:pPr>
        <w:jc w:val="right"/>
        <w:rPr>
          <w:rFonts w:ascii="Cambria" w:hAnsi="Cambria"/>
        </w:rPr>
      </w:pPr>
      <w:r w:rsidRPr="00EB5621">
        <w:rPr>
          <w:rFonts w:ascii="Cambria" w:hAnsi="Cambria"/>
        </w:rPr>
        <w:t>[</w:t>
      </w:r>
      <w:r w:rsidRPr="00EB5621">
        <w:rPr>
          <w:rFonts w:ascii="Cambria" w:hAnsi="Cambria"/>
          <w:color w:val="984806" w:themeColor="accent6" w:themeShade="80"/>
        </w:rPr>
        <w:t>CONTINUE</w:t>
      </w:r>
      <w:r w:rsidRPr="00EB5621">
        <w:rPr>
          <w:rFonts w:ascii="Cambria" w:hAnsi="Cambria"/>
        </w:rPr>
        <w:t>]</w:t>
      </w:r>
    </w:p>
    <w:p w:rsidR="00EB5621" w:rsidRDefault="00EB5621" w:rsidP="005F1339">
      <w:pPr>
        <w:rPr>
          <w:b/>
        </w:rPr>
        <w:sectPr w:rsidR="00EB5621">
          <w:pgSz w:w="12240" w:h="15840"/>
          <w:pgMar w:top="1440" w:right="1440" w:bottom="1440" w:left="1440" w:header="720" w:footer="720" w:gutter="0"/>
          <w:cols w:space="720"/>
          <w:docGrid w:linePitch="360"/>
        </w:sectPr>
      </w:pPr>
    </w:p>
    <w:p w:rsidR="00207412" w:rsidRPr="00A86797" w:rsidRDefault="00207412" w:rsidP="005F1339">
      <w:pPr>
        <w:rPr>
          <w:b/>
        </w:rPr>
      </w:pPr>
      <w:r w:rsidRPr="00A86797">
        <w:rPr>
          <w:b/>
        </w:rPr>
        <w:lastRenderedPageBreak/>
        <w:t xml:space="preserve">MODULE A: </w:t>
      </w:r>
      <w:r w:rsidR="00A86797" w:rsidRPr="00A86797">
        <w:rPr>
          <w:b/>
        </w:rPr>
        <w:t>INTRODUCTION:  CONFIRMING YOUR PARTICIPATION IN PIRE</w:t>
      </w:r>
    </w:p>
    <w:p w:rsidR="006456CF" w:rsidRDefault="006456CF"/>
    <w:tbl>
      <w:tblPr>
        <w:tblStyle w:val="TableGrid"/>
        <w:tblW w:w="10278" w:type="dxa"/>
        <w:tblLook w:val="04A0" w:firstRow="1" w:lastRow="0" w:firstColumn="1" w:lastColumn="0" w:noHBand="0" w:noVBand="1"/>
      </w:tblPr>
      <w:tblGrid>
        <w:gridCol w:w="10278"/>
      </w:tblGrid>
      <w:tr w:rsidR="00B54752" w:rsidRPr="00B54752" w:rsidTr="00A1405B">
        <w:tc>
          <w:tcPr>
            <w:tcW w:w="10278" w:type="dxa"/>
            <w:tcBorders>
              <w:top w:val="nil"/>
              <w:left w:val="nil"/>
              <w:bottom w:val="threeDEngrave" w:sz="24" w:space="0" w:color="auto"/>
              <w:right w:val="nil"/>
            </w:tcBorders>
            <w:shd w:val="clear" w:color="auto" w:fill="EEECE1" w:themeFill="background2"/>
          </w:tcPr>
          <w:p w:rsidR="00B54752" w:rsidRPr="00B54752" w:rsidRDefault="00B54752" w:rsidP="00B54752"/>
        </w:tc>
      </w:tr>
      <w:tr w:rsidR="00B54752" w:rsidRPr="00B54752" w:rsidTr="00A1405B">
        <w:trPr>
          <w:trHeight w:val="2690"/>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6797" w:rsidRPr="00A86797" w:rsidRDefault="00A86797" w:rsidP="00A86797">
            <w:pPr>
              <w:tabs>
                <w:tab w:val="left" w:pos="720"/>
              </w:tabs>
              <w:ind w:left="702" w:hanging="720"/>
            </w:pPr>
            <w:r w:rsidRPr="00A86797">
              <w:t xml:space="preserve">A1. </w:t>
            </w:r>
            <w:r w:rsidRPr="00A86797">
              <w:tab/>
              <w:t xml:space="preserve">Information from the National Science Foundation in the United States lists you as </w:t>
            </w:r>
            <w:r w:rsidR="007148F4">
              <w:t>a collaborating</w:t>
            </w:r>
            <w:r w:rsidRPr="00A86797">
              <w:t xml:space="preserve"> investigator on a project called “[</w:t>
            </w:r>
            <w:r w:rsidRPr="00A86797">
              <w:rPr>
                <w:color w:val="984806" w:themeColor="accent6" w:themeShade="80"/>
              </w:rPr>
              <w:t>PIRE</w:t>
            </w:r>
            <w:r w:rsidR="00093885">
              <w:rPr>
                <w:color w:val="984806" w:themeColor="accent6" w:themeShade="80"/>
              </w:rPr>
              <w:t>_</w:t>
            </w:r>
            <w:r w:rsidRPr="00A86797">
              <w:rPr>
                <w:color w:val="984806" w:themeColor="accent6" w:themeShade="80"/>
              </w:rPr>
              <w:t>PROJECT</w:t>
            </w:r>
            <w:r w:rsidR="00093885">
              <w:rPr>
                <w:color w:val="984806" w:themeColor="accent6" w:themeShade="80"/>
              </w:rPr>
              <w:t>_</w:t>
            </w:r>
            <w:r w:rsidRPr="00A86797">
              <w:rPr>
                <w:color w:val="984806" w:themeColor="accent6" w:themeShade="80"/>
              </w:rPr>
              <w:t>NAME</w:t>
            </w:r>
            <w:r w:rsidRPr="00A86797">
              <w:t>]”? The U.S.-based principal investigators for this project are:</w:t>
            </w:r>
          </w:p>
          <w:tbl>
            <w:tblPr>
              <w:tblW w:w="5895" w:type="dxa"/>
              <w:jc w:val="center"/>
              <w:tblInd w:w="855" w:type="dxa"/>
              <w:tblLook w:val="01E0" w:firstRow="1" w:lastRow="1" w:firstColumn="1" w:lastColumn="1" w:noHBand="0" w:noVBand="0"/>
            </w:tblPr>
            <w:tblGrid>
              <w:gridCol w:w="5895"/>
            </w:tblGrid>
            <w:tr w:rsidR="00A86797" w:rsidRPr="00A86797" w:rsidTr="00A1405B">
              <w:trPr>
                <w:jc w:val="center"/>
              </w:trPr>
              <w:tc>
                <w:tcPr>
                  <w:tcW w:w="5895" w:type="dxa"/>
                  <w:tcBorders>
                    <w:bottom w:val="single" w:sz="4" w:space="0" w:color="auto"/>
                  </w:tcBorders>
                </w:tcPr>
                <w:p w:rsidR="00A86797" w:rsidRPr="00A86797" w:rsidRDefault="00A86797" w:rsidP="00A86797">
                  <w:pPr>
                    <w:ind w:left="45"/>
                  </w:pPr>
                </w:p>
              </w:tc>
            </w:tr>
            <w:tr w:rsidR="00A86797" w:rsidRPr="00A86797" w:rsidTr="00A1405B">
              <w:trPr>
                <w:jc w:val="center"/>
              </w:trPr>
              <w:tc>
                <w:tcPr>
                  <w:tcW w:w="5895" w:type="dxa"/>
                  <w:tcBorders>
                    <w:top w:val="single" w:sz="4" w:space="0" w:color="auto"/>
                  </w:tcBorders>
                  <w:shd w:val="clear" w:color="auto" w:fill="E0E0E0"/>
                  <w:vAlign w:val="center"/>
                </w:tcPr>
                <w:p w:rsidR="00A86797" w:rsidRPr="00A86797" w:rsidRDefault="00A86797" w:rsidP="00A86797">
                  <w:pPr>
                    <w:ind w:left="45"/>
                    <w:jc w:val="center"/>
                    <w:rPr>
                      <w:color w:val="1F497D" w:themeColor="text2"/>
                    </w:rPr>
                  </w:pPr>
                  <w:r w:rsidRPr="00A86797">
                    <w:rPr>
                      <w:color w:val="1F497D" w:themeColor="text2"/>
                    </w:rPr>
                    <w:t>&lt;Lead PI Name&gt;</w:t>
                  </w:r>
                </w:p>
              </w:tc>
            </w:tr>
            <w:tr w:rsidR="00A86797" w:rsidRPr="00A86797" w:rsidTr="00A1405B">
              <w:trPr>
                <w:jc w:val="center"/>
              </w:trPr>
              <w:tc>
                <w:tcPr>
                  <w:tcW w:w="5895" w:type="dxa"/>
                  <w:vAlign w:val="center"/>
                </w:tcPr>
                <w:p w:rsidR="00A86797" w:rsidRPr="00A86797" w:rsidRDefault="00A86797" w:rsidP="00A86797">
                  <w:pPr>
                    <w:ind w:left="45"/>
                    <w:jc w:val="center"/>
                    <w:rPr>
                      <w:color w:val="1F497D" w:themeColor="text2"/>
                    </w:rPr>
                  </w:pPr>
                  <w:r w:rsidRPr="00A86797">
                    <w:rPr>
                      <w:color w:val="1F497D" w:themeColor="text2"/>
                    </w:rPr>
                    <w:t>&lt;Co-PI #1 Name&gt;</w:t>
                  </w:r>
                </w:p>
              </w:tc>
            </w:tr>
            <w:tr w:rsidR="00A86797" w:rsidRPr="00A86797" w:rsidTr="00A1405B">
              <w:trPr>
                <w:jc w:val="center"/>
              </w:trPr>
              <w:tc>
                <w:tcPr>
                  <w:tcW w:w="5895" w:type="dxa"/>
                  <w:shd w:val="clear" w:color="auto" w:fill="E0E0E0"/>
                  <w:vAlign w:val="center"/>
                </w:tcPr>
                <w:p w:rsidR="00A86797" w:rsidRPr="00A86797" w:rsidRDefault="00A86797" w:rsidP="00A86797">
                  <w:pPr>
                    <w:ind w:left="45"/>
                    <w:jc w:val="center"/>
                    <w:rPr>
                      <w:color w:val="1F497D" w:themeColor="text2"/>
                    </w:rPr>
                  </w:pPr>
                  <w:r w:rsidRPr="00A86797">
                    <w:rPr>
                      <w:color w:val="1F497D" w:themeColor="text2"/>
                    </w:rPr>
                    <w:t>&lt;Co-PI #2 Name&gt;</w:t>
                  </w:r>
                </w:p>
              </w:tc>
            </w:tr>
            <w:tr w:rsidR="00A86797" w:rsidRPr="00A86797" w:rsidTr="00A1405B">
              <w:trPr>
                <w:jc w:val="center"/>
              </w:trPr>
              <w:tc>
                <w:tcPr>
                  <w:tcW w:w="5895" w:type="dxa"/>
                  <w:vAlign w:val="center"/>
                </w:tcPr>
                <w:p w:rsidR="00A86797" w:rsidRPr="00A86797" w:rsidRDefault="00A86797" w:rsidP="00A86797">
                  <w:pPr>
                    <w:ind w:left="45"/>
                    <w:jc w:val="center"/>
                    <w:rPr>
                      <w:color w:val="1F497D" w:themeColor="text2"/>
                    </w:rPr>
                  </w:pPr>
                  <w:r w:rsidRPr="00A86797">
                    <w:rPr>
                      <w:color w:val="1F497D" w:themeColor="text2"/>
                    </w:rPr>
                    <w:t>&lt;Co-PI #3 Name&gt;</w:t>
                  </w:r>
                </w:p>
              </w:tc>
            </w:tr>
            <w:tr w:rsidR="00A86797" w:rsidRPr="00A86797" w:rsidTr="00A1405B">
              <w:trPr>
                <w:jc w:val="center"/>
              </w:trPr>
              <w:tc>
                <w:tcPr>
                  <w:tcW w:w="5895" w:type="dxa"/>
                  <w:tcBorders>
                    <w:bottom w:val="single" w:sz="4" w:space="0" w:color="auto"/>
                  </w:tcBorders>
                  <w:shd w:val="clear" w:color="auto" w:fill="D9D9D9" w:themeFill="background1" w:themeFillShade="D9"/>
                  <w:vAlign w:val="center"/>
                </w:tcPr>
                <w:p w:rsidR="00A86797" w:rsidRPr="00A86797" w:rsidRDefault="00A86797" w:rsidP="00A86797">
                  <w:pPr>
                    <w:ind w:left="45"/>
                    <w:jc w:val="center"/>
                    <w:rPr>
                      <w:color w:val="1F497D" w:themeColor="text2"/>
                    </w:rPr>
                  </w:pPr>
                  <w:r w:rsidRPr="00A86797">
                    <w:rPr>
                      <w:color w:val="1F497D" w:themeColor="text2"/>
                    </w:rPr>
                    <w:t>&lt;Co-PI #4 Name&gt;</w:t>
                  </w:r>
                </w:p>
              </w:tc>
            </w:tr>
          </w:tbl>
          <w:p w:rsidR="00A86797" w:rsidRPr="00A86797" w:rsidRDefault="00A86797" w:rsidP="00A86797">
            <w:pPr>
              <w:tabs>
                <w:tab w:val="left" w:pos="720"/>
              </w:tabs>
              <w:ind w:left="1422" w:hanging="720"/>
            </w:pPr>
          </w:p>
          <w:p w:rsidR="00A86797" w:rsidRPr="00A86797" w:rsidRDefault="00A86797" w:rsidP="00A86797">
            <w:pPr>
              <w:tabs>
                <w:tab w:val="left" w:pos="720"/>
              </w:tabs>
              <w:ind w:left="1422" w:hanging="720"/>
            </w:pPr>
            <w:r w:rsidRPr="00A86797">
              <w:t>Are you affiliated with this project?</w:t>
            </w:r>
          </w:p>
          <w:p w:rsidR="00A86797" w:rsidRPr="00A86797" w:rsidRDefault="00A86797" w:rsidP="00A86797">
            <w:pPr>
              <w:tabs>
                <w:tab w:val="left" w:pos="720"/>
              </w:tabs>
              <w:ind w:left="702" w:hanging="720"/>
            </w:pPr>
          </w:p>
          <w:p w:rsidR="00A86797" w:rsidRPr="00A86797" w:rsidRDefault="00A86797" w:rsidP="00A86797">
            <w:pPr>
              <w:tabs>
                <w:tab w:val="left" w:pos="702"/>
              </w:tabs>
              <w:ind w:left="702" w:hanging="720"/>
            </w:pPr>
            <w:r w:rsidRPr="00A86797">
              <w:tab/>
            </w:r>
            <w:r w:rsidRPr="00A86797">
              <w:sym w:font="Wingdings" w:char="F06D"/>
            </w:r>
            <w:r w:rsidRPr="00A86797">
              <w:t xml:space="preserve"> Yes</w:t>
            </w:r>
          </w:p>
          <w:p w:rsidR="00A86797" w:rsidRPr="00A86797" w:rsidRDefault="00A86797" w:rsidP="00A86797">
            <w:pPr>
              <w:tabs>
                <w:tab w:val="left" w:pos="702"/>
              </w:tabs>
              <w:ind w:left="702" w:hanging="720"/>
            </w:pPr>
            <w:r w:rsidRPr="00A86797">
              <w:tab/>
            </w:r>
            <w:r w:rsidRPr="00A86797">
              <w:sym w:font="Wingdings" w:char="F06D"/>
            </w:r>
            <w:r w:rsidRPr="00A86797">
              <w:t xml:space="preserve"> No</w:t>
            </w:r>
          </w:p>
          <w:p w:rsidR="00B54752" w:rsidRPr="00B54752" w:rsidRDefault="00B54752" w:rsidP="005F1339">
            <w:pPr>
              <w:pStyle w:val="Body"/>
              <w:ind w:left="1440"/>
            </w:pPr>
          </w:p>
        </w:tc>
      </w:tr>
      <w:tr w:rsidR="00B54752" w:rsidRPr="00B54752" w:rsidTr="00A1405B">
        <w:trPr>
          <w:trHeight w:val="582"/>
        </w:trPr>
        <w:tc>
          <w:tcPr>
            <w:tcW w:w="10278" w:type="dxa"/>
            <w:tcBorders>
              <w:top w:val="threeDEngrave" w:sz="24" w:space="0" w:color="auto"/>
              <w:left w:val="nil"/>
              <w:bottom w:val="nil"/>
              <w:right w:val="nil"/>
            </w:tcBorders>
            <w:shd w:val="clear" w:color="auto" w:fill="EEECE1" w:themeFill="background2"/>
          </w:tcPr>
          <w:p w:rsidR="00A86797" w:rsidRPr="00A86797" w:rsidRDefault="00A86797" w:rsidP="00A86797">
            <w:pPr>
              <w:rPr>
                <w:rFonts w:asciiTheme="minorHAnsi" w:hAnsiTheme="minorHAnsi"/>
                <w:color w:val="0000FF"/>
                <w:sz w:val="20"/>
              </w:rPr>
            </w:pPr>
            <w:r w:rsidRPr="00A86797">
              <w:rPr>
                <w:rFonts w:asciiTheme="minorHAnsi" w:hAnsiTheme="minorHAnsi"/>
                <w:color w:val="0000FF"/>
                <w:sz w:val="20"/>
              </w:rPr>
              <w:t>If A1</w:t>
            </w:r>
            <w:r w:rsidR="00693483">
              <w:rPr>
                <w:rFonts w:asciiTheme="minorHAnsi" w:hAnsiTheme="minorHAnsi"/>
                <w:color w:val="0000FF"/>
                <w:sz w:val="20"/>
              </w:rPr>
              <w:t xml:space="preserve">= </w:t>
            </w:r>
            <w:r>
              <w:rPr>
                <w:rFonts w:asciiTheme="minorHAnsi" w:hAnsiTheme="minorHAnsi"/>
                <w:color w:val="0000FF"/>
                <w:sz w:val="20"/>
              </w:rPr>
              <w:t>y</w:t>
            </w:r>
            <w:r w:rsidRPr="00A86797">
              <w:rPr>
                <w:rFonts w:asciiTheme="minorHAnsi" w:hAnsiTheme="minorHAnsi"/>
                <w:color w:val="0000FF"/>
                <w:sz w:val="20"/>
              </w:rPr>
              <w:t xml:space="preserve">es, go to A2. </w:t>
            </w:r>
          </w:p>
          <w:p w:rsidR="00B54752" w:rsidRPr="00A86797" w:rsidRDefault="00693483" w:rsidP="00B54752">
            <w:pPr>
              <w:rPr>
                <w:rFonts w:asciiTheme="minorHAnsi" w:hAnsiTheme="minorHAnsi"/>
                <w:color w:val="0000FF"/>
                <w:sz w:val="20"/>
              </w:rPr>
            </w:pPr>
            <w:r>
              <w:rPr>
                <w:rFonts w:asciiTheme="minorHAnsi" w:hAnsiTheme="minorHAnsi"/>
                <w:color w:val="0000FF"/>
                <w:sz w:val="20"/>
              </w:rPr>
              <w:t xml:space="preserve">If A1= </w:t>
            </w:r>
            <w:r w:rsidR="00A86797">
              <w:rPr>
                <w:rFonts w:asciiTheme="minorHAnsi" w:hAnsiTheme="minorHAnsi"/>
                <w:color w:val="0000FF"/>
                <w:sz w:val="20"/>
              </w:rPr>
              <w:t>n</w:t>
            </w:r>
            <w:r w:rsidR="00A86797" w:rsidRPr="00A86797">
              <w:rPr>
                <w:rFonts w:asciiTheme="minorHAnsi" w:hAnsiTheme="minorHAnsi"/>
                <w:color w:val="0000FF"/>
                <w:sz w:val="20"/>
              </w:rPr>
              <w:t xml:space="preserve">o, </w:t>
            </w:r>
            <w:r w:rsidR="009552AB" w:rsidRPr="009552AB">
              <w:rPr>
                <w:rFonts w:asciiTheme="minorHAnsi" w:hAnsiTheme="minorHAnsi"/>
                <w:color w:val="0000FF"/>
                <w:sz w:val="20"/>
              </w:rPr>
              <w:t xml:space="preserve">go to </w:t>
            </w:r>
            <w:r w:rsidR="009552AB" w:rsidRPr="009552AB">
              <w:rPr>
                <w:rFonts w:asciiTheme="minorHAnsi" w:hAnsiTheme="minorHAnsi"/>
                <w:b/>
                <w:color w:val="0000FF"/>
                <w:sz w:val="20"/>
              </w:rPr>
              <w:t>Exit Screen</w:t>
            </w:r>
            <w:r w:rsidR="009552AB" w:rsidRPr="009552AB">
              <w:rPr>
                <w:rFonts w:asciiTheme="minorHAnsi" w:hAnsiTheme="minorHAnsi"/>
                <w:color w:val="0000FF"/>
                <w:sz w:val="20"/>
              </w:rPr>
              <w:t xml:space="preserve"> and Flag for follow-up.</w:t>
            </w:r>
            <w:r w:rsidR="00A86797" w:rsidRPr="00A86797">
              <w:rPr>
                <w:rFonts w:asciiTheme="minorHAnsi" w:hAnsiTheme="minorHAnsi"/>
                <w:color w:val="0000FF"/>
                <w:sz w:val="20"/>
              </w:rPr>
              <w:t xml:space="preserve"> </w:t>
            </w:r>
          </w:p>
        </w:tc>
      </w:tr>
    </w:tbl>
    <w:p w:rsidR="002D4994" w:rsidRDefault="002D4994" w:rsidP="00B54752"/>
    <w:p w:rsidR="00391977" w:rsidRDefault="00391977" w:rsidP="00B54752"/>
    <w:tbl>
      <w:tblPr>
        <w:tblStyle w:val="TableGrid"/>
        <w:tblW w:w="10278" w:type="dxa"/>
        <w:tblLook w:val="04A0" w:firstRow="1" w:lastRow="0" w:firstColumn="1" w:lastColumn="0" w:noHBand="0" w:noVBand="1"/>
      </w:tblPr>
      <w:tblGrid>
        <w:gridCol w:w="10278"/>
      </w:tblGrid>
      <w:tr w:rsidR="00391977" w:rsidRPr="00B54752" w:rsidTr="00A1405B">
        <w:tc>
          <w:tcPr>
            <w:tcW w:w="10278" w:type="dxa"/>
            <w:tcBorders>
              <w:top w:val="nil"/>
              <w:left w:val="nil"/>
              <w:bottom w:val="threeDEngrave" w:sz="24" w:space="0" w:color="auto"/>
              <w:right w:val="nil"/>
            </w:tcBorders>
            <w:shd w:val="clear" w:color="auto" w:fill="EEECE1" w:themeFill="background2"/>
          </w:tcPr>
          <w:p w:rsidR="00391977" w:rsidRPr="00391977" w:rsidRDefault="00391977" w:rsidP="00391977">
            <w:pPr>
              <w:pStyle w:val="Subtitle"/>
            </w:pPr>
          </w:p>
        </w:tc>
      </w:tr>
      <w:tr w:rsidR="00391977" w:rsidRPr="00B54752" w:rsidTr="00A1405B">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6797" w:rsidRPr="00A86797" w:rsidRDefault="00A86797" w:rsidP="00A86797">
            <w:pPr>
              <w:tabs>
                <w:tab w:val="left" w:pos="720"/>
              </w:tabs>
              <w:ind w:left="720" w:hanging="720"/>
              <w:rPr>
                <w:rFonts w:ascii="Cambria" w:hAnsi="Cambria"/>
              </w:rPr>
            </w:pPr>
            <w:r w:rsidRPr="00A86797">
              <w:rPr>
                <w:rFonts w:ascii="Cambria" w:hAnsi="Cambria"/>
              </w:rPr>
              <w:t xml:space="preserve">A2.  </w:t>
            </w:r>
            <w:r w:rsidRPr="00A86797">
              <w:rPr>
                <w:rFonts w:ascii="Cambria" w:hAnsi="Cambria"/>
              </w:rPr>
              <w:tab/>
              <w:t>Is your name [</w:t>
            </w:r>
            <w:r w:rsidRPr="00A86797">
              <w:rPr>
                <w:rFonts w:ascii="Cambria" w:hAnsi="Cambria"/>
                <w:color w:val="984806" w:themeColor="accent6" w:themeShade="80"/>
              </w:rPr>
              <w:t>First Name, Last Name</w:t>
            </w:r>
            <w:r w:rsidRPr="00A86797">
              <w:rPr>
                <w:rFonts w:ascii="Cambria" w:hAnsi="Cambria"/>
              </w:rPr>
              <w:t xml:space="preserve">]?  </w:t>
            </w:r>
          </w:p>
          <w:p w:rsidR="00A86797" w:rsidRPr="00A86797" w:rsidRDefault="00A86797" w:rsidP="00A86797">
            <w:pPr>
              <w:tabs>
                <w:tab w:val="left" w:pos="720"/>
              </w:tabs>
              <w:ind w:left="720" w:hanging="720"/>
              <w:rPr>
                <w:rFonts w:ascii="Cambria" w:hAnsi="Cambria"/>
              </w:rPr>
            </w:pPr>
            <w:r w:rsidRPr="00A86797">
              <w:rPr>
                <w:rFonts w:ascii="Cambria" w:hAnsi="Cambria"/>
              </w:rPr>
              <w:tab/>
            </w:r>
          </w:p>
          <w:p w:rsidR="00A86797" w:rsidRPr="00A86797" w:rsidRDefault="00A86797" w:rsidP="00A86797">
            <w:pPr>
              <w:tabs>
                <w:tab w:val="left" w:pos="720"/>
              </w:tabs>
              <w:ind w:left="1440" w:hanging="720"/>
              <w:rPr>
                <w:rFonts w:ascii="Cambria" w:hAnsi="Cambria"/>
              </w:rPr>
            </w:pPr>
            <w:r w:rsidRPr="00A86797">
              <w:sym w:font="Wingdings" w:char="F06D"/>
            </w:r>
            <w:r w:rsidRPr="00A86797">
              <w:rPr>
                <w:rFonts w:ascii="Cambria" w:hAnsi="Cambria"/>
              </w:rPr>
              <w:t xml:space="preserve"> Yes, this is correct. </w:t>
            </w:r>
          </w:p>
          <w:p w:rsidR="00A86797" w:rsidRPr="00A86797" w:rsidRDefault="00A86797" w:rsidP="00A86797">
            <w:pPr>
              <w:tabs>
                <w:tab w:val="left" w:pos="720"/>
              </w:tabs>
              <w:ind w:left="1440" w:hanging="720"/>
              <w:rPr>
                <w:rFonts w:ascii="Cambria" w:hAnsi="Cambria"/>
              </w:rPr>
            </w:pPr>
            <w:r w:rsidRPr="00A86797">
              <w:sym w:font="Wingdings" w:char="F06D"/>
            </w:r>
            <w:r w:rsidRPr="00A86797">
              <w:rPr>
                <w:rFonts w:ascii="Cambria" w:hAnsi="Cambria"/>
              </w:rPr>
              <w:t xml:space="preserve"> No, my name has changed or my name is misspelled above.  My name is:  [</w:t>
            </w:r>
            <w:r w:rsidRPr="00A86797">
              <w:rPr>
                <w:rFonts w:ascii="Cambria" w:hAnsi="Cambria"/>
                <w:color w:val="984806" w:themeColor="accent6" w:themeShade="80"/>
              </w:rPr>
              <w:t>textbox, 75</w:t>
            </w:r>
            <w:r w:rsidRPr="00A86797">
              <w:rPr>
                <w:rFonts w:ascii="Cambria" w:hAnsi="Cambria"/>
              </w:rPr>
              <w:t>]</w:t>
            </w:r>
          </w:p>
          <w:p w:rsidR="00A86797" w:rsidRPr="00A86797" w:rsidRDefault="00A86797" w:rsidP="00A86797">
            <w:pPr>
              <w:tabs>
                <w:tab w:val="left" w:pos="720"/>
              </w:tabs>
              <w:ind w:left="1440" w:hanging="720"/>
              <w:rPr>
                <w:rFonts w:ascii="Cambria" w:hAnsi="Cambria"/>
              </w:rPr>
            </w:pPr>
            <w:r w:rsidRPr="00A86797">
              <w:sym w:font="Wingdings" w:char="F06D"/>
            </w:r>
            <w:r w:rsidRPr="00A86797">
              <w:rPr>
                <w:rFonts w:ascii="Cambria" w:hAnsi="Cambria"/>
              </w:rPr>
              <w:t xml:space="preserve"> No, I’m not the person named above.  </w:t>
            </w:r>
          </w:p>
          <w:p w:rsidR="00391977" w:rsidRPr="00B54752" w:rsidRDefault="00391977" w:rsidP="005F1339">
            <w:pPr>
              <w:ind w:left="360"/>
            </w:pPr>
          </w:p>
        </w:tc>
      </w:tr>
      <w:tr w:rsidR="00391977" w:rsidRPr="00B54752" w:rsidTr="00A1405B">
        <w:trPr>
          <w:trHeight w:val="899"/>
        </w:trPr>
        <w:tc>
          <w:tcPr>
            <w:tcW w:w="10278" w:type="dxa"/>
            <w:tcBorders>
              <w:top w:val="threeDEngrave" w:sz="24" w:space="0" w:color="auto"/>
              <w:left w:val="nil"/>
              <w:bottom w:val="nil"/>
              <w:right w:val="nil"/>
            </w:tcBorders>
            <w:shd w:val="clear" w:color="auto" w:fill="EEECE1" w:themeFill="background2"/>
          </w:tcPr>
          <w:p w:rsidR="00F60559" w:rsidRPr="00B54752" w:rsidRDefault="00F60559" w:rsidP="00F60559">
            <w:pPr>
              <w:rPr>
                <w:rFonts w:asciiTheme="minorHAnsi" w:hAnsiTheme="minorHAnsi"/>
                <w:color w:val="0000FF"/>
                <w:sz w:val="20"/>
              </w:rPr>
            </w:pPr>
            <w:r>
              <w:rPr>
                <w:rFonts w:asciiTheme="minorHAnsi" w:hAnsiTheme="minorHAnsi"/>
                <w:color w:val="0000FF"/>
                <w:sz w:val="20"/>
              </w:rPr>
              <w:t>If A2</w:t>
            </w:r>
            <w:r w:rsidR="00693483">
              <w:rPr>
                <w:rFonts w:asciiTheme="minorHAnsi" w:hAnsiTheme="minorHAnsi"/>
                <w:color w:val="0000FF"/>
                <w:sz w:val="20"/>
              </w:rPr>
              <w:t xml:space="preserve">= </w:t>
            </w:r>
            <w:r w:rsidR="00A7595A">
              <w:rPr>
                <w:rFonts w:asciiTheme="minorHAnsi" w:hAnsiTheme="minorHAnsi"/>
                <w:color w:val="0000FF"/>
                <w:sz w:val="20"/>
              </w:rPr>
              <w:t>YES</w:t>
            </w:r>
            <w:r>
              <w:rPr>
                <w:rFonts w:asciiTheme="minorHAnsi" w:hAnsiTheme="minorHAnsi"/>
                <w:color w:val="0000FF"/>
                <w:sz w:val="20"/>
              </w:rPr>
              <w:t>, go to A</w:t>
            </w:r>
            <w:r w:rsidR="003709D4">
              <w:rPr>
                <w:rFonts w:asciiTheme="minorHAnsi" w:hAnsiTheme="minorHAnsi"/>
                <w:color w:val="0000FF"/>
                <w:sz w:val="20"/>
              </w:rPr>
              <w:t>2a</w:t>
            </w:r>
            <w:r w:rsidRPr="00B54752">
              <w:rPr>
                <w:rFonts w:asciiTheme="minorHAnsi" w:hAnsiTheme="minorHAnsi"/>
                <w:color w:val="0000FF"/>
                <w:sz w:val="20"/>
              </w:rPr>
              <w:t xml:space="preserve">.  </w:t>
            </w:r>
          </w:p>
          <w:p w:rsidR="00F60559" w:rsidRPr="00B54752" w:rsidRDefault="00F60559" w:rsidP="00F60559">
            <w:pPr>
              <w:pStyle w:val="Subtitle"/>
            </w:pPr>
            <w:r>
              <w:t>If A2</w:t>
            </w:r>
            <w:r w:rsidR="00693483">
              <w:t xml:space="preserve">= </w:t>
            </w:r>
            <w:r w:rsidR="00A7595A">
              <w:t xml:space="preserve">NO, </w:t>
            </w:r>
            <w:r>
              <w:t>my</w:t>
            </w:r>
            <w:r w:rsidRPr="00B54752">
              <w:t xml:space="preserve"> name </w:t>
            </w:r>
            <w:r>
              <w:t xml:space="preserve">has </w:t>
            </w:r>
            <w:r w:rsidRPr="00B54752">
              <w:t>changed or my na</w:t>
            </w:r>
            <w:r>
              <w:t>me is misspelled above</w:t>
            </w:r>
            <w:r w:rsidR="00A7595A">
              <w:t>,</w:t>
            </w:r>
            <w:r w:rsidR="00031D18">
              <w:t xml:space="preserve"> and I have corrected it in the textbox</w:t>
            </w:r>
            <w:r>
              <w:t>, go to A</w:t>
            </w:r>
            <w:r w:rsidR="00482700">
              <w:t>2b</w:t>
            </w:r>
            <w:r w:rsidRPr="00B54752">
              <w:t xml:space="preserve">. </w:t>
            </w:r>
          </w:p>
          <w:p w:rsidR="00391977" w:rsidRPr="00F60559" w:rsidRDefault="00F60559" w:rsidP="00A7595A">
            <w:pPr>
              <w:pStyle w:val="Subtitle"/>
            </w:pPr>
            <w:r>
              <w:t>If A2</w:t>
            </w:r>
            <w:r w:rsidR="00693483">
              <w:t xml:space="preserve">= </w:t>
            </w:r>
            <w:r w:rsidR="00A7595A">
              <w:t>NO</w:t>
            </w:r>
            <w:r w:rsidRPr="00A91E97">
              <w:t>, I’m</w:t>
            </w:r>
            <w:r w:rsidRPr="00B54752">
              <w:t xml:space="preserve"> not the person named above, go to </w:t>
            </w:r>
            <w:r w:rsidRPr="00B54752">
              <w:rPr>
                <w:b/>
              </w:rPr>
              <w:t>Exit Screen</w:t>
            </w:r>
            <w:r w:rsidRPr="00B54752">
              <w:t xml:space="preserve"> and Flag for follow-up</w:t>
            </w:r>
            <w:r w:rsidRPr="00B54752">
              <w:rPr>
                <w:color w:val="4F81BD" w:themeColor="accent1"/>
              </w:rPr>
              <w:t>.</w:t>
            </w:r>
            <w:r w:rsidR="00391977" w:rsidRPr="00391977">
              <w:t xml:space="preserve"> </w:t>
            </w:r>
          </w:p>
        </w:tc>
      </w:tr>
    </w:tbl>
    <w:p w:rsidR="00391977" w:rsidRDefault="00391977" w:rsidP="00B54752"/>
    <w:p w:rsidR="00482700" w:rsidRDefault="00482700"/>
    <w:p w:rsidR="00391977" w:rsidRDefault="00391977" w:rsidP="00B54752"/>
    <w:tbl>
      <w:tblPr>
        <w:tblStyle w:val="TableGrid"/>
        <w:tblW w:w="10278" w:type="dxa"/>
        <w:tblLook w:val="04A0" w:firstRow="1" w:lastRow="0" w:firstColumn="1" w:lastColumn="0" w:noHBand="0" w:noVBand="1"/>
      </w:tblPr>
      <w:tblGrid>
        <w:gridCol w:w="10278"/>
      </w:tblGrid>
      <w:tr w:rsidR="00482700" w:rsidRPr="00B54752" w:rsidTr="002A3F16">
        <w:tc>
          <w:tcPr>
            <w:tcW w:w="10278" w:type="dxa"/>
            <w:tcBorders>
              <w:top w:val="nil"/>
              <w:left w:val="nil"/>
              <w:bottom w:val="threeDEngrave" w:sz="24" w:space="0" w:color="auto"/>
              <w:right w:val="nil"/>
            </w:tcBorders>
            <w:shd w:val="clear" w:color="auto" w:fill="EEECE1" w:themeFill="background2"/>
          </w:tcPr>
          <w:p w:rsidR="00482700" w:rsidRPr="00391977" w:rsidRDefault="00482700" w:rsidP="002A3F16">
            <w:pPr>
              <w:pStyle w:val="Subtitle"/>
            </w:pPr>
          </w:p>
        </w:tc>
      </w:tr>
      <w:tr w:rsidR="00482700" w:rsidRPr="00B54752" w:rsidTr="00482700">
        <w:trPr>
          <w:trHeight w:val="1005"/>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82700" w:rsidRPr="00A86797" w:rsidRDefault="00482700" w:rsidP="00482700">
            <w:pPr>
              <w:rPr>
                <w:rFonts w:ascii="Cambria" w:hAnsi="Cambria"/>
              </w:rPr>
            </w:pPr>
            <w:r w:rsidRPr="00A86797">
              <w:rPr>
                <w:rFonts w:ascii="Cambria" w:hAnsi="Cambria"/>
              </w:rPr>
              <w:t>A2</w:t>
            </w:r>
            <w:r w:rsidR="00204F96">
              <w:rPr>
                <w:rFonts w:ascii="Cambria" w:hAnsi="Cambria"/>
              </w:rPr>
              <w:t>a</w:t>
            </w:r>
            <w:r w:rsidRPr="00A86797">
              <w:rPr>
                <w:rFonts w:ascii="Cambria" w:hAnsi="Cambria"/>
              </w:rPr>
              <w:t xml:space="preserve">.  </w:t>
            </w:r>
            <w:r w:rsidRPr="00A86797">
              <w:rPr>
                <w:rFonts w:ascii="Cambria" w:hAnsi="Cambria"/>
              </w:rPr>
              <w:tab/>
            </w:r>
            <w:r>
              <w:rPr>
                <w:rFonts w:ascii="Cambria" w:hAnsi="Cambria"/>
              </w:rPr>
              <w:t xml:space="preserve"> For remaining items in the survey, w</w:t>
            </w:r>
            <w:r w:rsidRPr="00482700">
              <w:rPr>
                <w:rFonts w:ascii="Cambria" w:hAnsi="Cambria"/>
              </w:rPr>
              <w:t>hen we ask about the [</w:t>
            </w:r>
            <w:r w:rsidRPr="00482700">
              <w:rPr>
                <w:rFonts w:ascii="Cambria" w:hAnsi="Cambria"/>
                <w:color w:val="984806" w:themeColor="accent6" w:themeShade="80"/>
              </w:rPr>
              <w:t>PIRE_PROJECT_NAME</w:t>
            </w:r>
            <w:r w:rsidRPr="00482700">
              <w:rPr>
                <w:rFonts w:ascii="Cambria" w:hAnsi="Cambria"/>
              </w:rPr>
              <w:t xml:space="preserve">] project, we will </w:t>
            </w:r>
            <w:r>
              <w:rPr>
                <w:rFonts w:ascii="Cambria" w:hAnsi="Cambria"/>
              </w:rPr>
              <w:t>shorten this project name to “</w:t>
            </w:r>
            <w:r w:rsidRPr="00482700">
              <w:rPr>
                <w:rFonts w:ascii="Cambria" w:hAnsi="Cambria"/>
              </w:rPr>
              <w:t>[</w:t>
            </w:r>
            <w:r w:rsidRPr="00482700">
              <w:rPr>
                <w:rFonts w:ascii="Cambria" w:hAnsi="Cambria"/>
                <w:color w:val="984806" w:themeColor="accent6" w:themeShade="80"/>
              </w:rPr>
              <w:t>ABBREVIATED_PROJECT_NAME</w:t>
            </w:r>
            <w:r w:rsidRPr="00482700">
              <w:rPr>
                <w:rFonts w:ascii="Cambria" w:hAnsi="Cambria"/>
              </w:rPr>
              <w:t>]</w:t>
            </w:r>
            <w:r>
              <w:rPr>
                <w:rFonts w:ascii="Cambria" w:hAnsi="Cambria"/>
              </w:rPr>
              <w:t xml:space="preserve">.”    </w:t>
            </w:r>
            <w:r w:rsidRPr="00482700">
              <w:rPr>
                <w:rFonts w:ascii="Cambria" w:hAnsi="Cambria"/>
              </w:rPr>
              <w:t>[</w:t>
            </w:r>
            <w:r w:rsidRPr="00482700">
              <w:rPr>
                <w:rFonts w:ascii="Cambria" w:hAnsi="Cambria"/>
                <w:color w:val="984806" w:themeColor="accent6" w:themeShade="80"/>
              </w:rPr>
              <w:t>ABBREVIATED_PROJECT_NAME</w:t>
            </w:r>
            <w:r w:rsidR="007148F4" w:rsidRPr="00482700">
              <w:rPr>
                <w:rFonts w:ascii="Cambria" w:hAnsi="Cambria"/>
              </w:rPr>
              <w:t>]</w:t>
            </w:r>
            <w:r w:rsidR="007148F4">
              <w:rPr>
                <w:rFonts w:ascii="Cambria" w:hAnsi="Cambria"/>
              </w:rPr>
              <w:t xml:space="preserve"> is</w:t>
            </w:r>
            <w:r>
              <w:rPr>
                <w:rFonts w:ascii="Cambria" w:hAnsi="Cambria"/>
              </w:rPr>
              <w:t xml:space="preserve"> the same </w:t>
            </w:r>
            <w:r w:rsidRPr="00482700">
              <w:rPr>
                <w:rFonts w:ascii="Cambria" w:hAnsi="Cambria"/>
              </w:rPr>
              <w:t>project as the [</w:t>
            </w:r>
            <w:r>
              <w:rPr>
                <w:rFonts w:ascii="Cambria" w:hAnsi="Cambria"/>
                <w:color w:val="984806" w:themeColor="accent6" w:themeShade="80"/>
              </w:rPr>
              <w:t>PIRE</w:t>
            </w:r>
            <w:r w:rsidRPr="00482700">
              <w:rPr>
                <w:rFonts w:ascii="Cambria" w:hAnsi="Cambria"/>
                <w:color w:val="984806" w:themeColor="accent6" w:themeShade="80"/>
              </w:rPr>
              <w:t>_PROJECT_NAME</w:t>
            </w:r>
            <w:r w:rsidRPr="00482700">
              <w:rPr>
                <w:rFonts w:ascii="Cambria" w:hAnsi="Cambria"/>
              </w:rPr>
              <w:t>].</w:t>
            </w:r>
          </w:p>
          <w:p w:rsidR="00482700" w:rsidRPr="00B54752" w:rsidRDefault="00482700" w:rsidP="002A3F16">
            <w:pPr>
              <w:ind w:left="360"/>
            </w:pPr>
          </w:p>
        </w:tc>
      </w:tr>
      <w:tr w:rsidR="00482700" w:rsidRPr="00B54752" w:rsidTr="00482700">
        <w:trPr>
          <w:trHeight w:val="348"/>
        </w:trPr>
        <w:tc>
          <w:tcPr>
            <w:tcW w:w="10278" w:type="dxa"/>
            <w:tcBorders>
              <w:top w:val="threeDEngrave" w:sz="24" w:space="0" w:color="auto"/>
              <w:left w:val="nil"/>
              <w:bottom w:val="nil"/>
              <w:right w:val="nil"/>
            </w:tcBorders>
            <w:shd w:val="clear" w:color="auto" w:fill="EEECE1" w:themeFill="background2"/>
          </w:tcPr>
          <w:p w:rsidR="00482700" w:rsidRPr="00F60559" w:rsidRDefault="00482700" w:rsidP="002A3F16">
            <w:pPr>
              <w:pStyle w:val="Subtitle"/>
            </w:pPr>
            <w:r>
              <w:t>Go to A3.</w:t>
            </w:r>
            <w:r w:rsidRPr="00391977">
              <w:t xml:space="preserve"> </w:t>
            </w:r>
          </w:p>
        </w:tc>
      </w:tr>
    </w:tbl>
    <w:p w:rsidR="00482700" w:rsidRDefault="00482700" w:rsidP="00B54752"/>
    <w:p w:rsidR="00257FCC" w:rsidRDefault="00257FCC"/>
    <w:p w:rsidR="00482700" w:rsidRDefault="00482700">
      <w:r>
        <w:br w:type="page"/>
      </w:r>
    </w:p>
    <w:tbl>
      <w:tblPr>
        <w:tblStyle w:val="TableGrid"/>
        <w:tblW w:w="9918" w:type="dxa"/>
        <w:tblLook w:val="04A0" w:firstRow="1" w:lastRow="0" w:firstColumn="1" w:lastColumn="0" w:noHBand="0" w:noVBand="1"/>
      </w:tblPr>
      <w:tblGrid>
        <w:gridCol w:w="9918"/>
      </w:tblGrid>
      <w:tr w:rsidR="00923A68" w:rsidRPr="00B54752" w:rsidTr="00A1405B">
        <w:tc>
          <w:tcPr>
            <w:tcW w:w="9918" w:type="dxa"/>
            <w:tcBorders>
              <w:top w:val="nil"/>
              <w:left w:val="nil"/>
              <w:bottom w:val="threeDEngrave" w:sz="24" w:space="0" w:color="auto"/>
              <w:right w:val="nil"/>
            </w:tcBorders>
            <w:shd w:val="clear" w:color="auto" w:fill="EEECE1" w:themeFill="background2"/>
          </w:tcPr>
          <w:p w:rsidR="00923A68" w:rsidRPr="00391977" w:rsidRDefault="00923A68" w:rsidP="00910B6B">
            <w:pPr>
              <w:pStyle w:val="Subtitle"/>
            </w:pPr>
          </w:p>
        </w:tc>
      </w:tr>
      <w:tr w:rsidR="00923A68" w:rsidRPr="00B54752" w:rsidTr="00A1405B">
        <w:trPr>
          <w:trHeight w:val="1887"/>
        </w:trPr>
        <w:tc>
          <w:tcPr>
            <w:tcW w:w="991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23A68" w:rsidRDefault="00923A68" w:rsidP="00923A68">
            <w:pPr>
              <w:pStyle w:val="Body"/>
            </w:pPr>
            <w:r>
              <w:t>A3.</w:t>
            </w:r>
            <w:r>
              <w:tab/>
              <w:t>The [</w:t>
            </w:r>
            <w:r w:rsidR="00482700" w:rsidRPr="00482700">
              <w:rPr>
                <w:color w:val="984806" w:themeColor="accent6" w:themeShade="80"/>
              </w:rPr>
              <w:t>ABBREVIATED_PROJECT_NAME</w:t>
            </w:r>
            <w:r w:rsidRPr="003A488E">
              <w:t>]</w:t>
            </w:r>
            <w:r w:rsidR="00910B6B">
              <w:rPr>
                <w:color w:val="984806" w:themeColor="accent6" w:themeShade="80"/>
              </w:rPr>
              <w:t xml:space="preserve"> </w:t>
            </w:r>
            <w:r w:rsidR="00A1405B" w:rsidRPr="00A1405B">
              <w:rPr>
                <w:rFonts w:asciiTheme="majorHAnsi" w:hAnsiTheme="majorHAnsi"/>
              </w:rPr>
              <w:t xml:space="preserve">officially began </w:t>
            </w:r>
            <w:r>
              <w:t>in [</w:t>
            </w:r>
            <w:r w:rsidRPr="00025967">
              <w:rPr>
                <w:color w:val="984806" w:themeColor="accent6" w:themeShade="80"/>
              </w:rPr>
              <w:t>AWARD_MONTH, AWARD_YEAR</w:t>
            </w:r>
            <w:r>
              <w:t xml:space="preserve">].    When did you first participate in this project?   </w:t>
            </w:r>
            <w:r w:rsidRPr="009D2259">
              <w:rPr>
                <w:i/>
              </w:rPr>
              <w:t>Please enter the month and year</w:t>
            </w:r>
            <w:r>
              <w:t>.</w:t>
            </w:r>
          </w:p>
          <w:p w:rsidR="00923A68" w:rsidRDefault="00923A68" w:rsidP="00923A68">
            <w:pPr>
              <w:pStyle w:val="Body"/>
            </w:pPr>
            <w:r>
              <w:tab/>
            </w:r>
          </w:p>
          <w:p w:rsidR="00093885" w:rsidRDefault="00093885" w:rsidP="00093885">
            <w:pPr>
              <w:pStyle w:val="Body"/>
              <w:ind w:left="1440"/>
            </w:pPr>
            <w:r w:rsidRPr="00A142FB">
              <w:sym w:font="Wingdings" w:char="F071"/>
            </w:r>
            <w:r>
              <w:t xml:space="preserve"> I have not yet begun participating in the PIRE project</w:t>
            </w:r>
          </w:p>
          <w:p w:rsidR="00923A68" w:rsidRPr="00093885" w:rsidRDefault="00923A68" w:rsidP="00923A68">
            <w:pPr>
              <w:pStyle w:val="ListParagraph"/>
            </w:pPr>
            <w:r>
              <w:tab/>
              <w:t xml:space="preserve">Month:     </w:t>
            </w:r>
            <w:r w:rsidRPr="008A61A8">
              <w:t>&lt;dropdown from January to December&gt;</w:t>
            </w:r>
          </w:p>
          <w:p w:rsidR="00923A68" w:rsidRPr="00093885" w:rsidRDefault="00923A68" w:rsidP="00923A68">
            <w:pPr>
              <w:pStyle w:val="Body"/>
              <w:ind w:left="2160"/>
              <w:rPr>
                <w:szCs w:val="20"/>
              </w:rPr>
            </w:pPr>
            <w:r>
              <w:t xml:space="preserve">Year:         </w:t>
            </w:r>
            <w:r w:rsidRPr="008A61A8">
              <w:t xml:space="preserve">&lt;dropdown from </w:t>
            </w:r>
            <w:r w:rsidRPr="00025967">
              <w:rPr>
                <w:color w:val="984806" w:themeColor="accent6" w:themeShade="80"/>
              </w:rPr>
              <w:t xml:space="preserve">AWARD_YEAR </w:t>
            </w:r>
            <w:r w:rsidRPr="008A61A8">
              <w:t xml:space="preserve">to </w:t>
            </w:r>
            <w:r w:rsidR="00093885">
              <w:rPr>
                <w:color w:val="984806" w:themeColor="accent6" w:themeShade="80"/>
              </w:rPr>
              <w:t>2015</w:t>
            </w:r>
            <w:r>
              <w:t>&gt;</w:t>
            </w:r>
          </w:p>
          <w:p w:rsidR="00923A68" w:rsidRDefault="00923A68" w:rsidP="00923A68">
            <w:pPr>
              <w:pStyle w:val="Body"/>
              <w:rPr>
                <w:color w:val="4F81BD" w:themeColor="accent1"/>
                <w:sz w:val="20"/>
                <w:szCs w:val="20"/>
              </w:rPr>
            </w:pPr>
            <w:r>
              <w:rPr>
                <w:color w:val="4F81BD" w:themeColor="accent1"/>
                <w:sz w:val="20"/>
                <w:szCs w:val="20"/>
              </w:rPr>
              <w:tab/>
            </w:r>
          </w:p>
          <w:p w:rsidR="00093885" w:rsidRPr="00093885" w:rsidRDefault="00093885" w:rsidP="00093885">
            <w:pPr>
              <w:pStyle w:val="Body"/>
              <w:rPr>
                <w:rFonts w:asciiTheme="minorHAnsi" w:hAnsiTheme="minorHAnsi"/>
                <w:color w:val="0000FF"/>
                <w:sz w:val="20"/>
                <w:szCs w:val="20"/>
              </w:rPr>
            </w:pPr>
            <w:r w:rsidRPr="00093885">
              <w:rPr>
                <w:rFonts w:asciiTheme="minorHAnsi" w:hAnsiTheme="minorHAnsi"/>
                <w:color w:val="0000FF"/>
                <w:sz w:val="20"/>
                <w:szCs w:val="20"/>
              </w:rPr>
              <w:t>Let PARTICIPATION_START_DATE = “Month, Year” entered.</w:t>
            </w:r>
          </w:p>
          <w:p w:rsidR="00093885" w:rsidRPr="00093885" w:rsidRDefault="00093885" w:rsidP="00093885">
            <w:pPr>
              <w:pStyle w:val="Body"/>
              <w:rPr>
                <w:rFonts w:asciiTheme="minorHAnsi" w:hAnsiTheme="minorHAnsi"/>
                <w:color w:val="0000FF"/>
                <w:sz w:val="20"/>
                <w:szCs w:val="20"/>
              </w:rPr>
            </w:pPr>
            <w:r w:rsidRPr="00093885">
              <w:rPr>
                <w:rFonts w:asciiTheme="minorHAnsi" w:hAnsiTheme="minorHAnsi"/>
                <w:color w:val="0000FF"/>
                <w:sz w:val="20"/>
                <w:szCs w:val="20"/>
              </w:rPr>
              <w:t xml:space="preserve">if date entered ([PARTICIPATION_START_DATE]) is earlier than [AWARD_START_DATE], display the following note:  </w:t>
            </w:r>
          </w:p>
          <w:p w:rsidR="00093885" w:rsidRPr="00112125" w:rsidRDefault="00093885" w:rsidP="00093885">
            <w:pPr>
              <w:ind w:left="720" w:hanging="720"/>
              <w:rPr>
                <w:rFonts w:ascii="Cambria" w:hAnsi="Cambria"/>
              </w:rPr>
            </w:pPr>
            <w:r>
              <w:rPr>
                <w:color w:val="4F81BD" w:themeColor="accent1"/>
                <w:sz w:val="20"/>
                <w:szCs w:val="20"/>
              </w:rPr>
              <w:t xml:space="preserve">  </w:t>
            </w:r>
            <w:r w:rsidRPr="00112125">
              <w:rPr>
                <w:noProof/>
              </w:rPr>
              <w:drawing>
                <wp:inline distT="0" distB="0" distL="0" distR="0" wp14:anchorId="6FF9C113" wp14:editId="5B70E9E4">
                  <wp:extent cx="163902" cy="163902"/>
                  <wp:effectExtent l="0" t="0" r="7620" b="7620"/>
                  <wp:docPr id="7" name="Picture 7"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Pr>
                <w:color w:val="4F81BD" w:themeColor="accent1"/>
                <w:sz w:val="20"/>
                <w:szCs w:val="20"/>
              </w:rPr>
              <w:tab/>
            </w:r>
            <w:r w:rsidRPr="00112125">
              <w:rPr>
                <w:b/>
                <w:bCs/>
                <w:color w:val="000000"/>
              </w:rPr>
              <w:t>Note</w:t>
            </w:r>
            <w:r w:rsidRPr="00112125">
              <w:rPr>
                <w:color w:val="000000"/>
              </w:rPr>
              <w:t xml:space="preserve">:  You participated in activities for this project </w:t>
            </w:r>
            <w:r w:rsidRPr="00112125">
              <w:rPr>
                <w:b/>
                <w:bCs/>
                <w:color w:val="000000"/>
              </w:rPr>
              <w:t>prior to</w:t>
            </w:r>
            <w:r w:rsidRPr="00112125">
              <w:rPr>
                <w:color w:val="000000"/>
              </w:rPr>
              <w:t xml:space="preserve"> its official starting date ([</w:t>
            </w:r>
            <w:r w:rsidRPr="00112125">
              <w:rPr>
                <w:color w:val="984806" w:themeColor="accent6" w:themeShade="80"/>
              </w:rPr>
              <w:t>AWARD_START_DATE</w:t>
            </w:r>
            <w:r w:rsidRPr="00112125">
              <w:rPr>
                <w:color w:val="000000"/>
              </w:rPr>
              <w:t xml:space="preserve">]). We recognize that activities related to a project may begin before the project’s official start date.   However, </w:t>
            </w:r>
            <w:r w:rsidRPr="00112125">
              <w:rPr>
                <w:b/>
                <w:color w:val="000000"/>
              </w:rPr>
              <w:t>please read survey items carefully</w:t>
            </w:r>
            <w:r w:rsidRPr="00112125">
              <w:rPr>
                <w:color w:val="000000"/>
              </w:rPr>
              <w:t xml:space="preserve"> because some items may ask you to </w:t>
            </w:r>
            <w:r w:rsidRPr="00112125">
              <w:rPr>
                <w:b/>
                <w:bCs/>
                <w:color w:val="000000"/>
              </w:rPr>
              <w:t>exclude</w:t>
            </w:r>
            <w:r w:rsidRPr="00112125">
              <w:rPr>
                <w:color w:val="000000"/>
              </w:rPr>
              <w:t xml:space="preserve"> activities that occurred before the project’s official start date of [</w:t>
            </w:r>
            <w:r w:rsidRPr="00112125">
              <w:rPr>
                <w:color w:val="984806" w:themeColor="accent6" w:themeShade="80"/>
              </w:rPr>
              <w:t>AWARD_START_DATE</w:t>
            </w:r>
            <w:r w:rsidRPr="00112125">
              <w:rPr>
                <w:color w:val="000000"/>
              </w:rPr>
              <w:t>]</w:t>
            </w:r>
            <w:r>
              <w:rPr>
                <w:color w:val="000000"/>
              </w:rPr>
              <w:t>.</w:t>
            </w:r>
          </w:p>
          <w:p w:rsidR="00923A68" w:rsidRPr="00B54752" w:rsidRDefault="00923A68" w:rsidP="00093885">
            <w:pPr>
              <w:pStyle w:val="Body"/>
              <w:ind w:left="1440"/>
            </w:pPr>
          </w:p>
        </w:tc>
      </w:tr>
      <w:tr w:rsidR="00923A68" w:rsidRPr="00B54752" w:rsidTr="00093885">
        <w:trPr>
          <w:trHeight w:val="1500"/>
        </w:trPr>
        <w:tc>
          <w:tcPr>
            <w:tcW w:w="9918" w:type="dxa"/>
            <w:tcBorders>
              <w:top w:val="threeDEngrave" w:sz="24" w:space="0" w:color="auto"/>
              <w:left w:val="nil"/>
              <w:bottom w:val="nil"/>
              <w:right w:val="nil"/>
            </w:tcBorders>
            <w:shd w:val="clear" w:color="auto" w:fill="EEECE1" w:themeFill="background2"/>
          </w:tcPr>
          <w:p w:rsidR="00910B6B" w:rsidRPr="00693483" w:rsidRDefault="00B34B14" w:rsidP="00093885">
            <w:pPr>
              <w:pStyle w:val="Subtitle"/>
            </w:pPr>
            <w:r>
              <w:t xml:space="preserve">Let </w:t>
            </w:r>
            <w:r w:rsidR="00923A68" w:rsidRPr="00693483">
              <w:t>PART</w:t>
            </w:r>
            <w:r w:rsidR="005541BA">
              <w:t>ICIPATION</w:t>
            </w:r>
            <w:r w:rsidR="00923A68" w:rsidRPr="00693483">
              <w:t>_START_DATE</w:t>
            </w:r>
            <w:r>
              <w:t xml:space="preserve"> </w:t>
            </w:r>
            <w:r w:rsidR="00923A68" w:rsidRPr="00693483">
              <w:t>= A3_Month, A3_Year.</w:t>
            </w:r>
          </w:p>
          <w:p w:rsidR="00923A68" w:rsidRDefault="00923A68" w:rsidP="00093885">
            <w:pPr>
              <w:pStyle w:val="Subtitle"/>
            </w:pPr>
            <w:r w:rsidRPr="00693483">
              <w:t xml:space="preserve">If </w:t>
            </w:r>
            <w:r w:rsidR="00B34B14">
              <w:t>A3=</w:t>
            </w:r>
            <w:r w:rsidRPr="00693483">
              <w:t>Not yet</w:t>
            </w:r>
            <w:r w:rsidR="00031D18" w:rsidRPr="00693483">
              <w:t xml:space="preserve"> begun participating</w:t>
            </w:r>
            <w:r w:rsidR="008347B5" w:rsidRPr="00693483">
              <w:t xml:space="preserve">, go to </w:t>
            </w:r>
            <w:r w:rsidRPr="00693483">
              <w:t>A3a</w:t>
            </w:r>
            <w:r w:rsidR="00B34B14">
              <w:t xml:space="preserve"> (when will you start participating?)</w:t>
            </w:r>
            <w:r w:rsidRPr="00693483">
              <w:t>.</w:t>
            </w:r>
          </w:p>
          <w:p w:rsidR="00B34B14" w:rsidRDefault="008347B5" w:rsidP="00093885">
            <w:pPr>
              <w:pStyle w:val="Subtitle"/>
            </w:pPr>
            <w:r w:rsidRPr="00693483">
              <w:t xml:space="preserve">If </w:t>
            </w:r>
            <w:r w:rsidR="00B34B14">
              <w:t>A3=missing</w:t>
            </w:r>
            <w:r w:rsidRPr="00693483">
              <w:t xml:space="preserve">, use the text “the date you first participated in the PIRE project” </w:t>
            </w:r>
            <w:r w:rsidR="00B34B14">
              <w:t>in subsequent items</w:t>
            </w:r>
            <w:r w:rsidRPr="00693483">
              <w:t xml:space="preserve"> referring to [</w:t>
            </w:r>
            <w:r w:rsidR="005541BA" w:rsidRPr="005541BA">
              <w:t>PARTICIPATION_START_DATE</w:t>
            </w:r>
            <w:r w:rsidRPr="00693483">
              <w:t>]</w:t>
            </w:r>
            <w:r w:rsidR="00B34B14">
              <w:t>.</w:t>
            </w:r>
          </w:p>
          <w:p w:rsidR="00B34B14" w:rsidRDefault="00923A68" w:rsidP="00093885">
            <w:pPr>
              <w:pStyle w:val="Subtitle"/>
            </w:pPr>
            <w:r w:rsidRPr="00693483">
              <w:t xml:space="preserve">If PIRE award is no longer active, </w:t>
            </w:r>
            <w:r w:rsidR="00B34B14">
              <w:t>go</w:t>
            </w:r>
            <w:r w:rsidRPr="00693483">
              <w:t xml:space="preserve"> to A5</w:t>
            </w:r>
            <w:r w:rsidR="00B34B14">
              <w:t xml:space="preserve"> (contributing to PIRE in award end month?)</w:t>
            </w:r>
            <w:r w:rsidRPr="00693483">
              <w:t>.</w:t>
            </w:r>
          </w:p>
          <w:p w:rsidR="00923A68" w:rsidRPr="00FA35CD" w:rsidRDefault="00923A68" w:rsidP="00093885">
            <w:pPr>
              <w:pStyle w:val="Subtitle"/>
              <w:rPr>
                <w:highlight w:val="yellow"/>
              </w:rPr>
            </w:pPr>
            <w:r w:rsidRPr="00093885">
              <w:t xml:space="preserve">If PIRE award still active, </w:t>
            </w:r>
            <w:r w:rsidR="00B34B14" w:rsidRPr="00093885">
              <w:t>go to A4 (completed contributions to PIRE?)</w:t>
            </w:r>
          </w:p>
        </w:tc>
      </w:tr>
    </w:tbl>
    <w:p w:rsidR="00923A68" w:rsidRDefault="00923A68"/>
    <w:p w:rsidR="00FA35CD" w:rsidRDefault="00FA35CD"/>
    <w:tbl>
      <w:tblPr>
        <w:tblStyle w:val="TableGrid"/>
        <w:tblW w:w="9918" w:type="dxa"/>
        <w:tblLook w:val="04A0" w:firstRow="1" w:lastRow="0" w:firstColumn="1" w:lastColumn="0" w:noHBand="0" w:noVBand="1"/>
      </w:tblPr>
      <w:tblGrid>
        <w:gridCol w:w="9918"/>
      </w:tblGrid>
      <w:tr w:rsidR="00FA35CD" w:rsidRPr="00B54752" w:rsidTr="007148F4">
        <w:tc>
          <w:tcPr>
            <w:tcW w:w="9918" w:type="dxa"/>
            <w:tcBorders>
              <w:top w:val="nil"/>
              <w:left w:val="nil"/>
              <w:bottom w:val="threeDEngrave" w:sz="24" w:space="0" w:color="auto"/>
              <w:right w:val="nil"/>
            </w:tcBorders>
            <w:shd w:val="clear" w:color="auto" w:fill="EEECE1" w:themeFill="background2"/>
          </w:tcPr>
          <w:p w:rsidR="00FA35CD" w:rsidRPr="00391977" w:rsidRDefault="00FA35CD" w:rsidP="00910B6B">
            <w:pPr>
              <w:pStyle w:val="Subtitle"/>
            </w:pPr>
          </w:p>
        </w:tc>
      </w:tr>
      <w:tr w:rsidR="00FA35CD" w:rsidRPr="00B54752" w:rsidTr="007148F4">
        <w:trPr>
          <w:trHeight w:val="1185"/>
        </w:trPr>
        <w:tc>
          <w:tcPr>
            <w:tcW w:w="991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r>
              <w:t>A3a.</w:t>
            </w:r>
            <w:r>
              <w:tab/>
              <w:t xml:space="preserve">When do you expect to begin participating in the PIRE project? </w:t>
            </w:r>
          </w:p>
          <w:p w:rsidR="00B76314" w:rsidRDefault="00B76314" w:rsidP="00FA35CD"/>
          <w:p w:rsidR="00FA35CD" w:rsidRPr="00093885" w:rsidRDefault="00FA35CD" w:rsidP="00FA35CD">
            <w:pPr>
              <w:pStyle w:val="ListParagraph"/>
            </w:pPr>
            <w:r>
              <w:tab/>
              <w:t xml:space="preserve">Month:     </w:t>
            </w:r>
            <w:r w:rsidRPr="008A61A8">
              <w:t>&lt;dropdown from January to December&gt;</w:t>
            </w:r>
          </w:p>
          <w:p w:rsidR="00FA35CD" w:rsidRPr="00093885" w:rsidRDefault="00FA35CD" w:rsidP="00FA35CD">
            <w:pPr>
              <w:pStyle w:val="Body"/>
              <w:ind w:left="2160"/>
              <w:rPr>
                <w:szCs w:val="20"/>
              </w:rPr>
            </w:pPr>
            <w:r>
              <w:t xml:space="preserve">Year:         </w:t>
            </w:r>
            <w:r w:rsidRPr="008A61A8">
              <w:t xml:space="preserve">&lt;dropdown from </w:t>
            </w:r>
            <w:r>
              <w:t>2014</w:t>
            </w:r>
            <w:r w:rsidRPr="008A61A8">
              <w:t xml:space="preserve"> to </w:t>
            </w:r>
            <w:r>
              <w:t>2020&gt;</w:t>
            </w:r>
          </w:p>
          <w:p w:rsidR="00FA35CD" w:rsidRPr="00B54752" w:rsidRDefault="00FA35CD" w:rsidP="00910B6B">
            <w:pPr>
              <w:ind w:left="360"/>
            </w:pPr>
          </w:p>
        </w:tc>
      </w:tr>
      <w:tr w:rsidR="00FA35CD" w:rsidRPr="00B54752" w:rsidTr="007148F4">
        <w:trPr>
          <w:trHeight w:val="231"/>
        </w:trPr>
        <w:tc>
          <w:tcPr>
            <w:tcW w:w="9918" w:type="dxa"/>
            <w:tcBorders>
              <w:top w:val="threeDEngrave" w:sz="24" w:space="0" w:color="auto"/>
              <w:left w:val="nil"/>
              <w:bottom w:val="nil"/>
              <w:right w:val="nil"/>
            </w:tcBorders>
            <w:shd w:val="clear" w:color="auto" w:fill="EEECE1" w:themeFill="background2"/>
          </w:tcPr>
          <w:p w:rsidR="00FA35CD" w:rsidRPr="00FA35CD" w:rsidRDefault="00FA35CD" w:rsidP="00093885">
            <w:pPr>
              <w:pStyle w:val="Subtitle"/>
              <w:rPr>
                <w:highlight w:val="yellow"/>
              </w:rPr>
            </w:pPr>
            <w:r w:rsidRPr="00693483">
              <w:t xml:space="preserve">Let </w:t>
            </w:r>
            <w:r w:rsidR="005541BA" w:rsidRPr="005541BA">
              <w:t>PARTICIPATION_START_DATE</w:t>
            </w:r>
            <w:r w:rsidR="005541BA" w:rsidRPr="005541BA" w:rsidDel="005541BA">
              <w:t xml:space="preserve"> </w:t>
            </w:r>
            <w:r w:rsidR="00015113">
              <w:t xml:space="preserve">=A3a_Month, A3a_Year and </w:t>
            </w:r>
            <w:r w:rsidRPr="00693483">
              <w:rPr>
                <w:b/>
              </w:rPr>
              <w:t>EXIT THE SURVEY.</w:t>
            </w:r>
          </w:p>
        </w:tc>
      </w:tr>
    </w:tbl>
    <w:p w:rsidR="00FA35CD" w:rsidRDefault="00FA35CD"/>
    <w:p w:rsidR="00FA35CD" w:rsidRDefault="00FA35CD"/>
    <w:tbl>
      <w:tblPr>
        <w:tblStyle w:val="TableGrid"/>
        <w:tblW w:w="10008" w:type="dxa"/>
        <w:tblLook w:val="04A0" w:firstRow="1" w:lastRow="0" w:firstColumn="1" w:lastColumn="0" w:noHBand="0" w:noVBand="1"/>
      </w:tblPr>
      <w:tblGrid>
        <w:gridCol w:w="10008"/>
      </w:tblGrid>
      <w:tr w:rsidR="00FA35CD" w:rsidRPr="00B54752" w:rsidTr="00093885">
        <w:tc>
          <w:tcPr>
            <w:tcW w:w="10008" w:type="dxa"/>
            <w:tcBorders>
              <w:top w:val="nil"/>
              <w:left w:val="nil"/>
              <w:bottom w:val="threeDEngrave" w:sz="24" w:space="0" w:color="auto"/>
              <w:right w:val="nil"/>
            </w:tcBorders>
            <w:shd w:val="clear" w:color="auto" w:fill="EEECE1" w:themeFill="background2"/>
          </w:tcPr>
          <w:p w:rsidR="00FA35CD" w:rsidRPr="00391977" w:rsidRDefault="002D7447" w:rsidP="002D7447">
            <w:pPr>
              <w:pStyle w:val="Subtitle"/>
            </w:pPr>
            <w:r>
              <w:t xml:space="preserve">A4 is shown only if </w:t>
            </w:r>
            <w:r w:rsidR="00FA35CD">
              <w:t xml:space="preserve">PIRE award </w:t>
            </w:r>
            <w:r w:rsidRPr="00093885">
              <w:rPr>
                <w:b/>
              </w:rPr>
              <w:t>still active</w:t>
            </w:r>
            <w:r>
              <w:t>.</w:t>
            </w:r>
          </w:p>
        </w:tc>
      </w:tr>
      <w:tr w:rsidR="00FA35CD" w:rsidRPr="00B54752" w:rsidTr="00093885">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pPr>
              <w:pStyle w:val="Body"/>
            </w:pPr>
            <w:r>
              <w:t>A4.</w:t>
            </w:r>
            <w:r>
              <w:tab/>
              <w:t>As of [</w:t>
            </w:r>
            <w:r w:rsidR="005541BA" w:rsidRPr="005541BA">
              <w:rPr>
                <w:color w:val="984806" w:themeColor="accent6" w:themeShade="80"/>
              </w:rPr>
              <w:t>November 15, 2014</w:t>
            </w:r>
            <w:r>
              <w:t xml:space="preserve">], have you completed your contributions to the PIRE project?  </w:t>
            </w:r>
            <w:r w:rsidRPr="00E81B73">
              <w:rPr>
                <w:i/>
              </w:rPr>
              <w:t>Please mark Yes or No</w:t>
            </w:r>
            <w:r>
              <w:t>.</w:t>
            </w:r>
          </w:p>
          <w:p w:rsidR="00FA35CD" w:rsidRDefault="00FA35CD" w:rsidP="00FA35CD">
            <w:pPr>
              <w:pStyle w:val="Body"/>
            </w:pPr>
          </w:p>
          <w:p w:rsidR="00FA35CD" w:rsidRPr="00FA2758" w:rsidRDefault="00FA35CD" w:rsidP="00FA35CD">
            <w:pPr>
              <w:pStyle w:val="Body"/>
            </w:pPr>
            <w:r>
              <w:tab/>
            </w:r>
            <w:r w:rsidRPr="00FA2758">
              <w:t>If you will be engaging in research or educational activities that are part of this project in the future, please answer “</w:t>
            </w:r>
            <w:r w:rsidR="00522D91" w:rsidRPr="00FA2758">
              <w:t>No, I am still contributing – or I will be contributing in the future—to this project</w:t>
            </w:r>
            <w:r w:rsidRPr="00FA2758">
              <w:t xml:space="preserve">.”  </w:t>
            </w:r>
          </w:p>
          <w:p w:rsidR="00FA35CD" w:rsidRPr="00FA2758" w:rsidRDefault="00FA35CD" w:rsidP="00FA35CD">
            <w:pPr>
              <w:pStyle w:val="Body"/>
            </w:pPr>
          </w:p>
          <w:p w:rsidR="00FA35CD" w:rsidRPr="00FA2758" w:rsidRDefault="00FA35CD" w:rsidP="00FA35CD">
            <w:pPr>
              <w:pStyle w:val="Body"/>
              <w:numPr>
                <w:ilvl w:val="0"/>
                <w:numId w:val="19"/>
              </w:numPr>
            </w:pPr>
            <w:r w:rsidRPr="00FA2758">
              <w:t>Yes, I have completed my contributions to this project.</w:t>
            </w:r>
          </w:p>
          <w:p w:rsidR="00FA35CD" w:rsidRPr="00FA2758" w:rsidRDefault="00FA35CD" w:rsidP="00FA35CD">
            <w:pPr>
              <w:pStyle w:val="Body"/>
              <w:numPr>
                <w:ilvl w:val="0"/>
                <w:numId w:val="19"/>
              </w:numPr>
            </w:pPr>
            <w:r w:rsidRPr="00FA2758">
              <w:t>No, I am still contributing – or I will be contributing in the future—to this project.</w:t>
            </w:r>
          </w:p>
          <w:p w:rsidR="00FA35CD" w:rsidRPr="00B54752" w:rsidRDefault="00FA35CD" w:rsidP="00910B6B">
            <w:pPr>
              <w:ind w:left="360"/>
            </w:pPr>
          </w:p>
        </w:tc>
      </w:tr>
      <w:tr w:rsidR="00FA35CD" w:rsidRPr="00B54752" w:rsidTr="00093885">
        <w:trPr>
          <w:trHeight w:val="627"/>
        </w:trPr>
        <w:tc>
          <w:tcPr>
            <w:tcW w:w="10008" w:type="dxa"/>
            <w:tcBorders>
              <w:top w:val="threeDEngrave" w:sz="24" w:space="0" w:color="auto"/>
              <w:left w:val="nil"/>
              <w:bottom w:val="nil"/>
              <w:right w:val="nil"/>
            </w:tcBorders>
            <w:shd w:val="clear" w:color="auto" w:fill="EEECE1" w:themeFill="background2"/>
          </w:tcPr>
          <w:p w:rsidR="008347B5" w:rsidRDefault="002D7447" w:rsidP="00FA35CD">
            <w:pPr>
              <w:pStyle w:val="Subtitle"/>
            </w:pPr>
            <w:r>
              <w:t>If A4=YES, g</w:t>
            </w:r>
            <w:r w:rsidR="00FA35CD">
              <w:t>o to A6</w:t>
            </w:r>
            <w:r w:rsidR="00FA35CD" w:rsidRPr="009D2259">
              <w:t xml:space="preserve"> </w:t>
            </w:r>
            <w:r>
              <w:t>(</w:t>
            </w:r>
            <w:r w:rsidR="00FA35CD">
              <w:t xml:space="preserve">to </w:t>
            </w:r>
            <w:r>
              <w:t>get</w:t>
            </w:r>
            <w:r w:rsidR="00031D18">
              <w:t xml:space="preserve"> participation end date</w:t>
            </w:r>
            <w:r>
              <w:t>).</w:t>
            </w:r>
            <w:r w:rsidR="00FA35CD">
              <w:t xml:space="preserve">  </w:t>
            </w:r>
          </w:p>
          <w:p w:rsidR="00FA35CD" w:rsidRPr="00FA35CD" w:rsidRDefault="00FA35CD" w:rsidP="00093885">
            <w:pPr>
              <w:pStyle w:val="Subtitle"/>
              <w:rPr>
                <w:highlight w:val="yellow"/>
              </w:rPr>
            </w:pPr>
            <w:r>
              <w:t>If A4=NO</w:t>
            </w:r>
            <w:r w:rsidR="002D7447">
              <w:t xml:space="preserve">, let </w:t>
            </w:r>
            <w:r w:rsidR="005541BA" w:rsidRPr="005541BA">
              <w:t>PARTICIPATION_END_DATE</w:t>
            </w:r>
            <w:r w:rsidR="005541BA" w:rsidRPr="005541BA" w:rsidDel="005541BA">
              <w:t xml:space="preserve"> </w:t>
            </w:r>
            <w:r w:rsidR="002D7447">
              <w:t>=</w:t>
            </w:r>
            <w:r w:rsidR="008F0859">
              <w:t xml:space="preserve"> </w:t>
            </w:r>
            <w:r w:rsidR="008F0859" w:rsidRPr="008F0859">
              <w:t>November 15, 2014</w:t>
            </w:r>
            <w:r w:rsidR="002D7447">
              <w:t>. G</w:t>
            </w:r>
            <w:r>
              <w:t>o to A7</w:t>
            </w:r>
            <w:r w:rsidR="002D7447">
              <w:t xml:space="preserve"> (duration of PIRE participation)</w:t>
            </w:r>
            <w:r>
              <w:t>.</w:t>
            </w:r>
          </w:p>
        </w:tc>
      </w:tr>
    </w:tbl>
    <w:p w:rsidR="00C75768" w:rsidRDefault="00C75768"/>
    <w:tbl>
      <w:tblPr>
        <w:tblStyle w:val="TableGrid"/>
        <w:tblW w:w="10008" w:type="dxa"/>
        <w:tblLook w:val="04A0" w:firstRow="1" w:lastRow="0" w:firstColumn="1" w:lastColumn="0" w:noHBand="0" w:noVBand="1"/>
      </w:tblPr>
      <w:tblGrid>
        <w:gridCol w:w="10008"/>
      </w:tblGrid>
      <w:tr w:rsidR="00FA35CD" w:rsidRPr="00B54752" w:rsidTr="00093885">
        <w:tc>
          <w:tcPr>
            <w:tcW w:w="10008" w:type="dxa"/>
            <w:tcBorders>
              <w:top w:val="nil"/>
              <w:left w:val="nil"/>
              <w:bottom w:val="threeDEngrave" w:sz="24" w:space="0" w:color="auto"/>
              <w:right w:val="nil"/>
            </w:tcBorders>
            <w:shd w:val="clear" w:color="auto" w:fill="EEECE1" w:themeFill="background2"/>
          </w:tcPr>
          <w:p w:rsidR="00FA35CD" w:rsidRPr="00391977" w:rsidRDefault="002D7447" w:rsidP="002D7447">
            <w:pPr>
              <w:pStyle w:val="Subtitle"/>
            </w:pPr>
            <w:r>
              <w:lastRenderedPageBreak/>
              <w:t>A5 is shown only if</w:t>
            </w:r>
            <w:r w:rsidR="00FA35CD">
              <w:t xml:space="preserve"> PIRE award no </w:t>
            </w:r>
            <w:r w:rsidR="00FA35CD" w:rsidRPr="00093885">
              <w:rPr>
                <w:b/>
              </w:rPr>
              <w:t>longer</w:t>
            </w:r>
            <w:r w:rsidRPr="00093885">
              <w:rPr>
                <w:b/>
              </w:rPr>
              <w:t xml:space="preserve"> active</w:t>
            </w:r>
            <w:r>
              <w:t>.</w:t>
            </w:r>
          </w:p>
        </w:tc>
      </w:tr>
      <w:tr w:rsidR="00FA35CD" w:rsidRPr="00B54752" w:rsidTr="00093885">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pPr>
              <w:pStyle w:val="Body"/>
            </w:pPr>
            <w:r>
              <w:t>A5.</w:t>
            </w:r>
            <w:r>
              <w:tab/>
              <w:t>The official award period for the [</w:t>
            </w:r>
            <w:r w:rsidR="00482700" w:rsidRPr="00482700">
              <w:rPr>
                <w:color w:val="984806" w:themeColor="accent6" w:themeShade="80"/>
              </w:rPr>
              <w:t>ABBREVIATED_PROJECT_NAME</w:t>
            </w:r>
            <w:r w:rsidR="00482700">
              <w:t xml:space="preserve">] project </w:t>
            </w:r>
            <w:r>
              <w:t>ended in [</w:t>
            </w:r>
            <w:r w:rsidRPr="00B63A5F">
              <w:rPr>
                <w:color w:val="984806" w:themeColor="accent6" w:themeShade="80"/>
              </w:rPr>
              <w:t>AWARD_END_</w:t>
            </w:r>
            <w:r w:rsidR="00093885">
              <w:rPr>
                <w:color w:val="984806" w:themeColor="accent6" w:themeShade="80"/>
              </w:rPr>
              <w:t>DATE</w:t>
            </w:r>
            <w:r w:rsidRPr="008347B5">
              <w:t>].  Were you still contributing to this project in the month that the award period ended?</w:t>
            </w:r>
          </w:p>
          <w:p w:rsidR="00FA35CD" w:rsidRDefault="00FA35CD" w:rsidP="00FA35CD">
            <w:pPr>
              <w:pStyle w:val="Body"/>
              <w:ind w:left="1440"/>
            </w:pPr>
          </w:p>
          <w:p w:rsidR="00FA35CD" w:rsidRDefault="00FA35CD" w:rsidP="00FA35CD">
            <w:pPr>
              <w:pStyle w:val="Body"/>
              <w:ind w:firstLine="0"/>
            </w:pPr>
            <w:r>
              <w:sym w:font="Wingdings" w:char="F06D"/>
            </w:r>
            <w:r>
              <w:t xml:space="preserve"> Yes</w:t>
            </w:r>
          </w:p>
          <w:p w:rsidR="00FA35CD" w:rsidRDefault="00FA35CD" w:rsidP="00FA35CD">
            <w:pPr>
              <w:pStyle w:val="Body"/>
              <w:ind w:firstLine="0"/>
            </w:pPr>
            <w:r>
              <w:sym w:font="Wingdings" w:char="F06D"/>
            </w:r>
            <w:r>
              <w:t xml:space="preserve"> No</w:t>
            </w:r>
          </w:p>
          <w:p w:rsidR="00FA35CD" w:rsidRPr="00B54752" w:rsidRDefault="00FA35CD" w:rsidP="00910B6B">
            <w:pPr>
              <w:ind w:left="360"/>
            </w:pPr>
          </w:p>
        </w:tc>
      </w:tr>
      <w:tr w:rsidR="00FA35CD" w:rsidRPr="00B54752" w:rsidTr="00093885">
        <w:trPr>
          <w:trHeight w:val="899"/>
        </w:trPr>
        <w:tc>
          <w:tcPr>
            <w:tcW w:w="10008" w:type="dxa"/>
            <w:tcBorders>
              <w:top w:val="threeDEngrave" w:sz="24" w:space="0" w:color="auto"/>
              <w:left w:val="nil"/>
              <w:bottom w:val="nil"/>
              <w:right w:val="nil"/>
            </w:tcBorders>
            <w:shd w:val="clear" w:color="auto" w:fill="EEECE1" w:themeFill="background2"/>
          </w:tcPr>
          <w:p w:rsidR="008347B5" w:rsidRDefault="00A7595A" w:rsidP="00FA35CD">
            <w:pPr>
              <w:pStyle w:val="Subtitle"/>
            </w:pPr>
            <w:r>
              <w:t>If A5=YES</w:t>
            </w:r>
            <w:r w:rsidR="00FA35CD">
              <w:t xml:space="preserve">, let </w:t>
            </w:r>
            <w:r w:rsidR="005541BA" w:rsidRPr="005541BA">
              <w:t>PARTICIPATION_END_DATE</w:t>
            </w:r>
            <w:r w:rsidR="005541BA" w:rsidRPr="005541BA" w:rsidDel="005541BA">
              <w:t xml:space="preserve"> </w:t>
            </w:r>
            <w:r w:rsidR="002D7447">
              <w:t>=</w:t>
            </w:r>
            <w:r w:rsidR="00FA35CD">
              <w:t>AWARD_END_DATE</w:t>
            </w:r>
            <w:r w:rsidR="00031D18">
              <w:t>)</w:t>
            </w:r>
            <w:r w:rsidR="002D7447">
              <w:t>. G</w:t>
            </w:r>
            <w:r w:rsidR="00FA35CD">
              <w:t>o to A7</w:t>
            </w:r>
            <w:r w:rsidR="002D7447">
              <w:t xml:space="preserve"> (duration of PIRE participation)</w:t>
            </w:r>
            <w:r w:rsidR="00FA35CD">
              <w:t xml:space="preserve">.  </w:t>
            </w:r>
          </w:p>
          <w:p w:rsidR="00FA35CD" w:rsidRDefault="00FA35CD" w:rsidP="00FA35CD">
            <w:pPr>
              <w:pStyle w:val="Subtitle"/>
            </w:pPr>
            <w:r>
              <w:t>If A5=N</w:t>
            </w:r>
            <w:r w:rsidR="00A7595A">
              <w:t>O</w:t>
            </w:r>
            <w:r>
              <w:t>, go to A6</w:t>
            </w:r>
            <w:r w:rsidR="002D7447">
              <w:t xml:space="preserve"> (to get </w:t>
            </w:r>
            <w:r w:rsidR="005541BA" w:rsidRPr="005541BA">
              <w:t>PARTICIPATION_END_DATE</w:t>
            </w:r>
            <w:r w:rsidR="002D7447">
              <w:t>)</w:t>
            </w:r>
            <w:r>
              <w:t xml:space="preserve">. </w:t>
            </w:r>
          </w:p>
          <w:p w:rsidR="00FA35CD" w:rsidRPr="00FA35CD" w:rsidRDefault="00FA35CD" w:rsidP="00910B6B">
            <w:pPr>
              <w:pStyle w:val="Subtitle"/>
              <w:rPr>
                <w:highlight w:val="yellow"/>
              </w:rPr>
            </w:pPr>
          </w:p>
        </w:tc>
      </w:tr>
    </w:tbl>
    <w:p w:rsidR="00FA35CD" w:rsidRDefault="00FA35CD"/>
    <w:p w:rsidR="00C75768" w:rsidRDefault="00C75768" w:rsidP="00093885"/>
    <w:tbl>
      <w:tblPr>
        <w:tblStyle w:val="TableGrid2"/>
        <w:tblW w:w="10008" w:type="dxa"/>
        <w:tblLook w:val="04A0" w:firstRow="1" w:lastRow="0" w:firstColumn="1" w:lastColumn="0" w:noHBand="0" w:noVBand="1"/>
      </w:tblPr>
      <w:tblGrid>
        <w:gridCol w:w="10008"/>
      </w:tblGrid>
      <w:tr w:rsidR="00093885" w:rsidRPr="00112125" w:rsidTr="007148F4">
        <w:tc>
          <w:tcPr>
            <w:tcW w:w="10008" w:type="dxa"/>
            <w:tcBorders>
              <w:top w:val="nil"/>
              <w:left w:val="nil"/>
              <w:bottom w:val="threeDEngrave" w:sz="24" w:space="0" w:color="auto"/>
              <w:right w:val="nil"/>
            </w:tcBorders>
            <w:shd w:val="clear" w:color="auto" w:fill="EEECE1" w:themeFill="background2"/>
          </w:tcPr>
          <w:p w:rsidR="00093885" w:rsidRPr="00112125" w:rsidRDefault="00093885" w:rsidP="00093885">
            <w:pPr>
              <w:rPr>
                <w:rFonts w:asciiTheme="minorHAnsi" w:hAnsiTheme="minorHAnsi"/>
                <w:color w:val="1F497D" w:themeColor="text2"/>
                <w:sz w:val="20"/>
              </w:rPr>
            </w:pPr>
            <w:r>
              <w:rPr>
                <w:rFonts w:asciiTheme="minorHAnsi" w:hAnsiTheme="minorHAnsi"/>
                <w:color w:val="0000FF"/>
                <w:sz w:val="20"/>
              </w:rPr>
              <w:t>A5</w:t>
            </w:r>
            <w:r w:rsidR="001D46F2">
              <w:rPr>
                <w:rFonts w:asciiTheme="minorHAnsi" w:hAnsiTheme="minorHAnsi"/>
                <w:color w:val="0000FF"/>
                <w:sz w:val="20"/>
              </w:rPr>
              <w:t>a</w:t>
            </w:r>
            <w:r w:rsidRPr="00112125">
              <w:rPr>
                <w:rFonts w:asciiTheme="minorHAnsi" w:hAnsiTheme="minorHAnsi"/>
                <w:color w:val="0000FF"/>
                <w:sz w:val="20"/>
              </w:rPr>
              <w:t xml:space="preserve"> is shown only if PIRE/COMPARISON award is not active </w:t>
            </w:r>
            <w:r w:rsidRPr="00112125">
              <w:rPr>
                <w:rFonts w:asciiTheme="minorHAnsi" w:hAnsiTheme="minorHAnsi"/>
                <w:b/>
                <w:color w:val="0000FF"/>
                <w:sz w:val="20"/>
              </w:rPr>
              <w:t xml:space="preserve">AND IF </w:t>
            </w:r>
            <w:r>
              <w:rPr>
                <w:rFonts w:asciiTheme="minorHAnsi" w:hAnsiTheme="minorHAnsi"/>
                <w:b/>
                <w:color w:val="0000FF"/>
                <w:sz w:val="20"/>
              </w:rPr>
              <w:t>A5</w:t>
            </w:r>
            <w:r w:rsidRPr="00112125">
              <w:rPr>
                <w:rFonts w:asciiTheme="minorHAnsi" w:hAnsiTheme="minorHAnsi"/>
                <w:b/>
                <w:color w:val="0000FF"/>
                <w:sz w:val="20"/>
              </w:rPr>
              <w:t>=YES.</w:t>
            </w:r>
          </w:p>
        </w:tc>
      </w:tr>
      <w:tr w:rsidR="00093885" w:rsidRPr="00112125" w:rsidTr="007148F4">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93885" w:rsidRPr="00112125" w:rsidRDefault="00093885" w:rsidP="002C4286">
            <w:pPr>
              <w:tabs>
                <w:tab w:val="left" w:pos="720"/>
              </w:tabs>
              <w:ind w:left="720" w:hanging="720"/>
              <w:rPr>
                <w:rFonts w:ascii="Cambria" w:hAnsi="Cambria"/>
              </w:rPr>
            </w:pPr>
            <w:r>
              <w:rPr>
                <w:rFonts w:ascii="Cambria" w:hAnsi="Cambria"/>
              </w:rPr>
              <w:t>A5</w:t>
            </w:r>
            <w:r w:rsidR="001D46F2">
              <w:rPr>
                <w:rFonts w:ascii="Cambria" w:hAnsi="Cambria"/>
              </w:rPr>
              <w:t>a</w:t>
            </w:r>
            <w:r w:rsidRPr="00112125">
              <w:rPr>
                <w:rFonts w:ascii="Cambria" w:hAnsi="Cambria"/>
              </w:rPr>
              <w:t>.</w:t>
            </w:r>
            <w:r w:rsidRPr="00112125">
              <w:rPr>
                <w:rFonts w:ascii="Cambria" w:hAnsi="Cambria"/>
              </w:rPr>
              <w:tab/>
              <w:t xml:space="preserve"> </w:t>
            </w:r>
          </w:p>
          <w:p w:rsidR="00093885" w:rsidRPr="00112125" w:rsidRDefault="00093885" w:rsidP="002C4286">
            <w:pPr>
              <w:tabs>
                <w:tab w:val="left" w:pos="720"/>
              </w:tabs>
              <w:ind w:left="720" w:hanging="720"/>
            </w:pPr>
            <w:r w:rsidRPr="00112125">
              <w:rPr>
                <w:noProof/>
              </w:rPr>
              <w:drawing>
                <wp:inline distT="0" distB="0" distL="0" distR="0" wp14:anchorId="529808BA" wp14:editId="2D939C04">
                  <wp:extent cx="163902" cy="163902"/>
                  <wp:effectExtent l="0" t="0" r="7620" b="7620"/>
                  <wp:docPr id="3" name="Picture 3"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112125">
              <w:tab/>
              <w:t xml:space="preserve">We recognize that you may have conducted research or engaged in educational activities associated with the </w:t>
            </w:r>
            <w:r w:rsidRPr="00112125">
              <w:rPr>
                <w:rFonts w:ascii="Cambria" w:hAnsi="Cambria"/>
              </w:rPr>
              <w:t>[</w:t>
            </w:r>
            <w:r w:rsidRPr="00112125">
              <w:rPr>
                <w:rFonts w:ascii="Cambria" w:hAnsi="Cambria"/>
                <w:color w:val="984806" w:themeColor="accent6" w:themeShade="80"/>
              </w:rPr>
              <w:t>ABBREVIATED_PROJECT_NAME</w:t>
            </w:r>
            <w:r w:rsidRPr="00112125">
              <w:rPr>
                <w:rFonts w:ascii="Cambria" w:hAnsi="Cambria"/>
              </w:rPr>
              <w:t xml:space="preserve">] </w:t>
            </w:r>
            <w:r w:rsidRPr="00112125">
              <w:t xml:space="preserve">project </w:t>
            </w:r>
            <w:r w:rsidRPr="00112125">
              <w:rPr>
                <w:b/>
                <w:bCs/>
              </w:rPr>
              <w:t>after</w:t>
            </w:r>
            <w:r w:rsidRPr="00112125">
              <w:t xml:space="preserve"> its official end date ([</w:t>
            </w:r>
            <w:r w:rsidRPr="00093885">
              <w:rPr>
                <w:color w:val="984806" w:themeColor="accent6" w:themeShade="80"/>
              </w:rPr>
              <w:t>AWARD_END_DATE</w:t>
            </w:r>
            <w:r w:rsidRPr="00112125">
              <w:t xml:space="preserve">]), </w:t>
            </w:r>
            <w:r w:rsidRPr="00112125">
              <w:rPr>
                <w:b/>
              </w:rPr>
              <w:t>but please read survey items carefully</w:t>
            </w:r>
            <w:r w:rsidRPr="00112125">
              <w:t xml:space="preserve"> because some items ask you to distinguish between activities that occurred </w:t>
            </w:r>
            <w:r w:rsidRPr="00112125">
              <w:rPr>
                <w:b/>
              </w:rPr>
              <w:t xml:space="preserve">before </w:t>
            </w:r>
            <w:r w:rsidRPr="00112125">
              <w:t>and activities that occurred</w:t>
            </w:r>
            <w:r w:rsidRPr="00112125">
              <w:rPr>
                <w:b/>
              </w:rPr>
              <w:t xml:space="preserve"> after</w:t>
            </w:r>
            <w:r w:rsidRPr="00112125">
              <w:t xml:space="preserve"> the official end date of [</w:t>
            </w:r>
            <w:r w:rsidRPr="00093885">
              <w:rPr>
                <w:color w:val="984806" w:themeColor="accent6" w:themeShade="80"/>
              </w:rPr>
              <w:t>AWARD_END_DATE</w:t>
            </w:r>
            <w:r w:rsidRPr="00112125">
              <w:t xml:space="preserve">]. </w:t>
            </w:r>
          </w:p>
          <w:p w:rsidR="00093885" w:rsidRPr="00112125" w:rsidRDefault="00093885" w:rsidP="002C4286">
            <w:pPr>
              <w:tabs>
                <w:tab w:val="left" w:pos="720"/>
              </w:tabs>
              <w:ind w:left="720" w:hanging="720"/>
            </w:pPr>
          </w:p>
        </w:tc>
      </w:tr>
      <w:tr w:rsidR="00093885" w:rsidRPr="00112125" w:rsidTr="007148F4">
        <w:trPr>
          <w:trHeight w:val="303"/>
        </w:trPr>
        <w:tc>
          <w:tcPr>
            <w:tcW w:w="10008" w:type="dxa"/>
            <w:tcBorders>
              <w:top w:val="threeDEngrave" w:sz="24" w:space="0" w:color="auto"/>
              <w:left w:val="nil"/>
              <w:bottom w:val="nil"/>
              <w:right w:val="nil"/>
            </w:tcBorders>
            <w:shd w:val="clear" w:color="auto" w:fill="EEECE1" w:themeFill="background2"/>
          </w:tcPr>
          <w:p w:rsidR="00093885" w:rsidRPr="00112125" w:rsidRDefault="00093885" w:rsidP="002C4286">
            <w:pPr>
              <w:rPr>
                <w:rFonts w:asciiTheme="minorHAnsi" w:hAnsiTheme="minorHAnsi"/>
                <w:color w:val="0000FF"/>
                <w:sz w:val="20"/>
              </w:rPr>
            </w:pPr>
            <w:r w:rsidRPr="00112125">
              <w:rPr>
                <w:rFonts w:asciiTheme="minorHAnsi" w:hAnsiTheme="minorHAnsi"/>
                <w:color w:val="0000FF"/>
                <w:sz w:val="20"/>
              </w:rPr>
              <w:t xml:space="preserve">Go to </w:t>
            </w:r>
            <w:r>
              <w:rPr>
                <w:rFonts w:asciiTheme="minorHAnsi" w:hAnsiTheme="minorHAnsi"/>
                <w:color w:val="0000FF"/>
                <w:sz w:val="20"/>
              </w:rPr>
              <w:t>A7</w:t>
            </w:r>
            <w:r w:rsidRPr="00112125">
              <w:rPr>
                <w:rFonts w:asciiTheme="minorHAnsi" w:hAnsiTheme="minorHAnsi"/>
                <w:color w:val="0000FF"/>
                <w:sz w:val="20"/>
              </w:rPr>
              <w:t>.</w:t>
            </w:r>
          </w:p>
        </w:tc>
      </w:tr>
    </w:tbl>
    <w:p w:rsidR="00093885" w:rsidRDefault="00093885" w:rsidP="00093885"/>
    <w:p w:rsidR="00093885" w:rsidRDefault="00093885"/>
    <w:tbl>
      <w:tblPr>
        <w:tblStyle w:val="TableGrid"/>
        <w:tblW w:w="10008" w:type="dxa"/>
        <w:tblLook w:val="04A0" w:firstRow="1" w:lastRow="0" w:firstColumn="1" w:lastColumn="0" w:noHBand="0" w:noVBand="1"/>
      </w:tblPr>
      <w:tblGrid>
        <w:gridCol w:w="10008"/>
      </w:tblGrid>
      <w:tr w:rsidR="00FA35CD" w:rsidRPr="00B54752" w:rsidTr="007148F4">
        <w:tc>
          <w:tcPr>
            <w:tcW w:w="10008" w:type="dxa"/>
            <w:tcBorders>
              <w:top w:val="nil"/>
              <w:left w:val="nil"/>
              <w:bottom w:val="threeDEngrave" w:sz="24" w:space="0" w:color="auto"/>
              <w:right w:val="nil"/>
            </w:tcBorders>
            <w:shd w:val="clear" w:color="auto" w:fill="EEECE1" w:themeFill="background2"/>
          </w:tcPr>
          <w:p w:rsidR="00FA35CD" w:rsidRPr="00391977" w:rsidRDefault="00081320" w:rsidP="00081320">
            <w:pPr>
              <w:pStyle w:val="Subtitle"/>
            </w:pPr>
            <w:r>
              <w:t xml:space="preserve">A6 is shown only if PIRE </w:t>
            </w:r>
            <w:r w:rsidR="00FA35CD">
              <w:t>contributions completed</w:t>
            </w:r>
            <w:r w:rsidR="00FA35CD" w:rsidRPr="00290931">
              <w:t xml:space="preserve"> </w:t>
            </w:r>
            <w:r>
              <w:t xml:space="preserve">(A4=yes) AND respondent </w:t>
            </w:r>
            <w:r w:rsidR="00FA35CD" w:rsidRPr="00290931">
              <w:t>not participating in PIRE in last month of award period</w:t>
            </w:r>
            <w:r>
              <w:t xml:space="preserve"> (A5=no).</w:t>
            </w:r>
          </w:p>
        </w:tc>
      </w:tr>
      <w:tr w:rsidR="00FA35CD" w:rsidRPr="00B54752" w:rsidTr="007148F4">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pPr>
              <w:pStyle w:val="Body"/>
            </w:pPr>
            <w:r>
              <w:t>A6.</w:t>
            </w:r>
            <w:r>
              <w:tab/>
              <w:t xml:space="preserve">When did you last contribute to research or other activities associated with the </w:t>
            </w:r>
            <w:r w:rsidR="00482700" w:rsidRPr="00482700">
              <w:rPr>
                <w:color w:val="984806" w:themeColor="accent6" w:themeShade="80"/>
              </w:rPr>
              <w:t>[ABBREVIATED_PROJECT_NAME</w:t>
            </w:r>
            <w:r w:rsidR="00482700">
              <w:rPr>
                <w:color w:val="984806" w:themeColor="accent6" w:themeShade="80"/>
              </w:rPr>
              <w:t>]</w:t>
            </w:r>
            <w:r w:rsidR="00482700">
              <w:t xml:space="preserve"> </w:t>
            </w:r>
            <w:r>
              <w:t>project?   Please enter the month and year.</w:t>
            </w:r>
          </w:p>
          <w:p w:rsidR="00FA35CD" w:rsidRDefault="00FA35CD" w:rsidP="00FA35CD">
            <w:pPr>
              <w:pStyle w:val="Body"/>
            </w:pPr>
          </w:p>
          <w:p w:rsidR="00FA35CD" w:rsidRPr="00093885" w:rsidRDefault="00FA35CD" w:rsidP="00FA35CD">
            <w:pPr>
              <w:pStyle w:val="ListParagraph"/>
            </w:pPr>
            <w:r>
              <w:rPr>
                <w:color w:val="4F81BD" w:themeColor="accent1"/>
                <w:sz w:val="20"/>
                <w:szCs w:val="20"/>
              </w:rPr>
              <w:tab/>
            </w:r>
            <w:r>
              <w:t xml:space="preserve">Month:     </w:t>
            </w:r>
            <w:r w:rsidRPr="008A61A8">
              <w:t>&lt;dropdown from January to December&gt;</w:t>
            </w:r>
          </w:p>
          <w:p w:rsidR="00FA35CD" w:rsidRPr="00093885" w:rsidRDefault="00FA35CD" w:rsidP="00FA35CD">
            <w:pPr>
              <w:pStyle w:val="Body"/>
              <w:ind w:left="2160"/>
              <w:rPr>
                <w:sz w:val="20"/>
                <w:szCs w:val="20"/>
              </w:rPr>
            </w:pPr>
            <w:r>
              <w:t xml:space="preserve">Year:         </w:t>
            </w:r>
            <w:r w:rsidRPr="008A61A8">
              <w:t xml:space="preserve">&lt;dropdown from </w:t>
            </w:r>
            <w:r w:rsidRPr="000D49BD">
              <w:rPr>
                <w:color w:val="984806" w:themeColor="accent6" w:themeShade="80"/>
              </w:rPr>
              <w:t>AWARD_</w:t>
            </w:r>
            <w:r>
              <w:rPr>
                <w:color w:val="984806" w:themeColor="accent6" w:themeShade="80"/>
              </w:rPr>
              <w:t>START_</w:t>
            </w:r>
            <w:r w:rsidRPr="000D49BD">
              <w:rPr>
                <w:color w:val="984806" w:themeColor="accent6" w:themeShade="80"/>
              </w:rPr>
              <w:t xml:space="preserve">YEAR </w:t>
            </w:r>
            <w:r w:rsidRPr="008A61A8">
              <w:t xml:space="preserve">to </w:t>
            </w:r>
            <w:r w:rsidRPr="000D49BD">
              <w:rPr>
                <w:color w:val="984806" w:themeColor="accent6" w:themeShade="80"/>
              </w:rPr>
              <w:t>AWARD_END_</w:t>
            </w:r>
            <w:r w:rsidRPr="000D49BD" w:rsidDel="00EB2EEF">
              <w:rPr>
                <w:color w:val="984806" w:themeColor="accent6" w:themeShade="80"/>
              </w:rPr>
              <w:t xml:space="preserve"> </w:t>
            </w:r>
            <w:r w:rsidRPr="000D49BD">
              <w:rPr>
                <w:color w:val="984806" w:themeColor="accent6" w:themeShade="80"/>
              </w:rPr>
              <w:t>YEAR</w:t>
            </w:r>
            <w:r>
              <w:t>&gt;</w:t>
            </w:r>
          </w:p>
          <w:p w:rsidR="00FA35CD" w:rsidRPr="00B54752" w:rsidRDefault="00FA35CD" w:rsidP="00910B6B">
            <w:pPr>
              <w:ind w:left="360"/>
            </w:pPr>
          </w:p>
        </w:tc>
      </w:tr>
      <w:tr w:rsidR="00FA35CD" w:rsidRPr="00B54752" w:rsidTr="007148F4">
        <w:trPr>
          <w:trHeight w:val="357"/>
        </w:trPr>
        <w:tc>
          <w:tcPr>
            <w:tcW w:w="10008" w:type="dxa"/>
            <w:tcBorders>
              <w:top w:val="threeDEngrave" w:sz="24" w:space="0" w:color="auto"/>
              <w:left w:val="nil"/>
              <w:bottom w:val="nil"/>
              <w:right w:val="nil"/>
            </w:tcBorders>
            <w:shd w:val="clear" w:color="auto" w:fill="EEECE1" w:themeFill="background2"/>
          </w:tcPr>
          <w:p w:rsidR="00FA35CD" w:rsidRPr="00081320" w:rsidRDefault="00081320" w:rsidP="00910B6B">
            <w:pPr>
              <w:pStyle w:val="Subtitle"/>
            </w:pPr>
            <w:r>
              <w:t>Let</w:t>
            </w:r>
            <w:r w:rsidR="002F128C">
              <w:t xml:space="preserve"> </w:t>
            </w:r>
            <w:r w:rsidR="005541BA" w:rsidRPr="005541BA">
              <w:t>PARTICIPATION_END_DATE</w:t>
            </w:r>
            <w:r w:rsidR="005541BA" w:rsidRPr="005541BA" w:rsidDel="005541BA">
              <w:t xml:space="preserve"> </w:t>
            </w:r>
            <w:r w:rsidR="002F128C">
              <w:t>=</w:t>
            </w:r>
            <w:r w:rsidR="00FA35CD">
              <w:t>A6_MONTH, A6_YEAR</w:t>
            </w:r>
            <w:r>
              <w:t>.</w:t>
            </w:r>
          </w:p>
        </w:tc>
      </w:tr>
    </w:tbl>
    <w:p w:rsidR="00093885" w:rsidRDefault="00093885"/>
    <w:p w:rsidR="003704BF" w:rsidRDefault="003704BF">
      <w:pPr>
        <w:rPr>
          <w:rFonts w:asciiTheme="minorHAnsi" w:hAnsiTheme="minorHAnsi"/>
          <w:b/>
          <w:color w:val="0000FF"/>
          <w:sz w:val="20"/>
          <w:szCs w:val="20"/>
        </w:rPr>
      </w:pPr>
      <w:r>
        <w:rPr>
          <w:b/>
          <w:szCs w:val="20"/>
        </w:rPr>
        <w:br w:type="page"/>
      </w:r>
    </w:p>
    <w:p w:rsidR="00C75768" w:rsidRPr="0028067F" w:rsidRDefault="00C75768" w:rsidP="00C75768">
      <w:pPr>
        <w:pStyle w:val="Subtitle"/>
        <w:rPr>
          <w:b/>
          <w:szCs w:val="20"/>
        </w:rPr>
      </w:pPr>
      <w:r w:rsidRPr="0028067F">
        <w:rPr>
          <w:b/>
          <w:szCs w:val="20"/>
        </w:rPr>
        <w:t>The f</w:t>
      </w:r>
      <w:r>
        <w:rPr>
          <w:b/>
          <w:szCs w:val="20"/>
        </w:rPr>
        <w:t xml:space="preserve">irst phrase in brackets (i.e., </w:t>
      </w:r>
      <w:r w:rsidRPr="0028067F">
        <w:rPr>
          <w:b/>
          <w:szCs w:val="20"/>
        </w:rPr>
        <w:t xml:space="preserve">before the “/” mark) is used if PIRE </w:t>
      </w:r>
      <w:r>
        <w:rPr>
          <w:b/>
          <w:szCs w:val="20"/>
        </w:rPr>
        <w:t>participation has NOT ended</w:t>
      </w:r>
      <w:r w:rsidRPr="0028067F">
        <w:rPr>
          <w:b/>
          <w:szCs w:val="20"/>
        </w:rPr>
        <w:t>;</w:t>
      </w:r>
    </w:p>
    <w:p w:rsidR="00C75768" w:rsidRPr="0028067F" w:rsidRDefault="00C75768" w:rsidP="00C75768">
      <w:pPr>
        <w:pStyle w:val="Subtitle"/>
        <w:rPr>
          <w:rFonts w:ascii="Cambria" w:hAnsi="Cambria"/>
          <w:b/>
          <w:szCs w:val="20"/>
        </w:rPr>
      </w:pPr>
      <w:r w:rsidRPr="0028067F">
        <w:rPr>
          <w:b/>
          <w:szCs w:val="20"/>
        </w:rPr>
        <w:t xml:space="preserve">The second phrase in brackets (after the “/” mark) is used if PIRE </w:t>
      </w:r>
      <w:r>
        <w:rPr>
          <w:b/>
          <w:szCs w:val="20"/>
        </w:rPr>
        <w:t>participation has ended (A4=yes) OR</w:t>
      </w:r>
      <w:r w:rsidRPr="0028067F">
        <w:rPr>
          <w:b/>
          <w:szCs w:val="20"/>
        </w:rPr>
        <w:t xml:space="preserve"> </w:t>
      </w:r>
      <w:r>
        <w:rPr>
          <w:b/>
          <w:szCs w:val="20"/>
        </w:rPr>
        <w:t>the PIRE</w:t>
      </w:r>
      <w:r w:rsidRPr="0028067F">
        <w:rPr>
          <w:b/>
          <w:szCs w:val="20"/>
        </w:rPr>
        <w:t xml:space="preserve"> award period is no longer active.</w:t>
      </w:r>
    </w:p>
    <w:p w:rsidR="00093885" w:rsidRDefault="00093885"/>
    <w:tbl>
      <w:tblPr>
        <w:tblStyle w:val="TableGrid"/>
        <w:tblW w:w="9558" w:type="dxa"/>
        <w:tblLook w:val="04A0" w:firstRow="1" w:lastRow="0" w:firstColumn="1" w:lastColumn="0" w:noHBand="0" w:noVBand="1"/>
      </w:tblPr>
      <w:tblGrid>
        <w:gridCol w:w="9558"/>
      </w:tblGrid>
      <w:tr w:rsidR="00FA35CD" w:rsidRPr="00B54752" w:rsidTr="00910B6B">
        <w:tc>
          <w:tcPr>
            <w:tcW w:w="9558" w:type="dxa"/>
            <w:tcBorders>
              <w:top w:val="nil"/>
              <w:left w:val="nil"/>
              <w:bottom w:val="threeDEngrave" w:sz="24" w:space="0" w:color="auto"/>
              <w:right w:val="nil"/>
            </w:tcBorders>
            <w:shd w:val="clear" w:color="auto" w:fill="EEECE1" w:themeFill="background2"/>
          </w:tcPr>
          <w:p w:rsidR="00FA35CD" w:rsidRPr="007074DB" w:rsidRDefault="0052203C" w:rsidP="00FA35CD">
            <w:pPr>
              <w:pStyle w:val="Subtitle"/>
            </w:pPr>
            <w:r>
              <w:t>I</w:t>
            </w:r>
            <w:r w:rsidR="00FA35CD" w:rsidRPr="007074DB">
              <w:t xml:space="preserve">f </w:t>
            </w:r>
            <w:r w:rsidR="00D206F7">
              <w:t>still contributing to PIRE (</w:t>
            </w:r>
            <w:r w:rsidR="00FA35CD">
              <w:t>A4</w:t>
            </w:r>
            <w:r w:rsidR="00FA35CD" w:rsidRPr="007074DB">
              <w:t>=</w:t>
            </w:r>
            <w:r w:rsidR="00D206F7">
              <w:t>no)</w:t>
            </w:r>
            <w:r w:rsidR="00FA35CD">
              <w:t xml:space="preserve">: </w:t>
            </w:r>
            <w:r w:rsidR="00D206F7">
              <w:t>have you been</w:t>
            </w:r>
          </w:p>
          <w:p w:rsidR="00FA35CD" w:rsidRPr="00391977" w:rsidRDefault="00D206F7" w:rsidP="00D206F7">
            <w:pPr>
              <w:pStyle w:val="Subtitle"/>
            </w:pPr>
            <w:r>
              <w:t>I</w:t>
            </w:r>
            <w:r w:rsidR="00FA35CD" w:rsidRPr="007074DB">
              <w:t xml:space="preserve">f </w:t>
            </w:r>
            <w:r>
              <w:t>completed PIRE contributions (</w:t>
            </w:r>
            <w:r w:rsidR="00FA35CD">
              <w:t>A4</w:t>
            </w:r>
            <w:r>
              <w:t>=yes)</w:t>
            </w:r>
            <w:r w:rsidR="004A4037">
              <w:t xml:space="preserve"> OR PIRE award not active</w:t>
            </w:r>
            <w:r w:rsidR="00FA35CD">
              <w:t xml:space="preserve">: </w:t>
            </w:r>
            <w:r>
              <w:t>were you</w:t>
            </w:r>
          </w:p>
        </w:tc>
      </w:tr>
      <w:tr w:rsidR="00FA35CD"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75768" w:rsidRPr="00670B37" w:rsidRDefault="00C75768" w:rsidP="00C75768">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If PARTICIPATION_START_DATE equal to or later than AWARD_START_DATE, display version 1.</w:t>
            </w:r>
          </w:p>
          <w:p w:rsidR="00C75768" w:rsidRPr="00670B37" w:rsidRDefault="00C75768" w:rsidP="00C75768">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If PARTICIPATION_START_DATE earlier than AWARD_START_DATE, display version 2.</w:t>
            </w:r>
          </w:p>
          <w:p w:rsidR="00C75768" w:rsidRPr="00C75768" w:rsidRDefault="00C75768" w:rsidP="00C75768">
            <w:pPr>
              <w:tabs>
                <w:tab w:val="left" w:pos="720"/>
              </w:tabs>
              <w:ind w:left="720" w:hanging="720"/>
              <w:rPr>
                <w:rFonts w:ascii="Cambria" w:hAnsi="Cambria"/>
                <w:sz w:val="16"/>
              </w:rPr>
            </w:pPr>
          </w:p>
          <w:p w:rsidR="00C75768" w:rsidRPr="00670B37" w:rsidRDefault="00C75768" w:rsidP="00C75768">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VERSION 1:</w:t>
            </w:r>
          </w:p>
          <w:p w:rsidR="00FA35CD" w:rsidRPr="0065628B" w:rsidRDefault="00FA35CD" w:rsidP="00FA35CD">
            <w:pPr>
              <w:pStyle w:val="Body"/>
            </w:pPr>
            <w:r>
              <w:t xml:space="preserve">A7.  </w:t>
            </w:r>
            <w:r>
              <w:tab/>
            </w:r>
            <w:r w:rsidRPr="0065628B">
              <w:t>Between [</w:t>
            </w:r>
            <w:r w:rsidR="005541BA" w:rsidRPr="005541BA">
              <w:rPr>
                <w:color w:val="984806" w:themeColor="accent6" w:themeShade="80"/>
              </w:rPr>
              <w:t>PARTICIPATION_START_DATE</w:t>
            </w:r>
            <w:r w:rsidRPr="0065628B">
              <w:t>] and [</w:t>
            </w:r>
            <w:r w:rsidR="005541BA" w:rsidRPr="005541BA">
              <w:rPr>
                <w:color w:val="984806" w:themeColor="accent6" w:themeShade="80"/>
              </w:rPr>
              <w:t>PARTICIPATION_END_DATE</w:t>
            </w:r>
            <w:r w:rsidRPr="0065628B">
              <w:t xml:space="preserve">], </w:t>
            </w:r>
            <w:r w:rsidR="003704BF" w:rsidRPr="003704BF">
              <w:t>about what percent time, on average</w:t>
            </w:r>
            <w:r w:rsidR="007148F4" w:rsidRPr="003704BF">
              <w:t xml:space="preserve">, </w:t>
            </w:r>
            <w:r w:rsidR="007148F4" w:rsidRPr="0065628B">
              <w:t>[</w:t>
            </w:r>
            <w:r w:rsidRPr="007074DB">
              <w:rPr>
                <w:color w:val="1F497D" w:themeColor="text2"/>
              </w:rPr>
              <w:t>have you been/were you</w:t>
            </w:r>
            <w:r w:rsidRPr="0065628B">
              <w:t xml:space="preserve">] </w:t>
            </w:r>
            <w:r>
              <w:t>participating in</w:t>
            </w:r>
            <w:r w:rsidRPr="0065628B">
              <w:t xml:space="preserve"> research </w:t>
            </w:r>
            <w:r>
              <w:t xml:space="preserve">or other activities </w:t>
            </w:r>
            <w:r w:rsidRPr="0065628B">
              <w:t>associated with th</w:t>
            </w:r>
            <w:r w:rsidR="00C75768">
              <w:t>e</w:t>
            </w:r>
            <w:r w:rsidRPr="0065628B">
              <w:t xml:space="preserve"> </w:t>
            </w:r>
            <w:r w:rsidR="00C75768">
              <w:t xml:space="preserve">PIRE </w:t>
            </w:r>
            <w:r w:rsidRPr="0065628B">
              <w:t xml:space="preserve">project: </w:t>
            </w:r>
            <w:r w:rsidR="00C75768">
              <w:t>(</w:t>
            </w:r>
            <w:r w:rsidRPr="0065628B">
              <w:t>[</w:t>
            </w:r>
            <w:r w:rsidR="00482700" w:rsidRPr="0099717A">
              <w:rPr>
                <w:color w:val="984806" w:themeColor="accent6" w:themeShade="80"/>
              </w:rPr>
              <w:t>ABBREVIATED_PROJECT_NAME</w:t>
            </w:r>
            <w:r w:rsidRPr="0065628B">
              <w:t>]</w:t>
            </w:r>
            <w:r w:rsidR="00C75768">
              <w:t>)</w:t>
            </w:r>
            <w:r w:rsidRPr="0065628B">
              <w:t>?</w:t>
            </w:r>
            <w:r w:rsidR="003704BF">
              <w:t xml:space="preserve"> </w:t>
            </w:r>
            <w:r w:rsidR="003704BF" w:rsidRPr="003704BF">
              <w:t xml:space="preserve">For example, if you devoted an average of 3 months per year to the project, you would answer 25 percent. </w:t>
            </w:r>
            <w:r w:rsidRPr="0065628B">
              <w:t xml:space="preserve">If you are unsure, please enter your best approximation.    </w:t>
            </w:r>
          </w:p>
          <w:p w:rsidR="00FA35CD" w:rsidRPr="0065628B" w:rsidRDefault="00FA35CD" w:rsidP="00FA35CD">
            <w:pPr>
              <w:rPr>
                <w:rFonts w:ascii="Cambria" w:hAnsi="Cambria"/>
              </w:rPr>
            </w:pPr>
          </w:p>
          <w:p w:rsidR="00C75768" w:rsidRPr="00670B37" w:rsidRDefault="00C75768" w:rsidP="00C75768">
            <w:pPr>
              <w:rPr>
                <w:rFonts w:asciiTheme="minorHAnsi" w:hAnsiTheme="minorHAnsi"/>
                <w:color w:val="0000FF"/>
                <w:sz w:val="20"/>
              </w:rPr>
            </w:pPr>
            <w:r w:rsidRPr="00670B37">
              <w:rPr>
                <w:rFonts w:asciiTheme="minorHAnsi" w:hAnsiTheme="minorHAnsi"/>
                <w:color w:val="0000FF"/>
                <w:sz w:val="20"/>
              </w:rPr>
              <w:t>If PIRE/COMPARISON award not active AND respondent was still contributing to the project in the final month of the award period (</w:t>
            </w:r>
            <w:r w:rsidRPr="00EA11DE">
              <w:rPr>
                <w:rFonts w:asciiTheme="minorHAnsi" w:hAnsiTheme="minorHAnsi"/>
                <w:color w:val="0000FF"/>
                <w:sz w:val="20"/>
              </w:rPr>
              <w:t xml:space="preserve">see Item </w:t>
            </w:r>
            <w:r w:rsidR="00EA11DE" w:rsidRPr="00EA11DE">
              <w:rPr>
                <w:rFonts w:asciiTheme="minorHAnsi" w:hAnsiTheme="minorHAnsi"/>
                <w:color w:val="0000FF"/>
                <w:sz w:val="20"/>
              </w:rPr>
              <w:t>A</w:t>
            </w:r>
            <w:r w:rsidRPr="00EA11DE">
              <w:rPr>
                <w:rFonts w:asciiTheme="minorHAnsi" w:hAnsiTheme="minorHAnsi"/>
                <w:color w:val="0000FF"/>
                <w:sz w:val="20"/>
              </w:rPr>
              <w:t>5</w:t>
            </w:r>
            <w:r w:rsidRPr="00670B37">
              <w:rPr>
                <w:rFonts w:asciiTheme="minorHAnsi" w:hAnsiTheme="minorHAnsi"/>
                <w:color w:val="0000FF"/>
                <w:sz w:val="20"/>
              </w:rPr>
              <w:t>), display the following warning:</w:t>
            </w:r>
          </w:p>
          <w:p w:rsidR="00C75768" w:rsidRPr="00670B37" w:rsidRDefault="00C75768" w:rsidP="00C75768">
            <w:pPr>
              <w:tabs>
                <w:tab w:val="left" w:pos="720"/>
              </w:tabs>
              <w:ind w:left="720" w:hanging="720"/>
              <w:rPr>
                <w:rFonts w:ascii="Cambria" w:hAnsi="Cambria"/>
              </w:rPr>
            </w:pPr>
            <w:r w:rsidRPr="00670B37">
              <w:rPr>
                <w:noProof/>
              </w:rPr>
              <w:drawing>
                <wp:inline distT="0" distB="0" distL="0" distR="0" wp14:anchorId="4D53AB41" wp14:editId="1DDDC032">
                  <wp:extent cx="163902" cy="163902"/>
                  <wp:effectExtent l="0" t="0" r="7620" b="7620"/>
                  <wp:docPr id="4" name="Picture 4"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670B37">
              <w:rPr>
                <w:rFonts w:ascii="Cambria" w:hAnsi="Cambria"/>
              </w:rPr>
              <w:tab/>
              <w:t xml:space="preserve">We recognize that you may have conducted research (or engaged in educational activities) related to the project </w:t>
            </w:r>
            <w:r w:rsidRPr="00670B37">
              <w:rPr>
                <w:rFonts w:ascii="Cambria" w:hAnsi="Cambria"/>
                <w:b/>
              </w:rPr>
              <w:t>after</w:t>
            </w:r>
            <w:r w:rsidRPr="00670B37">
              <w:rPr>
                <w:rFonts w:ascii="Cambria" w:hAnsi="Cambria"/>
              </w:rPr>
              <w:t xml:space="preserve"> [</w:t>
            </w:r>
            <w:r w:rsidRPr="00670B37">
              <w:rPr>
                <w:rFonts w:ascii="Cambria" w:hAnsi="Cambria"/>
                <w:color w:val="984806" w:themeColor="accent6" w:themeShade="80"/>
              </w:rPr>
              <w:t>AWARD_END_DATE</w:t>
            </w:r>
            <w:r w:rsidRPr="00670B37">
              <w:rPr>
                <w:rFonts w:ascii="Cambria" w:hAnsi="Cambria"/>
              </w:rPr>
              <w:t xml:space="preserve">], but please </w:t>
            </w:r>
            <w:r w:rsidRPr="00670B37">
              <w:rPr>
                <w:rFonts w:ascii="Cambria" w:hAnsi="Cambria"/>
                <w:b/>
              </w:rPr>
              <w:t>do not include</w:t>
            </w:r>
            <w:r w:rsidRPr="00670B37">
              <w:rPr>
                <w:rFonts w:ascii="Cambria" w:hAnsi="Cambria"/>
              </w:rPr>
              <w:t xml:space="preserve"> </w:t>
            </w:r>
            <w:r w:rsidR="003704BF">
              <w:rPr>
                <w:rFonts w:ascii="Cambria" w:hAnsi="Cambria"/>
              </w:rPr>
              <w:t>that time</w:t>
            </w:r>
            <w:r w:rsidR="003704BF" w:rsidRPr="00233093">
              <w:rPr>
                <w:rFonts w:ascii="Cambria" w:hAnsi="Cambria"/>
              </w:rPr>
              <w:t xml:space="preserve"> in your </w:t>
            </w:r>
            <w:r w:rsidR="003704BF">
              <w:rPr>
                <w:rFonts w:ascii="Cambria" w:hAnsi="Cambria"/>
              </w:rPr>
              <w:t>estimate</w:t>
            </w:r>
            <w:r w:rsidRPr="00670B37">
              <w:rPr>
                <w:rFonts w:ascii="Cambria" w:hAnsi="Cambria"/>
              </w:rPr>
              <w:t xml:space="preserve">. </w:t>
            </w:r>
          </w:p>
          <w:p w:rsidR="00C75768" w:rsidRDefault="00C75768" w:rsidP="00C75768">
            <w:pPr>
              <w:tabs>
                <w:tab w:val="left" w:pos="720"/>
              </w:tabs>
              <w:ind w:left="720" w:hanging="720"/>
              <w:rPr>
                <w:rFonts w:ascii="Cambria" w:hAnsi="Cambria"/>
              </w:rPr>
            </w:pPr>
          </w:p>
          <w:p w:rsidR="00C75768" w:rsidRPr="00670B37" w:rsidRDefault="00C75768" w:rsidP="00C75768">
            <w:pPr>
              <w:tabs>
                <w:tab w:val="left" w:pos="720"/>
              </w:tabs>
              <w:ind w:left="720" w:hanging="720"/>
              <w:rPr>
                <w:rFonts w:asciiTheme="minorHAnsi" w:hAnsiTheme="minorHAnsi"/>
                <w:b/>
                <w:color w:val="0000FF"/>
                <w:sz w:val="20"/>
              </w:rPr>
            </w:pPr>
            <w:r w:rsidRPr="00670B37">
              <w:rPr>
                <w:rFonts w:asciiTheme="minorHAnsi" w:hAnsiTheme="minorHAnsi"/>
                <w:b/>
                <w:color w:val="0000FF"/>
                <w:sz w:val="20"/>
              </w:rPr>
              <w:t xml:space="preserve">VERSION </w:t>
            </w:r>
            <w:r>
              <w:rPr>
                <w:rFonts w:asciiTheme="minorHAnsi" w:hAnsiTheme="minorHAnsi"/>
                <w:b/>
                <w:color w:val="0000FF"/>
                <w:sz w:val="20"/>
              </w:rPr>
              <w:t>2</w:t>
            </w:r>
            <w:r w:rsidRPr="00670B37">
              <w:rPr>
                <w:rFonts w:asciiTheme="minorHAnsi" w:hAnsiTheme="minorHAnsi"/>
                <w:b/>
                <w:color w:val="0000FF"/>
                <w:sz w:val="20"/>
              </w:rPr>
              <w:t>:</w:t>
            </w:r>
          </w:p>
          <w:p w:rsidR="00C75768" w:rsidRPr="0065628B" w:rsidRDefault="00C75768" w:rsidP="00C75768">
            <w:pPr>
              <w:pStyle w:val="Body"/>
            </w:pPr>
            <w:r>
              <w:t xml:space="preserve">A7.  </w:t>
            </w:r>
            <w:r>
              <w:tab/>
            </w:r>
            <w:r w:rsidRPr="0065628B">
              <w:t xml:space="preserve">Between </w:t>
            </w:r>
            <w:r>
              <w:t>[</w:t>
            </w:r>
            <w:r w:rsidRPr="00C75768">
              <w:rPr>
                <w:color w:val="984806" w:themeColor="accent6" w:themeShade="80"/>
              </w:rPr>
              <w:t>AWARD_START_DATE</w:t>
            </w:r>
            <w:r w:rsidRPr="00C75768">
              <w:t xml:space="preserve">] (the official start date of the project) </w:t>
            </w:r>
            <w:r w:rsidRPr="0065628B">
              <w:t>and [</w:t>
            </w:r>
            <w:r w:rsidRPr="005541BA">
              <w:rPr>
                <w:color w:val="984806" w:themeColor="accent6" w:themeShade="80"/>
              </w:rPr>
              <w:t>PARTICIPATION_END_DATE</w:t>
            </w:r>
            <w:r w:rsidRPr="0065628B">
              <w:t xml:space="preserve">], </w:t>
            </w:r>
            <w:r w:rsidR="003704BF">
              <w:t>about what percent time, on average</w:t>
            </w:r>
            <w:r w:rsidR="007148F4">
              <w:t>,</w:t>
            </w:r>
            <w:r w:rsidR="007148F4" w:rsidRPr="0065628B">
              <w:t xml:space="preserve"> [</w:t>
            </w:r>
            <w:r w:rsidRPr="007074DB">
              <w:rPr>
                <w:color w:val="1F497D" w:themeColor="text2"/>
              </w:rPr>
              <w:t>have you been/were you</w:t>
            </w:r>
            <w:r w:rsidRPr="0065628B">
              <w:t xml:space="preserve">] </w:t>
            </w:r>
            <w:r>
              <w:t>participating in</w:t>
            </w:r>
            <w:r w:rsidRPr="0065628B">
              <w:t xml:space="preserve"> research </w:t>
            </w:r>
            <w:r>
              <w:t xml:space="preserve">or other activities </w:t>
            </w:r>
            <w:r w:rsidRPr="0065628B">
              <w:t>associated with th</w:t>
            </w:r>
            <w:r>
              <w:t>e</w:t>
            </w:r>
            <w:r w:rsidRPr="0065628B">
              <w:t xml:space="preserve"> </w:t>
            </w:r>
            <w:r>
              <w:t xml:space="preserve">PIRE </w:t>
            </w:r>
            <w:r w:rsidRPr="0065628B">
              <w:t xml:space="preserve">project: </w:t>
            </w:r>
            <w:r>
              <w:t>(</w:t>
            </w:r>
            <w:r w:rsidRPr="0065628B">
              <w:t>[</w:t>
            </w:r>
            <w:r w:rsidR="00482700" w:rsidRPr="0099717A">
              <w:rPr>
                <w:color w:val="984806" w:themeColor="accent6" w:themeShade="80"/>
              </w:rPr>
              <w:t>ABBREVIATED_PROJECT_NAME</w:t>
            </w:r>
            <w:r w:rsidRPr="0065628B">
              <w:t>]</w:t>
            </w:r>
            <w:r>
              <w:t>)</w:t>
            </w:r>
            <w:r w:rsidR="003704BF">
              <w:t xml:space="preserve">?  </w:t>
            </w:r>
            <w:r w:rsidR="003704BF" w:rsidRPr="003704BF">
              <w:t xml:space="preserve">For example, if you devoted an average of 3 months per year to the project, you would answer 25 percent. </w:t>
            </w:r>
            <w:r w:rsidRPr="0065628B">
              <w:t xml:space="preserve">If you are unsure, please enter your best approximation.    </w:t>
            </w:r>
          </w:p>
          <w:p w:rsidR="00C75768" w:rsidRDefault="00C75768" w:rsidP="00C75768">
            <w:pPr>
              <w:ind w:left="720"/>
              <w:rPr>
                <w:rFonts w:asciiTheme="minorHAnsi" w:hAnsiTheme="minorHAnsi"/>
                <w:color w:val="0000FF"/>
                <w:sz w:val="20"/>
              </w:rPr>
            </w:pPr>
          </w:p>
          <w:p w:rsidR="00C75768" w:rsidRPr="00670B37" w:rsidRDefault="00C75768" w:rsidP="00C75768">
            <w:pPr>
              <w:ind w:left="720"/>
              <w:rPr>
                <w:rFonts w:asciiTheme="minorHAnsi" w:hAnsiTheme="minorHAnsi"/>
                <w:color w:val="0000FF"/>
                <w:sz w:val="20"/>
              </w:rPr>
            </w:pPr>
            <w:r w:rsidRPr="00670B37">
              <w:rPr>
                <w:rFonts w:asciiTheme="minorHAnsi" w:hAnsiTheme="minorHAnsi"/>
                <w:color w:val="0000FF"/>
                <w:sz w:val="20"/>
              </w:rPr>
              <w:t>Display the following warning:</w:t>
            </w:r>
          </w:p>
          <w:p w:rsidR="00C75768" w:rsidRPr="00670B37" w:rsidRDefault="00C75768" w:rsidP="00C75768">
            <w:pPr>
              <w:tabs>
                <w:tab w:val="left" w:pos="720"/>
              </w:tabs>
              <w:ind w:left="720" w:hanging="720"/>
              <w:rPr>
                <w:rFonts w:ascii="Cambria" w:hAnsi="Cambria"/>
              </w:rPr>
            </w:pPr>
            <w:r w:rsidRPr="00670B37">
              <w:rPr>
                <w:noProof/>
              </w:rPr>
              <w:drawing>
                <wp:inline distT="0" distB="0" distL="0" distR="0" wp14:anchorId="5CEBCE35" wp14:editId="5D52A3CA">
                  <wp:extent cx="163902" cy="163902"/>
                  <wp:effectExtent l="0" t="0" r="7620" b="7620"/>
                  <wp:docPr id="5" name="Picture 5" descr="C:\Users\epsteinc\AppData\Local\Microsoft\Windows\Temporary Internet Files\Content.IE5\8KV91BK8\MC9004347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teinc\AppData\Local\Microsoft\Windows\Temporary Internet Files\Content.IE5\8KV91BK8\MC9004347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02" cy="163902"/>
                          </a:xfrm>
                          <a:prstGeom prst="rect">
                            <a:avLst/>
                          </a:prstGeom>
                          <a:noFill/>
                          <a:ln>
                            <a:noFill/>
                          </a:ln>
                        </pic:spPr>
                      </pic:pic>
                    </a:graphicData>
                  </a:graphic>
                </wp:inline>
              </w:drawing>
            </w:r>
            <w:r w:rsidRPr="00670B37">
              <w:rPr>
                <w:rFonts w:ascii="Cambria" w:hAnsi="Cambria"/>
              </w:rPr>
              <w:tab/>
              <w:t xml:space="preserve">We recognize that you may have conducted research (or engaged in educational activities) related to the project </w:t>
            </w:r>
            <w:r w:rsidRPr="00670B37">
              <w:rPr>
                <w:rFonts w:ascii="Cambria" w:hAnsi="Cambria"/>
                <w:b/>
              </w:rPr>
              <w:t>before</w:t>
            </w:r>
            <w:r w:rsidRPr="00670B37">
              <w:rPr>
                <w:rFonts w:ascii="Cambria" w:hAnsi="Cambria"/>
              </w:rPr>
              <w:t xml:space="preserve"> [</w:t>
            </w:r>
            <w:r w:rsidRPr="00670B37">
              <w:rPr>
                <w:rFonts w:ascii="Cambria" w:hAnsi="Cambria"/>
                <w:color w:val="984806" w:themeColor="accent6" w:themeShade="80"/>
              </w:rPr>
              <w:t>AWARD_START_DATE</w:t>
            </w:r>
            <w:r w:rsidRPr="00670B37">
              <w:rPr>
                <w:rFonts w:ascii="Cambria" w:hAnsi="Cambria"/>
              </w:rPr>
              <w:t>]} {(</w:t>
            </w:r>
            <w:r w:rsidRPr="00670B37">
              <w:rPr>
                <w:rFonts w:asciiTheme="minorHAnsi" w:hAnsiTheme="minorHAnsi"/>
                <w:color w:val="0000FF"/>
                <w:sz w:val="20"/>
              </w:rPr>
              <w:t xml:space="preserve">If PIRE/COMPARISON award not active AND respondent was still contributing to the project in the final month of the award period (see Item </w:t>
            </w:r>
            <w:r w:rsidR="00EA11DE">
              <w:rPr>
                <w:rFonts w:asciiTheme="minorHAnsi" w:hAnsiTheme="minorHAnsi"/>
                <w:color w:val="0000FF"/>
                <w:sz w:val="20"/>
              </w:rPr>
              <w:t>A5</w:t>
            </w:r>
            <w:r w:rsidRPr="00670B37">
              <w:rPr>
                <w:rFonts w:asciiTheme="minorHAnsi" w:hAnsiTheme="minorHAnsi"/>
                <w:color w:val="0000FF"/>
                <w:sz w:val="20"/>
              </w:rPr>
              <w:t>)}:</w:t>
            </w:r>
            <w:r w:rsidRPr="00670B37">
              <w:rPr>
                <w:rFonts w:ascii="Cambria" w:hAnsi="Cambria"/>
                <w:color w:val="0000FF"/>
                <w:sz w:val="20"/>
              </w:rPr>
              <w:t xml:space="preserve"> </w:t>
            </w:r>
            <w:r w:rsidRPr="00670B37">
              <w:rPr>
                <w:rFonts w:ascii="Cambria" w:hAnsi="Cambria"/>
              </w:rPr>
              <w:t xml:space="preserve">or </w:t>
            </w:r>
            <w:r w:rsidRPr="00670B37">
              <w:rPr>
                <w:rFonts w:ascii="Cambria" w:hAnsi="Cambria"/>
                <w:b/>
              </w:rPr>
              <w:t>after</w:t>
            </w:r>
            <w:r w:rsidRPr="00670B37">
              <w:rPr>
                <w:rFonts w:ascii="Cambria" w:hAnsi="Cambria"/>
              </w:rPr>
              <w:t xml:space="preserve"> [</w:t>
            </w:r>
            <w:r w:rsidRPr="00670B37">
              <w:rPr>
                <w:rFonts w:ascii="Cambria" w:hAnsi="Cambria"/>
                <w:color w:val="984806" w:themeColor="accent6" w:themeShade="80"/>
              </w:rPr>
              <w:t>AWARD_END_DATE</w:t>
            </w:r>
            <w:r w:rsidRPr="00670B37">
              <w:rPr>
                <w:rFonts w:ascii="Cambria" w:hAnsi="Cambria"/>
              </w:rPr>
              <w:t xml:space="preserve">]}, but please </w:t>
            </w:r>
            <w:r w:rsidRPr="00670B37">
              <w:rPr>
                <w:rFonts w:ascii="Cambria" w:hAnsi="Cambria"/>
                <w:b/>
              </w:rPr>
              <w:t>do not include</w:t>
            </w:r>
            <w:r w:rsidRPr="00670B37">
              <w:rPr>
                <w:rFonts w:ascii="Cambria" w:hAnsi="Cambria"/>
              </w:rPr>
              <w:t xml:space="preserve"> </w:t>
            </w:r>
            <w:r w:rsidR="003704BF">
              <w:rPr>
                <w:rFonts w:ascii="Cambria" w:hAnsi="Cambria"/>
              </w:rPr>
              <w:t>that time</w:t>
            </w:r>
            <w:r w:rsidR="003704BF" w:rsidRPr="00233093">
              <w:rPr>
                <w:rFonts w:ascii="Cambria" w:hAnsi="Cambria"/>
              </w:rPr>
              <w:t xml:space="preserve"> in your </w:t>
            </w:r>
            <w:r w:rsidR="003704BF">
              <w:rPr>
                <w:rFonts w:ascii="Cambria" w:hAnsi="Cambria"/>
              </w:rPr>
              <w:t>estimate</w:t>
            </w:r>
            <w:r w:rsidRPr="00670B37">
              <w:rPr>
                <w:rFonts w:ascii="Cambria" w:hAnsi="Cambria"/>
              </w:rPr>
              <w:t xml:space="preserve">. </w:t>
            </w:r>
          </w:p>
          <w:p w:rsidR="00FA35CD" w:rsidRPr="0065628B" w:rsidRDefault="00FA35CD" w:rsidP="00FA35CD">
            <w:pPr>
              <w:ind w:left="720"/>
              <w:rPr>
                <w:rFonts w:ascii="Cambria" w:hAnsi="Cambria"/>
              </w:rPr>
            </w:pPr>
          </w:p>
          <w:p w:rsidR="00FA35CD" w:rsidRPr="0065628B" w:rsidRDefault="003704BF" w:rsidP="00FA35CD">
            <w:pPr>
              <w:ind w:left="720"/>
              <w:rPr>
                <w:rFonts w:ascii="Cambria" w:hAnsi="Cambria"/>
              </w:rPr>
            </w:pPr>
            <w:r>
              <w:rPr>
                <w:rFonts w:ascii="Cambria" w:hAnsi="Cambria"/>
                <w:b/>
              </w:rPr>
              <w:t>Percent time</w:t>
            </w:r>
            <w:r w:rsidR="00FA35CD" w:rsidRPr="00C75768">
              <w:rPr>
                <w:rFonts w:ascii="Cambria" w:hAnsi="Cambria"/>
                <w:b/>
              </w:rPr>
              <w:t>:</w:t>
            </w:r>
            <w:r w:rsidR="00FA35CD" w:rsidRPr="0065628B">
              <w:rPr>
                <w:rFonts w:ascii="Cambria" w:hAnsi="Cambria"/>
              </w:rPr>
              <w:t xml:space="preserve"> </w:t>
            </w:r>
            <w:r w:rsidR="00FA35CD" w:rsidRPr="0065628B">
              <w:rPr>
                <w:rFonts w:ascii="Cambria" w:hAnsi="Cambria"/>
              </w:rPr>
              <w:tab/>
            </w:r>
            <w:r w:rsidR="00724847" w:rsidRPr="00724847">
              <w:rPr>
                <w:rFonts w:ascii="Cambria" w:hAnsi="Cambria"/>
                <w:u w:val="single"/>
              </w:rPr>
              <w:tab/>
            </w:r>
            <w:r>
              <w:rPr>
                <w:rFonts w:ascii="Cambria" w:hAnsi="Cambria"/>
              </w:rPr>
              <w:t>%</w:t>
            </w:r>
          </w:p>
          <w:p w:rsidR="00FA35CD" w:rsidRPr="00B54752" w:rsidRDefault="00FA35CD" w:rsidP="00910B6B">
            <w:pPr>
              <w:ind w:left="360"/>
            </w:pPr>
          </w:p>
        </w:tc>
      </w:tr>
      <w:tr w:rsidR="00FA35CD" w:rsidRPr="00B54752" w:rsidTr="00C75768">
        <w:trPr>
          <w:trHeight w:val="60"/>
        </w:trPr>
        <w:tc>
          <w:tcPr>
            <w:tcW w:w="9558" w:type="dxa"/>
            <w:tcBorders>
              <w:top w:val="threeDEngrave" w:sz="24" w:space="0" w:color="auto"/>
              <w:left w:val="nil"/>
              <w:bottom w:val="nil"/>
              <w:right w:val="nil"/>
            </w:tcBorders>
            <w:shd w:val="clear" w:color="auto" w:fill="EEECE1" w:themeFill="background2"/>
          </w:tcPr>
          <w:p w:rsidR="00FA35CD" w:rsidRPr="00FA35CD" w:rsidRDefault="00FA35CD" w:rsidP="00FA35CD">
            <w:pPr>
              <w:pStyle w:val="Subtitle"/>
              <w:rPr>
                <w:highlight w:val="yellow"/>
              </w:rPr>
            </w:pPr>
          </w:p>
        </w:tc>
      </w:tr>
    </w:tbl>
    <w:p w:rsidR="003704BF" w:rsidRDefault="003704BF"/>
    <w:p w:rsidR="003704BF" w:rsidRDefault="003704BF">
      <w:r>
        <w:br w:type="page"/>
      </w:r>
    </w:p>
    <w:p w:rsidR="003704BF" w:rsidRDefault="003704BF"/>
    <w:tbl>
      <w:tblPr>
        <w:tblStyle w:val="TableGrid"/>
        <w:tblW w:w="9558" w:type="dxa"/>
        <w:tblLook w:val="04A0" w:firstRow="1" w:lastRow="0" w:firstColumn="1" w:lastColumn="0" w:noHBand="0" w:noVBand="1"/>
      </w:tblPr>
      <w:tblGrid>
        <w:gridCol w:w="9558"/>
      </w:tblGrid>
      <w:tr w:rsidR="00FA35CD" w:rsidRPr="00B54752" w:rsidTr="00910B6B">
        <w:tc>
          <w:tcPr>
            <w:tcW w:w="9558" w:type="dxa"/>
            <w:tcBorders>
              <w:top w:val="nil"/>
              <w:left w:val="nil"/>
              <w:bottom w:val="threeDEngrave" w:sz="24" w:space="0" w:color="auto"/>
              <w:right w:val="nil"/>
            </w:tcBorders>
            <w:shd w:val="clear" w:color="auto" w:fill="EEECE1" w:themeFill="background2"/>
          </w:tcPr>
          <w:p w:rsidR="00FA35CD" w:rsidRPr="00391977" w:rsidRDefault="00FA35CD" w:rsidP="00FA35CD">
            <w:pPr>
              <w:pStyle w:val="Subtitle"/>
            </w:pPr>
          </w:p>
        </w:tc>
      </w:tr>
      <w:tr w:rsidR="00FA35CD" w:rsidRPr="00B54752" w:rsidTr="004018A2">
        <w:trPr>
          <w:trHeight w:val="145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Pr="00BA1D08" w:rsidRDefault="00FA35CD" w:rsidP="00FA35CD">
            <w:pPr>
              <w:tabs>
                <w:tab w:val="left" w:pos="702"/>
              </w:tabs>
              <w:ind w:left="702" w:hanging="720"/>
              <w:rPr>
                <w:i/>
              </w:rPr>
            </w:pPr>
            <w:r>
              <w:t xml:space="preserve">A8. </w:t>
            </w:r>
            <w:r>
              <w:tab/>
              <w:t>W</w:t>
            </w:r>
            <w:r w:rsidRPr="008A07DF">
              <w:t xml:space="preserve">hat is the highest degree you have </w:t>
            </w:r>
            <w:r w:rsidRPr="00025967">
              <w:t>completed</w:t>
            </w:r>
            <w:r w:rsidRPr="008A07DF">
              <w:t xml:space="preserve">?  </w:t>
            </w:r>
            <w:r>
              <w:rPr>
                <w:i/>
              </w:rPr>
              <w:t>Mark one response.</w:t>
            </w:r>
          </w:p>
          <w:p w:rsidR="00FA35CD" w:rsidRPr="008A07DF" w:rsidRDefault="00FA35CD" w:rsidP="00FA35CD">
            <w:pPr>
              <w:ind w:left="540" w:hanging="450"/>
            </w:pPr>
          </w:p>
          <w:p w:rsidR="00C75768" w:rsidRDefault="00C75768" w:rsidP="00C75768">
            <w:pPr>
              <w:pStyle w:val="ListParagraph"/>
              <w:ind w:left="1530"/>
            </w:pPr>
            <w:r w:rsidRPr="00A142FB">
              <w:sym w:font="Wingdings" w:char="F06D"/>
            </w:r>
            <w:r>
              <w:t xml:space="preserve">  Doctoral degree (PhD, D.Phil, D.Sc., D.Eng)</w:t>
            </w:r>
          </w:p>
          <w:p w:rsidR="00FA35CD" w:rsidRDefault="00FA35CD" w:rsidP="00FA35CD">
            <w:pPr>
              <w:pStyle w:val="ListParagraph"/>
              <w:ind w:left="1530"/>
            </w:pPr>
            <w:r w:rsidRPr="00A142FB">
              <w:sym w:font="Wingdings" w:char="F06D"/>
            </w:r>
            <w:r>
              <w:t xml:space="preserve">  Master’s degree (M.S., M.A., M.Sc., M.Eng)</w:t>
            </w:r>
          </w:p>
          <w:p w:rsidR="00FA35CD" w:rsidRPr="00B54752" w:rsidRDefault="00FA35CD" w:rsidP="007148F4">
            <w:pPr>
              <w:pStyle w:val="ListParagraph"/>
              <w:ind w:left="1530"/>
            </w:pPr>
            <w:r w:rsidRPr="00A142FB">
              <w:sym w:font="Wingdings" w:char="F06D"/>
            </w:r>
            <w:r>
              <w:t xml:space="preserve">  A different degree—(please enter the degree here</w:t>
            </w:r>
            <w:r w:rsidR="007148F4">
              <w:t>)</w:t>
            </w:r>
            <w:r>
              <w:t>: [</w:t>
            </w:r>
            <w:r w:rsidRPr="005922EF">
              <w:rPr>
                <w:color w:val="984806" w:themeColor="accent6" w:themeShade="80"/>
              </w:rPr>
              <w:t>textbox, 50</w:t>
            </w:r>
            <w:r w:rsidR="004018A2">
              <w:t>]</w:t>
            </w:r>
          </w:p>
        </w:tc>
      </w:tr>
      <w:tr w:rsidR="00FA35CD" w:rsidRPr="00B54752" w:rsidTr="00C75768">
        <w:trPr>
          <w:trHeight w:val="249"/>
        </w:trPr>
        <w:tc>
          <w:tcPr>
            <w:tcW w:w="9558" w:type="dxa"/>
            <w:tcBorders>
              <w:top w:val="threeDEngrave" w:sz="24" w:space="0" w:color="auto"/>
              <w:left w:val="nil"/>
              <w:bottom w:val="nil"/>
              <w:right w:val="nil"/>
            </w:tcBorders>
            <w:shd w:val="clear" w:color="auto" w:fill="EEECE1" w:themeFill="background2"/>
          </w:tcPr>
          <w:p w:rsidR="00FA35CD" w:rsidRPr="00FA35CD" w:rsidRDefault="00C75768" w:rsidP="00910B6B">
            <w:pPr>
              <w:pStyle w:val="Subtitle"/>
              <w:rPr>
                <w:highlight w:val="yellow"/>
              </w:rPr>
            </w:pPr>
            <w:r w:rsidRPr="00C75768">
              <w:t>Let</w:t>
            </w:r>
            <w:r>
              <w:t xml:space="preserve"> HIGHEST_DEGREE=A8 selection</w:t>
            </w:r>
          </w:p>
        </w:tc>
      </w:tr>
    </w:tbl>
    <w:p w:rsidR="00FA35CD" w:rsidRDefault="00FA35CD"/>
    <w:p w:rsidR="00FA35CD" w:rsidRDefault="00FA35CD"/>
    <w:tbl>
      <w:tblPr>
        <w:tblStyle w:val="TableGrid"/>
        <w:tblW w:w="9558" w:type="dxa"/>
        <w:tblLook w:val="04A0" w:firstRow="1" w:lastRow="0" w:firstColumn="1" w:lastColumn="0" w:noHBand="0" w:noVBand="1"/>
      </w:tblPr>
      <w:tblGrid>
        <w:gridCol w:w="9558"/>
      </w:tblGrid>
      <w:tr w:rsidR="00FA35CD" w:rsidRPr="00B54752" w:rsidTr="00910B6B">
        <w:tc>
          <w:tcPr>
            <w:tcW w:w="9558" w:type="dxa"/>
            <w:tcBorders>
              <w:top w:val="nil"/>
              <w:left w:val="nil"/>
              <w:bottom w:val="threeDEngrave" w:sz="24" w:space="0" w:color="auto"/>
              <w:right w:val="nil"/>
            </w:tcBorders>
            <w:shd w:val="clear" w:color="auto" w:fill="EEECE1" w:themeFill="background2"/>
          </w:tcPr>
          <w:p w:rsidR="00FA35CD" w:rsidRPr="00391977" w:rsidRDefault="00FA35CD" w:rsidP="00910B6B">
            <w:pPr>
              <w:pStyle w:val="Subtitle"/>
            </w:pPr>
          </w:p>
        </w:tc>
      </w:tr>
      <w:tr w:rsidR="00FA35CD"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r>
              <w:t xml:space="preserve">A9. </w:t>
            </w:r>
            <w:r>
              <w:tab/>
              <w:t xml:space="preserve">In what year did you complete this degree? </w:t>
            </w:r>
          </w:p>
          <w:p w:rsidR="00FA35CD" w:rsidRPr="004018A2" w:rsidRDefault="00FA35CD" w:rsidP="00FA35CD">
            <w:pPr>
              <w:ind w:left="720"/>
              <w:rPr>
                <w:sz w:val="16"/>
              </w:rPr>
            </w:pPr>
          </w:p>
          <w:p w:rsidR="00FA35CD" w:rsidRDefault="00FA35CD" w:rsidP="00FA35CD">
            <w:pPr>
              <w:ind w:left="720"/>
            </w:pPr>
            <w:r w:rsidRPr="00025967">
              <w:rPr>
                <w:rStyle w:val="SubtitleChar"/>
              </w:rPr>
              <w:t>Dropdown menu</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2200"/>
              <w:gridCol w:w="2385"/>
              <w:gridCol w:w="1755"/>
            </w:tblGrid>
            <w:tr w:rsidR="00FA35CD" w:rsidRPr="00F56550" w:rsidTr="00910B6B">
              <w:tc>
                <w:tcPr>
                  <w:tcW w:w="1778" w:type="dxa"/>
                  <w:tcBorders>
                    <w:bottom w:val="single" w:sz="4" w:space="0" w:color="auto"/>
                  </w:tcBorders>
                  <w:shd w:val="clear" w:color="auto" w:fill="D9D9D9" w:themeFill="background1" w:themeFillShade="D9"/>
                  <w:vAlign w:val="center"/>
                </w:tcPr>
                <w:p w:rsidR="00FA35CD" w:rsidRPr="00F56550" w:rsidRDefault="00FA35CD" w:rsidP="00910B6B">
                  <w:pPr>
                    <w:jc w:val="center"/>
                    <w:rPr>
                      <w:b/>
                      <w:sz w:val="20"/>
                    </w:rPr>
                  </w:pPr>
                  <w:r w:rsidRPr="00F56550">
                    <w:rPr>
                      <w:b/>
                      <w:sz w:val="20"/>
                    </w:rPr>
                    <w:t>&lt;select year&gt;</w:t>
                  </w:r>
                </w:p>
              </w:tc>
              <w:tc>
                <w:tcPr>
                  <w:tcW w:w="2200" w:type="dxa"/>
                  <w:tcBorders>
                    <w:bottom w:val="single" w:sz="4" w:space="0" w:color="auto"/>
                  </w:tcBorders>
                  <w:shd w:val="clear" w:color="auto" w:fill="DDD9C3" w:themeFill="background2" w:themeFillShade="E6"/>
                  <w:vAlign w:val="center"/>
                </w:tcPr>
                <w:p w:rsidR="00FA35CD" w:rsidRPr="00F56550" w:rsidRDefault="00FA35CD" w:rsidP="00910B6B">
                  <w:pPr>
                    <w:jc w:val="center"/>
                    <w:rPr>
                      <w:b/>
                      <w:sz w:val="20"/>
                    </w:rPr>
                  </w:pPr>
                  <w:r w:rsidRPr="00F56550">
                    <w:rPr>
                      <w:b/>
                      <w:sz w:val="20"/>
                    </w:rPr>
                    <w:t>if before 1980:</w:t>
                  </w:r>
                </w:p>
              </w:tc>
              <w:tc>
                <w:tcPr>
                  <w:tcW w:w="2385" w:type="dxa"/>
                  <w:tcBorders>
                    <w:bottom w:val="single" w:sz="4" w:space="0" w:color="auto"/>
                  </w:tcBorders>
                  <w:shd w:val="clear" w:color="auto" w:fill="F2DBDB" w:themeFill="accent2" w:themeFillTint="33"/>
                  <w:vAlign w:val="center"/>
                </w:tcPr>
                <w:p w:rsidR="00FA35CD" w:rsidRPr="00F56550" w:rsidRDefault="00FA35CD" w:rsidP="00910B6B">
                  <w:pPr>
                    <w:jc w:val="center"/>
                    <w:rPr>
                      <w:b/>
                      <w:sz w:val="20"/>
                    </w:rPr>
                  </w:pPr>
                  <w:r w:rsidRPr="00F56550">
                    <w:rPr>
                      <w:b/>
                      <w:sz w:val="20"/>
                    </w:rPr>
                    <w:t>If before 1970:</w:t>
                  </w:r>
                </w:p>
              </w:tc>
              <w:tc>
                <w:tcPr>
                  <w:tcW w:w="1755" w:type="dxa"/>
                  <w:tcBorders>
                    <w:bottom w:val="single" w:sz="4" w:space="0" w:color="auto"/>
                  </w:tcBorders>
                  <w:shd w:val="clear" w:color="auto" w:fill="B8CCE4" w:themeFill="accent1" w:themeFillTint="66"/>
                  <w:vAlign w:val="center"/>
                </w:tcPr>
                <w:p w:rsidR="00FA35CD" w:rsidRPr="00F56550" w:rsidRDefault="00FA35CD" w:rsidP="00910B6B">
                  <w:pPr>
                    <w:jc w:val="center"/>
                    <w:rPr>
                      <w:b/>
                      <w:sz w:val="20"/>
                    </w:rPr>
                  </w:pPr>
                  <w:r w:rsidRPr="00F56550">
                    <w:rPr>
                      <w:b/>
                      <w:sz w:val="20"/>
                    </w:rPr>
                    <w:t>If before 1950:</w:t>
                  </w:r>
                </w:p>
              </w:tc>
            </w:tr>
            <w:tr w:rsidR="00FA35CD" w:rsidRPr="00F56550" w:rsidTr="00910B6B">
              <w:tc>
                <w:tcPr>
                  <w:tcW w:w="1778" w:type="dxa"/>
                  <w:tcBorders>
                    <w:top w:val="single" w:sz="4" w:space="0" w:color="auto"/>
                  </w:tcBorders>
                  <w:shd w:val="clear" w:color="auto" w:fill="D9D9D9" w:themeFill="background1" w:themeFillShade="D9"/>
                  <w:vAlign w:val="center"/>
                </w:tcPr>
                <w:p w:rsidR="00FA35CD" w:rsidRPr="00F56550" w:rsidRDefault="00FA35CD" w:rsidP="00910B6B">
                  <w:pPr>
                    <w:jc w:val="center"/>
                    <w:rPr>
                      <w:sz w:val="20"/>
                    </w:rPr>
                  </w:pPr>
                  <w:r w:rsidRPr="00F56550">
                    <w:rPr>
                      <w:sz w:val="20"/>
                    </w:rPr>
                    <w:t>before 1980</w:t>
                  </w:r>
                </w:p>
              </w:tc>
              <w:tc>
                <w:tcPr>
                  <w:tcW w:w="2200" w:type="dxa"/>
                  <w:tcBorders>
                    <w:top w:val="single" w:sz="4" w:space="0" w:color="auto"/>
                  </w:tcBorders>
                  <w:shd w:val="clear" w:color="auto" w:fill="DDD9C3" w:themeFill="background2" w:themeFillShade="E6"/>
                  <w:vAlign w:val="center"/>
                </w:tcPr>
                <w:p w:rsidR="00FA35CD" w:rsidRPr="00F56550" w:rsidRDefault="00FA35CD" w:rsidP="00910B6B">
                  <w:pPr>
                    <w:jc w:val="center"/>
                    <w:rPr>
                      <w:sz w:val="20"/>
                    </w:rPr>
                  </w:pPr>
                  <w:r w:rsidRPr="00F56550">
                    <w:rPr>
                      <w:sz w:val="20"/>
                    </w:rPr>
                    <w:t>before 1970</w:t>
                  </w:r>
                </w:p>
              </w:tc>
              <w:tc>
                <w:tcPr>
                  <w:tcW w:w="2385" w:type="dxa"/>
                  <w:tcBorders>
                    <w:top w:val="single" w:sz="4" w:space="0" w:color="auto"/>
                  </w:tcBorders>
                  <w:shd w:val="clear" w:color="auto" w:fill="F2DBDB" w:themeFill="accent2" w:themeFillTint="33"/>
                  <w:vAlign w:val="center"/>
                </w:tcPr>
                <w:p w:rsidR="00FA35CD" w:rsidRPr="00F56550" w:rsidRDefault="00FA35CD" w:rsidP="00910B6B">
                  <w:pPr>
                    <w:jc w:val="center"/>
                    <w:rPr>
                      <w:sz w:val="20"/>
                    </w:rPr>
                  </w:pPr>
                  <w:r w:rsidRPr="00F56550">
                    <w:rPr>
                      <w:sz w:val="20"/>
                    </w:rPr>
                    <w:t>before 1950</w:t>
                  </w:r>
                </w:p>
              </w:tc>
              <w:tc>
                <w:tcPr>
                  <w:tcW w:w="1755" w:type="dxa"/>
                  <w:tcBorders>
                    <w:top w:val="single" w:sz="4" w:space="0" w:color="auto"/>
                  </w:tcBorders>
                  <w:shd w:val="clear" w:color="auto" w:fill="B8CCE4" w:themeFill="accent1" w:themeFillTint="66"/>
                  <w:vAlign w:val="center"/>
                </w:tcPr>
                <w:p w:rsidR="00FA35CD" w:rsidRPr="00F56550" w:rsidRDefault="00FA35CD" w:rsidP="00910B6B">
                  <w:pPr>
                    <w:jc w:val="center"/>
                    <w:rPr>
                      <w:sz w:val="20"/>
                    </w:rPr>
                  </w:pPr>
                  <w:r w:rsidRPr="00F56550">
                    <w:rPr>
                      <w:sz w:val="20"/>
                    </w:rPr>
                    <w:t>1940</w:t>
                  </w: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1981</w:t>
                  </w:r>
                </w:p>
              </w:tc>
              <w:tc>
                <w:tcPr>
                  <w:tcW w:w="2200" w:type="dxa"/>
                  <w:shd w:val="clear" w:color="auto" w:fill="DDD9C3" w:themeFill="background2" w:themeFillShade="E6"/>
                  <w:vAlign w:val="center"/>
                </w:tcPr>
                <w:p w:rsidR="00FA35CD" w:rsidRPr="00F56550" w:rsidRDefault="00FA35CD" w:rsidP="00910B6B">
                  <w:pPr>
                    <w:jc w:val="center"/>
                    <w:rPr>
                      <w:sz w:val="20"/>
                    </w:rPr>
                  </w:pPr>
                  <w:r w:rsidRPr="00F56550">
                    <w:rPr>
                      <w:sz w:val="20"/>
                    </w:rPr>
                    <w:t>1970</w:t>
                  </w:r>
                </w:p>
              </w:tc>
              <w:tc>
                <w:tcPr>
                  <w:tcW w:w="2385" w:type="dxa"/>
                  <w:shd w:val="clear" w:color="auto" w:fill="F2DBDB" w:themeFill="accent2" w:themeFillTint="33"/>
                  <w:vAlign w:val="center"/>
                </w:tcPr>
                <w:p w:rsidR="00FA35CD" w:rsidRPr="00F56550" w:rsidRDefault="00FA35CD" w:rsidP="00910B6B">
                  <w:pPr>
                    <w:jc w:val="center"/>
                    <w:rPr>
                      <w:sz w:val="20"/>
                    </w:rPr>
                  </w:pPr>
                  <w:r w:rsidRPr="00F56550">
                    <w:rPr>
                      <w:sz w:val="20"/>
                    </w:rPr>
                    <w:t>1950</w:t>
                  </w:r>
                </w:p>
              </w:tc>
              <w:tc>
                <w:tcPr>
                  <w:tcW w:w="1755" w:type="dxa"/>
                  <w:shd w:val="clear" w:color="auto" w:fill="B8CCE4" w:themeFill="accent1" w:themeFillTint="66"/>
                  <w:vAlign w:val="center"/>
                </w:tcPr>
                <w:p w:rsidR="00FA35CD" w:rsidRPr="00F56550" w:rsidRDefault="00FA35CD" w:rsidP="00910B6B">
                  <w:pPr>
                    <w:jc w:val="center"/>
                    <w:rPr>
                      <w:sz w:val="20"/>
                    </w:rPr>
                  </w:pPr>
                  <w:r w:rsidRPr="00F56550">
                    <w:rPr>
                      <w:sz w:val="20"/>
                    </w:rPr>
                    <w:t>1941</w:t>
                  </w: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1982</w:t>
                  </w:r>
                </w:p>
              </w:tc>
              <w:tc>
                <w:tcPr>
                  <w:tcW w:w="2200" w:type="dxa"/>
                  <w:shd w:val="clear" w:color="auto" w:fill="DDD9C3" w:themeFill="background2" w:themeFillShade="E6"/>
                  <w:vAlign w:val="center"/>
                </w:tcPr>
                <w:p w:rsidR="00FA35CD" w:rsidRPr="00F56550" w:rsidRDefault="00FA35CD" w:rsidP="00910B6B">
                  <w:pPr>
                    <w:jc w:val="center"/>
                    <w:rPr>
                      <w:sz w:val="20"/>
                    </w:rPr>
                  </w:pPr>
                  <w:r w:rsidRPr="00F56550">
                    <w:rPr>
                      <w:sz w:val="20"/>
                    </w:rPr>
                    <w:t>1971</w:t>
                  </w:r>
                </w:p>
              </w:tc>
              <w:tc>
                <w:tcPr>
                  <w:tcW w:w="2385" w:type="dxa"/>
                  <w:shd w:val="clear" w:color="auto" w:fill="F2DBDB" w:themeFill="accent2" w:themeFillTint="33"/>
                  <w:vAlign w:val="center"/>
                </w:tcPr>
                <w:p w:rsidR="00FA35CD" w:rsidRPr="00F56550" w:rsidRDefault="00FA35CD" w:rsidP="00910B6B">
                  <w:pPr>
                    <w:jc w:val="center"/>
                    <w:rPr>
                      <w:sz w:val="20"/>
                    </w:rPr>
                  </w:pPr>
                  <w:r w:rsidRPr="00F56550">
                    <w:rPr>
                      <w:sz w:val="20"/>
                    </w:rPr>
                    <w:t>1951</w:t>
                  </w:r>
                </w:p>
              </w:tc>
              <w:tc>
                <w:tcPr>
                  <w:tcW w:w="1755" w:type="dxa"/>
                  <w:shd w:val="clear" w:color="auto" w:fill="B8CCE4" w:themeFill="accent1" w:themeFillTint="66"/>
                  <w:vAlign w:val="center"/>
                </w:tcPr>
                <w:p w:rsidR="00FA35CD" w:rsidRPr="00F56550" w:rsidRDefault="00FA35CD" w:rsidP="00910B6B">
                  <w:pPr>
                    <w:jc w:val="center"/>
                    <w:rPr>
                      <w:sz w:val="20"/>
                    </w:rPr>
                  </w:pPr>
                  <w:r w:rsidRPr="00F56550">
                    <w:rPr>
                      <w:sz w:val="20"/>
                    </w:rPr>
                    <w:t>…</w:t>
                  </w: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w:t>
                  </w:r>
                </w:p>
              </w:tc>
              <w:tc>
                <w:tcPr>
                  <w:tcW w:w="2200" w:type="dxa"/>
                  <w:shd w:val="clear" w:color="auto" w:fill="DDD9C3" w:themeFill="background2" w:themeFillShade="E6"/>
                  <w:vAlign w:val="center"/>
                </w:tcPr>
                <w:p w:rsidR="00FA35CD" w:rsidRPr="00F56550" w:rsidRDefault="00FA35CD" w:rsidP="00910B6B">
                  <w:pPr>
                    <w:jc w:val="center"/>
                    <w:rPr>
                      <w:sz w:val="20"/>
                    </w:rPr>
                  </w:pPr>
                  <w:r w:rsidRPr="00F56550">
                    <w:rPr>
                      <w:sz w:val="20"/>
                    </w:rPr>
                    <w:t>…</w:t>
                  </w:r>
                </w:p>
              </w:tc>
              <w:tc>
                <w:tcPr>
                  <w:tcW w:w="2385" w:type="dxa"/>
                  <w:shd w:val="clear" w:color="auto" w:fill="F2DBDB" w:themeFill="accent2" w:themeFillTint="33"/>
                  <w:vAlign w:val="center"/>
                </w:tcPr>
                <w:p w:rsidR="00FA35CD" w:rsidRPr="00F56550" w:rsidRDefault="00FA35CD" w:rsidP="00910B6B">
                  <w:pPr>
                    <w:jc w:val="center"/>
                    <w:rPr>
                      <w:sz w:val="20"/>
                    </w:rPr>
                  </w:pPr>
                  <w:r w:rsidRPr="00F56550">
                    <w:rPr>
                      <w:sz w:val="20"/>
                    </w:rPr>
                    <w:t>…</w:t>
                  </w:r>
                </w:p>
              </w:tc>
              <w:tc>
                <w:tcPr>
                  <w:tcW w:w="1755" w:type="dxa"/>
                  <w:shd w:val="clear" w:color="auto" w:fill="B8CCE4" w:themeFill="accent1" w:themeFillTint="66"/>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1991</w:t>
                  </w:r>
                </w:p>
              </w:tc>
              <w:tc>
                <w:tcPr>
                  <w:tcW w:w="2200" w:type="dxa"/>
                  <w:shd w:val="clear" w:color="auto" w:fill="DDD9C3" w:themeFill="background2" w:themeFillShade="E6"/>
                  <w:vAlign w:val="center"/>
                </w:tcPr>
                <w:p w:rsidR="00FA35CD" w:rsidRPr="00F56550" w:rsidRDefault="00FA35CD" w:rsidP="00910B6B">
                  <w:pPr>
                    <w:jc w:val="center"/>
                    <w:rPr>
                      <w:sz w:val="20"/>
                    </w:rPr>
                  </w:pPr>
                  <w:r w:rsidRPr="00F56550">
                    <w:rPr>
                      <w:sz w:val="20"/>
                    </w:rPr>
                    <w:t>1980</w:t>
                  </w:r>
                </w:p>
              </w:tc>
              <w:tc>
                <w:tcPr>
                  <w:tcW w:w="2385" w:type="dxa"/>
                  <w:shd w:val="clear" w:color="auto" w:fill="F2DBDB" w:themeFill="accent2" w:themeFillTint="33"/>
                  <w:vAlign w:val="center"/>
                </w:tcPr>
                <w:p w:rsidR="00FA35CD" w:rsidRPr="00F56550" w:rsidRDefault="00FA35CD" w:rsidP="00910B6B">
                  <w:pPr>
                    <w:jc w:val="center"/>
                    <w:rPr>
                      <w:sz w:val="20"/>
                    </w:rPr>
                  </w:pPr>
                  <w:r w:rsidRPr="00F56550">
                    <w:rPr>
                      <w:sz w:val="20"/>
                    </w:rPr>
                    <w:t>1969</w:t>
                  </w:r>
                </w:p>
              </w:tc>
              <w:tc>
                <w:tcPr>
                  <w:tcW w:w="1755" w:type="dxa"/>
                  <w:shd w:val="clear" w:color="auto" w:fill="B8CCE4" w:themeFill="accent1" w:themeFillTint="66"/>
                  <w:vAlign w:val="center"/>
                </w:tcPr>
                <w:p w:rsidR="00FA35CD" w:rsidRPr="00F56550" w:rsidRDefault="00FA35CD" w:rsidP="00910B6B">
                  <w:pPr>
                    <w:jc w:val="center"/>
                    <w:rPr>
                      <w:sz w:val="20"/>
                    </w:rPr>
                  </w:pPr>
                  <w:r w:rsidRPr="00F56550">
                    <w:rPr>
                      <w:sz w:val="20"/>
                    </w:rPr>
                    <w:t>1949</w:t>
                  </w: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1992</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2001</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2002</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r w:rsidR="00FA35CD" w:rsidRPr="00F56550" w:rsidTr="00910B6B">
              <w:tc>
                <w:tcPr>
                  <w:tcW w:w="1778" w:type="dxa"/>
                  <w:shd w:val="clear" w:color="auto" w:fill="D9D9D9" w:themeFill="background1" w:themeFillShade="D9"/>
                  <w:vAlign w:val="center"/>
                </w:tcPr>
                <w:p w:rsidR="00FA35CD" w:rsidRPr="00F56550" w:rsidRDefault="00FA35CD" w:rsidP="00910B6B">
                  <w:pPr>
                    <w:jc w:val="center"/>
                    <w:rPr>
                      <w:sz w:val="20"/>
                    </w:rPr>
                  </w:pPr>
                  <w:r w:rsidRPr="00F56550">
                    <w:rPr>
                      <w:sz w:val="20"/>
                    </w:rPr>
                    <w:t>2014</w:t>
                  </w:r>
                </w:p>
              </w:tc>
              <w:tc>
                <w:tcPr>
                  <w:tcW w:w="2200" w:type="dxa"/>
                  <w:vAlign w:val="center"/>
                </w:tcPr>
                <w:p w:rsidR="00FA35CD" w:rsidRPr="00F56550" w:rsidRDefault="00FA35CD" w:rsidP="00910B6B">
                  <w:pPr>
                    <w:jc w:val="center"/>
                    <w:rPr>
                      <w:sz w:val="20"/>
                    </w:rPr>
                  </w:pPr>
                </w:p>
              </w:tc>
              <w:tc>
                <w:tcPr>
                  <w:tcW w:w="2385" w:type="dxa"/>
                  <w:vAlign w:val="center"/>
                </w:tcPr>
                <w:p w:rsidR="00FA35CD" w:rsidRPr="00F56550" w:rsidRDefault="00FA35CD" w:rsidP="00910B6B">
                  <w:pPr>
                    <w:jc w:val="center"/>
                    <w:rPr>
                      <w:sz w:val="20"/>
                    </w:rPr>
                  </w:pPr>
                </w:p>
              </w:tc>
              <w:tc>
                <w:tcPr>
                  <w:tcW w:w="1755" w:type="dxa"/>
                  <w:vAlign w:val="center"/>
                </w:tcPr>
                <w:p w:rsidR="00FA35CD" w:rsidRPr="00F56550" w:rsidRDefault="00FA35CD" w:rsidP="00910B6B">
                  <w:pPr>
                    <w:jc w:val="center"/>
                    <w:rPr>
                      <w:sz w:val="20"/>
                    </w:rPr>
                  </w:pPr>
                </w:p>
              </w:tc>
            </w:tr>
          </w:tbl>
          <w:p w:rsidR="00FA35CD" w:rsidRPr="00B54752" w:rsidRDefault="00FA35CD" w:rsidP="00910B6B">
            <w:pPr>
              <w:ind w:left="360"/>
            </w:pPr>
          </w:p>
        </w:tc>
      </w:tr>
      <w:tr w:rsidR="00FA35CD" w:rsidRPr="00B54752" w:rsidTr="00C75768">
        <w:trPr>
          <w:trHeight w:val="267"/>
        </w:trPr>
        <w:tc>
          <w:tcPr>
            <w:tcW w:w="9558" w:type="dxa"/>
            <w:tcBorders>
              <w:top w:val="threeDEngrave" w:sz="24" w:space="0" w:color="auto"/>
              <w:left w:val="nil"/>
              <w:bottom w:val="nil"/>
              <w:right w:val="nil"/>
            </w:tcBorders>
            <w:shd w:val="clear" w:color="auto" w:fill="EEECE1" w:themeFill="background2"/>
          </w:tcPr>
          <w:p w:rsidR="00FA35CD" w:rsidRPr="00FA35CD" w:rsidRDefault="00FA35CD" w:rsidP="00910B6B">
            <w:pPr>
              <w:pStyle w:val="Subtitle"/>
              <w:rPr>
                <w:highlight w:val="yellow"/>
              </w:rPr>
            </w:pPr>
          </w:p>
        </w:tc>
      </w:tr>
    </w:tbl>
    <w:p w:rsidR="00FA35CD" w:rsidRDefault="00FA35CD"/>
    <w:p w:rsidR="00C519A6" w:rsidRDefault="00C519A6" w:rsidP="00C519A6"/>
    <w:tbl>
      <w:tblPr>
        <w:tblStyle w:val="TableGrid"/>
        <w:tblW w:w="9558" w:type="dxa"/>
        <w:tblLook w:val="04A0" w:firstRow="1" w:lastRow="0" w:firstColumn="1" w:lastColumn="0" w:noHBand="0" w:noVBand="1"/>
      </w:tblPr>
      <w:tblGrid>
        <w:gridCol w:w="9558"/>
      </w:tblGrid>
      <w:tr w:rsidR="00C519A6" w:rsidRPr="00B54752" w:rsidTr="005D2CB9">
        <w:tc>
          <w:tcPr>
            <w:tcW w:w="9558" w:type="dxa"/>
            <w:tcBorders>
              <w:top w:val="nil"/>
              <w:left w:val="nil"/>
              <w:bottom w:val="threeDEngrave" w:sz="24" w:space="0" w:color="auto"/>
              <w:right w:val="nil"/>
            </w:tcBorders>
            <w:shd w:val="clear" w:color="auto" w:fill="EEECE1" w:themeFill="background2"/>
          </w:tcPr>
          <w:p w:rsidR="00C519A6" w:rsidRPr="00391977" w:rsidRDefault="00C519A6" w:rsidP="005D2CB9">
            <w:pPr>
              <w:pStyle w:val="Subtitle"/>
            </w:pPr>
          </w:p>
        </w:tc>
      </w:tr>
      <w:tr w:rsidR="00C519A6" w:rsidRPr="00B54752" w:rsidTr="005D2CB9">
        <w:trPr>
          <w:trHeight w:val="1338"/>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519A6" w:rsidRDefault="00C519A6" w:rsidP="005D2CB9">
            <w:pPr>
              <w:tabs>
                <w:tab w:val="left" w:pos="720"/>
              </w:tabs>
              <w:ind w:left="720" w:hanging="720"/>
            </w:pPr>
            <w:r>
              <w:t>A10</w:t>
            </w:r>
            <w:r w:rsidRPr="005A33C4">
              <w:t>.</w:t>
            </w:r>
            <w:r>
              <w:t xml:space="preserve"> </w:t>
            </w:r>
            <w:r>
              <w:tab/>
              <w:t xml:space="preserve">Where did you receive this degree?  </w:t>
            </w:r>
          </w:p>
          <w:p w:rsidR="00C519A6" w:rsidRDefault="00C519A6" w:rsidP="005D2CB9">
            <w:pPr>
              <w:tabs>
                <w:tab w:val="left" w:pos="720"/>
              </w:tabs>
              <w:ind w:left="720" w:hanging="720"/>
            </w:pPr>
          </w:p>
          <w:p w:rsidR="00C519A6" w:rsidRPr="003F4D62" w:rsidRDefault="00C519A6" w:rsidP="005D2CB9">
            <w:pPr>
              <w:pStyle w:val="Body"/>
              <w:numPr>
                <w:ilvl w:val="0"/>
                <w:numId w:val="20"/>
              </w:numPr>
              <w:spacing w:line="276" w:lineRule="auto"/>
            </w:pPr>
            <w:r w:rsidRPr="003F4D62">
              <w:t>In the U.S.</w:t>
            </w:r>
          </w:p>
          <w:p w:rsidR="00C519A6" w:rsidRPr="004018A2" w:rsidRDefault="00C519A6" w:rsidP="005D2CB9">
            <w:pPr>
              <w:pStyle w:val="Body"/>
              <w:numPr>
                <w:ilvl w:val="0"/>
                <w:numId w:val="20"/>
              </w:numPr>
              <w:spacing w:line="276" w:lineRule="auto"/>
              <w:rPr>
                <w:color w:val="000000" w:themeColor="text1"/>
                <w:szCs w:val="20"/>
              </w:rPr>
            </w:pPr>
            <w:r w:rsidRPr="003F4D62">
              <w:t>In another country</w:t>
            </w:r>
          </w:p>
        </w:tc>
      </w:tr>
      <w:tr w:rsidR="00C519A6" w:rsidRPr="00B54752" w:rsidTr="005D2CB9">
        <w:trPr>
          <w:trHeight w:val="213"/>
        </w:trPr>
        <w:tc>
          <w:tcPr>
            <w:tcW w:w="9558" w:type="dxa"/>
            <w:tcBorders>
              <w:top w:val="threeDEngrave" w:sz="24" w:space="0" w:color="auto"/>
              <w:left w:val="nil"/>
              <w:bottom w:val="nil"/>
              <w:right w:val="nil"/>
            </w:tcBorders>
            <w:shd w:val="clear" w:color="auto" w:fill="EEECE1" w:themeFill="background2"/>
          </w:tcPr>
          <w:p w:rsidR="00C519A6" w:rsidRPr="00FA35CD" w:rsidRDefault="00C519A6" w:rsidP="005D2CB9">
            <w:pPr>
              <w:pStyle w:val="Subtitle"/>
              <w:rPr>
                <w:highlight w:val="yellow"/>
              </w:rPr>
            </w:pPr>
          </w:p>
        </w:tc>
      </w:tr>
    </w:tbl>
    <w:p w:rsidR="00C519A6" w:rsidRDefault="00C519A6" w:rsidP="00C519A6"/>
    <w:p w:rsidR="00C519A6" w:rsidRDefault="00C519A6">
      <w:r>
        <w:br w:type="page"/>
      </w:r>
    </w:p>
    <w:p w:rsidR="00C519A6" w:rsidRDefault="00C519A6" w:rsidP="00C519A6"/>
    <w:tbl>
      <w:tblPr>
        <w:tblStyle w:val="TableGrid"/>
        <w:tblW w:w="9558" w:type="dxa"/>
        <w:tblLook w:val="04A0" w:firstRow="1" w:lastRow="0" w:firstColumn="1" w:lastColumn="0" w:noHBand="0" w:noVBand="1"/>
      </w:tblPr>
      <w:tblGrid>
        <w:gridCol w:w="9558"/>
      </w:tblGrid>
      <w:tr w:rsidR="00C519A6" w:rsidRPr="00B54752" w:rsidTr="005D2CB9">
        <w:tc>
          <w:tcPr>
            <w:tcW w:w="9558" w:type="dxa"/>
            <w:tcBorders>
              <w:top w:val="nil"/>
              <w:left w:val="nil"/>
              <w:bottom w:val="threeDEngrave" w:sz="24" w:space="0" w:color="auto"/>
              <w:right w:val="nil"/>
            </w:tcBorders>
            <w:shd w:val="clear" w:color="auto" w:fill="EEECE1" w:themeFill="background2"/>
          </w:tcPr>
          <w:p w:rsidR="00C519A6" w:rsidRPr="00391977" w:rsidRDefault="00C519A6" w:rsidP="005D2CB9">
            <w:pPr>
              <w:pStyle w:val="Subtitle"/>
            </w:pPr>
          </w:p>
        </w:tc>
      </w:tr>
      <w:tr w:rsidR="00C519A6" w:rsidRPr="00B54752" w:rsidTr="005D2CB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519A6" w:rsidRDefault="00C519A6" w:rsidP="005D2CB9">
            <w:r>
              <w:t>A11.</w:t>
            </w:r>
            <w:r>
              <w:tab/>
              <w:t>As of [</w:t>
            </w:r>
            <w:r w:rsidRPr="003704BF">
              <w:rPr>
                <w:color w:val="984806" w:themeColor="accent6" w:themeShade="80"/>
              </w:rPr>
              <w:t>NOVEMBER 15, 2014</w:t>
            </w:r>
            <w:r>
              <w:t xml:space="preserve">], where were you primarily based (that is, where is the institution in which you work or where you are affiliated)? </w:t>
            </w:r>
          </w:p>
          <w:p w:rsidR="00C519A6" w:rsidRDefault="00C519A6" w:rsidP="005D2CB9"/>
          <w:p w:rsidR="00C519A6" w:rsidRDefault="00C519A6" w:rsidP="005D2CB9">
            <w:pPr>
              <w:ind w:left="720"/>
              <w:rPr>
                <w:szCs w:val="20"/>
              </w:rPr>
            </w:pPr>
            <w:r>
              <w:rPr>
                <w:szCs w:val="20"/>
              </w:rPr>
              <w:t>S</w:t>
            </w:r>
            <w:r w:rsidRPr="00060EE0">
              <w:rPr>
                <w:szCs w:val="20"/>
              </w:rPr>
              <w:t xml:space="preserve">elect the </w:t>
            </w:r>
            <w:r>
              <w:rPr>
                <w:szCs w:val="20"/>
              </w:rPr>
              <w:t xml:space="preserve">first letter of the </w:t>
            </w:r>
            <w:r w:rsidRPr="00060EE0">
              <w:rPr>
                <w:szCs w:val="20"/>
              </w:rPr>
              <w:t>country</w:t>
            </w:r>
            <w:r>
              <w:rPr>
                <w:szCs w:val="20"/>
              </w:rPr>
              <w:t xml:space="preserve"> to see a list</w:t>
            </w:r>
            <w:r w:rsidRPr="00060EE0">
              <w:rPr>
                <w:szCs w:val="20"/>
              </w:rPr>
              <w:t xml:space="preserve">: </w:t>
            </w:r>
          </w:p>
          <w:tbl>
            <w:tblPr>
              <w:tblStyle w:val="TableGrid"/>
              <w:tblW w:w="699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708"/>
              <w:gridCol w:w="708"/>
              <w:gridCol w:w="708"/>
              <w:gridCol w:w="708"/>
              <w:gridCol w:w="708"/>
              <w:gridCol w:w="708"/>
              <w:gridCol w:w="708"/>
              <w:gridCol w:w="708"/>
              <w:gridCol w:w="709"/>
            </w:tblGrid>
            <w:tr w:rsidR="00C519A6" w:rsidRPr="00060EE0" w:rsidTr="005D2CB9">
              <w:tc>
                <w:tcPr>
                  <w:tcW w:w="6997" w:type="dxa"/>
                  <w:gridSpan w:val="10"/>
                  <w:tcBorders>
                    <w:bottom w:val="single" w:sz="4" w:space="0" w:color="auto"/>
                  </w:tcBorders>
                </w:tcPr>
                <w:p w:rsidR="00C519A6" w:rsidRPr="00B90CF4" w:rsidRDefault="00C519A6" w:rsidP="005D2CB9">
                  <w:pPr>
                    <w:rPr>
                      <w:rFonts w:asciiTheme="minorHAnsi" w:hAnsiTheme="minorHAnsi"/>
                      <w:sz w:val="20"/>
                      <w:szCs w:val="20"/>
                    </w:rPr>
                  </w:pPr>
                  <w:r w:rsidRPr="00B90CF4">
                    <w:rPr>
                      <w:rStyle w:val="SubtitleChar"/>
                      <w:rFonts w:asciiTheme="minorHAnsi" w:hAnsiTheme="minorHAnsi"/>
                      <w:szCs w:val="20"/>
                    </w:rPr>
                    <w:t xml:space="preserve">[populated with drop-down list of countries. See APPENDIX </w:t>
                  </w:r>
                  <w:r>
                    <w:rPr>
                      <w:rStyle w:val="SubtitleChar"/>
                      <w:rFonts w:asciiTheme="minorHAnsi" w:hAnsiTheme="minorHAnsi"/>
                      <w:szCs w:val="20"/>
                    </w:rPr>
                    <w:t>H.2</w:t>
                  </w:r>
                  <w:r w:rsidRPr="00B90CF4">
                    <w:rPr>
                      <w:rStyle w:val="SubtitleChar"/>
                      <w:rFonts w:asciiTheme="minorHAnsi" w:hAnsiTheme="minorHAnsi"/>
                      <w:szCs w:val="20"/>
                    </w:rPr>
                    <w:t>]</w:t>
                  </w:r>
                </w:p>
              </w:tc>
            </w:tr>
            <w:tr w:rsidR="00C519A6" w:rsidRPr="00B36080" w:rsidTr="005D2CB9">
              <w:tc>
                <w:tcPr>
                  <w:tcW w:w="624" w:type="dxa"/>
                  <w:tcBorders>
                    <w:top w:val="single" w:sz="4" w:space="0" w:color="auto"/>
                  </w:tcBorders>
                </w:tcPr>
                <w:p w:rsidR="00C519A6" w:rsidRPr="00B36080" w:rsidRDefault="00C519A6" w:rsidP="005D2CB9">
                  <w:pPr>
                    <w:rPr>
                      <w:sz w:val="20"/>
                      <w:szCs w:val="20"/>
                      <w:u w:val="single"/>
                    </w:rPr>
                  </w:pPr>
                  <w:r w:rsidRPr="00B36080">
                    <w:rPr>
                      <w:sz w:val="20"/>
                      <w:szCs w:val="20"/>
                      <w:u w:val="single"/>
                    </w:rPr>
                    <w:t>A</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B</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C</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D</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E</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F</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G</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H</w:t>
                  </w:r>
                </w:p>
              </w:tc>
              <w:tc>
                <w:tcPr>
                  <w:tcW w:w="708" w:type="dxa"/>
                  <w:tcBorders>
                    <w:top w:val="single" w:sz="4" w:space="0" w:color="auto"/>
                  </w:tcBorders>
                </w:tcPr>
                <w:p w:rsidR="00C519A6" w:rsidRPr="00B36080" w:rsidRDefault="00C519A6" w:rsidP="005D2CB9">
                  <w:pPr>
                    <w:rPr>
                      <w:sz w:val="20"/>
                      <w:szCs w:val="20"/>
                      <w:u w:val="single"/>
                    </w:rPr>
                  </w:pPr>
                  <w:r w:rsidRPr="00B36080">
                    <w:rPr>
                      <w:sz w:val="20"/>
                      <w:szCs w:val="20"/>
                      <w:u w:val="single"/>
                    </w:rPr>
                    <w:t>I-J</w:t>
                  </w:r>
                </w:p>
              </w:tc>
              <w:tc>
                <w:tcPr>
                  <w:tcW w:w="709" w:type="dxa"/>
                  <w:tcBorders>
                    <w:top w:val="single" w:sz="4" w:space="0" w:color="auto"/>
                  </w:tcBorders>
                </w:tcPr>
                <w:p w:rsidR="00C519A6" w:rsidRPr="00B36080" w:rsidRDefault="00C519A6" w:rsidP="005D2CB9">
                  <w:pPr>
                    <w:rPr>
                      <w:sz w:val="20"/>
                      <w:szCs w:val="20"/>
                      <w:u w:val="single"/>
                    </w:rPr>
                  </w:pPr>
                  <w:r w:rsidRPr="00B36080">
                    <w:rPr>
                      <w:sz w:val="20"/>
                      <w:szCs w:val="20"/>
                      <w:u w:val="single"/>
                    </w:rPr>
                    <w:t>K</w:t>
                  </w:r>
                </w:p>
              </w:tc>
            </w:tr>
            <w:tr w:rsidR="00C519A6" w:rsidRPr="00B36080" w:rsidTr="005D2CB9">
              <w:tc>
                <w:tcPr>
                  <w:tcW w:w="624" w:type="dxa"/>
                </w:tcPr>
                <w:p w:rsidR="00C519A6" w:rsidRPr="00B36080" w:rsidRDefault="00C519A6" w:rsidP="005D2CB9">
                  <w:pPr>
                    <w:rPr>
                      <w:sz w:val="20"/>
                      <w:szCs w:val="20"/>
                      <w:u w:val="single"/>
                    </w:rPr>
                  </w:pPr>
                  <w:r w:rsidRPr="00B36080">
                    <w:rPr>
                      <w:sz w:val="20"/>
                      <w:szCs w:val="20"/>
                      <w:u w:val="single"/>
                    </w:rPr>
                    <w:t>L</w:t>
                  </w:r>
                </w:p>
              </w:tc>
              <w:tc>
                <w:tcPr>
                  <w:tcW w:w="708" w:type="dxa"/>
                </w:tcPr>
                <w:p w:rsidR="00C519A6" w:rsidRPr="00B36080" w:rsidRDefault="00C519A6" w:rsidP="005D2CB9">
                  <w:pPr>
                    <w:rPr>
                      <w:sz w:val="20"/>
                      <w:szCs w:val="20"/>
                      <w:u w:val="single"/>
                    </w:rPr>
                  </w:pPr>
                  <w:r w:rsidRPr="00B36080">
                    <w:rPr>
                      <w:sz w:val="20"/>
                      <w:szCs w:val="20"/>
                      <w:u w:val="single"/>
                    </w:rPr>
                    <w:t>M</w:t>
                  </w:r>
                </w:p>
              </w:tc>
              <w:tc>
                <w:tcPr>
                  <w:tcW w:w="708" w:type="dxa"/>
                </w:tcPr>
                <w:p w:rsidR="00C519A6" w:rsidRPr="00B36080" w:rsidRDefault="00C519A6" w:rsidP="005D2CB9">
                  <w:pPr>
                    <w:rPr>
                      <w:sz w:val="20"/>
                      <w:szCs w:val="20"/>
                      <w:u w:val="single"/>
                    </w:rPr>
                  </w:pPr>
                  <w:r w:rsidRPr="00B36080">
                    <w:rPr>
                      <w:sz w:val="20"/>
                      <w:szCs w:val="20"/>
                      <w:u w:val="single"/>
                    </w:rPr>
                    <w:t>N</w:t>
                  </w:r>
                </w:p>
              </w:tc>
              <w:tc>
                <w:tcPr>
                  <w:tcW w:w="708" w:type="dxa"/>
                </w:tcPr>
                <w:p w:rsidR="00C519A6" w:rsidRPr="00B36080" w:rsidRDefault="00C519A6" w:rsidP="005D2CB9">
                  <w:pPr>
                    <w:rPr>
                      <w:sz w:val="20"/>
                      <w:szCs w:val="20"/>
                      <w:u w:val="single"/>
                    </w:rPr>
                  </w:pPr>
                  <w:r w:rsidRPr="00B36080">
                    <w:rPr>
                      <w:sz w:val="20"/>
                      <w:szCs w:val="20"/>
                      <w:u w:val="single"/>
                    </w:rPr>
                    <w:t>O</w:t>
                  </w:r>
                </w:p>
              </w:tc>
              <w:tc>
                <w:tcPr>
                  <w:tcW w:w="708" w:type="dxa"/>
                </w:tcPr>
                <w:p w:rsidR="00C519A6" w:rsidRPr="00B36080" w:rsidRDefault="00C519A6" w:rsidP="005D2CB9">
                  <w:pPr>
                    <w:rPr>
                      <w:sz w:val="20"/>
                      <w:szCs w:val="20"/>
                      <w:u w:val="single"/>
                    </w:rPr>
                  </w:pPr>
                  <w:r w:rsidRPr="00B36080">
                    <w:rPr>
                      <w:sz w:val="20"/>
                      <w:szCs w:val="20"/>
                      <w:u w:val="single"/>
                    </w:rPr>
                    <w:t>P</w:t>
                  </w:r>
                </w:p>
              </w:tc>
              <w:tc>
                <w:tcPr>
                  <w:tcW w:w="708" w:type="dxa"/>
                </w:tcPr>
                <w:p w:rsidR="00C519A6" w:rsidRPr="00B36080" w:rsidRDefault="00C519A6" w:rsidP="005D2CB9">
                  <w:pPr>
                    <w:rPr>
                      <w:sz w:val="20"/>
                      <w:szCs w:val="20"/>
                      <w:u w:val="single"/>
                    </w:rPr>
                  </w:pPr>
                  <w:r w:rsidRPr="00B36080">
                    <w:rPr>
                      <w:sz w:val="20"/>
                      <w:szCs w:val="20"/>
                      <w:u w:val="single"/>
                    </w:rPr>
                    <w:t>Q-R</w:t>
                  </w:r>
                </w:p>
              </w:tc>
              <w:tc>
                <w:tcPr>
                  <w:tcW w:w="708" w:type="dxa"/>
                </w:tcPr>
                <w:p w:rsidR="00C519A6" w:rsidRPr="00B36080" w:rsidRDefault="00C519A6" w:rsidP="005D2CB9">
                  <w:pPr>
                    <w:rPr>
                      <w:sz w:val="20"/>
                      <w:szCs w:val="20"/>
                      <w:u w:val="single"/>
                    </w:rPr>
                  </w:pPr>
                  <w:r w:rsidRPr="00B36080">
                    <w:rPr>
                      <w:sz w:val="20"/>
                      <w:szCs w:val="20"/>
                      <w:u w:val="single"/>
                    </w:rPr>
                    <w:t>S</w:t>
                  </w:r>
                </w:p>
              </w:tc>
              <w:tc>
                <w:tcPr>
                  <w:tcW w:w="708" w:type="dxa"/>
                </w:tcPr>
                <w:p w:rsidR="00C519A6" w:rsidRPr="00B36080" w:rsidRDefault="00C519A6" w:rsidP="005D2CB9">
                  <w:pPr>
                    <w:rPr>
                      <w:sz w:val="20"/>
                      <w:szCs w:val="20"/>
                      <w:u w:val="single"/>
                    </w:rPr>
                  </w:pPr>
                  <w:r w:rsidRPr="00B36080">
                    <w:rPr>
                      <w:sz w:val="20"/>
                      <w:szCs w:val="20"/>
                      <w:u w:val="single"/>
                    </w:rPr>
                    <w:t>T</w:t>
                  </w:r>
                </w:p>
              </w:tc>
              <w:tc>
                <w:tcPr>
                  <w:tcW w:w="708" w:type="dxa"/>
                </w:tcPr>
                <w:p w:rsidR="00C519A6" w:rsidRPr="00B36080" w:rsidRDefault="00C519A6" w:rsidP="005D2CB9">
                  <w:pPr>
                    <w:rPr>
                      <w:sz w:val="20"/>
                      <w:szCs w:val="20"/>
                      <w:u w:val="single"/>
                    </w:rPr>
                  </w:pPr>
                  <w:r w:rsidRPr="00B36080">
                    <w:rPr>
                      <w:sz w:val="20"/>
                      <w:szCs w:val="20"/>
                      <w:u w:val="single"/>
                    </w:rPr>
                    <w:t>U-V</w:t>
                  </w:r>
                </w:p>
              </w:tc>
              <w:tc>
                <w:tcPr>
                  <w:tcW w:w="709" w:type="dxa"/>
                </w:tcPr>
                <w:p w:rsidR="00C519A6" w:rsidRPr="00B36080" w:rsidRDefault="00C519A6" w:rsidP="005D2CB9">
                  <w:pPr>
                    <w:rPr>
                      <w:sz w:val="20"/>
                      <w:szCs w:val="20"/>
                      <w:u w:val="single"/>
                    </w:rPr>
                  </w:pPr>
                  <w:r w:rsidRPr="00B36080">
                    <w:rPr>
                      <w:sz w:val="20"/>
                      <w:szCs w:val="20"/>
                      <w:u w:val="single"/>
                    </w:rPr>
                    <w:t>W-Z</w:t>
                  </w:r>
                </w:p>
              </w:tc>
            </w:tr>
          </w:tbl>
          <w:p w:rsidR="00C519A6" w:rsidRDefault="00C519A6" w:rsidP="005D2CB9"/>
          <w:p w:rsidR="00C519A6" w:rsidRPr="00B54752" w:rsidRDefault="00C519A6" w:rsidP="005D2CB9">
            <w:pPr>
              <w:ind w:left="360"/>
            </w:pPr>
          </w:p>
        </w:tc>
      </w:tr>
      <w:tr w:rsidR="00C519A6" w:rsidRPr="00B54752" w:rsidTr="005D2CB9">
        <w:trPr>
          <w:trHeight w:val="204"/>
        </w:trPr>
        <w:tc>
          <w:tcPr>
            <w:tcW w:w="9558" w:type="dxa"/>
            <w:tcBorders>
              <w:top w:val="threeDEngrave" w:sz="24" w:space="0" w:color="auto"/>
              <w:left w:val="nil"/>
              <w:bottom w:val="nil"/>
              <w:right w:val="nil"/>
            </w:tcBorders>
            <w:shd w:val="clear" w:color="auto" w:fill="EEECE1" w:themeFill="background2"/>
          </w:tcPr>
          <w:p w:rsidR="00C519A6" w:rsidRPr="00FA35CD" w:rsidRDefault="00C519A6" w:rsidP="005D2CB9">
            <w:pPr>
              <w:pStyle w:val="Subtitle"/>
              <w:rPr>
                <w:highlight w:val="yellow"/>
              </w:rPr>
            </w:pPr>
          </w:p>
        </w:tc>
      </w:tr>
    </w:tbl>
    <w:p w:rsidR="00C519A6" w:rsidRDefault="00C519A6" w:rsidP="00C519A6"/>
    <w:p w:rsidR="00FA35CD" w:rsidRDefault="00FA35CD"/>
    <w:p w:rsidR="00C519A6" w:rsidRDefault="00C519A6"/>
    <w:tbl>
      <w:tblPr>
        <w:tblStyle w:val="TableGrid"/>
        <w:tblpPr w:leftFromText="180" w:rightFromText="180" w:vertAnchor="text" w:horzAnchor="margin" w:tblpY="16"/>
        <w:tblW w:w="9558" w:type="dxa"/>
        <w:tblLook w:val="04A0" w:firstRow="1" w:lastRow="0" w:firstColumn="1" w:lastColumn="0" w:noHBand="0" w:noVBand="1"/>
      </w:tblPr>
      <w:tblGrid>
        <w:gridCol w:w="9558"/>
      </w:tblGrid>
      <w:tr w:rsidR="00FA35CD" w:rsidRPr="00B54752" w:rsidTr="00FA35CD">
        <w:tc>
          <w:tcPr>
            <w:tcW w:w="9558" w:type="dxa"/>
            <w:tcBorders>
              <w:top w:val="nil"/>
              <w:left w:val="nil"/>
              <w:bottom w:val="threeDEngrave" w:sz="24" w:space="0" w:color="auto"/>
              <w:right w:val="nil"/>
            </w:tcBorders>
            <w:shd w:val="clear" w:color="auto" w:fill="EEECE1" w:themeFill="background2"/>
          </w:tcPr>
          <w:p w:rsidR="00FA35CD" w:rsidRPr="00391977" w:rsidRDefault="00FA35CD" w:rsidP="00FA35CD">
            <w:pPr>
              <w:pStyle w:val="Subtitle"/>
            </w:pPr>
          </w:p>
        </w:tc>
      </w:tr>
      <w:tr w:rsidR="00FA35CD" w:rsidRPr="00B54752" w:rsidTr="004018A2">
        <w:trPr>
          <w:trHeight w:val="215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FA35CD" w:rsidRDefault="00FA35CD" w:rsidP="00FA35CD">
            <w:r>
              <w:t>A1</w:t>
            </w:r>
            <w:r w:rsidR="00C519A6">
              <w:t>2</w:t>
            </w:r>
            <w:r>
              <w:t xml:space="preserve">. </w:t>
            </w:r>
            <w:r>
              <w:tab/>
            </w:r>
            <w:r w:rsidR="00EA11DE">
              <w:t xml:space="preserve"> </w:t>
            </w:r>
            <w:r w:rsidR="00EA11DE" w:rsidRPr="00EA11DE">
              <w:t>What discipline best characterizes</w:t>
            </w:r>
            <w:r w:rsidR="005D2CB9">
              <w:t xml:space="preserve"> your primary field of research</w:t>
            </w:r>
            <w:r>
              <w:t xml:space="preserve">?  </w:t>
            </w:r>
          </w:p>
          <w:p w:rsidR="00FA35CD" w:rsidRPr="005A33C4" w:rsidRDefault="00FA35CD" w:rsidP="00FA35CD"/>
          <w:p w:rsidR="00FA35CD" w:rsidRDefault="00FA35CD" w:rsidP="00FA35CD">
            <w:pPr>
              <w:ind w:left="720"/>
              <w:rPr>
                <w:rFonts w:ascii="Cambria" w:hAnsi="Cambria"/>
              </w:rPr>
            </w:pPr>
            <w:r w:rsidRPr="00060EE0">
              <w:rPr>
                <w:rFonts w:ascii="Cambria" w:hAnsi="Cambria"/>
              </w:rPr>
              <w:t xml:space="preserve">First select the general area; then select the field or discipline that best describes the field </w:t>
            </w:r>
            <w:r w:rsidR="00C519A6">
              <w:rPr>
                <w:rFonts w:ascii="Cambria" w:hAnsi="Cambria"/>
              </w:rPr>
              <w:t>in which you primarily conduct research</w:t>
            </w:r>
            <w:r w:rsidRPr="00060EE0">
              <w:rPr>
                <w:rFonts w:ascii="Cambria" w:hAnsi="Cambria"/>
              </w:rPr>
              <w:t>.</w:t>
            </w:r>
          </w:p>
          <w:p w:rsidR="00FA35CD" w:rsidRDefault="00FA35CD" w:rsidP="00FA35CD">
            <w:pPr>
              <w:ind w:left="720"/>
              <w:rPr>
                <w:rFonts w:ascii="Cambria" w:hAnsi="Cambria"/>
              </w:rPr>
            </w:pPr>
          </w:p>
          <w:p w:rsidR="00FA35CD" w:rsidRDefault="00FA35CD" w:rsidP="00FA35CD">
            <w:pPr>
              <w:ind w:left="720"/>
              <w:rPr>
                <w:rFonts w:ascii="Cambria" w:hAnsi="Cambria"/>
              </w:rPr>
            </w:pPr>
            <w:r w:rsidRPr="00060EE0">
              <w:rPr>
                <w:rStyle w:val="SubtitleChar"/>
              </w:rPr>
              <w:t>Dropdown menus:</w:t>
            </w:r>
            <w:r>
              <w:rPr>
                <w:rFonts w:ascii="Cambria" w:hAnsi="Cambria"/>
              </w:rPr>
              <w:t xml:space="preserve"> </w:t>
            </w:r>
            <w:r>
              <w:rPr>
                <w:rFonts w:ascii="Cambria" w:hAnsi="Cambria"/>
              </w:rPr>
              <w:tab/>
              <w:t>&lt;</w:t>
            </w:r>
            <w:r w:rsidRPr="00025967">
              <w:rPr>
                <w:b/>
              </w:rPr>
              <w:t>select general area</w:t>
            </w:r>
            <w:r>
              <w:rPr>
                <w:rFonts w:ascii="Cambria" w:hAnsi="Cambria"/>
              </w:rPr>
              <w:t>&gt;</w:t>
            </w:r>
            <w:r>
              <w:rPr>
                <w:rFonts w:ascii="Cambria" w:hAnsi="Cambria"/>
              </w:rPr>
              <w:tab/>
            </w:r>
            <w:r>
              <w:rPr>
                <w:rFonts w:ascii="Cambria" w:hAnsi="Cambria"/>
              </w:rPr>
              <w:tab/>
              <w:t>&lt;</w:t>
            </w:r>
            <w:r w:rsidRPr="00025967">
              <w:rPr>
                <w:b/>
              </w:rPr>
              <w:t>select field</w:t>
            </w:r>
            <w:r>
              <w:rPr>
                <w:rFonts w:ascii="Cambria" w:hAnsi="Cambria"/>
              </w:rPr>
              <w:t>&gt;</w:t>
            </w:r>
          </w:p>
          <w:p w:rsidR="00FA35CD" w:rsidRDefault="00FA35CD" w:rsidP="00FA35CD">
            <w:pPr>
              <w:ind w:left="720"/>
              <w:rPr>
                <w:rFonts w:ascii="Cambria" w:hAnsi="Cambria"/>
              </w:rPr>
            </w:pPr>
          </w:p>
          <w:p w:rsidR="00FA35CD" w:rsidRPr="00B54752" w:rsidRDefault="00FA35CD" w:rsidP="004018A2">
            <w:pPr>
              <w:pStyle w:val="Subtitle"/>
              <w:ind w:left="720"/>
            </w:pPr>
            <w:r>
              <w:t xml:space="preserve">SEE APPENDIX </w:t>
            </w:r>
            <w:r w:rsidR="00C75768">
              <w:t>H.1</w:t>
            </w:r>
            <w:r>
              <w:t xml:space="preserve"> for areas and fields</w:t>
            </w:r>
          </w:p>
        </w:tc>
      </w:tr>
      <w:tr w:rsidR="00FA35CD" w:rsidRPr="00B54752" w:rsidTr="00C75768">
        <w:trPr>
          <w:trHeight w:val="97"/>
        </w:trPr>
        <w:tc>
          <w:tcPr>
            <w:tcW w:w="9558" w:type="dxa"/>
            <w:tcBorders>
              <w:top w:val="threeDEngrave" w:sz="24" w:space="0" w:color="auto"/>
              <w:left w:val="nil"/>
              <w:bottom w:val="nil"/>
              <w:right w:val="nil"/>
            </w:tcBorders>
            <w:shd w:val="clear" w:color="auto" w:fill="EEECE1" w:themeFill="background2"/>
          </w:tcPr>
          <w:p w:rsidR="00FA35CD" w:rsidRPr="00FA35CD" w:rsidRDefault="00FA35CD" w:rsidP="00FA35CD">
            <w:pPr>
              <w:pStyle w:val="Subtitle"/>
              <w:rPr>
                <w:highlight w:val="yellow"/>
              </w:rPr>
            </w:pPr>
          </w:p>
        </w:tc>
      </w:tr>
    </w:tbl>
    <w:p w:rsidR="00B76314" w:rsidRDefault="00B76314"/>
    <w:p w:rsidR="004018A2" w:rsidRDefault="004018A2"/>
    <w:p w:rsidR="00FA35CD" w:rsidRDefault="00FA35CD">
      <w:r>
        <w:br w:type="page"/>
      </w:r>
    </w:p>
    <w:p w:rsidR="00FA35CD" w:rsidRDefault="00FA35CD" w:rsidP="00FA35CD">
      <w:pPr>
        <w:pStyle w:val="Body"/>
        <w:rPr>
          <w:b/>
        </w:rPr>
      </w:pPr>
      <w:r>
        <w:rPr>
          <w:b/>
        </w:rPr>
        <w:t xml:space="preserve">MODULE B:  COLLABORATIONS </w:t>
      </w:r>
    </w:p>
    <w:p w:rsidR="00FA35CD" w:rsidRDefault="00FA35CD"/>
    <w:tbl>
      <w:tblPr>
        <w:tblStyle w:val="TableGrid"/>
        <w:tblW w:w="10098" w:type="dxa"/>
        <w:tblLook w:val="04A0" w:firstRow="1" w:lastRow="0" w:firstColumn="1" w:lastColumn="0" w:noHBand="0" w:noVBand="1"/>
      </w:tblPr>
      <w:tblGrid>
        <w:gridCol w:w="10098"/>
      </w:tblGrid>
      <w:tr w:rsidR="002C1618" w:rsidRPr="00B54752" w:rsidTr="004018A2">
        <w:tc>
          <w:tcPr>
            <w:tcW w:w="10098" w:type="dxa"/>
            <w:tcBorders>
              <w:top w:val="nil"/>
              <w:left w:val="nil"/>
              <w:bottom w:val="threeDEngrave" w:sz="24" w:space="0" w:color="auto"/>
              <w:right w:val="nil"/>
            </w:tcBorders>
            <w:shd w:val="clear" w:color="auto" w:fill="EEECE1" w:themeFill="background2"/>
          </w:tcPr>
          <w:p w:rsidR="00D1506F" w:rsidRPr="00D1506F" w:rsidRDefault="00D1506F" w:rsidP="008347B5">
            <w:pPr>
              <w:rPr>
                <w:rFonts w:asciiTheme="minorHAnsi" w:hAnsiTheme="minorHAnsi"/>
                <w:color w:val="0000FF"/>
                <w:sz w:val="20"/>
                <w:szCs w:val="20"/>
              </w:rPr>
            </w:pPr>
            <w:r w:rsidRPr="00D1506F">
              <w:rPr>
                <w:rFonts w:asciiTheme="minorHAnsi" w:hAnsiTheme="minorHAnsi"/>
                <w:color w:val="0000FF"/>
                <w:sz w:val="20"/>
                <w:szCs w:val="20"/>
              </w:rPr>
              <w:t>If still contributing to PIRE (A4=no): have you</w:t>
            </w:r>
          </w:p>
          <w:p w:rsidR="008347B5" w:rsidRPr="00D1506F" w:rsidRDefault="00D1506F" w:rsidP="008347B5">
            <w:pPr>
              <w:rPr>
                <w:rFonts w:asciiTheme="minorHAnsi" w:hAnsiTheme="minorHAnsi"/>
                <w:color w:val="0000FF"/>
                <w:sz w:val="20"/>
                <w:szCs w:val="20"/>
                <w:highlight w:val="yellow"/>
              </w:rPr>
            </w:pPr>
            <w:r w:rsidRPr="00D1506F">
              <w:rPr>
                <w:rFonts w:asciiTheme="minorHAnsi" w:hAnsiTheme="minorHAnsi"/>
                <w:color w:val="0000FF"/>
                <w:sz w:val="20"/>
                <w:szCs w:val="20"/>
              </w:rPr>
              <w:t>If PIRE contributions completed (A4=yes)</w:t>
            </w:r>
            <w:r w:rsidR="004D1EAD">
              <w:rPr>
                <w:rFonts w:asciiTheme="minorHAnsi" w:hAnsiTheme="minorHAnsi"/>
                <w:color w:val="0000FF"/>
                <w:sz w:val="20"/>
                <w:szCs w:val="20"/>
              </w:rPr>
              <w:t xml:space="preserve"> OR PIRE award not active</w:t>
            </w:r>
            <w:r w:rsidRPr="00D1506F">
              <w:rPr>
                <w:rFonts w:asciiTheme="minorHAnsi" w:hAnsiTheme="minorHAnsi"/>
                <w:color w:val="0000FF"/>
                <w:sz w:val="20"/>
                <w:szCs w:val="20"/>
              </w:rPr>
              <w:t>: did you</w:t>
            </w:r>
          </w:p>
        </w:tc>
      </w:tr>
      <w:tr w:rsidR="002C1618" w:rsidRPr="00B54752" w:rsidTr="004018A2">
        <w:trPr>
          <w:trHeight w:val="188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C1618" w:rsidRDefault="002C1618" w:rsidP="002C1618">
            <w:pPr>
              <w:pStyle w:val="Body"/>
              <w:rPr>
                <w:i/>
              </w:rPr>
            </w:pPr>
            <w:r>
              <w:t>B1a.</w:t>
            </w:r>
            <w:r>
              <w:tab/>
            </w:r>
            <w:r w:rsidRPr="00AD7654">
              <w:t>While conducting research</w:t>
            </w:r>
            <w:r>
              <w:t xml:space="preserve"> for </w:t>
            </w:r>
            <w:r w:rsidR="006B5EFD">
              <w:t xml:space="preserve">the </w:t>
            </w:r>
            <w:r w:rsidRPr="006B5EFD">
              <w:t>PIRE project</w:t>
            </w:r>
            <w:r w:rsidRPr="00AD7654">
              <w:t xml:space="preserve">, </w:t>
            </w:r>
            <w:r>
              <w:t>[</w:t>
            </w:r>
            <w:r w:rsidRPr="000D1388">
              <w:t>have you collaborated</w:t>
            </w:r>
            <w:r>
              <w:t>/did you collaborate]</w:t>
            </w:r>
            <w:r w:rsidRPr="000D1388">
              <w:t xml:space="preserve"> </w:t>
            </w:r>
            <w:r w:rsidRPr="00AD7654">
              <w:t xml:space="preserve">with any </w:t>
            </w:r>
            <w:r>
              <w:t xml:space="preserve">of the following?  </w:t>
            </w:r>
            <w:r w:rsidRPr="002C3544">
              <w:rPr>
                <w:i/>
              </w:rPr>
              <w:t xml:space="preserve"> Select Yes or No in each row.</w:t>
            </w:r>
          </w:p>
          <w:p w:rsidR="002C1618" w:rsidRPr="00DD2294" w:rsidRDefault="002C1618" w:rsidP="002C1618">
            <w:pPr>
              <w:pStyle w:val="Body"/>
              <w:rPr>
                <w:b/>
              </w:rPr>
            </w:pPr>
            <w:r>
              <w:tab/>
            </w:r>
          </w:p>
          <w:tbl>
            <w:tblPr>
              <w:tblStyle w:val="TableGrid"/>
              <w:tblW w:w="892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054"/>
              <w:gridCol w:w="592"/>
              <w:gridCol w:w="559"/>
            </w:tblGrid>
            <w:tr w:rsidR="002C1618" w:rsidRPr="004D439F" w:rsidTr="004018A2">
              <w:tc>
                <w:tcPr>
                  <w:tcW w:w="720" w:type="dxa"/>
                  <w:tcBorders>
                    <w:bottom w:val="single" w:sz="4" w:space="0" w:color="auto"/>
                  </w:tcBorders>
                  <w:vAlign w:val="bottom"/>
                </w:tcPr>
                <w:p w:rsidR="002C1618" w:rsidRDefault="002C1618" w:rsidP="00910B6B">
                  <w:pPr>
                    <w:pStyle w:val="Subtitle"/>
                  </w:pPr>
                  <w:r>
                    <w:t>Row</w:t>
                  </w:r>
                </w:p>
              </w:tc>
              <w:tc>
                <w:tcPr>
                  <w:tcW w:w="7054" w:type="dxa"/>
                  <w:tcBorders>
                    <w:bottom w:val="single" w:sz="4" w:space="0" w:color="auto"/>
                  </w:tcBorders>
                  <w:vAlign w:val="bottom"/>
                </w:tcPr>
                <w:p w:rsidR="002C1618" w:rsidRPr="006D1AD7" w:rsidRDefault="002C1618" w:rsidP="00910B6B">
                  <w:pPr>
                    <w:pStyle w:val="Body"/>
                    <w:tabs>
                      <w:tab w:val="clear" w:pos="720"/>
                    </w:tabs>
                    <w:ind w:left="0" w:firstLine="0"/>
                    <w:rPr>
                      <w:rFonts w:asciiTheme="minorHAnsi" w:hAnsiTheme="minorHAnsi"/>
                      <w:b/>
                    </w:rPr>
                  </w:pPr>
                  <w:r>
                    <w:rPr>
                      <w:rFonts w:asciiTheme="minorHAnsi" w:hAnsiTheme="minorHAnsi"/>
                      <w:b/>
                    </w:rPr>
                    <w:t xml:space="preserve">Collaborations with </w:t>
                  </w:r>
                  <w:r w:rsidRPr="006D1AD7">
                    <w:rPr>
                      <w:rFonts w:asciiTheme="minorHAnsi" w:hAnsiTheme="minorHAnsi"/>
                      <w:b/>
                    </w:rPr>
                    <w:t xml:space="preserve">participants in the </w:t>
                  </w:r>
                  <w:r>
                    <w:rPr>
                      <w:rFonts w:asciiTheme="minorHAnsi" w:hAnsiTheme="minorHAnsi"/>
                      <w:b/>
                    </w:rPr>
                    <w:t xml:space="preserve">PIRE </w:t>
                  </w:r>
                  <w:r w:rsidRPr="006D1AD7">
                    <w:rPr>
                      <w:rFonts w:asciiTheme="minorHAnsi" w:hAnsiTheme="minorHAnsi"/>
                      <w:b/>
                    </w:rPr>
                    <w:t>project:</w:t>
                  </w:r>
                </w:p>
              </w:tc>
              <w:tc>
                <w:tcPr>
                  <w:tcW w:w="592" w:type="dxa"/>
                  <w:tcBorders>
                    <w:bottom w:val="single" w:sz="4" w:space="0" w:color="auto"/>
                  </w:tcBorders>
                  <w:vAlign w:val="bottom"/>
                </w:tcPr>
                <w:p w:rsidR="002C1618" w:rsidRPr="006D1AD7" w:rsidRDefault="002C1618" w:rsidP="00910B6B">
                  <w:pPr>
                    <w:pStyle w:val="Body"/>
                    <w:jc w:val="center"/>
                    <w:rPr>
                      <w:rFonts w:asciiTheme="minorHAnsi" w:hAnsiTheme="minorHAnsi"/>
                      <w:b/>
                    </w:rPr>
                  </w:pPr>
                  <w:r w:rsidRPr="006D1AD7">
                    <w:rPr>
                      <w:rFonts w:asciiTheme="minorHAnsi" w:hAnsiTheme="minorHAnsi"/>
                      <w:b/>
                    </w:rPr>
                    <w:t>Yes</w:t>
                  </w:r>
                </w:p>
              </w:tc>
              <w:tc>
                <w:tcPr>
                  <w:tcW w:w="559" w:type="dxa"/>
                  <w:tcBorders>
                    <w:bottom w:val="single" w:sz="4" w:space="0" w:color="auto"/>
                  </w:tcBorders>
                  <w:vAlign w:val="bottom"/>
                </w:tcPr>
                <w:p w:rsidR="002C1618" w:rsidRPr="006D1AD7" w:rsidRDefault="002C1618" w:rsidP="00910B6B">
                  <w:pPr>
                    <w:pStyle w:val="Body"/>
                    <w:jc w:val="center"/>
                    <w:rPr>
                      <w:rFonts w:asciiTheme="minorHAnsi" w:hAnsiTheme="minorHAnsi"/>
                      <w:b/>
                    </w:rPr>
                  </w:pPr>
                  <w:r w:rsidRPr="006D1AD7">
                    <w:rPr>
                      <w:rFonts w:asciiTheme="minorHAnsi" w:hAnsiTheme="minorHAnsi"/>
                      <w:b/>
                    </w:rPr>
                    <w:t>No</w:t>
                  </w:r>
                </w:p>
              </w:tc>
            </w:tr>
            <w:tr w:rsidR="002C1618" w:rsidRPr="004D439F" w:rsidTr="004018A2">
              <w:trPr>
                <w:trHeight w:val="485"/>
              </w:trPr>
              <w:tc>
                <w:tcPr>
                  <w:tcW w:w="720" w:type="dxa"/>
                  <w:tcBorders>
                    <w:top w:val="single" w:sz="4" w:space="0" w:color="auto"/>
                  </w:tcBorders>
                  <w:vAlign w:val="center"/>
                </w:tcPr>
                <w:p w:rsidR="002C1618" w:rsidRDefault="002C1618" w:rsidP="00910B6B">
                  <w:pPr>
                    <w:pStyle w:val="Subtitle"/>
                  </w:pPr>
                  <w:r>
                    <w:t>A</w:t>
                  </w:r>
                </w:p>
              </w:tc>
              <w:tc>
                <w:tcPr>
                  <w:tcW w:w="7054" w:type="dxa"/>
                  <w:tcBorders>
                    <w:top w:val="single" w:sz="4" w:space="0" w:color="auto"/>
                  </w:tcBorders>
                  <w:vAlign w:val="center"/>
                </w:tcPr>
                <w:p w:rsidR="002C1618" w:rsidRPr="004D439F" w:rsidRDefault="002C1618" w:rsidP="004018A2">
                  <w:pPr>
                    <w:pStyle w:val="Body"/>
                    <w:tabs>
                      <w:tab w:val="clear" w:pos="720"/>
                    </w:tabs>
                    <w:ind w:left="0" w:firstLine="0"/>
                  </w:pPr>
                  <w:r>
                    <w:t>Senior-level</w:t>
                  </w:r>
                  <w:r w:rsidRPr="00D0180C">
                    <w:rPr>
                      <w:b/>
                    </w:rPr>
                    <w:t xml:space="preserve"> researchers </w:t>
                  </w:r>
                  <w:r w:rsidR="00751E31" w:rsidRPr="00751E31">
                    <w:t xml:space="preserve">based primarily </w:t>
                  </w:r>
                  <w:r w:rsidR="00751E31" w:rsidRPr="00751E31">
                    <w:rPr>
                      <w:b/>
                    </w:rPr>
                    <w:t>in</w:t>
                  </w:r>
                  <w:r w:rsidR="00751E31" w:rsidRPr="00D0180C">
                    <w:rPr>
                      <w:b/>
                    </w:rPr>
                    <w:t xml:space="preserve"> </w:t>
                  </w:r>
                  <w:r w:rsidRPr="00D0180C">
                    <w:rPr>
                      <w:b/>
                    </w:rPr>
                    <w:t>the U.S.</w:t>
                  </w:r>
                  <w:r>
                    <w:t xml:space="preserve"> </w:t>
                  </w:r>
                </w:p>
              </w:tc>
              <w:tc>
                <w:tcPr>
                  <w:tcW w:w="592" w:type="dxa"/>
                  <w:tcBorders>
                    <w:top w:val="single" w:sz="4" w:space="0" w:color="auto"/>
                  </w:tcBorders>
                  <w:vAlign w:val="center"/>
                </w:tcPr>
                <w:p w:rsidR="002C1618" w:rsidRPr="004D439F" w:rsidRDefault="002C1618" w:rsidP="00910B6B">
                  <w:pPr>
                    <w:pStyle w:val="Body"/>
                    <w:jc w:val="center"/>
                  </w:pPr>
                  <w:r w:rsidRPr="004D439F">
                    <w:sym w:font="Wingdings" w:char="F06D"/>
                  </w:r>
                </w:p>
              </w:tc>
              <w:tc>
                <w:tcPr>
                  <w:tcW w:w="559" w:type="dxa"/>
                  <w:tcBorders>
                    <w:top w:val="single" w:sz="4" w:space="0" w:color="auto"/>
                  </w:tcBorders>
                  <w:vAlign w:val="center"/>
                </w:tcPr>
                <w:p w:rsidR="002C1618" w:rsidRPr="004D439F" w:rsidRDefault="002C1618" w:rsidP="00910B6B">
                  <w:pPr>
                    <w:pStyle w:val="Body"/>
                    <w:jc w:val="center"/>
                  </w:pPr>
                  <w:r w:rsidRPr="004D439F">
                    <w:sym w:font="Wingdings" w:char="F06D"/>
                  </w:r>
                </w:p>
              </w:tc>
            </w:tr>
            <w:tr w:rsidR="002C1618" w:rsidRPr="004D439F" w:rsidTr="004018A2">
              <w:trPr>
                <w:trHeight w:val="90"/>
              </w:trPr>
              <w:tc>
                <w:tcPr>
                  <w:tcW w:w="720" w:type="dxa"/>
                  <w:vAlign w:val="center"/>
                </w:tcPr>
                <w:p w:rsidR="002C1618" w:rsidRDefault="002C1618" w:rsidP="00910B6B">
                  <w:pPr>
                    <w:pStyle w:val="Subtitle"/>
                  </w:pPr>
                  <w:r>
                    <w:t>B</w:t>
                  </w:r>
                </w:p>
              </w:tc>
              <w:tc>
                <w:tcPr>
                  <w:tcW w:w="7054" w:type="dxa"/>
                  <w:vAlign w:val="center"/>
                </w:tcPr>
                <w:p w:rsidR="002C1618" w:rsidRPr="004D439F" w:rsidRDefault="002C1618" w:rsidP="00751E31">
                  <w:pPr>
                    <w:pStyle w:val="Body"/>
                    <w:tabs>
                      <w:tab w:val="clear" w:pos="720"/>
                    </w:tabs>
                    <w:ind w:left="-18" w:firstLine="18"/>
                  </w:pPr>
                  <w:r>
                    <w:t xml:space="preserve">Postdoctoral researchers </w:t>
                  </w:r>
                  <w:r w:rsidR="00751E31" w:rsidRPr="004018A2">
                    <w:t xml:space="preserve">based primarily </w:t>
                  </w:r>
                  <w:r w:rsidR="00751E31" w:rsidRPr="00751E31">
                    <w:rPr>
                      <w:b/>
                    </w:rPr>
                    <w:t xml:space="preserve">in </w:t>
                  </w:r>
                  <w:r w:rsidRPr="00751E31">
                    <w:rPr>
                      <w:b/>
                    </w:rPr>
                    <w:t xml:space="preserve">the U.S. </w:t>
                  </w:r>
                </w:p>
              </w:tc>
              <w:tc>
                <w:tcPr>
                  <w:tcW w:w="592" w:type="dxa"/>
                  <w:vAlign w:val="center"/>
                </w:tcPr>
                <w:p w:rsidR="002C1618" w:rsidRPr="004D439F" w:rsidRDefault="002C1618" w:rsidP="00910B6B">
                  <w:pPr>
                    <w:pStyle w:val="Body"/>
                    <w:jc w:val="center"/>
                  </w:pPr>
                  <w:r w:rsidRPr="004D439F">
                    <w:sym w:font="Wingdings" w:char="F06D"/>
                  </w:r>
                </w:p>
              </w:tc>
              <w:tc>
                <w:tcPr>
                  <w:tcW w:w="559" w:type="dxa"/>
                  <w:vAlign w:val="center"/>
                </w:tcPr>
                <w:p w:rsidR="002C1618" w:rsidRPr="004D439F" w:rsidRDefault="002C1618" w:rsidP="00910B6B">
                  <w:pPr>
                    <w:pStyle w:val="Body"/>
                    <w:jc w:val="center"/>
                  </w:pPr>
                  <w:r w:rsidRPr="004D439F">
                    <w:sym w:font="Wingdings" w:char="F06D"/>
                  </w:r>
                </w:p>
              </w:tc>
            </w:tr>
            <w:tr w:rsidR="002C1618" w:rsidRPr="004D439F" w:rsidTr="004018A2">
              <w:trPr>
                <w:trHeight w:val="468"/>
              </w:trPr>
              <w:tc>
                <w:tcPr>
                  <w:tcW w:w="720" w:type="dxa"/>
                  <w:tcBorders>
                    <w:bottom w:val="single" w:sz="4" w:space="0" w:color="auto"/>
                  </w:tcBorders>
                  <w:vAlign w:val="center"/>
                </w:tcPr>
                <w:p w:rsidR="002C1618" w:rsidRPr="00984880" w:rsidRDefault="002C1618" w:rsidP="00910B6B">
                  <w:pPr>
                    <w:pStyle w:val="Subtitle"/>
                  </w:pPr>
                  <w:r w:rsidRPr="00984880">
                    <w:t>C</w:t>
                  </w:r>
                </w:p>
              </w:tc>
              <w:tc>
                <w:tcPr>
                  <w:tcW w:w="7054" w:type="dxa"/>
                  <w:tcBorders>
                    <w:bottom w:val="single" w:sz="4" w:space="0" w:color="auto"/>
                  </w:tcBorders>
                  <w:vAlign w:val="center"/>
                </w:tcPr>
                <w:p w:rsidR="002C1618" w:rsidDel="00984880" w:rsidRDefault="002C1618" w:rsidP="00751E31">
                  <w:pPr>
                    <w:pStyle w:val="Body"/>
                    <w:tabs>
                      <w:tab w:val="clear" w:pos="720"/>
                    </w:tabs>
                    <w:ind w:left="-18" w:firstLine="18"/>
                  </w:pPr>
                  <w:r>
                    <w:t xml:space="preserve">Graduate or undergraduate students </w:t>
                  </w:r>
                  <w:r w:rsidR="00751E31" w:rsidRPr="004018A2">
                    <w:t xml:space="preserve">based primarily </w:t>
                  </w:r>
                  <w:r w:rsidR="00751E31" w:rsidRPr="00751E31">
                    <w:rPr>
                      <w:b/>
                    </w:rPr>
                    <w:t xml:space="preserve">in </w:t>
                  </w:r>
                  <w:r w:rsidRPr="00751E31">
                    <w:rPr>
                      <w:b/>
                    </w:rPr>
                    <w:t>the U.S.</w:t>
                  </w:r>
                </w:p>
              </w:tc>
              <w:tc>
                <w:tcPr>
                  <w:tcW w:w="592" w:type="dxa"/>
                  <w:tcBorders>
                    <w:bottom w:val="single" w:sz="4" w:space="0" w:color="auto"/>
                  </w:tcBorders>
                  <w:vAlign w:val="center"/>
                </w:tcPr>
                <w:p w:rsidR="002C1618" w:rsidRPr="004D439F" w:rsidRDefault="002C1618" w:rsidP="00910B6B">
                  <w:pPr>
                    <w:pStyle w:val="Body"/>
                    <w:jc w:val="center"/>
                  </w:pPr>
                  <w:r w:rsidRPr="004D439F">
                    <w:sym w:font="Wingdings" w:char="F06D"/>
                  </w:r>
                </w:p>
              </w:tc>
              <w:tc>
                <w:tcPr>
                  <w:tcW w:w="559" w:type="dxa"/>
                  <w:tcBorders>
                    <w:bottom w:val="single" w:sz="4" w:space="0" w:color="auto"/>
                  </w:tcBorders>
                  <w:vAlign w:val="center"/>
                </w:tcPr>
                <w:p w:rsidR="002C1618" w:rsidRPr="004D439F" w:rsidRDefault="002C1618" w:rsidP="00910B6B">
                  <w:pPr>
                    <w:pStyle w:val="Body"/>
                    <w:jc w:val="center"/>
                  </w:pPr>
                  <w:r w:rsidRPr="004D439F">
                    <w:sym w:font="Wingdings" w:char="F06D"/>
                  </w:r>
                </w:p>
              </w:tc>
            </w:tr>
          </w:tbl>
          <w:p w:rsidR="002C1618" w:rsidRDefault="002C1618" w:rsidP="00910B6B"/>
          <w:p w:rsidR="002C1618" w:rsidRPr="00B54752" w:rsidRDefault="002C1618" w:rsidP="00910B6B">
            <w:pPr>
              <w:ind w:left="360"/>
            </w:pPr>
          </w:p>
        </w:tc>
      </w:tr>
      <w:tr w:rsidR="002C1618" w:rsidRPr="00B54752" w:rsidTr="004018A2">
        <w:trPr>
          <w:trHeight w:val="899"/>
        </w:trPr>
        <w:tc>
          <w:tcPr>
            <w:tcW w:w="10098" w:type="dxa"/>
            <w:tcBorders>
              <w:top w:val="threeDEngrave" w:sz="24" w:space="0" w:color="auto"/>
              <w:left w:val="nil"/>
              <w:bottom w:val="nil"/>
              <w:right w:val="nil"/>
            </w:tcBorders>
            <w:shd w:val="clear" w:color="auto" w:fill="EEECE1" w:themeFill="background2"/>
          </w:tcPr>
          <w:p w:rsidR="002C1618" w:rsidRPr="00574747" w:rsidRDefault="00574747" w:rsidP="00910B6B">
            <w:pPr>
              <w:pStyle w:val="Subtitle"/>
            </w:pPr>
            <w:r w:rsidRPr="00574747">
              <w:t xml:space="preserve">If </w:t>
            </w:r>
            <w:r w:rsidRPr="00574747">
              <w:rPr>
                <w:i/>
              </w:rPr>
              <w:t xml:space="preserve">all </w:t>
            </w:r>
            <w:r w:rsidRPr="00574747">
              <w:t>rows in B1a=no, go to Module C.</w:t>
            </w:r>
          </w:p>
          <w:p w:rsidR="00574747" w:rsidRPr="00574747" w:rsidRDefault="00574747" w:rsidP="00574747">
            <w:pPr>
              <w:rPr>
                <w:rFonts w:asciiTheme="minorHAnsi" w:hAnsiTheme="minorHAnsi"/>
                <w:color w:val="0000FF"/>
                <w:sz w:val="20"/>
                <w:szCs w:val="20"/>
              </w:rPr>
            </w:pPr>
            <w:r w:rsidRPr="00574747">
              <w:rPr>
                <w:rFonts w:asciiTheme="minorHAnsi" w:hAnsiTheme="minorHAnsi"/>
                <w:color w:val="0000FF"/>
                <w:sz w:val="20"/>
                <w:szCs w:val="20"/>
              </w:rPr>
              <w:t xml:space="preserve">If </w:t>
            </w:r>
            <w:r w:rsidRPr="00574747">
              <w:rPr>
                <w:rFonts w:asciiTheme="minorHAnsi" w:hAnsiTheme="minorHAnsi"/>
                <w:i/>
                <w:color w:val="0000FF"/>
                <w:sz w:val="20"/>
                <w:szCs w:val="20"/>
              </w:rPr>
              <w:t xml:space="preserve">any </w:t>
            </w:r>
            <w:r w:rsidRPr="00574747">
              <w:rPr>
                <w:rFonts w:asciiTheme="minorHAnsi" w:hAnsiTheme="minorHAnsi"/>
                <w:color w:val="0000FF"/>
                <w:sz w:val="20"/>
                <w:szCs w:val="20"/>
              </w:rPr>
              <w:t>rows in B1a=yes</w:t>
            </w:r>
            <w:r w:rsidR="00B30C10">
              <w:rPr>
                <w:rFonts w:asciiTheme="minorHAnsi" w:hAnsiTheme="minorHAnsi"/>
                <w:color w:val="0000FF"/>
                <w:sz w:val="20"/>
                <w:szCs w:val="20"/>
              </w:rPr>
              <w:t>,</w:t>
            </w:r>
            <w:r w:rsidRPr="00574747">
              <w:rPr>
                <w:rFonts w:asciiTheme="minorHAnsi" w:hAnsiTheme="minorHAnsi"/>
                <w:color w:val="0000FF"/>
                <w:sz w:val="20"/>
                <w:szCs w:val="20"/>
              </w:rPr>
              <w:t xml:space="preserve"> AND PIRE contributions completed (A4=yes) or PIRE award not active, go to B1b.</w:t>
            </w:r>
          </w:p>
          <w:p w:rsidR="00574747" w:rsidRPr="00574747" w:rsidRDefault="00574747" w:rsidP="00574747">
            <w:pPr>
              <w:rPr>
                <w:highlight w:val="yellow"/>
              </w:rPr>
            </w:pPr>
            <w:r w:rsidRPr="00574747">
              <w:rPr>
                <w:rFonts w:asciiTheme="minorHAnsi" w:hAnsiTheme="minorHAnsi"/>
                <w:color w:val="0000FF"/>
                <w:sz w:val="20"/>
                <w:szCs w:val="20"/>
              </w:rPr>
              <w:t xml:space="preserve">If </w:t>
            </w:r>
            <w:r w:rsidRPr="00574747">
              <w:rPr>
                <w:rFonts w:asciiTheme="minorHAnsi" w:hAnsiTheme="minorHAnsi"/>
                <w:i/>
                <w:color w:val="0000FF"/>
                <w:sz w:val="20"/>
                <w:szCs w:val="20"/>
              </w:rPr>
              <w:t xml:space="preserve">any </w:t>
            </w:r>
            <w:r w:rsidRPr="00574747">
              <w:rPr>
                <w:rFonts w:asciiTheme="minorHAnsi" w:hAnsiTheme="minorHAnsi"/>
                <w:color w:val="0000FF"/>
                <w:sz w:val="20"/>
                <w:szCs w:val="20"/>
              </w:rPr>
              <w:t>rows in B1a=yes</w:t>
            </w:r>
            <w:r w:rsidR="00B30C10">
              <w:rPr>
                <w:rFonts w:asciiTheme="minorHAnsi" w:hAnsiTheme="minorHAnsi"/>
                <w:color w:val="0000FF"/>
                <w:sz w:val="20"/>
                <w:szCs w:val="20"/>
              </w:rPr>
              <w:t>,</w:t>
            </w:r>
            <w:r w:rsidRPr="00574747">
              <w:rPr>
                <w:rFonts w:asciiTheme="minorHAnsi" w:hAnsiTheme="minorHAnsi"/>
                <w:color w:val="0000FF"/>
                <w:sz w:val="20"/>
                <w:szCs w:val="20"/>
              </w:rPr>
              <w:t xml:space="preserve"> AND PIRE contributions not completed (A4=no), go to Module C.</w:t>
            </w:r>
          </w:p>
        </w:tc>
      </w:tr>
    </w:tbl>
    <w:p w:rsidR="002C1618" w:rsidRDefault="002C1618"/>
    <w:p w:rsidR="00A852F7" w:rsidRDefault="00A852F7"/>
    <w:tbl>
      <w:tblPr>
        <w:tblStyle w:val="TableGrid"/>
        <w:tblW w:w="10098" w:type="dxa"/>
        <w:tblLook w:val="04A0" w:firstRow="1" w:lastRow="0" w:firstColumn="1" w:lastColumn="0" w:noHBand="0" w:noVBand="1"/>
      </w:tblPr>
      <w:tblGrid>
        <w:gridCol w:w="10098"/>
      </w:tblGrid>
      <w:tr w:rsidR="00A852F7" w:rsidRPr="00B54752" w:rsidTr="004018A2">
        <w:tc>
          <w:tcPr>
            <w:tcW w:w="10098" w:type="dxa"/>
            <w:tcBorders>
              <w:top w:val="nil"/>
              <w:left w:val="nil"/>
              <w:bottom w:val="threeDEngrave" w:sz="24" w:space="0" w:color="auto"/>
              <w:right w:val="nil"/>
            </w:tcBorders>
            <w:shd w:val="clear" w:color="auto" w:fill="EEECE1" w:themeFill="background2"/>
          </w:tcPr>
          <w:p w:rsidR="00A852F7" w:rsidRPr="00D34F92" w:rsidRDefault="00AD4FBC" w:rsidP="00AD4FBC">
            <w:pPr>
              <w:rPr>
                <w:rFonts w:asciiTheme="minorHAnsi" w:hAnsiTheme="minorHAnsi"/>
                <w:color w:val="0000FF"/>
                <w:sz w:val="20"/>
                <w:szCs w:val="20"/>
              </w:rPr>
            </w:pPr>
            <w:r w:rsidRPr="00D34F92">
              <w:rPr>
                <w:rFonts w:asciiTheme="minorHAnsi" w:hAnsiTheme="minorHAnsi"/>
                <w:color w:val="0000FF"/>
                <w:sz w:val="20"/>
                <w:szCs w:val="20"/>
              </w:rPr>
              <w:t xml:space="preserve">B1b is shown only if PIRE </w:t>
            </w:r>
            <w:r w:rsidRPr="004018A2">
              <w:rPr>
                <w:rFonts w:asciiTheme="minorHAnsi" w:hAnsiTheme="minorHAnsi"/>
                <w:b/>
                <w:color w:val="0000FF"/>
                <w:sz w:val="20"/>
                <w:szCs w:val="20"/>
              </w:rPr>
              <w:t>contributions completed</w:t>
            </w:r>
            <w:r w:rsidRPr="00D34F92">
              <w:rPr>
                <w:rFonts w:asciiTheme="minorHAnsi" w:hAnsiTheme="minorHAnsi"/>
                <w:color w:val="0000FF"/>
                <w:sz w:val="20"/>
                <w:szCs w:val="20"/>
              </w:rPr>
              <w:t xml:space="preserve"> (A4=yes) OR </w:t>
            </w:r>
            <w:r w:rsidRPr="004018A2">
              <w:rPr>
                <w:rFonts w:asciiTheme="minorHAnsi" w:hAnsiTheme="minorHAnsi"/>
                <w:b/>
                <w:color w:val="0000FF"/>
                <w:sz w:val="20"/>
                <w:szCs w:val="20"/>
              </w:rPr>
              <w:t>PIRE award</w:t>
            </w:r>
            <w:r w:rsidRPr="00D34F92">
              <w:rPr>
                <w:rFonts w:asciiTheme="minorHAnsi" w:hAnsiTheme="minorHAnsi"/>
                <w:color w:val="0000FF"/>
                <w:sz w:val="20"/>
                <w:szCs w:val="20"/>
              </w:rPr>
              <w:t xml:space="preserve"> </w:t>
            </w:r>
            <w:r w:rsidRPr="004018A2">
              <w:rPr>
                <w:rFonts w:asciiTheme="minorHAnsi" w:hAnsiTheme="minorHAnsi"/>
                <w:b/>
                <w:color w:val="0000FF"/>
                <w:sz w:val="20"/>
                <w:szCs w:val="20"/>
              </w:rPr>
              <w:t>not active</w:t>
            </w:r>
            <w:r w:rsidRPr="00D34F92">
              <w:rPr>
                <w:rFonts w:asciiTheme="minorHAnsi" w:hAnsiTheme="minorHAnsi"/>
                <w:color w:val="0000FF"/>
                <w:sz w:val="20"/>
                <w:szCs w:val="20"/>
              </w:rPr>
              <w:t xml:space="preserve">. </w:t>
            </w:r>
          </w:p>
        </w:tc>
      </w:tr>
      <w:tr w:rsidR="00A852F7" w:rsidRPr="00B54752" w:rsidTr="008207EE">
        <w:trPr>
          <w:trHeight w:val="5532"/>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52F7" w:rsidRDefault="00A852F7" w:rsidP="00A852F7">
            <w:pPr>
              <w:tabs>
                <w:tab w:val="left" w:pos="720"/>
              </w:tabs>
              <w:ind w:left="720" w:hanging="720"/>
              <w:rPr>
                <w:rFonts w:ascii="Cambria" w:hAnsi="Cambria"/>
              </w:rPr>
            </w:pPr>
            <w:r w:rsidRPr="00DC1002">
              <w:rPr>
                <w:rFonts w:ascii="Cambria" w:hAnsi="Cambria"/>
              </w:rPr>
              <w:t>B1b.</w:t>
            </w:r>
            <w:r w:rsidRPr="00DC1002">
              <w:rPr>
                <w:rFonts w:ascii="Cambria" w:hAnsi="Cambria"/>
              </w:rPr>
              <w:tab/>
              <w:t xml:space="preserve">Between </w:t>
            </w:r>
            <w:r w:rsidR="004018A2">
              <w:rPr>
                <w:rFonts w:ascii="Cambria" w:hAnsi="Cambria"/>
              </w:rPr>
              <w:t>[</w:t>
            </w:r>
            <w:r w:rsidR="004018A2" w:rsidRPr="004018A2">
              <w:rPr>
                <w:rFonts w:ascii="Cambria" w:hAnsi="Cambria"/>
                <w:color w:val="984806" w:themeColor="accent6" w:themeShade="80"/>
              </w:rPr>
              <w:t>PARTICIPATION_END_DATE</w:t>
            </w:r>
            <w:r w:rsidR="008F0859">
              <w:rPr>
                <w:rFonts w:ascii="Cambria" w:hAnsi="Cambria"/>
                <w:color w:val="984806" w:themeColor="accent6" w:themeShade="80"/>
              </w:rPr>
              <w:t>]</w:t>
            </w:r>
            <w:r w:rsidRPr="00DC1002">
              <w:rPr>
                <w:rFonts w:ascii="Cambria" w:hAnsi="Cambria"/>
                <w:color w:val="984806" w:themeColor="accent6" w:themeShade="80"/>
              </w:rPr>
              <w:t xml:space="preserve"> </w:t>
            </w:r>
            <w:r w:rsidRPr="00DC1002">
              <w:rPr>
                <w:rFonts w:ascii="Cambria" w:hAnsi="Cambria"/>
              </w:rPr>
              <w:t xml:space="preserve">and </w:t>
            </w:r>
            <w:r w:rsidR="005541BA">
              <w:rPr>
                <w:rFonts w:ascii="Cambria" w:hAnsi="Cambria"/>
              </w:rPr>
              <w:t>[</w:t>
            </w:r>
            <w:r w:rsidR="004018A2" w:rsidRPr="004018A2">
              <w:rPr>
                <w:rFonts w:ascii="Cambria" w:hAnsi="Cambria"/>
                <w:color w:val="984806" w:themeColor="accent6" w:themeShade="80"/>
              </w:rPr>
              <w:t xml:space="preserve">NOVEMBER </w:t>
            </w:r>
            <w:r w:rsidR="005541BA" w:rsidRPr="004018A2">
              <w:rPr>
                <w:rFonts w:ascii="Cambria" w:hAnsi="Cambria"/>
                <w:color w:val="984806" w:themeColor="accent6" w:themeShade="80"/>
              </w:rPr>
              <w:t>15, 2014</w:t>
            </w:r>
            <w:r w:rsidR="005541BA">
              <w:rPr>
                <w:rFonts w:ascii="Cambria" w:hAnsi="Cambria"/>
                <w:color w:val="984806" w:themeColor="accent6" w:themeShade="80"/>
              </w:rPr>
              <w:t>]</w:t>
            </w:r>
            <w:r w:rsidRPr="00DC1002">
              <w:rPr>
                <w:rFonts w:ascii="Cambria" w:hAnsi="Cambria"/>
              </w:rPr>
              <w:t xml:space="preserve">, have you collaborated with any </w:t>
            </w:r>
            <w:r w:rsidRPr="005E107B">
              <w:rPr>
                <w:rFonts w:ascii="Cambria" w:hAnsi="Cambria"/>
                <w:b/>
                <w:color w:val="984806" w:themeColor="accent6" w:themeShade="80"/>
              </w:rPr>
              <w:t>U.S.</w:t>
            </w:r>
            <w:r w:rsidR="004018A2" w:rsidRPr="005E107B">
              <w:rPr>
                <w:rFonts w:ascii="Cambria" w:hAnsi="Cambria"/>
                <w:b/>
                <w:color w:val="984806" w:themeColor="accent6" w:themeShade="80"/>
              </w:rPr>
              <w:t>-based</w:t>
            </w:r>
            <w:r w:rsidR="005E107B" w:rsidRPr="005E107B">
              <w:rPr>
                <w:rFonts w:ascii="Cambria" w:hAnsi="Cambria"/>
                <w:b/>
                <w:color w:val="984806" w:themeColor="accent6" w:themeShade="80"/>
              </w:rPr>
              <w:t>*</w:t>
            </w:r>
            <w:r w:rsidRPr="005E107B">
              <w:rPr>
                <w:rFonts w:ascii="Cambria" w:hAnsi="Cambria"/>
                <w:color w:val="984806" w:themeColor="accent6" w:themeShade="80"/>
              </w:rPr>
              <w:t xml:space="preserve"> </w:t>
            </w:r>
            <w:r w:rsidRPr="00DC1002">
              <w:rPr>
                <w:rFonts w:ascii="Cambria" w:hAnsi="Cambria"/>
              </w:rPr>
              <w:t xml:space="preserve">member of the </w:t>
            </w:r>
            <w:r w:rsidRPr="00DD3CC6">
              <w:rPr>
                <w:rFonts w:ascii="Cambria" w:hAnsi="Cambria"/>
              </w:rPr>
              <w:t xml:space="preserve">PIRE project </w:t>
            </w:r>
            <w:r w:rsidRPr="00DC1002">
              <w:rPr>
                <w:rFonts w:ascii="Cambria" w:hAnsi="Cambria"/>
              </w:rPr>
              <w:t xml:space="preserve">team?    </w:t>
            </w:r>
            <w:r w:rsidRPr="00DC1002">
              <w:rPr>
                <w:rFonts w:ascii="Cambria" w:hAnsi="Cambria"/>
                <w:i/>
              </w:rPr>
              <w:t>Please answer Yes or No for each row below.</w:t>
            </w:r>
          </w:p>
          <w:p w:rsidR="00DC39DF" w:rsidRDefault="00DC39DF" w:rsidP="00A852F7">
            <w:pPr>
              <w:tabs>
                <w:tab w:val="left" w:pos="720"/>
              </w:tabs>
              <w:ind w:left="720" w:hanging="720"/>
              <w:rPr>
                <w:rFonts w:ascii="Cambria" w:hAnsi="Cambria"/>
              </w:rPr>
            </w:pPr>
          </w:p>
          <w:p w:rsidR="00A852F7" w:rsidRPr="00DC1002" w:rsidRDefault="00A852F7" w:rsidP="00A852F7">
            <w:pPr>
              <w:tabs>
                <w:tab w:val="left" w:pos="720"/>
              </w:tabs>
              <w:ind w:left="720" w:hanging="720"/>
              <w:rPr>
                <w:rFonts w:ascii="Cambria" w:hAnsi="Cambria"/>
              </w:rPr>
            </w:pPr>
          </w:p>
          <w:tbl>
            <w:tblPr>
              <w:tblStyle w:val="TableGrid1"/>
              <w:tblW w:w="808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1"/>
              <w:gridCol w:w="678"/>
              <w:gridCol w:w="655"/>
            </w:tblGrid>
            <w:tr w:rsidR="00A852F7" w:rsidRPr="00DC1002" w:rsidTr="00910B6B">
              <w:trPr>
                <w:trHeight w:val="197"/>
              </w:trPr>
              <w:tc>
                <w:tcPr>
                  <w:tcW w:w="6751" w:type="dxa"/>
                  <w:vAlign w:val="center"/>
                </w:tcPr>
                <w:p w:rsidR="00A852F7" w:rsidRPr="00290931" w:rsidRDefault="004018A2" w:rsidP="004018A2">
                  <w:pPr>
                    <w:rPr>
                      <w:rFonts w:ascii="Cambria" w:hAnsi="Cambria"/>
                      <w:b/>
                    </w:rPr>
                  </w:pPr>
                  <w:r w:rsidRPr="004018A2">
                    <w:rPr>
                      <w:rFonts w:ascii="Cambria" w:hAnsi="Cambria"/>
                      <w:b/>
                    </w:rPr>
                    <w:t>Since my participation in the project ended</w:t>
                  </w:r>
                  <w:r w:rsidRPr="00290931">
                    <w:rPr>
                      <w:rFonts w:ascii="Cambria" w:hAnsi="Cambria"/>
                      <w:b/>
                    </w:rPr>
                    <w:t xml:space="preserve"> </w:t>
                  </w:r>
                  <w:r w:rsidR="00A852F7" w:rsidRPr="00290931">
                    <w:rPr>
                      <w:rFonts w:ascii="Cambria" w:hAnsi="Cambria"/>
                      <w:b/>
                    </w:rPr>
                    <w:t>I have collaborated with:</w:t>
                  </w:r>
                </w:p>
              </w:tc>
              <w:tc>
                <w:tcPr>
                  <w:tcW w:w="678" w:type="dxa"/>
                  <w:vAlign w:val="center"/>
                </w:tcPr>
                <w:p w:rsidR="00A852F7" w:rsidRPr="00DC1002" w:rsidRDefault="00A852F7" w:rsidP="00910B6B">
                  <w:pPr>
                    <w:jc w:val="center"/>
                    <w:rPr>
                      <w:rFonts w:ascii="Cambria" w:hAnsi="Cambria"/>
                      <w:b/>
                    </w:rPr>
                  </w:pPr>
                  <w:r w:rsidRPr="00DC1002">
                    <w:rPr>
                      <w:rFonts w:ascii="Cambria" w:hAnsi="Cambria"/>
                      <w:b/>
                    </w:rPr>
                    <w:t>Yes</w:t>
                  </w:r>
                </w:p>
              </w:tc>
              <w:tc>
                <w:tcPr>
                  <w:tcW w:w="655" w:type="dxa"/>
                  <w:vAlign w:val="center"/>
                </w:tcPr>
                <w:p w:rsidR="00A852F7" w:rsidRPr="00DC1002" w:rsidRDefault="00A852F7" w:rsidP="00910B6B">
                  <w:pPr>
                    <w:jc w:val="center"/>
                    <w:rPr>
                      <w:rFonts w:ascii="Cambria" w:hAnsi="Cambria"/>
                      <w:b/>
                    </w:rPr>
                  </w:pPr>
                  <w:r w:rsidRPr="00DC1002">
                    <w:rPr>
                      <w:rFonts w:ascii="Cambria" w:hAnsi="Cambria"/>
                      <w:b/>
                    </w:rPr>
                    <w:t xml:space="preserve">No </w:t>
                  </w:r>
                </w:p>
              </w:tc>
            </w:tr>
            <w:tr w:rsidR="00A852F7" w:rsidRPr="00DC1002" w:rsidTr="00910B6B">
              <w:trPr>
                <w:trHeight w:val="656"/>
              </w:trPr>
              <w:tc>
                <w:tcPr>
                  <w:tcW w:w="6751" w:type="dxa"/>
                  <w:tcBorders>
                    <w:top w:val="single" w:sz="4" w:space="0" w:color="auto"/>
                  </w:tcBorders>
                  <w:vAlign w:val="center"/>
                </w:tcPr>
                <w:p w:rsidR="00A852F7" w:rsidRPr="00DC1002" w:rsidRDefault="004018A2" w:rsidP="004018A2">
                  <w:pPr>
                    <w:rPr>
                      <w:rFonts w:ascii="Cambria" w:hAnsi="Cambria"/>
                    </w:rPr>
                  </w:pPr>
                  <w:r>
                    <w:rPr>
                      <w:rFonts w:ascii="Cambria" w:hAnsi="Cambria"/>
                    </w:rPr>
                    <w:t>One or more project members who were—</w:t>
                  </w:r>
                  <w:r w:rsidRPr="008207EE">
                    <w:rPr>
                      <w:rFonts w:ascii="Cambria" w:hAnsi="Cambria"/>
                      <w:i/>
                      <w:color w:val="984806" w:themeColor="accent6" w:themeShade="80"/>
                    </w:rPr>
                    <w:t>and are still</w:t>
                  </w:r>
                  <w:r w:rsidR="005E107B" w:rsidRPr="008207EE">
                    <w:rPr>
                      <w:rFonts w:ascii="Cambria" w:hAnsi="Cambria"/>
                      <w:i/>
                      <w:color w:val="984806" w:themeColor="accent6" w:themeShade="80"/>
                      <w:vertAlign w:val="superscript"/>
                    </w:rPr>
                    <w:t>**</w:t>
                  </w:r>
                  <w:r w:rsidRPr="008207EE">
                    <w:rPr>
                      <w:rFonts w:ascii="Cambria" w:hAnsi="Cambria"/>
                      <w:i/>
                    </w:rPr>
                    <w:t>—</w:t>
                  </w:r>
                  <w:r>
                    <w:rPr>
                      <w:rFonts w:ascii="Cambria" w:hAnsi="Cambria"/>
                    </w:rPr>
                    <w:t>based primarily</w:t>
                  </w:r>
                  <w:r w:rsidRPr="00541C44">
                    <w:rPr>
                      <w:rFonts w:ascii="Cambria" w:hAnsi="Cambria"/>
                    </w:rPr>
                    <w:t xml:space="preserve"> </w:t>
                  </w:r>
                  <w:r w:rsidRPr="00541C44">
                    <w:rPr>
                      <w:rFonts w:ascii="Cambria" w:hAnsi="Cambria"/>
                      <w:b/>
                    </w:rPr>
                    <w:t>in the U.S.</w:t>
                  </w:r>
                </w:p>
              </w:tc>
              <w:tc>
                <w:tcPr>
                  <w:tcW w:w="678" w:type="dxa"/>
                  <w:tcBorders>
                    <w:top w:val="single" w:sz="4" w:space="0" w:color="auto"/>
                  </w:tcBorders>
                  <w:vAlign w:val="center"/>
                </w:tcPr>
                <w:p w:rsidR="00A852F7" w:rsidRPr="00DC1002" w:rsidRDefault="00A852F7" w:rsidP="00910B6B">
                  <w:pPr>
                    <w:jc w:val="center"/>
                    <w:rPr>
                      <w:rFonts w:ascii="Cambria" w:hAnsi="Cambria"/>
                    </w:rPr>
                  </w:pPr>
                  <w:r w:rsidRPr="00DC1002">
                    <w:rPr>
                      <w:rFonts w:ascii="Cambria" w:hAnsi="Cambria"/>
                    </w:rPr>
                    <w:sym w:font="Wingdings" w:char="F06D"/>
                  </w:r>
                </w:p>
              </w:tc>
              <w:tc>
                <w:tcPr>
                  <w:tcW w:w="655" w:type="dxa"/>
                  <w:tcBorders>
                    <w:top w:val="single" w:sz="4" w:space="0" w:color="auto"/>
                  </w:tcBorders>
                  <w:vAlign w:val="center"/>
                </w:tcPr>
                <w:p w:rsidR="00A852F7" w:rsidRPr="00DC1002" w:rsidRDefault="00A852F7" w:rsidP="00910B6B">
                  <w:pPr>
                    <w:jc w:val="center"/>
                    <w:rPr>
                      <w:rFonts w:ascii="Cambria" w:hAnsi="Cambria"/>
                    </w:rPr>
                  </w:pPr>
                  <w:r w:rsidRPr="00DC1002">
                    <w:rPr>
                      <w:rFonts w:ascii="Cambria" w:hAnsi="Cambria"/>
                    </w:rPr>
                    <w:sym w:font="Wingdings" w:char="F06D"/>
                  </w:r>
                </w:p>
              </w:tc>
            </w:tr>
            <w:tr w:rsidR="00A852F7" w:rsidRPr="00DC1002" w:rsidTr="00910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1" w:type="dxa"/>
                  <w:tcBorders>
                    <w:top w:val="nil"/>
                    <w:left w:val="nil"/>
                    <w:bottom w:val="nil"/>
                    <w:right w:val="nil"/>
                  </w:tcBorders>
                  <w:vAlign w:val="center"/>
                </w:tcPr>
                <w:p w:rsidR="00A852F7" w:rsidRPr="00DC1002" w:rsidRDefault="004018A2" w:rsidP="00DC39DF">
                  <w:pPr>
                    <w:rPr>
                      <w:rFonts w:ascii="Cambria" w:hAnsi="Cambria"/>
                    </w:rPr>
                  </w:pPr>
                  <w:r>
                    <w:rPr>
                      <w:rFonts w:ascii="Cambria" w:hAnsi="Cambria"/>
                    </w:rPr>
                    <w:t xml:space="preserve">One or more project members who were based primarily </w:t>
                  </w:r>
                  <w:r w:rsidRPr="00541C44">
                    <w:rPr>
                      <w:rFonts w:ascii="Cambria" w:hAnsi="Cambria"/>
                      <w:b/>
                    </w:rPr>
                    <w:t>in the U.S.</w:t>
                  </w:r>
                  <w:r>
                    <w:rPr>
                      <w:rFonts w:ascii="Cambria" w:hAnsi="Cambria"/>
                    </w:rPr>
                    <w:t xml:space="preserve"> but </w:t>
                  </w:r>
                  <w:r w:rsidRPr="005E107B">
                    <w:rPr>
                      <w:rFonts w:ascii="Cambria" w:hAnsi="Cambria"/>
                      <w:i/>
                      <w:color w:val="984806" w:themeColor="accent6" w:themeShade="80"/>
                    </w:rPr>
                    <w:t>who are now</w:t>
                  </w:r>
                  <w:r w:rsidR="005E107B" w:rsidRPr="005E107B">
                    <w:rPr>
                      <w:rFonts w:ascii="Cambria" w:hAnsi="Cambria"/>
                      <w:color w:val="984806" w:themeColor="accent6" w:themeShade="80"/>
                      <w:vertAlign w:val="superscript"/>
                    </w:rPr>
                    <w:t>**</w:t>
                  </w:r>
                  <w:r w:rsidRPr="005E107B">
                    <w:rPr>
                      <w:rFonts w:ascii="Cambria" w:hAnsi="Cambria"/>
                      <w:color w:val="984806" w:themeColor="accent6" w:themeShade="80"/>
                    </w:rPr>
                    <w:t xml:space="preserve"> </w:t>
                  </w:r>
                  <w:r>
                    <w:rPr>
                      <w:rFonts w:ascii="Cambria" w:hAnsi="Cambria"/>
                    </w:rPr>
                    <w:t xml:space="preserve">based primarily </w:t>
                  </w:r>
                  <w:r w:rsidRPr="0092262F">
                    <w:rPr>
                      <w:rFonts w:ascii="Cambria" w:hAnsi="Cambria"/>
                      <w:b/>
                    </w:rPr>
                    <w:t>outside the U.S.</w:t>
                  </w:r>
                </w:p>
              </w:tc>
              <w:tc>
                <w:tcPr>
                  <w:tcW w:w="678" w:type="dxa"/>
                  <w:tcBorders>
                    <w:top w:val="nil"/>
                    <w:left w:val="nil"/>
                    <w:bottom w:val="nil"/>
                    <w:right w:val="nil"/>
                  </w:tcBorders>
                </w:tcPr>
                <w:p w:rsidR="00A852F7" w:rsidRPr="00DC1002" w:rsidRDefault="00A852F7" w:rsidP="00910B6B">
                  <w:pPr>
                    <w:jc w:val="center"/>
                    <w:rPr>
                      <w:rFonts w:ascii="Cambria" w:hAnsi="Cambria"/>
                    </w:rPr>
                  </w:pPr>
                  <w:r w:rsidRPr="00DC1002">
                    <w:rPr>
                      <w:rFonts w:ascii="Cambria" w:hAnsi="Cambria"/>
                    </w:rPr>
                    <w:sym w:font="Wingdings" w:char="F06D"/>
                  </w:r>
                </w:p>
              </w:tc>
              <w:tc>
                <w:tcPr>
                  <w:tcW w:w="655" w:type="dxa"/>
                  <w:tcBorders>
                    <w:top w:val="nil"/>
                    <w:left w:val="nil"/>
                    <w:bottom w:val="nil"/>
                    <w:right w:val="nil"/>
                  </w:tcBorders>
                </w:tcPr>
                <w:p w:rsidR="00A852F7" w:rsidRPr="00DC1002" w:rsidRDefault="00A852F7" w:rsidP="00910B6B">
                  <w:pPr>
                    <w:jc w:val="center"/>
                    <w:rPr>
                      <w:rFonts w:ascii="Cambria" w:hAnsi="Cambria"/>
                    </w:rPr>
                  </w:pPr>
                  <w:r w:rsidRPr="00DC1002">
                    <w:rPr>
                      <w:rFonts w:ascii="Cambria" w:hAnsi="Cambria"/>
                    </w:rPr>
                    <w:sym w:font="Wingdings" w:char="F06D"/>
                  </w:r>
                </w:p>
              </w:tc>
            </w:tr>
            <w:tr w:rsidR="00A852F7" w:rsidRPr="00DC1002" w:rsidTr="00910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6751" w:type="dxa"/>
                  <w:tcBorders>
                    <w:top w:val="nil"/>
                    <w:left w:val="nil"/>
                    <w:right w:val="nil"/>
                  </w:tcBorders>
                  <w:vAlign w:val="center"/>
                </w:tcPr>
                <w:p w:rsidR="00A852F7" w:rsidRPr="00DC1002" w:rsidRDefault="004018A2" w:rsidP="00DC39DF">
                  <w:pPr>
                    <w:rPr>
                      <w:rFonts w:ascii="Cambria" w:hAnsi="Cambria"/>
                    </w:rPr>
                  </w:pPr>
                  <w:r>
                    <w:rPr>
                      <w:rFonts w:ascii="Cambria" w:hAnsi="Cambria"/>
                    </w:rPr>
                    <w:t>One or more project members who were based primarily</w:t>
                  </w:r>
                  <w:r w:rsidRPr="0092262F">
                    <w:rPr>
                      <w:rFonts w:ascii="Cambria" w:hAnsi="Cambria"/>
                      <w:b/>
                    </w:rPr>
                    <w:t xml:space="preserve"> outside the U.S.</w:t>
                  </w:r>
                  <w:r>
                    <w:rPr>
                      <w:rFonts w:ascii="Cambria" w:hAnsi="Cambria"/>
                    </w:rPr>
                    <w:t xml:space="preserve"> but </w:t>
                  </w:r>
                  <w:r w:rsidRPr="005E107B">
                    <w:rPr>
                      <w:rFonts w:ascii="Cambria" w:hAnsi="Cambria"/>
                      <w:i/>
                      <w:color w:val="984806" w:themeColor="accent6" w:themeShade="80"/>
                    </w:rPr>
                    <w:t>who are now</w:t>
                  </w:r>
                  <w:r w:rsidR="005E107B" w:rsidRPr="005E107B">
                    <w:rPr>
                      <w:rFonts w:ascii="Cambria" w:hAnsi="Cambria"/>
                      <w:color w:val="984806" w:themeColor="accent6" w:themeShade="80"/>
                      <w:vertAlign w:val="superscript"/>
                    </w:rPr>
                    <w:t>**</w:t>
                  </w:r>
                  <w:r w:rsidR="005E107B">
                    <w:rPr>
                      <w:rFonts w:ascii="Cambria" w:hAnsi="Cambria"/>
                      <w:color w:val="984806" w:themeColor="accent6" w:themeShade="80"/>
                      <w:vertAlign w:val="superscript"/>
                    </w:rPr>
                    <w:t>*</w:t>
                  </w:r>
                  <w:r w:rsidRPr="005E107B">
                    <w:rPr>
                      <w:rFonts w:ascii="Cambria" w:hAnsi="Cambria"/>
                      <w:color w:val="984806" w:themeColor="accent6" w:themeShade="80"/>
                    </w:rPr>
                    <w:t xml:space="preserve"> </w:t>
                  </w:r>
                  <w:r>
                    <w:rPr>
                      <w:rFonts w:ascii="Cambria" w:hAnsi="Cambria"/>
                    </w:rPr>
                    <w:t xml:space="preserve">based primarily </w:t>
                  </w:r>
                  <w:r w:rsidRPr="0092262F">
                    <w:rPr>
                      <w:rFonts w:ascii="Cambria" w:hAnsi="Cambria"/>
                      <w:b/>
                    </w:rPr>
                    <w:t>in the U.S.</w:t>
                  </w:r>
                </w:p>
              </w:tc>
              <w:tc>
                <w:tcPr>
                  <w:tcW w:w="678" w:type="dxa"/>
                  <w:tcBorders>
                    <w:top w:val="nil"/>
                    <w:left w:val="nil"/>
                    <w:right w:val="nil"/>
                  </w:tcBorders>
                  <w:vAlign w:val="center"/>
                </w:tcPr>
                <w:p w:rsidR="00A852F7" w:rsidRPr="00DC1002" w:rsidRDefault="00A852F7" w:rsidP="00910B6B">
                  <w:pPr>
                    <w:jc w:val="center"/>
                    <w:rPr>
                      <w:rFonts w:ascii="Cambria" w:hAnsi="Cambria"/>
                    </w:rPr>
                  </w:pPr>
                  <w:r w:rsidRPr="00DC1002">
                    <w:rPr>
                      <w:rFonts w:ascii="Cambria" w:hAnsi="Cambria"/>
                    </w:rPr>
                    <w:sym w:font="Wingdings" w:char="F06D"/>
                  </w:r>
                </w:p>
              </w:tc>
              <w:tc>
                <w:tcPr>
                  <w:tcW w:w="655" w:type="dxa"/>
                  <w:tcBorders>
                    <w:top w:val="nil"/>
                    <w:left w:val="nil"/>
                    <w:right w:val="nil"/>
                  </w:tcBorders>
                  <w:vAlign w:val="center"/>
                </w:tcPr>
                <w:p w:rsidR="00A852F7" w:rsidRPr="00DC1002" w:rsidRDefault="00A852F7" w:rsidP="00910B6B">
                  <w:pPr>
                    <w:jc w:val="center"/>
                    <w:rPr>
                      <w:rFonts w:ascii="Cambria" w:hAnsi="Cambria"/>
                    </w:rPr>
                  </w:pPr>
                  <w:r w:rsidRPr="00DC1002">
                    <w:rPr>
                      <w:rFonts w:ascii="Cambria" w:hAnsi="Cambria"/>
                    </w:rPr>
                    <w:sym w:font="Wingdings" w:char="F06D"/>
                  </w:r>
                </w:p>
              </w:tc>
            </w:tr>
          </w:tbl>
          <w:p w:rsidR="00A852F7" w:rsidRDefault="00A852F7" w:rsidP="00910B6B"/>
          <w:p w:rsidR="005E107B" w:rsidRPr="005E107B" w:rsidRDefault="005E107B" w:rsidP="005E107B">
            <w:pPr>
              <w:tabs>
                <w:tab w:val="left" w:pos="720"/>
              </w:tabs>
              <w:ind w:left="720" w:hanging="720"/>
              <w:rPr>
                <w:rFonts w:asciiTheme="minorHAnsi" w:hAnsiTheme="minorHAnsi"/>
                <w:color w:val="0000FF"/>
                <w:sz w:val="20"/>
              </w:rPr>
            </w:pPr>
            <w:r w:rsidRPr="005E107B">
              <w:rPr>
                <w:rFonts w:asciiTheme="minorHAnsi" w:hAnsiTheme="minorHAnsi"/>
                <w:color w:val="0000FF"/>
                <w:sz w:val="20"/>
              </w:rPr>
              <w:t>Rollover definition:</w:t>
            </w:r>
          </w:p>
          <w:p w:rsidR="005E107B" w:rsidRDefault="005E107B" w:rsidP="005E107B">
            <w:pPr>
              <w:tabs>
                <w:tab w:val="left" w:pos="720"/>
              </w:tabs>
              <w:ind w:left="720" w:hanging="720"/>
              <w:rPr>
                <w:rFonts w:ascii="Cambria" w:hAnsi="Cambria"/>
              </w:rPr>
            </w:pPr>
            <w:r>
              <w:rPr>
                <w:rFonts w:ascii="Cambria" w:hAnsi="Cambria"/>
              </w:rPr>
              <w:t xml:space="preserve"> By “</w:t>
            </w:r>
            <w:r w:rsidRPr="005E107B">
              <w:rPr>
                <w:rFonts w:ascii="Cambria" w:hAnsi="Cambria"/>
                <w:b/>
              </w:rPr>
              <w:t>U.S.-based</w:t>
            </w:r>
            <w:r>
              <w:rPr>
                <w:rFonts w:ascii="Cambria" w:hAnsi="Cambria"/>
              </w:rPr>
              <w:t xml:space="preserve">” member of the project team, we mean someone </w:t>
            </w:r>
            <w:r w:rsidRPr="00DC39DF">
              <w:rPr>
                <w:rFonts w:ascii="Cambria" w:hAnsi="Cambria"/>
                <w:b/>
              </w:rPr>
              <w:t xml:space="preserve">based primarily at an institution </w:t>
            </w:r>
            <w:r>
              <w:rPr>
                <w:rFonts w:ascii="Cambria" w:hAnsi="Cambria"/>
                <w:b/>
              </w:rPr>
              <w:t xml:space="preserve">or location </w:t>
            </w:r>
            <w:r w:rsidRPr="00DC39DF">
              <w:rPr>
                <w:rFonts w:ascii="Cambria" w:hAnsi="Cambria"/>
                <w:b/>
              </w:rPr>
              <w:t>in the U.S.</w:t>
            </w:r>
            <w:r>
              <w:rPr>
                <w:rFonts w:ascii="Cambria" w:hAnsi="Cambria"/>
              </w:rPr>
              <w:t xml:space="preserve">, regardless of this person’s citizenship or country of origin. </w:t>
            </w:r>
          </w:p>
          <w:p w:rsidR="005E107B" w:rsidRPr="005E107B" w:rsidRDefault="005E107B" w:rsidP="005E107B">
            <w:pPr>
              <w:tabs>
                <w:tab w:val="left" w:pos="360"/>
              </w:tabs>
              <w:ind w:left="360" w:hanging="360"/>
              <w:rPr>
                <w:rFonts w:ascii="Cambria" w:hAnsi="Cambria"/>
              </w:rPr>
            </w:pPr>
            <w:r w:rsidRPr="00257FCC">
              <w:rPr>
                <w:rFonts w:ascii="Cambria" w:hAnsi="Cambria"/>
                <w:color w:val="984806" w:themeColor="accent6" w:themeShade="80"/>
                <w:vertAlign w:val="superscript"/>
              </w:rPr>
              <w:t>**</w:t>
            </w:r>
            <w:r w:rsidRPr="00257FCC">
              <w:rPr>
                <w:rFonts w:ascii="Cambria" w:hAnsi="Cambria"/>
                <w:color w:val="984806" w:themeColor="accent6" w:themeShade="80"/>
              </w:rPr>
              <w:t xml:space="preserve"> </w:t>
            </w:r>
            <w:r w:rsidRPr="005E107B">
              <w:rPr>
                <w:rFonts w:ascii="Cambria" w:hAnsi="Cambria"/>
              </w:rPr>
              <w:tab/>
              <w:t xml:space="preserve">If you do not know where a project member is currently based:  check YES if this project member was based primarily </w:t>
            </w:r>
            <w:r>
              <w:rPr>
                <w:rFonts w:ascii="Cambria" w:hAnsi="Cambria"/>
              </w:rPr>
              <w:t xml:space="preserve">in </w:t>
            </w:r>
            <w:r w:rsidRPr="005E107B">
              <w:rPr>
                <w:rFonts w:ascii="Cambria" w:hAnsi="Cambria"/>
              </w:rPr>
              <w:t xml:space="preserve">the U.S. </w:t>
            </w:r>
            <w:r w:rsidRPr="005E107B">
              <w:rPr>
                <w:rFonts w:ascii="Cambria" w:hAnsi="Cambria"/>
                <w:b/>
              </w:rPr>
              <w:t>at the time you collaborated with him or her</w:t>
            </w:r>
            <w:r w:rsidRPr="005E107B">
              <w:rPr>
                <w:rFonts w:ascii="Cambria" w:hAnsi="Cambria"/>
              </w:rPr>
              <w:t>.</w:t>
            </w:r>
          </w:p>
          <w:p w:rsidR="005E107B" w:rsidRPr="00DC39DF" w:rsidRDefault="005E107B" w:rsidP="005E107B">
            <w:pPr>
              <w:tabs>
                <w:tab w:val="left" w:pos="360"/>
              </w:tabs>
              <w:ind w:left="360" w:hanging="360"/>
              <w:rPr>
                <w:rFonts w:ascii="Cambria" w:hAnsi="Cambria"/>
              </w:rPr>
            </w:pPr>
            <w:r w:rsidRPr="00257FCC">
              <w:rPr>
                <w:color w:val="984806" w:themeColor="accent6" w:themeShade="80"/>
                <w:vertAlign w:val="superscript"/>
              </w:rPr>
              <w:t>***</w:t>
            </w:r>
            <w:r w:rsidR="008207EE">
              <w:rPr>
                <w:vertAlign w:val="superscript"/>
              </w:rPr>
              <w:tab/>
            </w:r>
            <w:r w:rsidRPr="005E107B">
              <w:t xml:space="preserve">If have collaborated with a project member </w:t>
            </w:r>
            <w:r w:rsidRPr="005E107B">
              <w:rPr>
                <w:b/>
              </w:rPr>
              <w:t xml:space="preserve">while that person </w:t>
            </w:r>
            <w:r w:rsidR="008207EE">
              <w:rPr>
                <w:b/>
              </w:rPr>
              <w:t>has been</w:t>
            </w:r>
            <w:r w:rsidRPr="005E107B">
              <w:rPr>
                <w:b/>
              </w:rPr>
              <w:t xml:space="preserve"> based primarily </w:t>
            </w:r>
            <w:r w:rsidR="008207EE">
              <w:rPr>
                <w:b/>
              </w:rPr>
              <w:t>in</w:t>
            </w:r>
            <w:r w:rsidRPr="005E107B">
              <w:rPr>
                <w:b/>
              </w:rPr>
              <w:t xml:space="preserve"> the U.S.,</w:t>
            </w:r>
            <w:r w:rsidRPr="005E107B">
              <w:t xml:space="preserve"> check YES, even if you know (or think) that this person used to be based </w:t>
            </w:r>
            <w:r w:rsidR="008207EE">
              <w:t>outside</w:t>
            </w:r>
            <w:r w:rsidRPr="005E107B">
              <w:t xml:space="preserve"> the U.S.</w:t>
            </w:r>
          </w:p>
          <w:p w:rsidR="00A852F7" w:rsidRPr="00B54752" w:rsidRDefault="00A852F7" w:rsidP="00910B6B">
            <w:pPr>
              <w:ind w:left="360"/>
            </w:pPr>
          </w:p>
        </w:tc>
      </w:tr>
      <w:tr w:rsidR="00A852F7" w:rsidRPr="00B54752" w:rsidTr="004018A2">
        <w:trPr>
          <w:trHeight w:val="582"/>
        </w:trPr>
        <w:tc>
          <w:tcPr>
            <w:tcW w:w="10098" w:type="dxa"/>
            <w:tcBorders>
              <w:top w:val="threeDEngrave" w:sz="24" w:space="0" w:color="auto"/>
              <w:left w:val="nil"/>
              <w:bottom w:val="nil"/>
              <w:right w:val="nil"/>
            </w:tcBorders>
            <w:shd w:val="clear" w:color="auto" w:fill="EEECE1" w:themeFill="background2"/>
          </w:tcPr>
          <w:p w:rsidR="00A7595A" w:rsidRDefault="008E68D2" w:rsidP="00A7595A">
            <w:pPr>
              <w:pStyle w:val="Subtitle"/>
            </w:pPr>
            <w:r>
              <w:t>I</w:t>
            </w:r>
            <w:r w:rsidR="00A852F7" w:rsidRPr="00DC1002">
              <w:t xml:space="preserve">f </w:t>
            </w:r>
            <w:r w:rsidR="00A852F7" w:rsidRPr="008E68D2">
              <w:rPr>
                <w:i/>
              </w:rPr>
              <w:t>all</w:t>
            </w:r>
            <w:r>
              <w:t xml:space="preserve"> r</w:t>
            </w:r>
            <w:r w:rsidR="00A852F7">
              <w:t xml:space="preserve">ows </w:t>
            </w:r>
            <w:r w:rsidR="00A852F7" w:rsidRPr="00D1506F">
              <w:t xml:space="preserve">in B1b= </w:t>
            </w:r>
            <w:r w:rsidR="00A7595A" w:rsidRPr="00D1506F">
              <w:t>NO</w:t>
            </w:r>
            <w:r w:rsidR="00A852F7">
              <w:t xml:space="preserve">, </w:t>
            </w:r>
            <w:r>
              <w:t>go</w:t>
            </w:r>
            <w:r w:rsidR="00A852F7" w:rsidRPr="00DC1002">
              <w:t xml:space="preserve"> to B1</w:t>
            </w:r>
            <w:r w:rsidR="00A852F7">
              <w:t>e</w:t>
            </w:r>
            <w:r w:rsidR="00FC6A6D">
              <w:t xml:space="preserve"> (collaborated with non-PIRE U.S. researchers?)</w:t>
            </w:r>
            <w:r w:rsidR="00A852F7" w:rsidRPr="00DC1002">
              <w:t xml:space="preserve">.  </w:t>
            </w:r>
          </w:p>
          <w:p w:rsidR="00A852F7" w:rsidRPr="00FA35CD" w:rsidRDefault="00A852F7" w:rsidP="008E68D2">
            <w:pPr>
              <w:pStyle w:val="Subtitle"/>
              <w:rPr>
                <w:highlight w:val="yellow"/>
              </w:rPr>
            </w:pPr>
            <w:r w:rsidRPr="00DC1002">
              <w:t>If</w:t>
            </w:r>
            <w:r w:rsidR="008E68D2">
              <w:t xml:space="preserve"> </w:t>
            </w:r>
            <w:r w:rsidR="008E68D2" w:rsidRPr="008E68D2">
              <w:rPr>
                <w:i/>
              </w:rPr>
              <w:t>any</w:t>
            </w:r>
            <w:r w:rsidR="008E68D2">
              <w:t xml:space="preserve"> rows</w:t>
            </w:r>
            <w:r w:rsidRPr="00DC1002">
              <w:t xml:space="preserve"> B1b</w:t>
            </w:r>
            <w:r w:rsidR="008E68D2" w:rsidRPr="00DC1002">
              <w:t xml:space="preserve"> </w:t>
            </w:r>
            <w:r w:rsidRPr="00DC1002">
              <w:t>=</w:t>
            </w:r>
            <w:r w:rsidR="00A7595A">
              <w:t xml:space="preserve"> YES</w:t>
            </w:r>
            <w:r w:rsidRPr="00DC1002">
              <w:t>, go to B1</w:t>
            </w:r>
            <w:r>
              <w:t>c</w:t>
            </w:r>
            <w:r w:rsidRPr="00DC1002">
              <w:t>.</w:t>
            </w:r>
          </w:p>
        </w:tc>
      </w:tr>
    </w:tbl>
    <w:p w:rsidR="00A852F7" w:rsidRDefault="00A852F7"/>
    <w:p w:rsidR="00A852F7" w:rsidRDefault="00A852F7">
      <w:r>
        <w:br w:type="page"/>
      </w:r>
    </w:p>
    <w:tbl>
      <w:tblPr>
        <w:tblStyle w:val="TableGrid"/>
        <w:tblW w:w="10278" w:type="dxa"/>
        <w:tblLook w:val="04A0" w:firstRow="1" w:lastRow="0" w:firstColumn="1" w:lastColumn="0" w:noHBand="0" w:noVBand="1"/>
      </w:tblPr>
      <w:tblGrid>
        <w:gridCol w:w="10278"/>
      </w:tblGrid>
      <w:tr w:rsidR="00A852F7" w:rsidRPr="00B54752" w:rsidTr="008207EE">
        <w:tc>
          <w:tcPr>
            <w:tcW w:w="10278" w:type="dxa"/>
            <w:tcBorders>
              <w:top w:val="nil"/>
              <w:left w:val="nil"/>
              <w:bottom w:val="threeDEngrave" w:sz="24" w:space="0" w:color="auto"/>
              <w:right w:val="nil"/>
            </w:tcBorders>
            <w:shd w:val="clear" w:color="auto" w:fill="EEECE1" w:themeFill="background2"/>
          </w:tcPr>
          <w:p w:rsidR="00A852F7" w:rsidRPr="00391977" w:rsidRDefault="00073AC9" w:rsidP="00FC6A6D">
            <w:pPr>
              <w:pStyle w:val="Subtitle"/>
            </w:pPr>
            <w:r>
              <w:t xml:space="preserve">B1c is shown only if </w:t>
            </w:r>
            <w:r w:rsidRPr="00D34F92">
              <w:rPr>
                <w:szCs w:val="20"/>
              </w:rPr>
              <w:t>PIRE contributions completed (A4=yes) OR PIRE award not active</w:t>
            </w:r>
            <w:r>
              <w:rPr>
                <w:szCs w:val="20"/>
              </w:rPr>
              <w:t xml:space="preserve"> AND</w:t>
            </w:r>
            <w:r w:rsidR="00191A45">
              <w:t xml:space="preserve"> </w:t>
            </w:r>
            <w:r w:rsidR="00A852F7" w:rsidRPr="00DC1002">
              <w:t>B1b_RowA=ye</w:t>
            </w:r>
            <w:r w:rsidR="00191A45">
              <w:t>s OR B1b_RowB=yes OR</w:t>
            </w:r>
            <w:r w:rsidR="00A852F7">
              <w:t xml:space="preserve"> B1b_RowC=yes</w:t>
            </w:r>
            <w:r w:rsidR="000B7034">
              <w:t>.</w:t>
            </w:r>
          </w:p>
        </w:tc>
      </w:tr>
      <w:tr w:rsidR="00A852F7" w:rsidRPr="00B54752" w:rsidTr="008207EE">
        <w:trPr>
          <w:trHeight w:val="1887"/>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52F7" w:rsidRDefault="00A852F7" w:rsidP="00A852F7">
            <w:pPr>
              <w:tabs>
                <w:tab w:val="left" w:pos="720"/>
              </w:tabs>
              <w:ind w:left="720" w:hanging="720"/>
              <w:rPr>
                <w:rFonts w:ascii="Cambria" w:hAnsi="Cambria"/>
              </w:rPr>
            </w:pPr>
            <w:r w:rsidRPr="00DC1002">
              <w:rPr>
                <w:rFonts w:ascii="Cambria" w:hAnsi="Cambria"/>
              </w:rPr>
              <w:t>B1</w:t>
            </w:r>
            <w:r>
              <w:rPr>
                <w:rFonts w:ascii="Cambria" w:hAnsi="Cambria"/>
              </w:rPr>
              <w:t>c</w:t>
            </w:r>
            <w:r w:rsidRPr="00DC1002">
              <w:rPr>
                <w:rFonts w:ascii="Cambria" w:hAnsi="Cambria"/>
              </w:rPr>
              <w:t xml:space="preserve">. </w:t>
            </w:r>
            <w:r w:rsidRPr="00DC1002">
              <w:rPr>
                <w:rFonts w:ascii="Cambria" w:hAnsi="Cambria"/>
              </w:rPr>
              <w:tab/>
              <w:t>When was the most recent tim</w:t>
            </w:r>
            <w:r>
              <w:rPr>
                <w:rFonts w:ascii="Cambria" w:hAnsi="Cambria"/>
              </w:rPr>
              <w:t>e you have collaborated with</w:t>
            </w:r>
            <w:r w:rsidR="007520F7">
              <w:rPr>
                <w:rFonts w:ascii="Cambria" w:hAnsi="Cambria"/>
              </w:rPr>
              <w:t xml:space="preserve"> </w:t>
            </w:r>
            <w:r w:rsidR="007520F7" w:rsidRPr="007520F7">
              <w:rPr>
                <w:rFonts w:ascii="Cambria" w:hAnsi="Cambria"/>
              </w:rPr>
              <w:t xml:space="preserve">a </w:t>
            </w:r>
            <w:r w:rsidR="003821B5">
              <w:rPr>
                <w:rFonts w:ascii="Cambria" w:hAnsi="Cambria"/>
              </w:rPr>
              <w:t>U.S.</w:t>
            </w:r>
            <w:r w:rsidR="008207EE">
              <w:rPr>
                <w:rFonts w:ascii="Cambria" w:hAnsi="Cambria"/>
              </w:rPr>
              <w:t>-based</w:t>
            </w:r>
            <w:r w:rsidR="003821B5">
              <w:rPr>
                <w:rFonts w:ascii="Cambria" w:hAnsi="Cambria"/>
              </w:rPr>
              <w:t xml:space="preserve"> </w:t>
            </w:r>
            <w:r w:rsidR="007520F7" w:rsidRPr="007520F7">
              <w:rPr>
                <w:rFonts w:ascii="Cambria" w:hAnsi="Cambria"/>
              </w:rPr>
              <w:t>member of the PIRE project team?</w:t>
            </w:r>
            <w:r w:rsidRPr="00DC1002">
              <w:rPr>
                <w:rFonts w:ascii="Cambria" w:hAnsi="Cambria"/>
              </w:rPr>
              <w:t xml:space="preserve"> </w:t>
            </w:r>
          </w:p>
          <w:p w:rsidR="00A852F7" w:rsidRPr="00DC1002" w:rsidRDefault="00A852F7" w:rsidP="00A852F7">
            <w:pPr>
              <w:rPr>
                <w:rFonts w:ascii="Cambria" w:hAnsi="Cambria"/>
              </w:rPr>
            </w:pPr>
          </w:p>
          <w:tbl>
            <w:tblPr>
              <w:tblStyle w:val="TableGrid2"/>
              <w:tblW w:w="96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970"/>
              <w:gridCol w:w="1050"/>
              <w:gridCol w:w="1099"/>
              <w:gridCol w:w="1099"/>
              <w:gridCol w:w="1099"/>
              <w:gridCol w:w="770"/>
            </w:tblGrid>
            <w:tr w:rsidR="008207EE" w:rsidRPr="00DC1002" w:rsidTr="008207EE">
              <w:trPr>
                <w:trHeight w:val="1055"/>
              </w:trPr>
              <w:tc>
                <w:tcPr>
                  <w:tcW w:w="602" w:type="dxa"/>
                  <w:tcBorders>
                    <w:bottom w:val="single" w:sz="4" w:space="0" w:color="auto"/>
                  </w:tcBorders>
                  <w:vAlign w:val="bottom"/>
                </w:tcPr>
                <w:p w:rsidR="008207EE" w:rsidRPr="008207EE" w:rsidRDefault="008207EE" w:rsidP="008207EE">
                  <w:pPr>
                    <w:rPr>
                      <w:rFonts w:asciiTheme="minorHAnsi" w:hAnsiTheme="minorHAnsi"/>
                      <w:b/>
                      <w:color w:val="0000FF"/>
                      <w:sz w:val="20"/>
                    </w:rPr>
                  </w:pPr>
                  <w:r w:rsidRPr="008207EE">
                    <w:rPr>
                      <w:rFonts w:asciiTheme="minorHAnsi" w:hAnsiTheme="minorHAnsi"/>
                      <w:color w:val="0000FF"/>
                      <w:sz w:val="20"/>
                    </w:rPr>
                    <w:t>Row</w:t>
                  </w:r>
                </w:p>
              </w:tc>
              <w:tc>
                <w:tcPr>
                  <w:tcW w:w="3970" w:type="dxa"/>
                  <w:tcBorders>
                    <w:bottom w:val="single" w:sz="4" w:space="0" w:color="auto"/>
                  </w:tcBorders>
                  <w:vAlign w:val="bottom"/>
                </w:tcPr>
                <w:p w:rsidR="008207EE" w:rsidRPr="008207EE" w:rsidRDefault="008207EE" w:rsidP="00910B6B">
                  <w:pPr>
                    <w:rPr>
                      <w:rFonts w:asciiTheme="minorHAnsi" w:hAnsiTheme="minorHAnsi"/>
                      <w:b/>
                    </w:rPr>
                  </w:pPr>
                  <w:r w:rsidRPr="008207EE">
                    <w:rPr>
                      <w:rFonts w:asciiTheme="minorHAnsi" w:hAnsiTheme="minorHAnsi"/>
                      <w:b/>
                      <w:sz w:val="20"/>
                    </w:rPr>
                    <w:t xml:space="preserve">Most recent collaboration with. . . </w:t>
                  </w:r>
                </w:p>
              </w:tc>
              <w:tc>
                <w:tcPr>
                  <w:tcW w:w="1050" w:type="dxa"/>
                  <w:tcBorders>
                    <w:bottom w:val="single" w:sz="4" w:space="0" w:color="auto"/>
                  </w:tcBorders>
                  <w:vAlign w:val="bottom"/>
                </w:tcPr>
                <w:p w:rsidR="008207EE" w:rsidRPr="00A742AA" w:rsidRDefault="008207EE" w:rsidP="002C4286">
                  <w:pPr>
                    <w:jc w:val="center"/>
                    <w:rPr>
                      <w:rFonts w:asciiTheme="minorHAnsi" w:hAnsiTheme="minorHAnsi"/>
                      <w:b/>
                      <w:sz w:val="20"/>
                    </w:rPr>
                  </w:pPr>
                  <w:r w:rsidRPr="00A742AA">
                    <w:rPr>
                      <w:rFonts w:asciiTheme="minorHAnsi" w:hAnsiTheme="minorHAnsi"/>
                      <w:b/>
                      <w:sz w:val="20"/>
                    </w:rPr>
                    <w:t>Within the past 6 months</w:t>
                  </w:r>
                </w:p>
              </w:tc>
              <w:tc>
                <w:tcPr>
                  <w:tcW w:w="1099" w:type="dxa"/>
                  <w:tcBorders>
                    <w:bottom w:val="single" w:sz="4" w:space="0" w:color="auto"/>
                  </w:tcBorders>
                  <w:vAlign w:val="bottom"/>
                </w:tcPr>
                <w:p w:rsidR="008207EE" w:rsidRPr="00A742AA" w:rsidRDefault="008207EE" w:rsidP="002C4286">
                  <w:pPr>
                    <w:jc w:val="center"/>
                    <w:rPr>
                      <w:rFonts w:asciiTheme="minorHAnsi" w:hAnsiTheme="minorHAnsi"/>
                      <w:b/>
                      <w:sz w:val="20"/>
                    </w:rPr>
                  </w:pPr>
                  <w:r w:rsidRPr="00A742AA">
                    <w:rPr>
                      <w:rFonts w:asciiTheme="minorHAnsi" w:hAnsiTheme="minorHAnsi"/>
                      <w:b/>
                      <w:sz w:val="20"/>
                    </w:rPr>
                    <w:t>6 months to less than 1 year ago</w:t>
                  </w:r>
                </w:p>
              </w:tc>
              <w:tc>
                <w:tcPr>
                  <w:tcW w:w="1099" w:type="dxa"/>
                  <w:tcBorders>
                    <w:bottom w:val="single" w:sz="4" w:space="0" w:color="auto"/>
                  </w:tcBorders>
                  <w:vAlign w:val="bottom"/>
                </w:tcPr>
                <w:p w:rsidR="008207EE" w:rsidRPr="00A742AA" w:rsidRDefault="008207EE" w:rsidP="002C4286">
                  <w:pPr>
                    <w:jc w:val="center"/>
                    <w:rPr>
                      <w:rFonts w:asciiTheme="minorHAnsi" w:hAnsiTheme="minorHAnsi"/>
                      <w:b/>
                      <w:sz w:val="20"/>
                    </w:rPr>
                  </w:pPr>
                  <w:r w:rsidRPr="00A742AA">
                    <w:rPr>
                      <w:rFonts w:asciiTheme="minorHAnsi" w:hAnsiTheme="minorHAnsi"/>
                      <w:b/>
                      <w:sz w:val="20"/>
                    </w:rPr>
                    <w:t>1 year to less than 2 years ago</w:t>
                  </w:r>
                </w:p>
              </w:tc>
              <w:tc>
                <w:tcPr>
                  <w:tcW w:w="1099" w:type="dxa"/>
                  <w:tcBorders>
                    <w:bottom w:val="single" w:sz="4" w:space="0" w:color="auto"/>
                  </w:tcBorders>
                  <w:vAlign w:val="bottom"/>
                </w:tcPr>
                <w:p w:rsidR="008207EE" w:rsidRPr="00A742AA" w:rsidRDefault="008207EE" w:rsidP="002C4286">
                  <w:pPr>
                    <w:jc w:val="center"/>
                    <w:rPr>
                      <w:rFonts w:asciiTheme="minorHAnsi" w:hAnsiTheme="minorHAnsi"/>
                      <w:b/>
                      <w:sz w:val="20"/>
                    </w:rPr>
                  </w:pPr>
                  <w:r w:rsidRPr="00A742AA">
                    <w:rPr>
                      <w:rFonts w:asciiTheme="minorHAnsi" w:hAnsiTheme="minorHAnsi"/>
                      <w:b/>
                      <w:sz w:val="20"/>
                    </w:rPr>
                    <w:t>2 years to less than 4</w:t>
                  </w:r>
                </w:p>
                <w:p w:rsidR="008207EE" w:rsidRPr="00A742AA" w:rsidRDefault="008207EE" w:rsidP="002C4286">
                  <w:pPr>
                    <w:jc w:val="center"/>
                    <w:rPr>
                      <w:rFonts w:asciiTheme="minorHAnsi" w:hAnsiTheme="minorHAnsi"/>
                      <w:b/>
                      <w:sz w:val="20"/>
                    </w:rPr>
                  </w:pPr>
                  <w:r w:rsidRPr="00A742AA">
                    <w:rPr>
                      <w:rFonts w:asciiTheme="minorHAnsi" w:hAnsiTheme="minorHAnsi"/>
                      <w:b/>
                      <w:sz w:val="20"/>
                    </w:rPr>
                    <w:t>years ago</w:t>
                  </w:r>
                </w:p>
              </w:tc>
              <w:tc>
                <w:tcPr>
                  <w:tcW w:w="770" w:type="dxa"/>
                  <w:tcBorders>
                    <w:bottom w:val="single" w:sz="4" w:space="0" w:color="auto"/>
                  </w:tcBorders>
                  <w:vAlign w:val="bottom"/>
                </w:tcPr>
                <w:p w:rsidR="008207EE" w:rsidRPr="00A742AA" w:rsidRDefault="008207EE" w:rsidP="002C4286">
                  <w:pPr>
                    <w:jc w:val="center"/>
                    <w:rPr>
                      <w:rFonts w:asciiTheme="minorHAnsi" w:hAnsiTheme="minorHAnsi"/>
                      <w:b/>
                      <w:sz w:val="20"/>
                    </w:rPr>
                  </w:pPr>
                  <w:r w:rsidRPr="00A742AA">
                    <w:rPr>
                      <w:rFonts w:asciiTheme="minorHAnsi" w:hAnsiTheme="minorHAnsi"/>
                      <w:b/>
                      <w:sz w:val="20"/>
                    </w:rPr>
                    <w:t>4 or more years ago</w:t>
                  </w:r>
                </w:p>
              </w:tc>
            </w:tr>
            <w:tr w:rsidR="00D81F2E" w:rsidRPr="00DC1002" w:rsidTr="008207EE">
              <w:trPr>
                <w:trHeight w:val="742"/>
              </w:trPr>
              <w:tc>
                <w:tcPr>
                  <w:tcW w:w="602" w:type="dxa"/>
                  <w:tcBorders>
                    <w:top w:val="single" w:sz="4" w:space="0" w:color="auto"/>
                  </w:tcBorders>
                  <w:vAlign w:val="center"/>
                </w:tcPr>
                <w:p w:rsidR="00D81F2E" w:rsidRPr="008207EE" w:rsidRDefault="00D81F2E" w:rsidP="008207EE">
                  <w:pPr>
                    <w:rPr>
                      <w:rFonts w:asciiTheme="minorHAnsi" w:hAnsiTheme="minorHAnsi"/>
                      <w:color w:val="0000FF"/>
                      <w:sz w:val="20"/>
                    </w:rPr>
                  </w:pPr>
                  <w:r w:rsidRPr="008207EE">
                    <w:rPr>
                      <w:rFonts w:asciiTheme="minorHAnsi" w:hAnsiTheme="minorHAnsi"/>
                      <w:color w:val="0000FF"/>
                      <w:sz w:val="20"/>
                    </w:rPr>
                    <w:t>A</w:t>
                  </w:r>
                </w:p>
              </w:tc>
              <w:tc>
                <w:tcPr>
                  <w:tcW w:w="3970" w:type="dxa"/>
                  <w:tcBorders>
                    <w:top w:val="single" w:sz="4" w:space="0" w:color="auto"/>
                  </w:tcBorders>
                  <w:vAlign w:val="center"/>
                </w:tcPr>
                <w:p w:rsidR="00D81F2E" w:rsidRPr="008207EE" w:rsidRDefault="00D81F2E" w:rsidP="00910B6B">
                  <w:pPr>
                    <w:rPr>
                      <w:rFonts w:asciiTheme="minorHAnsi" w:hAnsiTheme="minorHAnsi"/>
                      <w:color w:val="0000FF"/>
                      <w:sz w:val="20"/>
                    </w:rPr>
                  </w:pPr>
                  <w:r w:rsidRPr="008207EE">
                    <w:rPr>
                      <w:rFonts w:asciiTheme="minorHAnsi" w:hAnsiTheme="minorHAnsi"/>
                      <w:color w:val="0000FF"/>
                      <w:sz w:val="20"/>
                    </w:rPr>
                    <w:t>Display row A if B1b_Row(A) =yes:</w:t>
                  </w:r>
                </w:p>
                <w:p w:rsidR="00D81F2E" w:rsidRPr="00DC1002" w:rsidRDefault="008207EE" w:rsidP="008207EE">
                  <w:pPr>
                    <w:rPr>
                      <w:rFonts w:ascii="Cambria" w:hAnsi="Cambria"/>
                    </w:rPr>
                  </w:pPr>
                  <w:r>
                    <w:rPr>
                      <w:rFonts w:ascii="Cambria" w:hAnsi="Cambria"/>
                    </w:rPr>
                    <w:t>One or more project members who were—</w:t>
                  </w:r>
                  <w:r w:rsidRPr="008207EE">
                    <w:rPr>
                      <w:rFonts w:ascii="Cambria" w:hAnsi="Cambria"/>
                      <w:i/>
                    </w:rPr>
                    <w:t>and are still</w:t>
                  </w:r>
                  <w:r>
                    <w:rPr>
                      <w:rFonts w:ascii="Cambria" w:hAnsi="Cambria"/>
                    </w:rPr>
                    <w:t>—based primarily</w:t>
                  </w:r>
                  <w:r w:rsidRPr="00541C44">
                    <w:rPr>
                      <w:rFonts w:ascii="Cambria" w:hAnsi="Cambria"/>
                    </w:rPr>
                    <w:t xml:space="preserve"> </w:t>
                  </w:r>
                  <w:r w:rsidRPr="00541C44">
                    <w:rPr>
                      <w:rFonts w:ascii="Cambria" w:hAnsi="Cambria"/>
                      <w:b/>
                    </w:rPr>
                    <w:t>in the U.S.</w:t>
                  </w:r>
                </w:p>
              </w:tc>
              <w:tc>
                <w:tcPr>
                  <w:tcW w:w="1050" w:type="dxa"/>
                  <w:tcBorders>
                    <w:top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top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top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top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770" w:type="dxa"/>
                  <w:tcBorders>
                    <w:top w:val="single" w:sz="4" w:space="0" w:color="auto"/>
                  </w:tcBorders>
                  <w:vAlign w:val="center"/>
                </w:tcPr>
                <w:p w:rsidR="00D81F2E" w:rsidRPr="00DC1002" w:rsidRDefault="00D81F2E" w:rsidP="00D81F2E">
                  <w:pPr>
                    <w:jc w:val="center"/>
                    <w:rPr>
                      <w:rFonts w:ascii="Cambria" w:hAnsi="Cambria"/>
                    </w:rPr>
                  </w:pPr>
                  <w:r w:rsidRPr="00DC1002">
                    <w:rPr>
                      <w:rFonts w:ascii="Cambria" w:hAnsi="Cambria"/>
                    </w:rPr>
                    <w:sym w:font="Wingdings" w:char="F06D"/>
                  </w:r>
                </w:p>
              </w:tc>
            </w:tr>
            <w:tr w:rsidR="00D81F2E" w:rsidRPr="00DC1002" w:rsidTr="008207EE">
              <w:trPr>
                <w:trHeight w:val="1040"/>
              </w:trPr>
              <w:tc>
                <w:tcPr>
                  <w:tcW w:w="602" w:type="dxa"/>
                  <w:vAlign w:val="center"/>
                </w:tcPr>
                <w:p w:rsidR="00D81F2E" w:rsidRPr="008207EE" w:rsidRDefault="00D81F2E" w:rsidP="008207EE">
                  <w:pPr>
                    <w:rPr>
                      <w:rFonts w:asciiTheme="minorHAnsi" w:hAnsiTheme="minorHAnsi"/>
                      <w:color w:val="0000FF"/>
                      <w:sz w:val="20"/>
                    </w:rPr>
                  </w:pPr>
                  <w:r w:rsidRPr="008207EE">
                    <w:rPr>
                      <w:rFonts w:asciiTheme="minorHAnsi" w:hAnsiTheme="minorHAnsi"/>
                      <w:color w:val="0000FF"/>
                      <w:sz w:val="20"/>
                    </w:rPr>
                    <w:t>B</w:t>
                  </w:r>
                </w:p>
              </w:tc>
              <w:tc>
                <w:tcPr>
                  <w:tcW w:w="3970" w:type="dxa"/>
                  <w:vAlign w:val="center"/>
                </w:tcPr>
                <w:p w:rsidR="00D81F2E" w:rsidRPr="008207EE" w:rsidRDefault="00D81F2E" w:rsidP="00910B6B">
                  <w:pPr>
                    <w:rPr>
                      <w:rFonts w:asciiTheme="minorHAnsi" w:hAnsiTheme="minorHAnsi"/>
                      <w:color w:val="0000FF"/>
                      <w:sz w:val="20"/>
                    </w:rPr>
                  </w:pPr>
                  <w:r w:rsidRPr="008207EE">
                    <w:rPr>
                      <w:rFonts w:asciiTheme="minorHAnsi" w:hAnsiTheme="minorHAnsi"/>
                      <w:color w:val="0000FF"/>
                      <w:sz w:val="20"/>
                    </w:rPr>
                    <w:t>Display row B if B1b_Row(B)=yes:</w:t>
                  </w:r>
                </w:p>
                <w:p w:rsidR="00D81F2E" w:rsidRPr="00DC1002" w:rsidRDefault="008207EE" w:rsidP="003821B5">
                  <w:pPr>
                    <w:rPr>
                      <w:rFonts w:ascii="Cambria" w:hAnsi="Cambria"/>
                    </w:rPr>
                  </w:pPr>
                  <w:r>
                    <w:rPr>
                      <w:rFonts w:ascii="Cambria" w:hAnsi="Cambria"/>
                    </w:rPr>
                    <w:t>One or more project members who were based primarily</w:t>
                  </w:r>
                  <w:r w:rsidRPr="0092262F">
                    <w:rPr>
                      <w:rFonts w:ascii="Cambria" w:hAnsi="Cambria"/>
                      <w:b/>
                    </w:rPr>
                    <w:t xml:space="preserve"> outside the U.S.</w:t>
                  </w:r>
                  <w:r>
                    <w:rPr>
                      <w:rFonts w:ascii="Cambria" w:hAnsi="Cambria"/>
                      <w:b/>
                    </w:rPr>
                    <w:t>—b</w:t>
                  </w:r>
                  <w:r w:rsidRPr="002342DB">
                    <w:rPr>
                      <w:rFonts w:ascii="Cambria" w:hAnsi="Cambria"/>
                      <w:b/>
                    </w:rPr>
                    <w:t>ut</w:t>
                  </w:r>
                  <w:r>
                    <w:rPr>
                      <w:rFonts w:ascii="Cambria" w:hAnsi="Cambria"/>
                      <w:b/>
                    </w:rPr>
                    <w:t xml:space="preserve"> </w:t>
                  </w:r>
                  <w:r>
                    <w:rPr>
                      <w:rFonts w:ascii="Cambria" w:hAnsi="Cambria"/>
                      <w:i/>
                    </w:rPr>
                    <w:t>who are now</w:t>
                  </w:r>
                  <w:r>
                    <w:rPr>
                      <w:rFonts w:ascii="Cambria" w:hAnsi="Cambria"/>
                    </w:rPr>
                    <w:t xml:space="preserve"> based primarily </w:t>
                  </w:r>
                  <w:r w:rsidRPr="0092262F">
                    <w:rPr>
                      <w:rFonts w:ascii="Cambria" w:hAnsi="Cambria"/>
                      <w:b/>
                    </w:rPr>
                    <w:t>in the U.S.</w:t>
                  </w:r>
                </w:p>
              </w:tc>
              <w:tc>
                <w:tcPr>
                  <w:tcW w:w="1050" w:type="dxa"/>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770" w:type="dxa"/>
                  <w:vAlign w:val="center"/>
                </w:tcPr>
                <w:p w:rsidR="00D81F2E" w:rsidRPr="00DC1002" w:rsidRDefault="00D81F2E" w:rsidP="00D81F2E">
                  <w:pPr>
                    <w:jc w:val="center"/>
                    <w:rPr>
                      <w:rFonts w:ascii="Cambria" w:hAnsi="Cambria"/>
                    </w:rPr>
                  </w:pPr>
                  <w:r w:rsidRPr="00DC1002">
                    <w:rPr>
                      <w:rFonts w:ascii="Cambria" w:hAnsi="Cambria"/>
                    </w:rPr>
                    <w:sym w:font="Wingdings" w:char="F06D"/>
                  </w:r>
                </w:p>
              </w:tc>
            </w:tr>
            <w:tr w:rsidR="00D81F2E" w:rsidRPr="00DC1002" w:rsidTr="008207EE">
              <w:trPr>
                <w:trHeight w:val="578"/>
              </w:trPr>
              <w:tc>
                <w:tcPr>
                  <w:tcW w:w="602" w:type="dxa"/>
                  <w:tcBorders>
                    <w:bottom w:val="single" w:sz="4" w:space="0" w:color="auto"/>
                  </w:tcBorders>
                  <w:vAlign w:val="center"/>
                </w:tcPr>
                <w:p w:rsidR="00D81F2E" w:rsidRPr="008207EE" w:rsidRDefault="00D81F2E" w:rsidP="008207EE">
                  <w:pPr>
                    <w:rPr>
                      <w:rFonts w:asciiTheme="minorHAnsi" w:hAnsiTheme="minorHAnsi"/>
                      <w:color w:val="0000FF"/>
                      <w:sz w:val="20"/>
                    </w:rPr>
                  </w:pPr>
                  <w:r w:rsidRPr="008207EE">
                    <w:rPr>
                      <w:rFonts w:asciiTheme="minorHAnsi" w:hAnsiTheme="minorHAnsi"/>
                      <w:color w:val="0000FF"/>
                      <w:sz w:val="20"/>
                    </w:rPr>
                    <w:t>C</w:t>
                  </w:r>
                </w:p>
              </w:tc>
              <w:tc>
                <w:tcPr>
                  <w:tcW w:w="3970" w:type="dxa"/>
                  <w:tcBorders>
                    <w:bottom w:val="single" w:sz="4" w:space="0" w:color="auto"/>
                  </w:tcBorders>
                  <w:vAlign w:val="center"/>
                </w:tcPr>
                <w:p w:rsidR="00D81F2E" w:rsidRDefault="00D81F2E" w:rsidP="00910B6B">
                  <w:pPr>
                    <w:pStyle w:val="Subtitle"/>
                    <w:rPr>
                      <w:rFonts w:ascii="Cambria" w:hAnsi="Cambria"/>
                    </w:rPr>
                  </w:pPr>
                  <w:r>
                    <w:t>Display row C</w:t>
                  </w:r>
                  <w:r w:rsidRPr="00DC1002">
                    <w:t xml:space="preserve"> if B1b_Row(</w:t>
                  </w:r>
                  <w:r>
                    <w:t>C</w:t>
                  </w:r>
                  <w:r w:rsidRPr="00DC1002">
                    <w:t>)=yes</w:t>
                  </w:r>
                </w:p>
                <w:p w:rsidR="00D81F2E" w:rsidRPr="00DC1002" w:rsidRDefault="008207EE" w:rsidP="003821B5">
                  <w:pPr>
                    <w:rPr>
                      <w:color w:val="0000FF"/>
                      <w:sz w:val="20"/>
                    </w:rPr>
                  </w:pPr>
                  <w:r>
                    <w:rPr>
                      <w:rFonts w:ascii="Cambria" w:hAnsi="Cambria"/>
                    </w:rPr>
                    <w:t xml:space="preserve">One or more project members who </w:t>
                  </w:r>
                  <w:r w:rsidRPr="00916389">
                    <w:rPr>
                      <w:rFonts w:ascii="Cambria" w:hAnsi="Cambria"/>
                      <w:i/>
                    </w:rPr>
                    <w:t>were</w:t>
                  </w:r>
                  <w:r>
                    <w:rPr>
                      <w:rFonts w:ascii="Cambria" w:hAnsi="Cambria"/>
                    </w:rPr>
                    <w:t xml:space="preserve"> based primarily </w:t>
                  </w:r>
                  <w:r w:rsidRPr="00541C44">
                    <w:rPr>
                      <w:rFonts w:ascii="Cambria" w:hAnsi="Cambria"/>
                      <w:b/>
                    </w:rPr>
                    <w:t>in the U.S.</w:t>
                  </w:r>
                  <w:r>
                    <w:rPr>
                      <w:rFonts w:ascii="Cambria" w:hAnsi="Cambria"/>
                    </w:rPr>
                    <w:t xml:space="preserve"> --but </w:t>
                  </w:r>
                  <w:r w:rsidRPr="0092262F">
                    <w:rPr>
                      <w:rFonts w:ascii="Cambria" w:hAnsi="Cambria"/>
                      <w:i/>
                    </w:rPr>
                    <w:t>who are now</w:t>
                  </w:r>
                  <w:r>
                    <w:rPr>
                      <w:rFonts w:ascii="Cambria" w:hAnsi="Cambria"/>
                    </w:rPr>
                    <w:t xml:space="preserve"> based primarily </w:t>
                  </w:r>
                  <w:r w:rsidRPr="0092262F">
                    <w:rPr>
                      <w:rFonts w:ascii="Cambria" w:hAnsi="Cambria"/>
                      <w:b/>
                    </w:rPr>
                    <w:t>outside the U.S.</w:t>
                  </w:r>
                </w:p>
              </w:tc>
              <w:tc>
                <w:tcPr>
                  <w:tcW w:w="1050" w:type="dxa"/>
                  <w:tcBorders>
                    <w:bottom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bottom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bottom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1099" w:type="dxa"/>
                  <w:tcBorders>
                    <w:bottom w:val="single" w:sz="4" w:space="0" w:color="auto"/>
                  </w:tcBorders>
                  <w:vAlign w:val="center"/>
                </w:tcPr>
                <w:p w:rsidR="00D81F2E" w:rsidRPr="00DC1002" w:rsidRDefault="00D81F2E" w:rsidP="00910B6B">
                  <w:pPr>
                    <w:jc w:val="center"/>
                    <w:rPr>
                      <w:rFonts w:ascii="Cambria" w:hAnsi="Cambria"/>
                    </w:rPr>
                  </w:pPr>
                  <w:r w:rsidRPr="00DC1002">
                    <w:rPr>
                      <w:rFonts w:ascii="Cambria" w:hAnsi="Cambria"/>
                    </w:rPr>
                    <w:sym w:font="Wingdings" w:char="F06D"/>
                  </w:r>
                </w:p>
              </w:tc>
              <w:tc>
                <w:tcPr>
                  <w:tcW w:w="770" w:type="dxa"/>
                  <w:tcBorders>
                    <w:bottom w:val="single" w:sz="4" w:space="0" w:color="auto"/>
                  </w:tcBorders>
                  <w:vAlign w:val="center"/>
                </w:tcPr>
                <w:p w:rsidR="00D81F2E" w:rsidRPr="00DC1002" w:rsidRDefault="00D81F2E" w:rsidP="00D81F2E">
                  <w:pPr>
                    <w:jc w:val="center"/>
                    <w:rPr>
                      <w:rFonts w:ascii="Cambria" w:hAnsi="Cambria"/>
                    </w:rPr>
                  </w:pPr>
                  <w:r w:rsidRPr="00DC1002">
                    <w:rPr>
                      <w:rFonts w:ascii="Cambria" w:hAnsi="Cambria"/>
                    </w:rPr>
                    <w:sym w:font="Wingdings" w:char="F06D"/>
                  </w:r>
                </w:p>
              </w:tc>
            </w:tr>
          </w:tbl>
          <w:p w:rsidR="00A852F7" w:rsidRDefault="00A852F7" w:rsidP="00910B6B"/>
          <w:p w:rsidR="00CC49F7" w:rsidRDefault="00CC49F7" w:rsidP="00CC49F7">
            <w:pPr>
              <w:tabs>
                <w:tab w:val="left" w:pos="720"/>
              </w:tabs>
              <w:ind w:left="720" w:hanging="720"/>
              <w:rPr>
                <w:rFonts w:ascii="Cambria" w:hAnsi="Cambria"/>
              </w:rPr>
            </w:pPr>
            <w:r w:rsidRPr="005E107B">
              <w:rPr>
                <w:rFonts w:asciiTheme="minorHAnsi" w:hAnsiTheme="minorHAnsi"/>
                <w:color w:val="0000FF"/>
                <w:sz w:val="20"/>
              </w:rPr>
              <w:t>Rollover definition</w:t>
            </w:r>
            <w:r w:rsidRPr="008207EE">
              <w:rPr>
                <w:rFonts w:asciiTheme="minorHAnsi" w:hAnsiTheme="minorHAnsi"/>
                <w:color w:val="0000FF"/>
                <w:sz w:val="20"/>
              </w:rPr>
              <w:t>:</w:t>
            </w:r>
            <w:r>
              <w:rPr>
                <w:rFonts w:ascii="Cambria" w:hAnsi="Cambria"/>
              </w:rPr>
              <w:t xml:space="preserve"> </w:t>
            </w:r>
          </w:p>
          <w:p w:rsidR="00CC49F7" w:rsidRPr="00DC1002" w:rsidRDefault="00CC49F7" w:rsidP="00CC49F7">
            <w:pPr>
              <w:tabs>
                <w:tab w:val="left" w:pos="720"/>
              </w:tabs>
              <w:ind w:left="720" w:hanging="720"/>
              <w:rPr>
                <w:rFonts w:ascii="Cambria" w:hAnsi="Cambria"/>
              </w:rPr>
            </w:pPr>
            <w:r>
              <w:rPr>
                <w:rFonts w:ascii="Cambria" w:hAnsi="Cambria"/>
              </w:rPr>
              <w:t>By “</w:t>
            </w:r>
            <w:r w:rsidRPr="008207EE">
              <w:rPr>
                <w:rFonts w:ascii="Cambria" w:hAnsi="Cambria"/>
                <w:b/>
              </w:rPr>
              <w:t>U.S.-based</w:t>
            </w:r>
            <w:r>
              <w:rPr>
                <w:rFonts w:ascii="Cambria" w:hAnsi="Cambria"/>
              </w:rPr>
              <w:t xml:space="preserve">” member of the project team, we mean someone </w:t>
            </w:r>
            <w:r w:rsidRPr="00DC39DF">
              <w:rPr>
                <w:rFonts w:ascii="Cambria" w:hAnsi="Cambria"/>
                <w:b/>
              </w:rPr>
              <w:t xml:space="preserve">based primarily at an institution </w:t>
            </w:r>
            <w:r>
              <w:rPr>
                <w:rFonts w:ascii="Cambria" w:hAnsi="Cambria"/>
                <w:b/>
              </w:rPr>
              <w:t xml:space="preserve">or location </w:t>
            </w:r>
            <w:r w:rsidRPr="00DC39DF">
              <w:rPr>
                <w:rFonts w:ascii="Cambria" w:hAnsi="Cambria"/>
                <w:b/>
              </w:rPr>
              <w:t>in the U.S.</w:t>
            </w:r>
            <w:r>
              <w:rPr>
                <w:rFonts w:ascii="Cambria" w:hAnsi="Cambria"/>
              </w:rPr>
              <w:t xml:space="preserve">, regardless of this person’s citizenship or country of origin. </w:t>
            </w:r>
          </w:p>
          <w:p w:rsidR="00A852F7" w:rsidRPr="00B54752" w:rsidRDefault="00A852F7" w:rsidP="00CC49F7"/>
        </w:tc>
      </w:tr>
      <w:tr w:rsidR="00A852F7" w:rsidRPr="00B54752" w:rsidTr="008207EE">
        <w:trPr>
          <w:trHeight w:val="312"/>
        </w:trPr>
        <w:tc>
          <w:tcPr>
            <w:tcW w:w="10278" w:type="dxa"/>
            <w:tcBorders>
              <w:top w:val="threeDEngrave" w:sz="24" w:space="0" w:color="auto"/>
              <w:left w:val="nil"/>
              <w:bottom w:val="nil"/>
              <w:right w:val="nil"/>
            </w:tcBorders>
            <w:shd w:val="clear" w:color="auto" w:fill="EEECE1" w:themeFill="background2"/>
          </w:tcPr>
          <w:p w:rsidR="00A852F7" w:rsidRPr="00D94C00" w:rsidRDefault="00A852F7" w:rsidP="00C51C01">
            <w:pPr>
              <w:rPr>
                <w:rFonts w:ascii="Cambria" w:hAnsi="Cambria"/>
                <w:color w:val="0000FF"/>
                <w:sz w:val="20"/>
              </w:rPr>
            </w:pPr>
            <w:r w:rsidRPr="00D94C00">
              <w:rPr>
                <w:rFonts w:asciiTheme="minorHAnsi" w:hAnsiTheme="minorHAnsi"/>
                <w:color w:val="0000FF"/>
                <w:sz w:val="20"/>
                <w:szCs w:val="20"/>
              </w:rPr>
              <w:t xml:space="preserve">If </w:t>
            </w:r>
            <w:r w:rsidR="00623297" w:rsidRPr="00623297">
              <w:rPr>
                <w:rFonts w:asciiTheme="minorHAnsi" w:hAnsiTheme="minorHAnsi"/>
                <w:i/>
                <w:color w:val="0000FF"/>
                <w:sz w:val="20"/>
                <w:szCs w:val="20"/>
              </w:rPr>
              <w:t>any</w:t>
            </w:r>
            <w:r w:rsidR="00623297">
              <w:rPr>
                <w:rFonts w:asciiTheme="minorHAnsi" w:hAnsiTheme="minorHAnsi"/>
                <w:color w:val="0000FF"/>
                <w:sz w:val="20"/>
                <w:szCs w:val="20"/>
              </w:rPr>
              <w:t xml:space="preserve"> row in </w:t>
            </w:r>
            <w:r w:rsidRPr="00D94C00">
              <w:rPr>
                <w:rFonts w:asciiTheme="minorHAnsi" w:hAnsiTheme="minorHAnsi"/>
                <w:color w:val="0000FF"/>
                <w:sz w:val="20"/>
                <w:szCs w:val="20"/>
              </w:rPr>
              <w:t>B1</w:t>
            </w:r>
            <w:r w:rsidR="00810F91">
              <w:rPr>
                <w:rFonts w:asciiTheme="minorHAnsi" w:hAnsiTheme="minorHAnsi"/>
                <w:color w:val="0000FF"/>
                <w:sz w:val="20"/>
                <w:szCs w:val="20"/>
              </w:rPr>
              <w:t>b</w:t>
            </w:r>
            <w:r w:rsidRPr="00D94C00">
              <w:rPr>
                <w:rFonts w:asciiTheme="minorHAnsi" w:hAnsiTheme="minorHAnsi"/>
                <w:color w:val="0000FF"/>
                <w:sz w:val="20"/>
                <w:szCs w:val="20"/>
              </w:rPr>
              <w:t>=</w:t>
            </w:r>
            <w:r w:rsidR="00A7595A" w:rsidRPr="00D94C00">
              <w:rPr>
                <w:rFonts w:asciiTheme="minorHAnsi" w:hAnsiTheme="minorHAnsi"/>
                <w:color w:val="0000FF"/>
                <w:sz w:val="20"/>
                <w:szCs w:val="20"/>
              </w:rPr>
              <w:t>YES</w:t>
            </w:r>
            <w:r w:rsidRPr="00D94C00">
              <w:rPr>
                <w:rFonts w:asciiTheme="minorHAnsi" w:hAnsiTheme="minorHAnsi"/>
                <w:color w:val="0000FF"/>
                <w:sz w:val="20"/>
                <w:szCs w:val="20"/>
              </w:rPr>
              <w:t xml:space="preserve">, go to </w:t>
            </w:r>
            <w:r w:rsidR="00DE578B" w:rsidRPr="00024CD9">
              <w:rPr>
                <w:rFonts w:asciiTheme="minorHAnsi" w:hAnsiTheme="minorHAnsi"/>
                <w:color w:val="0000FF"/>
                <w:sz w:val="20"/>
                <w:szCs w:val="20"/>
              </w:rPr>
              <w:t>B1d</w:t>
            </w:r>
            <w:r w:rsidR="00A8226B" w:rsidRPr="00024CD9">
              <w:rPr>
                <w:rFonts w:asciiTheme="minorHAnsi" w:hAnsiTheme="minorHAnsi"/>
                <w:color w:val="0000FF"/>
                <w:sz w:val="20"/>
                <w:szCs w:val="20"/>
              </w:rPr>
              <w:t xml:space="preserve"> (describe this most recent collaboration w/</w:t>
            </w:r>
            <w:r w:rsidR="00674E56">
              <w:rPr>
                <w:rFonts w:asciiTheme="minorHAnsi" w:hAnsiTheme="minorHAnsi"/>
                <w:color w:val="0000FF"/>
                <w:sz w:val="20"/>
                <w:szCs w:val="20"/>
              </w:rPr>
              <w:t>U.S.</w:t>
            </w:r>
            <w:r w:rsidR="00A8226B" w:rsidRPr="00024CD9">
              <w:rPr>
                <w:rFonts w:asciiTheme="minorHAnsi" w:hAnsiTheme="minorHAnsi"/>
                <w:color w:val="0000FF"/>
                <w:sz w:val="20"/>
                <w:szCs w:val="20"/>
              </w:rPr>
              <w:t xml:space="preserve"> colleague)</w:t>
            </w:r>
            <w:r w:rsidRPr="00024CD9">
              <w:rPr>
                <w:rFonts w:asciiTheme="minorHAnsi" w:hAnsiTheme="minorHAnsi"/>
                <w:color w:val="0000FF"/>
                <w:sz w:val="20"/>
                <w:szCs w:val="20"/>
              </w:rPr>
              <w:t>.</w:t>
            </w:r>
          </w:p>
        </w:tc>
      </w:tr>
    </w:tbl>
    <w:p w:rsidR="00A852F7" w:rsidRDefault="00A852F7"/>
    <w:p w:rsidR="008207EE" w:rsidRDefault="008207EE">
      <w:r>
        <w:br w:type="page"/>
      </w:r>
    </w:p>
    <w:p w:rsidR="008207EE" w:rsidRDefault="008207EE"/>
    <w:tbl>
      <w:tblPr>
        <w:tblStyle w:val="TableGrid"/>
        <w:tblW w:w="10278" w:type="dxa"/>
        <w:tblLook w:val="04A0" w:firstRow="1" w:lastRow="0" w:firstColumn="1" w:lastColumn="0" w:noHBand="0" w:noVBand="1"/>
      </w:tblPr>
      <w:tblGrid>
        <w:gridCol w:w="10278"/>
      </w:tblGrid>
      <w:tr w:rsidR="00A852F7" w:rsidRPr="00B54752" w:rsidTr="008207EE">
        <w:tc>
          <w:tcPr>
            <w:tcW w:w="10278" w:type="dxa"/>
            <w:tcBorders>
              <w:top w:val="nil"/>
              <w:left w:val="nil"/>
              <w:bottom w:val="threeDEngrave" w:sz="24" w:space="0" w:color="auto"/>
              <w:right w:val="nil"/>
            </w:tcBorders>
            <w:shd w:val="clear" w:color="auto" w:fill="EEECE1" w:themeFill="background2"/>
          </w:tcPr>
          <w:p w:rsidR="00A852F7" w:rsidRPr="00391977" w:rsidRDefault="0085695F" w:rsidP="0085695F">
            <w:pPr>
              <w:pStyle w:val="Subtitle"/>
            </w:pPr>
            <w:r>
              <w:t xml:space="preserve">B1d is shown only if </w:t>
            </w:r>
            <w:r w:rsidR="00674E56" w:rsidRPr="00D34F92">
              <w:rPr>
                <w:szCs w:val="20"/>
              </w:rPr>
              <w:t>PIRE contributions completed (A4=yes) OR PIRE award not active</w:t>
            </w:r>
            <w:r w:rsidR="00674E56">
              <w:rPr>
                <w:szCs w:val="20"/>
              </w:rPr>
              <w:t xml:space="preserve"> AND</w:t>
            </w:r>
            <w:r w:rsidR="00674E56">
              <w:t xml:space="preserve"> </w:t>
            </w:r>
            <w:r w:rsidR="00A8226B">
              <w:t>collaborated with U.S. PIRE researchers post-PIRE participation (B1b_RowA=yes OR B1b_RowB=yes OR B1b_RowC=yes).</w:t>
            </w:r>
          </w:p>
        </w:tc>
      </w:tr>
      <w:tr w:rsidR="00A852F7" w:rsidRPr="00B54752" w:rsidTr="00257FCC">
        <w:trPr>
          <w:trHeight w:val="4803"/>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52F7" w:rsidRDefault="00A852F7" w:rsidP="00A852F7">
            <w:pPr>
              <w:tabs>
                <w:tab w:val="left" w:pos="720"/>
              </w:tabs>
              <w:ind w:left="720" w:hanging="720"/>
              <w:rPr>
                <w:rFonts w:ascii="Cambria" w:hAnsi="Cambria"/>
              </w:rPr>
            </w:pPr>
            <w:r w:rsidRPr="00DC1002">
              <w:rPr>
                <w:rFonts w:ascii="Cambria" w:hAnsi="Cambria"/>
              </w:rPr>
              <w:t>B1</w:t>
            </w:r>
            <w:r>
              <w:rPr>
                <w:rFonts w:ascii="Cambria" w:hAnsi="Cambria"/>
              </w:rPr>
              <w:t>d</w:t>
            </w:r>
            <w:r w:rsidRPr="00DC1002">
              <w:rPr>
                <w:rFonts w:ascii="Cambria" w:hAnsi="Cambria"/>
              </w:rPr>
              <w:t xml:space="preserve">. </w:t>
            </w:r>
            <w:r w:rsidRPr="00DC1002">
              <w:rPr>
                <w:rFonts w:ascii="Cambria" w:hAnsi="Cambria"/>
              </w:rPr>
              <w:tab/>
              <w:t>Which of the following describe your collaboration</w:t>
            </w:r>
            <w:r w:rsidR="008377D1">
              <w:rPr>
                <w:rFonts w:ascii="Cambria" w:hAnsi="Cambria"/>
              </w:rPr>
              <w:t>(s)</w:t>
            </w:r>
            <w:r w:rsidRPr="00DC1002">
              <w:rPr>
                <w:rFonts w:ascii="Cambria" w:hAnsi="Cambria"/>
              </w:rPr>
              <w:t xml:space="preserve"> with a </w:t>
            </w:r>
            <w:r>
              <w:rPr>
                <w:rFonts w:ascii="Cambria" w:hAnsi="Cambria"/>
                <w:b/>
              </w:rPr>
              <w:t>U.S.</w:t>
            </w:r>
            <w:r w:rsidR="008207EE">
              <w:rPr>
                <w:rFonts w:ascii="Cambria" w:hAnsi="Cambria"/>
                <w:b/>
              </w:rPr>
              <w:t>-based</w:t>
            </w:r>
            <w:r w:rsidRPr="00DC1002">
              <w:rPr>
                <w:rFonts w:ascii="Cambria" w:hAnsi="Cambria"/>
              </w:rPr>
              <w:t xml:space="preserve"> </w:t>
            </w:r>
            <w:r w:rsidR="003821B5">
              <w:rPr>
                <w:rFonts w:ascii="Cambria" w:hAnsi="Cambria"/>
              </w:rPr>
              <w:t>member of</w:t>
            </w:r>
            <w:r w:rsidR="00E738EF">
              <w:rPr>
                <w:rFonts w:ascii="Cambria" w:hAnsi="Cambria"/>
              </w:rPr>
              <w:t xml:space="preserve"> the </w:t>
            </w:r>
            <w:r>
              <w:rPr>
                <w:rFonts w:ascii="Cambria" w:hAnsi="Cambria"/>
              </w:rPr>
              <w:t>PIRE</w:t>
            </w:r>
            <w:r w:rsidRPr="00DC1002">
              <w:rPr>
                <w:rFonts w:ascii="Cambria" w:hAnsi="Cambria"/>
              </w:rPr>
              <w:t xml:space="preserve"> project team? </w:t>
            </w:r>
            <w:r w:rsidRPr="00DC1002">
              <w:rPr>
                <w:rFonts w:ascii="Cambria" w:hAnsi="Cambria"/>
                <w:i/>
              </w:rPr>
              <w:t xml:space="preserve">Check all that apply. </w:t>
            </w:r>
          </w:p>
          <w:p w:rsidR="003821B5" w:rsidRDefault="003821B5" w:rsidP="00A852F7">
            <w:pPr>
              <w:tabs>
                <w:tab w:val="left" w:pos="720"/>
              </w:tabs>
              <w:ind w:left="720" w:hanging="720"/>
              <w:rPr>
                <w:rFonts w:ascii="Cambria" w:hAnsi="Cambria"/>
              </w:rPr>
            </w:pPr>
          </w:p>
          <w:p w:rsidR="00A852F7" w:rsidRPr="00DC1002" w:rsidRDefault="00A852F7" w:rsidP="00A852F7">
            <w:pPr>
              <w:keepNext/>
              <w:keepLines/>
              <w:tabs>
                <w:tab w:val="left" w:pos="450"/>
              </w:tabs>
              <w:ind w:left="720"/>
            </w:pPr>
            <w:r w:rsidRPr="00DC1002">
              <w:sym w:font="Wingdings" w:char="F071"/>
            </w:r>
            <w:r w:rsidRPr="00DC1002">
              <w:t xml:space="preserve">  </w:t>
            </w:r>
            <w:r w:rsidR="008207EE" w:rsidRPr="008207EE">
              <w:t xml:space="preserve">I have traveled </w:t>
            </w:r>
            <w:r w:rsidR="008207EE">
              <w:t>to</w:t>
            </w:r>
            <w:r w:rsidR="008207EE" w:rsidRPr="008207EE">
              <w:t xml:space="preserve"> the U.S. to work with one or more </w:t>
            </w:r>
            <w:r w:rsidR="008207EE">
              <w:t>U.S.</w:t>
            </w:r>
            <w:r w:rsidR="00CC49F7">
              <w:t>-based</w:t>
            </w:r>
            <w:r w:rsidR="008207EE" w:rsidRPr="008207EE">
              <w:t xml:space="preserve"> partners</w:t>
            </w:r>
          </w:p>
          <w:p w:rsidR="00A852F7" w:rsidRPr="00DC1002" w:rsidRDefault="00A852F7" w:rsidP="00A852F7">
            <w:pPr>
              <w:keepNext/>
              <w:keepLines/>
              <w:tabs>
                <w:tab w:val="left" w:pos="450"/>
              </w:tabs>
              <w:ind w:left="720"/>
            </w:pPr>
            <w:r w:rsidRPr="00DC1002">
              <w:sym w:font="Wingdings" w:char="F071"/>
            </w:r>
            <w:r w:rsidRPr="00DC1002">
              <w:t xml:space="preserve">  I have met with </w:t>
            </w:r>
            <w:r w:rsidR="008377D1">
              <w:t xml:space="preserve">one or more </w:t>
            </w:r>
            <w:r>
              <w:t>U.S.</w:t>
            </w:r>
            <w:r w:rsidR="00CC49F7">
              <w:t>-based</w:t>
            </w:r>
            <w:r w:rsidRPr="00DC1002">
              <w:t xml:space="preserve"> </w:t>
            </w:r>
            <w:r w:rsidR="00CC49F7" w:rsidRPr="008207EE">
              <w:t>partners</w:t>
            </w:r>
            <w:r w:rsidR="00CC49F7" w:rsidRPr="00DC1002">
              <w:t xml:space="preserve"> </w:t>
            </w:r>
            <w:r w:rsidRPr="00DC1002">
              <w:t xml:space="preserve">at conferences </w:t>
            </w:r>
            <w:r w:rsidR="008207EE">
              <w:t>in</w:t>
            </w:r>
            <w:r w:rsidR="008207EE" w:rsidRPr="00DC1002">
              <w:t xml:space="preserve"> </w:t>
            </w:r>
            <w:r w:rsidRPr="00DC1002">
              <w:t>the U.S.</w:t>
            </w:r>
          </w:p>
          <w:p w:rsidR="00A852F7" w:rsidRPr="00DC1002" w:rsidRDefault="00A852F7" w:rsidP="00A852F7">
            <w:pPr>
              <w:keepNext/>
              <w:keepLines/>
              <w:tabs>
                <w:tab w:val="left" w:pos="450"/>
              </w:tabs>
              <w:ind w:left="720"/>
            </w:pPr>
            <w:r w:rsidRPr="00DC1002">
              <w:sym w:font="Wingdings" w:char="F071"/>
            </w:r>
            <w:r w:rsidRPr="00DC1002">
              <w:t xml:space="preserve">  I have (or have had) a position at a</w:t>
            </w:r>
            <w:r w:rsidR="008377D1">
              <w:t>n</w:t>
            </w:r>
            <w:r w:rsidRPr="00DC1002">
              <w:t xml:space="preserve"> institution </w:t>
            </w:r>
            <w:r>
              <w:t>within</w:t>
            </w:r>
            <w:r w:rsidRPr="00DC1002">
              <w:t xml:space="preserve"> the U.S.</w:t>
            </w:r>
          </w:p>
          <w:p w:rsidR="00A852F7" w:rsidRPr="00DC1002" w:rsidRDefault="00A852F7" w:rsidP="00A852F7">
            <w:pPr>
              <w:keepNext/>
              <w:keepLines/>
              <w:tabs>
                <w:tab w:val="left" w:pos="450"/>
              </w:tabs>
              <w:ind w:left="720"/>
            </w:pPr>
            <w:r w:rsidRPr="00DC1002">
              <w:sym w:font="Wingdings" w:char="F071"/>
            </w:r>
            <w:r w:rsidRPr="00DC1002">
              <w:t xml:space="preserve">  A </w:t>
            </w:r>
            <w:r w:rsidR="00CC49F7">
              <w:t>U.S.-based</w:t>
            </w:r>
            <w:r w:rsidR="00CC49F7" w:rsidRPr="00DC1002">
              <w:t xml:space="preserve"> </w:t>
            </w:r>
            <w:r w:rsidR="00CC49F7">
              <w:t>partner</w:t>
            </w:r>
            <w:r w:rsidR="00CC49F7" w:rsidRPr="00DC1002">
              <w:t xml:space="preserve"> </w:t>
            </w:r>
            <w:r w:rsidRPr="00DC1002">
              <w:t xml:space="preserve">has worked with me at location(s) </w:t>
            </w:r>
            <w:r w:rsidR="00CC49F7">
              <w:t>outside the U.S.</w:t>
            </w:r>
          </w:p>
          <w:p w:rsidR="00A852F7" w:rsidRPr="00DC1002" w:rsidRDefault="00A852F7" w:rsidP="00A852F7">
            <w:pPr>
              <w:keepNext/>
              <w:keepLines/>
              <w:tabs>
                <w:tab w:val="left" w:pos="450"/>
              </w:tabs>
              <w:ind w:left="720"/>
              <w:rPr>
                <w:b/>
              </w:rPr>
            </w:pPr>
            <w:r w:rsidRPr="00DC1002">
              <w:sym w:font="Wingdings" w:char="F071"/>
            </w:r>
            <w:r w:rsidRPr="00DC1002">
              <w:t xml:space="preserve">  A </w:t>
            </w:r>
            <w:r w:rsidR="00CC49F7">
              <w:t>U.S.-based</w:t>
            </w:r>
            <w:r w:rsidR="00CC49F7" w:rsidRPr="00DC1002">
              <w:t xml:space="preserve"> </w:t>
            </w:r>
            <w:r w:rsidR="00CC49F7">
              <w:t>partner</w:t>
            </w:r>
            <w:r w:rsidR="00CC49F7" w:rsidRPr="00DC1002">
              <w:t xml:space="preserve"> </w:t>
            </w:r>
            <w:r w:rsidRPr="00DC1002">
              <w:t>has (or has ha</w:t>
            </w:r>
            <w:r>
              <w:t xml:space="preserve">d) a position </w:t>
            </w:r>
            <w:r w:rsidR="00CC49F7">
              <w:t>at an</w:t>
            </w:r>
            <w:r>
              <w:t xml:space="preserve"> institution</w:t>
            </w:r>
            <w:r w:rsidR="00CC49F7">
              <w:t xml:space="preserve"> outside the U.S.</w:t>
            </w:r>
          </w:p>
          <w:p w:rsidR="008377D1" w:rsidRDefault="00A852F7" w:rsidP="00A852F7">
            <w:pPr>
              <w:keepNext/>
              <w:keepLines/>
              <w:tabs>
                <w:tab w:val="left" w:pos="450"/>
              </w:tabs>
              <w:ind w:left="720"/>
            </w:pPr>
            <w:r w:rsidRPr="00DC1002">
              <w:sym w:font="Wingdings" w:char="F071"/>
            </w:r>
            <w:r w:rsidRPr="00DC1002">
              <w:t xml:space="preserve">  </w:t>
            </w:r>
            <w:r w:rsidR="008377D1">
              <w:t>I have planned</w:t>
            </w:r>
            <w:r w:rsidR="00CC49F7">
              <w:t xml:space="preserve"> </w:t>
            </w:r>
            <w:r w:rsidR="008377D1">
              <w:t>one or more research projects with a U.S.</w:t>
            </w:r>
            <w:r w:rsidR="00CC49F7">
              <w:t>-based partner</w:t>
            </w:r>
          </w:p>
          <w:p w:rsidR="00A852F7" w:rsidRPr="00DC1002" w:rsidRDefault="008377D1" w:rsidP="00A852F7">
            <w:pPr>
              <w:keepNext/>
              <w:keepLines/>
              <w:tabs>
                <w:tab w:val="left" w:pos="450"/>
              </w:tabs>
              <w:ind w:left="720"/>
            </w:pPr>
            <w:r w:rsidRPr="00DC1002">
              <w:sym w:font="Wingdings" w:char="F071"/>
            </w:r>
            <w:r>
              <w:t xml:space="preserve">  I </w:t>
            </w:r>
            <w:r w:rsidR="00A852F7" w:rsidRPr="00DC1002">
              <w:t xml:space="preserve">have conducted one or more research projects </w:t>
            </w:r>
            <w:r>
              <w:t xml:space="preserve">with a </w:t>
            </w:r>
            <w:r w:rsidR="00CC49F7">
              <w:t>U.S.-based partner</w:t>
            </w:r>
          </w:p>
          <w:p w:rsidR="00A852F7" w:rsidRPr="00DC1002" w:rsidRDefault="00A852F7" w:rsidP="00A852F7">
            <w:pPr>
              <w:keepNext/>
              <w:keepLines/>
              <w:tabs>
                <w:tab w:val="left" w:pos="450"/>
              </w:tabs>
              <w:ind w:left="720"/>
            </w:pPr>
            <w:r w:rsidRPr="00DC1002">
              <w:sym w:font="Wingdings" w:char="F071"/>
            </w:r>
            <w:r w:rsidRPr="00DC1002">
              <w:t xml:space="preserve">  </w:t>
            </w:r>
            <w:r w:rsidR="008377D1">
              <w:t xml:space="preserve">I </w:t>
            </w:r>
            <w:r w:rsidRPr="00DC1002">
              <w:t>have discussed developments in our research field(s)</w:t>
            </w:r>
            <w:r w:rsidR="008377D1">
              <w:t xml:space="preserve"> with a </w:t>
            </w:r>
            <w:r w:rsidR="00CC49F7">
              <w:t>U.S.-based partner</w:t>
            </w:r>
          </w:p>
          <w:p w:rsidR="00A852F7" w:rsidRPr="00DC1002" w:rsidRDefault="00A852F7" w:rsidP="00A852F7">
            <w:pPr>
              <w:keepNext/>
              <w:keepLines/>
              <w:tabs>
                <w:tab w:val="left" w:pos="450"/>
              </w:tabs>
              <w:ind w:left="720"/>
            </w:pPr>
            <w:r w:rsidRPr="00DC1002">
              <w:sym w:font="Wingdings" w:char="F071"/>
            </w:r>
            <w:r w:rsidRPr="00DC1002">
              <w:t xml:space="preserve">  </w:t>
            </w:r>
            <w:r w:rsidR="008377D1">
              <w:t xml:space="preserve">I </w:t>
            </w:r>
            <w:r w:rsidRPr="00DC1002">
              <w:t>have shared</w:t>
            </w:r>
            <w:r w:rsidR="008377D1">
              <w:t>/am sharing</w:t>
            </w:r>
            <w:r w:rsidRPr="00DC1002">
              <w:t xml:space="preserve"> data or other resources with </w:t>
            </w:r>
            <w:r w:rsidR="008377D1">
              <w:t xml:space="preserve">a </w:t>
            </w:r>
            <w:r w:rsidR="00CC49F7">
              <w:t>U.S.-based partner</w:t>
            </w:r>
          </w:p>
          <w:p w:rsidR="00A852F7" w:rsidRPr="00DC1002" w:rsidRDefault="00A852F7" w:rsidP="00A852F7">
            <w:pPr>
              <w:keepNext/>
              <w:keepLines/>
              <w:tabs>
                <w:tab w:val="left" w:pos="450"/>
              </w:tabs>
              <w:ind w:left="720"/>
            </w:pPr>
            <w:r w:rsidRPr="00DC1002">
              <w:sym w:font="Wingdings" w:char="F071"/>
            </w:r>
            <w:r w:rsidRPr="00DC1002">
              <w:t xml:space="preserve">  None of the above</w:t>
            </w:r>
          </w:p>
          <w:p w:rsidR="00257FCC" w:rsidRDefault="00257FCC" w:rsidP="00257FCC">
            <w:pPr>
              <w:tabs>
                <w:tab w:val="left" w:pos="720"/>
              </w:tabs>
              <w:ind w:left="720" w:hanging="720"/>
              <w:rPr>
                <w:rFonts w:asciiTheme="minorHAnsi" w:hAnsiTheme="minorHAnsi"/>
                <w:color w:val="0000FF"/>
                <w:sz w:val="20"/>
              </w:rPr>
            </w:pPr>
          </w:p>
          <w:p w:rsidR="00257FCC" w:rsidRDefault="00257FCC" w:rsidP="00257FCC">
            <w:pPr>
              <w:tabs>
                <w:tab w:val="left" w:pos="720"/>
              </w:tabs>
              <w:ind w:left="720" w:hanging="720"/>
              <w:rPr>
                <w:rFonts w:ascii="Cambria" w:hAnsi="Cambria"/>
              </w:rPr>
            </w:pPr>
            <w:r w:rsidRPr="005E107B">
              <w:rPr>
                <w:rFonts w:asciiTheme="minorHAnsi" w:hAnsiTheme="minorHAnsi"/>
                <w:color w:val="0000FF"/>
                <w:sz w:val="20"/>
              </w:rPr>
              <w:t>Rollover definition</w:t>
            </w:r>
            <w:r w:rsidRPr="008207EE">
              <w:rPr>
                <w:rFonts w:asciiTheme="minorHAnsi" w:hAnsiTheme="minorHAnsi"/>
                <w:color w:val="0000FF"/>
                <w:sz w:val="20"/>
              </w:rPr>
              <w:t>:</w:t>
            </w:r>
            <w:r>
              <w:rPr>
                <w:rFonts w:ascii="Cambria" w:hAnsi="Cambria"/>
              </w:rPr>
              <w:t xml:space="preserve"> </w:t>
            </w:r>
          </w:p>
          <w:p w:rsidR="00A852F7" w:rsidRPr="00257FCC" w:rsidRDefault="00257FCC" w:rsidP="00257FCC">
            <w:pPr>
              <w:tabs>
                <w:tab w:val="left" w:pos="720"/>
              </w:tabs>
              <w:ind w:left="720" w:hanging="720"/>
              <w:rPr>
                <w:rFonts w:ascii="Cambria" w:hAnsi="Cambria"/>
              </w:rPr>
            </w:pPr>
            <w:r>
              <w:rPr>
                <w:rFonts w:ascii="Cambria" w:hAnsi="Cambria"/>
              </w:rPr>
              <w:t>By “</w:t>
            </w:r>
            <w:r w:rsidRPr="008207EE">
              <w:rPr>
                <w:rFonts w:ascii="Cambria" w:hAnsi="Cambria"/>
                <w:b/>
              </w:rPr>
              <w:t>U.S.-based</w:t>
            </w:r>
            <w:r>
              <w:rPr>
                <w:rFonts w:ascii="Cambria" w:hAnsi="Cambria"/>
              </w:rPr>
              <w:t xml:space="preserve">” member of the project team, we mean someone </w:t>
            </w:r>
            <w:r w:rsidRPr="00CC49F7">
              <w:rPr>
                <w:rFonts w:ascii="Cambria" w:hAnsi="Cambria"/>
                <w:b/>
              </w:rPr>
              <w:t xml:space="preserve">who was, or who is now, </w:t>
            </w:r>
            <w:r w:rsidRPr="00DC39DF">
              <w:rPr>
                <w:rFonts w:ascii="Cambria" w:hAnsi="Cambria"/>
                <w:b/>
              </w:rPr>
              <w:t>based primarily at an institution</w:t>
            </w:r>
            <w:r>
              <w:rPr>
                <w:rFonts w:ascii="Cambria" w:hAnsi="Cambria"/>
                <w:b/>
              </w:rPr>
              <w:t xml:space="preserve"> or location</w:t>
            </w:r>
            <w:r w:rsidRPr="00DC39DF">
              <w:rPr>
                <w:rFonts w:ascii="Cambria" w:hAnsi="Cambria"/>
                <w:b/>
              </w:rPr>
              <w:t xml:space="preserve"> in the U.S.</w:t>
            </w:r>
            <w:r>
              <w:rPr>
                <w:rFonts w:ascii="Cambria" w:hAnsi="Cambria"/>
              </w:rPr>
              <w:t xml:space="preserve">, regardless of this person’s citizenship or country of origin. </w:t>
            </w:r>
          </w:p>
        </w:tc>
      </w:tr>
      <w:tr w:rsidR="00A852F7" w:rsidRPr="00B54752" w:rsidTr="00CC49F7">
        <w:trPr>
          <w:trHeight w:val="132"/>
        </w:trPr>
        <w:tc>
          <w:tcPr>
            <w:tcW w:w="10278" w:type="dxa"/>
            <w:tcBorders>
              <w:top w:val="threeDEngrave" w:sz="24" w:space="0" w:color="auto"/>
              <w:left w:val="nil"/>
              <w:bottom w:val="nil"/>
              <w:right w:val="nil"/>
            </w:tcBorders>
            <w:shd w:val="clear" w:color="auto" w:fill="EEECE1" w:themeFill="background2"/>
          </w:tcPr>
          <w:p w:rsidR="00A852F7" w:rsidRPr="00FA35CD" w:rsidRDefault="00A852F7" w:rsidP="00A852F7">
            <w:pPr>
              <w:rPr>
                <w:highlight w:val="yellow"/>
              </w:rPr>
            </w:pPr>
          </w:p>
        </w:tc>
      </w:tr>
    </w:tbl>
    <w:p w:rsidR="00CC49F7" w:rsidRDefault="00CC49F7"/>
    <w:p w:rsidR="00CC49F7" w:rsidRDefault="00CC49F7"/>
    <w:tbl>
      <w:tblPr>
        <w:tblStyle w:val="TableGrid"/>
        <w:tblW w:w="10278" w:type="dxa"/>
        <w:tblLook w:val="04A0" w:firstRow="1" w:lastRow="0" w:firstColumn="1" w:lastColumn="0" w:noHBand="0" w:noVBand="1"/>
      </w:tblPr>
      <w:tblGrid>
        <w:gridCol w:w="10278"/>
      </w:tblGrid>
      <w:tr w:rsidR="00A852F7" w:rsidRPr="00B54752" w:rsidTr="008207EE">
        <w:tc>
          <w:tcPr>
            <w:tcW w:w="10278" w:type="dxa"/>
            <w:tcBorders>
              <w:top w:val="nil"/>
              <w:left w:val="nil"/>
              <w:bottom w:val="threeDEngrave" w:sz="24" w:space="0" w:color="auto"/>
              <w:right w:val="nil"/>
            </w:tcBorders>
            <w:shd w:val="clear" w:color="auto" w:fill="EEECE1" w:themeFill="background2"/>
          </w:tcPr>
          <w:p w:rsidR="00674E56" w:rsidRPr="00674E56" w:rsidRDefault="00674E56" w:rsidP="00674E56">
            <w:pPr>
              <w:rPr>
                <w:rFonts w:asciiTheme="minorHAnsi" w:hAnsiTheme="minorHAnsi"/>
                <w:sz w:val="20"/>
                <w:szCs w:val="20"/>
              </w:rPr>
            </w:pPr>
            <w:r>
              <w:rPr>
                <w:rFonts w:asciiTheme="minorHAnsi" w:hAnsiTheme="minorHAnsi"/>
                <w:color w:val="0000FF"/>
                <w:sz w:val="20"/>
                <w:szCs w:val="20"/>
              </w:rPr>
              <w:t>B1e</w:t>
            </w:r>
            <w:r w:rsidRPr="00674E56">
              <w:rPr>
                <w:rFonts w:asciiTheme="minorHAnsi" w:hAnsiTheme="minorHAnsi"/>
                <w:color w:val="0000FF"/>
                <w:sz w:val="20"/>
                <w:szCs w:val="20"/>
              </w:rPr>
              <w:t xml:space="preserve"> is shown only if PIRE contributions completed (A4=yes) OR PIRE award not active</w:t>
            </w:r>
            <w:r w:rsidR="0001459B">
              <w:rPr>
                <w:rFonts w:asciiTheme="minorHAnsi" w:hAnsiTheme="minorHAnsi"/>
                <w:color w:val="0000FF"/>
                <w:sz w:val="20"/>
                <w:szCs w:val="20"/>
              </w:rPr>
              <w:t>.</w:t>
            </w:r>
          </w:p>
        </w:tc>
      </w:tr>
      <w:tr w:rsidR="00A852F7" w:rsidRPr="00B54752" w:rsidTr="00CC49F7">
        <w:trPr>
          <w:trHeight w:val="2715"/>
        </w:trPr>
        <w:tc>
          <w:tcPr>
            <w:tcW w:w="1027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A852F7" w:rsidRDefault="00A852F7" w:rsidP="00A852F7">
            <w:pPr>
              <w:tabs>
                <w:tab w:val="left" w:pos="720"/>
              </w:tabs>
              <w:ind w:left="720" w:hanging="720"/>
              <w:rPr>
                <w:rFonts w:ascii="Cambria" w:hAnsi="Cambria"/>
              </w:rPr>
            </w:pPr>
            <w:r w:rsidRPr="00DC1002">
              <w:rPr>
                <w:rFonts w:ascii="Cambria" w:hAnsi="Cambria"/>
              </w:rPr>
              <w:t>B1</w:t>
            </w:r>
            <w:r>
              <w:rPr>
                <w:rFonts w:ascii="Cambria" w:hAnsi="Cambria"/>
              </w:rPr>
              <w:t>e</w:t>
            </w:r>
            <w:r w:rsidRPr="00DC1002">
              <w:rPr>
                <w:rFonts w:ascii="Cambria" w:hAnsi="Cambria"/>
              </w:rPr>
              <w:t xml:space="preserve">. </w:t>
            </w:r>
            <w:r w:rsidRPr="00DC1002">
              <w:rPr>
                <w:rFonts w:ascii="Cambria" w:hAnsi="Cambria"/>
              </w:rPr>
              <w:tab/>
              <w:t>Between [</w:t>
            </w:r>
            <w:r w:rsidR="005541BA" w:rsidRPr="005541BA">
              <w:rPr>
                <w:rFonts w:ascii="Cambria" w:hAnsi="Cambria"/>
                <w:color w:val="993300"/>
              </w:rPr>
              <w:t>PARTICIPATION_END_DATE</w:t>
            </w:r>
            <w:r w:rsidRPr="00DC1002">
              <w:rPr>
                <w:rFonts w:ascii="Cambria" w:hAnsi="Cambria"/>
              </w:rPr>
              <w:t>] and [</w:t>
            </w:r>
            <w:r w:rsidR="005541BA" w:rsidRPr="005541BA">
              <w:rPr>
                <w:rFonts w:ascii="Cambria" w:hAnsi="Cambria"/>
                <w:color w:val="993300"/>
              </w:rPr>
              <w:t>November 15, 2014</w:t>
            </w:r>
            <w:r w:rsidRPr="00DC1002">
              <w:rPr>
                <w:rFonts w:ascii="Cambria" w:hAnsi="Cambria"/>
              </w:rPr>
              <w:t xml:space="preserve">], have you collaborated with any </w:t>
            </w:r>
            <w:r>
              <w:rPr>
                <w:rFonts w:ascii="Cambria" w:hAnsi="Cambria"/>
                <w:b/>
              </w:rPr>
              <w:t>U.S.</w:t>
            </w:r>
            <w:r w:rsidR="00CC49F7">
              <w:rPr>
                <w:rFonts w:ascii="Cambria" w:hAnsi="Cambria"/>
                <w:b/>
              </w:rPr>
              <w:t>-based</w:t>
            </w:r>
            <w:r w:rsidRPr="00DC1002">
              <w:rPr>
                <w:rFonts w:ascii="Cambria" w:hAnsi="Cambria"/>
              </w:rPr>
              <w:t xml:space="preserve"> </w:t>
            </w:r>
            <w:r w:rsidR="00CC49F7">
              <w:rPr>
                <w:rFonts w:ascii="Cambria" w:hAnsi="Cambria"/>
              </w:rPr>
              <w:t>partners</w:t>
            </w:r>
            <w:r w:rsidR="00CC49F7" w:rsidRPr="00DC1002">
              <w:rPr>
                <w:rFonts w:ascii="Cambria" w:hAnsi="Cambria"/>
              </w:rPr>
              <w:t xml:space="preserve"> </w:t>
            </w:r>
            <w:r w:rsidR="009060FD">
              <w:rPr>
                <w:rFonts w:ascii="Cambria" w:hAnsi="Cambria"/>
              </w:rPr>
              <w:t xml:space="preserve">(i.e., based primarily at an institution in the U.S.) </w:t>
            </w:r>
            <w:r w:rsidRPr="00DC1002">
              <w:rPr>
                <w:rFonts w:ascii="Cambria" w:hAnsi="Cambria"/>
              </w:rPr>
              <w:t xml:space="preserve">who were </w:t>
            </w:r>
            <w:r w:rsidRPr="00DC1002">
              <w:rPr>
                <w:rFonts w:ascii="Cambria" w:hAnsi="Cambria"/>
                <w:b/>
              </w:rPr>
              <w:t>not affiliated</w:t>
            </w:r>
            <w:r>
              <w:rPr>
                <w:rFonts w:ascii="Cambria" w:hAnsi="Cambria"/>
              </w:rPr>
              <w:t xml:space="preserve"> with </w:t>
            </w:r>
            <w:r w:rsidRPr="00FC6A6D">
              <w:rPr>
                <w:rFonts w:ascii="Cambria" w:hAnsi="Cambria"/>
              </w:rPr>
              <w:t xml:space="preserve">the PIRE </w:t>
            </w:r>
            <w:r w:rsidRPr="00DC1002">
              <w:rPr>
                <w:rFonts w:ascii="Cambria" w:hAnsi="Cambria"/>
              </w:rPr>
              <w:t xml:space="preserve">project? </w:t>
            </w:r>
            <w:r w:rsidRPr="00DC1002">
              <w:rPr>
                <w:rFonts w:ascii="Cambria" w:hAnsi="Cambria"/>
                <w:i/>
              </w:rPr>
              <w:t>Check one only</w:t>
            </w:r>
          </w:p>
          <w:p w:rsidR="004469EB" w:rsidRDefault="004469EB" w:rsidP="00A852F7">
            <w:pPr>
              <w:tabs>
                <w:tab w:val="left" w:pos="720"/>
              </w:tabs>
              <w:ind w:left="720" w:hanging="720"/>
              <w:rPr>
                <w:rFonts w:ascii="Cambria" w:hAnsi="Cambria"/>
              </w:rPr>
            </w:pPr>
          </w:p>
          <w:p w:rsidR="00A852F7" w:rsidRPr="006C2090" w:rsidRDefault="00A852F7" w:rsidP="00A852F7">
            <w:pPr>
              <w:keepNext/>
              <w:keepLines/>
              <w:tabs>
                <w:tab w:val="left" w:pos="450"/>
              </w:tabs>
              <w:ind w:left="720"/>
            </w:pPr>
            <w:r w:rsidRPr="006C2090">
              <w:sym w:font="Wingdings" w:char="F06D"/>
            </w:r>
            <w:r w:rsidRPr="006C2090">
              <w:t xml:space="preserve">  Yes  </w:t>
            </w:r>
          </w:p>
          <w:p w:rsidR="00A852F7" w:rsidRPr="006C2090" w:rsidRDefault="00A852F7" w:rsidP="00A852F7">
            <w:pPr>
              <w:keepNext/>
              <w:keepLines/>
              <w:tabs>
                <w:tab w:val="left" w:pos="450"/>
              </w:tabs>
              <w:ind w:left="720"/>
            </w:pPr>
            <w:r w:rsidRPr="006C2090">
              <w:sym w:font="Wingdings" w:char="F06D"/>
            </w:r>
            <w:r w:rsidRPr="006C2090">
              <w:t xml:space="preserve">  No  </w:t>
            </w:r>
          </w:p>
          <w:p w:rsidR="00CC49F7" w:rsidRDefault="00CC49F7" w:rsidP="00CC49F7">
            <w:pPr>
              <w:tabs>
                <w:tab w:val="left" w:pos="720"/>
              </w:tabs>
              <w:ind w:left="720" w:hanging="720"/>
              <w:rPr>
                <w:rFonts w:asciiTheme="minorHAnsi" w:hAnsiTheme="minorHAnsi"/>
                <w:color w:val="0000FF"/>
                <w:sz w:val="20"/>
              </w:rPr>
            </w:pPr>
          </w:p>
          <w:p w:rsidR="00CC49F7" w:rsidRDefault="00CC49F7" w:rsidP="00CC49F7">
            <w:pPr>
              <w:tabs>
                <w:tab w:val="left" w:pos="720"/>
              </w:tabs>
              <w:ind w:left="720" w:hanging="720"/>
              <w:rPr>
                <w:rFonts w:ascii="Cambria" w:hAnsi="Cambria"/>
              </w:rPr>
            </w:pPr>
            <w:r w:rsidRPr="005E107B">
              <w:rPr>
                <w:rFonts w:asciiTheme="minorHAnsi" w:hAnsiTheme="minorHAnsi"/>
                <w:color w:val="0000FF"/>
                <w:sz w:val="20"/>
              </w:rPr>
              <w:t>Rollover definition</w:t>
            </w:r>
            <w:r w:rsidRPr="008207EE">
              <w:rPr>
                <w:rFonts w:asciiTheme="minorHAnsi" w:hAnsiTheme="minorHAnsi"/>
                <w:color w:val="0000FF"/>
                <w:sz w:val="20"/>
              </w:rPr>
              <w:t>:</w:t>
            </w:r>
            <w:r>
              <w:rPr>
                <w:rFonts w:ascii="Cambria" w:hAnsi="Cambria"/>
              </w:rPr>
              <w:t xml:space="preserve"> </w:t>
            </w:r>
          </w:p>
          <w:p w:rsidR="00A852F7" w:rsidRPr="00B54752" w:rsidRDefault="00CC49F7" w:rsidP="00CC49F7">
            <w:pPr>
              <w:tabs>
                <w:tab w:val="left" w:pos="720"/>
              </w:tabs>
              <w:ind w:left="720" w:hanging="720"/>
            </w:pPr>
            <w:r>
              <w:rPr>
                <w:rFonts w:ascii="Cambria" w:hAnsi="Cambria"/>
              </w:rPr>
              <w:t>By “</w:t>
            </w:r>
            <w:r w:rsidRPr="008207EE">
              <w:rPr>
                <w:rFonts w:ascii="Cambria" w:hAnsi="Cambria"/>
                <w:b/>
              </w:rPr>
              <w:t>U.S.-based</w:t>
            </w:r>
            <w:r>
              <w:rPr>
                <w:rFonts w:ascii="Cambria" w:hAnsi="Cambria"/>
              </w:rPr>
              <w:t xml:space="preserve">” partner, we mean someone </w:t>
            </w:r>
            <w:r w:rsidRPr="00CC49F7">
              <w:rPr>
                <w:rFonts w:ascii="Cambria" w:hAnsi="Cambria"/>
                <w:b/>
              </w:rPr>
              <w:t xml:space="preserve">who was, or who is now, </w:t>
            </w:r>
            <w:r w:rsidRPr="00DC39DF">
              <w:rPr>
                <w:rFonts w:ascii="Cambria" w:hAnsi="Cambria"/>
                <w:b/>
              </w:rPr>
              <w:t>based primarily at an institution</w:t>
            </w:r>
            <w:r>
              <w:rPr>
                <w:rFonts w:ascii="Cambria" w:hAnsi="Cambria"/>
                <w:b/>
              </w:rPr>
              <w:t xml:space="preserve"> or location</w:t>
            </w:r>
            <w:r w:rsidRPr="00DC39DF">
              <w:rPr>
                <w:rFonts w:ascii="Cambria" w:hAnsi="Cambria"/>
                <w:b/>
              </w:rPr>
              <w:t xml:space="preserve"> in the U.S.</w:t>
            </w:r>
            <w:r>
              <w:rPr>
                <w:rFonts w:ascii="Cambria" w:hAnsi="Cambria"/>
              </w:rPr>
              <w:t xml:space="preserve">, regardless of this person’s citizenship or country of origin. </w:t>
            </w:r>
          </w:p>
        </w:tc>
      </w:tr>
      <w:tr w:rsidR="00A852F7" w:rsidRPr="00B54752" w:rsidTr="00CC49F7">
        <w:trPr>
          <w:trHeight w:val="753"/>
        </w:trPr>
        <w:tc>
          <w:tcPr>
            <w:tcW w:w="10278" w:type="dxa"/>
            <w:tcBorders>
              <w:top w:val="threeDEngrave" w:sz="24" w:space="0" w:color="auto"/>
              <w:left w:val="nil"/>
              <w:bottom w:val="nil"/>
              <w:right w:val="nil"/>
            </w:tcBorders>
            <w:shd w:val="clear" w:color="auto" w:fill="EEECE1" w:themeFill="background2"/>
          </w:tcPr>
          <w:p w:rsidR="00A852F7" w:rsidRPr="00B462B2" w:rsidRDefault="00A852F7" w:rsidP="00A852F7">
            <w:pPr>
              <w:rPr>
                <w:rFonts w:asciiTheme="minorHAnsi" w:hAnsiTheme="minorHAnsi"/>
                <w:color w:val="0000FF"/>
                <w:sz w:val="20"/>
                <w:szCs w:val="20"/>
              </w:rPr>
            </w:pPr>
            <w:r w:rsidRPr="00B462B2">
              <w:rPr>
                <w:rFonts w:asciiTheme="minorHAnsi" w:hAnsiTheme="minorHAnsi"/>
                <w:color w:val="0000FF"/>
                <w:sz w:val="20"/>
                <w:szCs w:val="20"/>
              </w:rPr>
              <w:t>If B1e=</w:t>
            </w:r>
            <w:r w:rsidR="00A7595A" w:rsidRPr="00B462B2">
              <w:rPr>
                <w:rFonts w:asciiTheme="minorHAnsi" w:hAnsiTheme="minorHAnsi"/>
                <w:color w:val="0000FF"/>
                <w:sz w:val="20"/>
                <w:szCs w:val="20"/>
              </w:rPr>
              <w:t>YES</w:t>
            </w:r>
            <w:r w:rsidRPr="00B462B2">
              <w:rPr>
                <w:rFonts w:asciiTheme="minorHAnsi" w:hAnsiTheme="minorHAnsi"/>
                <w:color w:val="0000FF"/>
                <w:sz w:val="20"/>
                <w:szCs w:val="20"/>
              </w:rPr>
              <w:t>, go to B1f</w:t>
            </w:r>
            <w:r w:rsidR="00B462B2">
              <w:rPr>
                <w:rFonts w:asciiTheme="minorHAnsi" w:hAnsiTheme="minorHAnsi"/>
                <w:color w:val="0000FF"/>
                <w:sz w:val="20"/>
                <w:szCs w:val="20"/>
              </w:rPr>
              <w:t xml:space="preserve"> (</w:t>
            </w:r>
            <w:r w:rsidR="00CC49F7">
              <w:rPr>
                <w:rStyle w:val="SubtitleChar"/>
                <w:rFonts w:asciiTheme="minorHAnsi" w:hAnsiTheme="minorHAnsi"/>
                <w:szCs w:val="20"/>
              </w:rPr>
              <w:t>how many partners…</w:t>
            </w:r>
            <w:r w:rsidR="00B462B2">
              <w:rPr>
                <w:rFonts w:asciiTheme="minorHAnsi" w:hAnsiTheme="minorHAnsi"/>
                <w:color w:val="0000FF"/>
                <w:sz w:val="20"/>
                <w:szCs w:val="20"/>
              </w:rPr>
              <w:t>?)</w:t>
            </w:r>
            <w:r w:rsidRPr="00B462B2">
              <w:rPr>
                <w:rFonts w:asciiTheme="minorHAnsi" w:hAnsiTheme="minorHAnsi"/>
                <w:color w:val="0000FF"/>
                <w:sz w:val="20"/>
                <w:szCs w:val="20"/>
              </w:rPr>
              <w:t xml:space="preserve">.  </w:t>
            </w:r>
          </w:p>
          <w:p w:rsidR="00A852F7" w:rsidRPr="00B462B2" w:rsidRDefault="00A852F7" w:rsidP="00A852F7">
            <w:pPr>
              <w:rPr>
                <w:rStyle w:val="SubtitleChar"/>
                <w:rFonts w:asciiTheme="minorHAnsi" w:hAnsiTheme="minorHAnsi"/>
                <w:szCs w:val="20"/>
              </w:rPr>
            </w:pPr>
            <w:r w:rsidRPr="00B462B2">
              <w:rPr>
                <w:rStyle w:val="SubtitleChar"/>
                <w:rFonts w:asciiTheme="minorHAnsi" w:hAnsiTheme="minorHAnsi"/>
                <w:szCs w:val="20"/>
              </w:rPr>
              <w:t>If B1e=</w:t>
            </w:r>
            <w:r w:rsidR="00A7595A" w:rsidRPr="00B462B2">
              <w:rPr>
                <w:rStyle w:val="SubtitleChar"/>
                <w:rFonts w:asciiTheme="minorHAnsi" w:hAnsiTheme="minorHAnsi"/>
                <w:szCs w:val="20"/>
              </w:rPr>
              <w:t>NO</w:t>
            </w:r>
            <w:r w:rsidRPr="00B462B2">
              <w:rPr>
                <w:rStyle w:val="SubtitleChar"/>
                <w:rFonts w:asciiTheme="minorHAnsi" w:hAnsiTheme="minorHAnsi"/>
                <w:szCs w:val="20"/>
              </w:rPr>
              <w:t xml:space="preserve"> AND </w:t>
            </w:r>
            <w:r w:rsidR="00C51C01">
              <w:rPr>
                <w:rStyle w:val="SubtitleChar"/>
                <w:rFonts w:asciiTheme="minorHAnsi" w:hAnsiTheme="minorHAnsi"/>
                <w:szCs w:val="20"/>
              </w:rPr>
              <w:t xml:space="preserve">has </w:t>
            </w:r>
            <w:r w:rsidR="00835DD3">
              <w:rPr>
                <w:rStyle w:val="SubtitleChar"/>
                <w:rFonts w:asciiTheme="minorHAnsi" w:hAnsiTheme="minorHAnsi"/>
                <w:szCs w:val="20"/>
              </w:rPr>
              <w:t xml:space="preserve">collaborated with U.S. PIRE </w:t>
            </w:r>
            <w:r w:rsidR="00CC49F7">
              <w:rPr>
                <w:rStyle w:val="SubtitleChar"/>
                <w:rFonts w:asciiTheme="minorHAnsi" w:hAnsiTheme="minorHAnsi"/>
                <w:szCs w:val="20"/>
              </w:rPr>
              <w:t xml:space="preserve">partner </w:t>
            </w:r>
            <w:r w:rsidRPr="00B462B2">
              <w:rPr>
                <w:rStyle w:val="SubtitleChar"/>
                <w:rFonts w:asciiTheme="minorHAnsi" w:hAnsiTheme="minorHAnsi"/>
                <w:szCs w:val="20"/>
              </w:rPr>
              <w:t>(</w:t>
            </w:r>
            <w:r w:rsidR="00835DD3" w:rsidRPr="00835DD3">
              <w:rPr>
                <w:rStyle w:val="SubtitleChar"/>
                <w:rFonts w:asciiTheme="minorHAnsi" w:hAnsiTheme="minorHAnsi"/>
                <w:szCs w:val="20"/>
              </w:rPr>
              <w:t>any</w:t>
            </w:r>
            <w:r w:rsidR="00835DD3">
              <w:rPr>
                <w:rStyle w:val="SubtitleChar"/>
                <w:rFonts w:asciiTheme="minorHAnsi" w:hAnsiTheme="minorHAnsi"/>
                <w:szCs w:val="20"/>
              </w:rPr>
              <w:t xml:space="preserve"> rows in </w:t>
            </w:r>
            <w:r w:rsidRPr="00835DD3">
              <w:rPr>
                <w:rStyle w:val="SubtitleChar"/>
                <w:rFonts w:asciiTheme="minorHAnsi" w:hAnsiTheme="minorHAnsi"/>
                <w:szCs w:val="20"/>
              </w:rPr>
              <w:t>B1b</w:t>
            </w:r>
            <w:r w:rsidR="00835DD3" w:rsidRPr="00B462B2">
              <w:rPr>
                <w:rStyle w:val="SubtitleChar"/>
                <w:rFonts w:asciiTheme="minorHAnsi" w:hAnsiTheme="minorHAnsi"/>
                <w:szCs w:val="20"/>
              </w:rPr>
              <w:t xml:space="preserve"> </w:t>
            </w:r>
            <w:r w:rsidRPr="00B462B2">
              <w:rPr>
                <w:rStyle w:val="SubtitleChar"/>
                <w:rFonts w:asciiTheme="minorHAnsi" w:hAnsiTheme="minorHAnsi"/>
                <w:szCs w:val="20"/>
              </w:rPr>
              <w:t xml:space="preserve">=yes), </w:t>
            </w:r>
            <w:r w:rsidR="00B462B2">
              <w:rPr>
                <w:rStyle w:val="SubtitleChar"/>
                <w:rFonts w:asciiTheme="minorHAnsi" w:hAnsiTheme="minorHAnsi"/>
                <w:szCs w:val="20"/>
              </w:rPr>
              <w:t>go</w:t>
            </w:r>
            <w:r w:rsidRPr="00B462B2">
              <w:rPr>
                <w:rStyle w:val="SubtitleChar"/>
                <w:rFonts w:asciiTheme="minorHAnsi" w:hAnsiTheme="minorHAnsi"/>
                <w:szCs w:val="20"/>
              </w:rPr>
              <w:t xml:space="preserve"> to B1</w:t>
            </w:r>
            <w:r w:rsidR="00CC49F7">
              <w:rPr>
                <w:rStyle w:val="SubtitleChar"/>
                <w:rFonts w:asciiTheme="minorHAnsi" w:hAnsiTheme="minorHAnsi"/>
                <w:szCs w:val="20"/>
              </w:rPr>
              <w:t>f</w:t>
            </w:r>
            <w:r w:rsidR="00B462B2">
              <w:rPr>
                <w:rStyle w:val="SubtitleChar"/>
                <w:rFonts w:asciiTheme="minorHAnsi" w:hAnsiTheme="minorHAnsi"/>
                <w:szCs w:val="20"/>
              </w:rPr>
              <w:t xml:space="preserve"> (how many </w:t>
            </w:r>
            <w:r w:rsidR="00CC49F7">
              <w:rPr>
                <w:rStyle w:val="SubtitleChar"/>
                <w:rFonts w:asciiTheme="minorHAnsi" w:hAnsiTheme="minorHAnsi"/>
                <w:szCs w:val="20"/>
              </w:rPr>
              <w:t>partners</w:t>
            </w:r>
            <w:r w:rsidR="00B462B2">
              <w:rPr>
                <w:rStyle w:val="SubtitleChar"/>
                <w:rFonts w:asciiTheme="minorHAnsi" w:hAnsiTheme="minorHAnsi"/>
                <w:szCs w:val="20"/>
              </w:rPr>
              <w:t>…?)</w:t>
            </w:r>
            <w:r w:rsidRPr="00B462B2">
              <w:rPr>
                <w:rStyle w:val="SubtitleChar"/>
                <w:rFonts w:asciiTheme="minorHAnsi" w:hAnsiTheme="minorHAnsi"/>
                <w:szCs w:val="20"/>
              </w:rPr>
              <w:t xml:space="preserve">.  </w:t>
            </w:r>
          </w:p>
          <w:p w:rsidR="00A852F7" w:rsidRPr="00FA35CD" w:rsidRDefault="00A852F7" w:rsidP="00CC49F7">
            <w:pPr>
              <w:rPr>
                <w:highlight w:val="yellow"/>
              </w:rPr>
            </w:pPr>
            <w:r w:rsidRPr="00B462B2">
              <w:rPr>
                <w:rStyle w:val="SubtitleChar"/>
                <w:rFonts w:asciiTheme="minorHAnsi" w:hAnsiTheme="minorHAnsi"/>
                <w:szCs w:val="20"/>
              </w:rPr>
              <w:t>If B1e=</w:t>
            </w:r>
            <w:r w:rsidR="00A7595A" w:rsidRPr="00B462B2">
              <w:rPr>
                <w:rStyle w:val="SubtitleChar"/>
                <w:rFonts w:asciiTheme="minorHAnsi" w:hAnsiTheme="minorHAnsi"/>
                <w:szCs w:val="20"/>
              </w:rPr>
              <w:t>NO</w:t>
            </w:r>
            <w:r w:rsidRPr="00B462B2">
              <w:rPr>
                <w:rStyle w:val="SubtitleChar"/>
                <w:rFonts w:asciiTheme="minorHAnsi" w:hAnsiTheme="minorHAnsi"/>
                <w:szCs w:val="20"/>
              </w:rPr>
              <w:t xml:space="preserve"> AND </w:t>
            </w:r>
            <w:r w:rsidR="00C51C01">
              <w:rPr>
                <w:rStyle w:val="SubtitleChar"/>
                <w:rFonts w:asciiTheme="minorHAnsi" w:hAnsiTheme="minorHAnsi"/>
                <w:szCs w:val="20"/>
              </w:rPr>
              <w:t xml:space="preserve">has </w:t>
            </w:r>
            <w:r w:rsidR="00835DD3">
              <w:rPr>
                <w:rStyle w:val="SubtitleChar"/>
                <w:rFonts w:asciiTheme="minorHAnsi" w:hAnsiTheme="minorHAnsi"/>
                <w:szCs w:val="20"/>
              </w:rPr>
              <w:t xml:space="preserve">not collaborated with U.S. PIRE </w:t>
            </w:r>
            <w:r w:rsidR="00CC49F7">
              <w:rPr>
                <w:rStyle w:val="SubtitleChar"/>
                <w:rFonts w:asciiTheme="minorHAnsi" w:hAnsiTheme="minorHAnsi"/>
                <w:szCs w:val="20"/>
              </w:rPr>
              <w:t xml:space="preserve">partner </w:t>
            </w:r>
            <w:r w:rsidR="00835DD3">
              <w:rPr>
                <w:rStyle w:val="SubtitleChar"/>
                <w:rFonts w:asciiTheme="minorHAnsi" w:hAnsiTheme="minorHAnsi"/>
                <w:szCs w:val="20"/>
              </w:rPr>
              <w:t>(</w:t>
            </w:r>
            <w:r w:rsidR="00835DD3" w:rsidRPr="00835DD3">
              <w:rPr>
                <w:rStyle w:val="SubtitleChar"/>
                <w:rFonts w:asciiTheme="minorHAnsi" w:hAnsiTheme="minorHAnsi"/>
                <w:szCs w:val="20"/>
              </w:rPr>
              <w:t>all</w:t>
            </w:r>
            <w:r w:rsidR="00835DD3">
              <w:rPr>
                <w:rStyle w:val="SubtitleChar"/>
                <w:rFonts w:asciiTheme="minorHAnsi" w:hAnsiTheme="minorHAnsi"/>
                <w:szCs w:val="20"/>
              </w:rPr>
              <w:t xml:space="preserve"> rows in </w:t>
            </w:r>
            <w:r w:rsidR="00835DD3" w:rsidRPr="00835DD3">
              <w:rPr>
                <w:rStyle w:val="SubtitleChar"/>
                <w:rFonts w:asciiTheme="minorHAnsi" w:hAnsiTheme="minorHAnsi"/>
                <w:szCs w:val="20"/>
              </w:rPr>
              <w:t>B1b</w:t>
            </w:r>
            <w:r w:rsidR="00835DD3" w:rsidRPr="00B462B2">
              <w:rPr>
                <w:rStyle w:val="SubtitleChar"/>
                <w:rFonts w:asciiTheme="minorHAnsi" w:hAnsiTheme="minorHAnsi"/>
                <w:szCs w:val="20"/>
              </w:rPr>
              <w:t xml:space="preserve"> =</w:t>
            </w:r>
            <w:r w:rsidR="00835DD3">
              <w:rPr>
                <w:rStyle w:val="SubtitleChar"/>
                <w:rFonts w:asciiTheme="minorHAnsi" w:hAnsiTheme="minorHAnsi"/>
                <w:szCs w:val="20"/>
              </w:rPr>
              <w:t>no</w:t>
            </w:r>
            <w:r w:rsidRPr="00B462B2">
              <w:rPr>
                <w:rStyle w:val="SubtitleChar"/>
                <w:rFonts w:asciiTheme="minorHAnsi" w:hAnsiTheme="minorHAnsi"/>
                <w:szCs w:val="20"/>
              </w:rPr>
              <w:t>)</w:t>
            </w:r>
            <w:r w:rsidR="00B462B2">
              <w:rPr>
                <w:rStyle w:val="SubtitleChar"/>
                <w:rFonts w:asciiTheme="minorHAnsi" w:hAnsiTheme="minorHAnsi"/>
                <w:szCs w:val="20"/>
              </w:rPr>
              <w:t>,</w:t>
            </w:r>
            <w:r w:rsidRPr="00B462B2">
              <w:rPr>
                <w:rStyle w:val="SubtitleChar"/>
                <w:rFonts w:asciiTheme="minorHAnsi" w:hAnsiTheme="minorHAnsi"/>
                <w:szCs w:val="20"/>
              </w:rPr>
              <w:t xml:space="preserve"> </w:t>
            </w:r>
            <w:r w:rsidR="00B462B2">
              <w:rPr>
                <w:rStyle w:val="SubtitleChar"/>
                <w:rFonts w:asciiTheme="minorHAnsi" w:hAnsiTheme="minorHAnsi"/>
                <w:szCs w:val="20"/>
              </w:rPr>
              <w:t>go</w:t>
            </w:r>
            <w:r w:rsidRPr="00B462B2">
              <w:rPr>
                <w:rStyle w:val="SubtitleChar"/>
                <w:rFonts w:asciiTheme="minorHAnsi" w:hAnsiTheme="minorHAnsi"/>
                <w:szCs w:val="20"/>
              </w:rPr>
              <w:t xml:space="preserve"> to Module C</w:t>
            </w:r>
            <w:r w:rsidR="00B462B2">
              <w:rPr>
                <w:rStyle w:val="SubtitleChar"/>
                <w:rFonts w:asciiTheme="minorHAnsi" w:hAnsiTheme="minorHAnsi"/>
                <w:szCs w:val="20"/>
              </w:rPr>
              <w:t>.</w:t>
            </w:r>
          </w:p>
        </w:tc>
      </w:tr>
    </w:tbl>
    <w:p w:rsidR="00A852F7" w:rsidRDefault="00A852F7"/>
    <w:p w:rsidR="00AA04A8" w:rsidRDefault="00AA04A8"/>
    <w:p w:rsidR="00A852F7" w:rsidRDefault="00A852F7"/>
    <w:p w:rsidR="00151473" w:rsidRDefault="00151473">
      <w:r>
        <w:br w:type="page"/>
      </w:r>
    </w:p>
    <w:tbl>
      <w:tblPr>
        <w:tblStyle w:val="TableGrid"/>
        <w:tblW w:w="9558" w:type="dxa"/>
        <w:tblLook w:val="04A0" w:firstRow="1" w:lastRow="0" w:firstColumn="1" w:lastColumn="0" w:noHBand="0" w:noVBand="1"/>
      </w:tblPr>
      <w:tblGrid>
        <w:gridCol w:w="9558"/>
      </w:tblGrid>
      <w:tr w:rsidR="00A852F7" w:rsidRPr="00B54752" w:rsidTr="00910B6B">
        <w:tc>
          <w:tcPr>
            <w:tcW w:w="9558" w:type="dxa"/>
            <w:tcBorders>
              <w:top w:val="nil"/>
              <w:left w:val="nil"/>
              <w:bottom w:val="threeDEngrave" w:sz="24" w:space="0" w:color="auto"/>
              <w:right w:val="nil"/>
            </w:tcBorders>
            <w:shd w:val="clear" w:color="auto" w:fill="EEECE1" w:themeFill="background2"/>
          </w:tcPr>
          <w:p w:rsidR="00A852F7" w:rsidRPr="00391977" w:rsidRDefault="00CC49F7" w:rsidP="00CC49F7">
            <w:pPr>
              <w:pStyle w:val="Subtitle"/>
            </w:pPr>
            <w:r>
              <w:rPr>
                <w:szCs w:val="20"/>
              </w:rPr>
              <w:t>B1f</w:t>
            </w:r>
            <w:r w:rsidRPr="00674E56">
              <w:rPr>
                <w:szCs w:val="20"/>
              </w:rPr>
              <w:t xml:space="preserve"> </w:t>
            </w:r>
            <w:r w:rsidR="00151473" w:rsidRPr="00674E56">
              <w:rPr>
                <w:szCs w:val="20"/>
              </w:rPr>
              <w:t>is shown only if PIRE contributions completed (A4=yes) OR PIRE award not active</w:t>
            </w:r>
            <w:r w:rsidR="0001459B">
              <w:rPr>
                <w:szCs w:val="20"/>
              </w:rPr>
              <w:t>.</w:t>
            </w:r>
          </w:p>
        </w:tc>
      </w:tr>
      <w:tr w:rsidR="00A852F7" w:rsidRPr="00B54752" w:rsidTr="00257FCC">
        <w:trPr>
          <w:trHeight w:val="305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469EB" w:rsidRDefault="00CC49F7" w:rsidP="004469EB">
            <w:pPr>
              <w:tabs>
                <w:tab w:val="left" w:pos="720"/>
              </w:tabs>
              <w:ind w:left="720" w:hanging="720"/>
              <w:rPr>
                <w:rFonts w:ascii="Cambria" w:hAnsi="Cambria"/>
              </w:rPr>
            </w:pPr>
            <w:r w:rsidRPr="00DC1002">
              <w:rPr>
                <w:rFonts w:ascii="Cambria" w:hAnsi="Cambria"/>
              </w:rPr>
              <w:t>B1</w:t>
            </w:r>
            <w:r>
              <w:rPr>
                <w:rFonts w:ascii="Cambria" w:hAnsi="Cambria"/>
              </w:rPr>
              <w:t>f</w:t>
            </w:r>
            <w:r w:rsidR="00A852F7" w:rsidRPr="00DC1002">
              <w:rPr>
                <w:rFonts w:ascii="Cambria" w:hAnsi="Cambria"/>
              </w:rPr>
              <w:t>.</w:t>
            </w:r>
            <w:r w:rsidR="00A852F7" w:rsidRPr="00DC1002">
              <w:rPr>
                <w:rFonts w:ascii="Cambria" w:hAnsi="Cambria"/>
              </w:rPr>
              <w:tab/>
              <w:t xml:space="preserve">Between </w:t>
            </w:r>
            <w:r w:rsidR="008F0859">
              <w:rPr>
                <w:rFonts w:ascii="Cambria" w:hAnsi="Cambria"/>
              </w:rPr>
              <w:t>[</w:t>
            </w:r>
            <w:r w:rsidRPr="005541BA">
              <w:rPr>
                <w:rFonts w:ascii="Cambria" w:hAnsi="Cambria"/>
                <w:color w:val="993300"/>
              </w:rPr>
              <w:t>PARTICIPATION_END_DATE</w:t>
            </w:r>
            <w:r w:rsidR="008F0859">
              <w:rPr>
                <w:rFonts w:ascii="Cambria" w:hAnsi="Cambria"/>
                <w:color w:val="984806" w:themeColor="accent6" w:themeShade="80"/>
              </w:rPr>
              <w:t>]</w:t>
            </w:r>
            <w:r w:rsidR="00A852F7" w:rsidRPr="00DC1002">
              <w:rPr>
                <w:rFonts w:ascii="Cambria" w:hAnsi="Cambria"/>
              </w:rPr>
              <w:t xml:space="preserve"> and </w:t>
            </w:r>
            <w:r w:rsidR="005541BA">
              <w:rPr>
                <w:rFonts w:ascii="Cambria" w:hAnsi="Cambria"/>
              </w:rPr>
              <w:t>[</w:t>
            </w:r>
            <w:r w:rsidR="005541BA" w:rsidRPr="005541BA">
              <w:rPr>
                <w:rFonts w:ascii="Cambria" w:hAnsi="Cambria"/>
                <w:color w:val="984806" w:themeColor="accent6" w:themeShade="80"/>
              </w:rPr>
              <w:t>November 15, 2014</w:t>
            </w:r>
            <w:r w:rsidR="005541BA">
              <w:rPr>
                <w:rFonts w:ascii="Cambria" w:hAnsi="Cambria"/>
                <w:color w:val="984806" w:themeColor="accent6" w:themeShade="80"/>
              </w:rPr>
              <w:t>]</w:t>
            </w:r>
            <w:r w:rsidR="00A852F7" w:rsidRPr="00DC1002">
              <w:rPr>
                <w:rFonts w:ascii="Cambria" w:hAnsi="Cambria"/>
              </w:rPr>
              <w:t xml:space="preserve">, how many </w:t>
            </w:r>
            <w:r w:rsidR="00A852F7">
              <w:rPr>
                <w:rFonts w:ascii="Cambria" w:hAnsi="Cambria"/>
                <w:b/>
              </w:rPr>
              <w:t>U.S.</w:t>
            </w:r>
            <w:r>
              <w:rPr>
                <w:rFonts w:ascii="Cambria" w:hAnsi="Cambria"/>
                <w:b/>
              </w:rPr>
              <w:t>-based</w:t>
            </w:r>
            <w:r w:rsidR="00A852F7" w:rsidRPr="00DC1002">
              <w:rPr>
                <w:rFonts w:ascii="Cambria" w:hAnsi="Cambria"/>
              </w:rPr>
              <w:t xml:space="preserve"> </w:t>
            </w:r>
            <w:r>
              <w:rPr>
                <w:rFonts w:ascii="Cambria" w:hAnsi="Cambria"/>
              </w:rPr>
              <w:t>partners</w:t>
            </w:r>
            <w:r w:rsidR="000B3D03" w:rsidRPr="00DC1002">
              <w:rPr>
                <w:rFonts w:ascii="Cambria" w:hAnsi="Cambria"/>
              </w:rPr>
              <w:t xml:space="preserve"> </w:t>
            </w:r>
            <w:r w:rsidR="00A852F7" w:rsidRPr="00DC1002">
              <w:rPr>
                <w:rFonts w:ascii="Cambria" w:hAnsi="Cambria"/>
              </w:rPr>
              <w:t xml:space="preserve">have you collaborated with?  </w:t>
            </w:r>
          </w:p>
          <w:p w:rsidR="00151473" w:rsidRPr="00DC1002" w:rsidRDefault="00151473" w:rsidP="00A852F7">
            <w:pPr>
              <w:tabs>
                <w:tab w:val="left" w:pos="720"/>
              </w:tabs>
              <w:ind w:left="720" w:hanging="720"/>
              <w:rPr>
                <w:rFonts w:ascii="Cambria" w:hAnsi="Cambria"/>
              </w:rPr>
            </w:pPr>
          </w:p>
          <w:p w:rsidR="00A852F7" w:rsidRPr="00DC1002" w:rsidRDefault="00A852F7" w:rsidP="00A852F7">
            <w:pPr>
              <w:numPr>
                <w:ilvl w:val="0"/>
                <w:numId w:val="21"/>
              </w:numPr>
              <w:tabs>
                <w:tab w:val="left" w:pos="720"/>
              </w:tabs>
              <w:rPr>
                <w:rFonts w:ascii="Cambria" w:hAnsi="Cambria"/>
              </w:rPr>
            </w:pPr>
            <w:r w:rsidRPr="00DC1002">
              <w:rPr>
                <w:rFonts w:ascii="Cambria" w:hAnsi="Cambria"/>
              </w:rPr>
              <w:t>1</w:t>
            </w:r>
          </w:p>
          <w:p w:rsidR="00A852F7" w:rsidRPr="00DC1002" w:rsidRDefault="00A852F7" w:rsidP="00A852F7">
            <w:pPr>
              <w:numPr>
                <w:ilvl w:val="0"/>
                <w:numId w:val="21"/>
              </w:numPr>
              <w:tabs>
                <w:tab w:val="left" w:pos="720"/>
              </w:tabs>
              <w:rPr>
                <w:rFonts w:ascii="Cambria" w:hAnsi="Cambria"/>
              </w:rPr>
            </w:pPr>
            <w:r w:rsidRPr="00DC1002">
              <w:rPr>
                <w:rFonts w:ascii="Cambria" w:hAnsi="Cambria"/>
              </w:rPr>
              <w:t>2</w:t>
            </w:r>
          </w:p>
          <w:p w:rsidR="00A852F7" w:rsidRPr="00DC1002" w:rsidRDefault="00A852F7" w:rsidP="00A852F7">
            <w:pPr>
              <w:numPr>
                <w:ilvl w:val="0"/>
                <w:numId w:val="21"/>
              </w:numPr>
              <w:tabs>
                <w:tab w:val="left" w:pos="720"/>
              </w:tabs>
              <w:rPr>
                <w:rFonts w:ascii="Cambria" w:hAnsi="Cambria"/>
              </w:rPr>
            </w:pPr>
            <w:r w:rsidRPr="00DC1002">
              <w:rPr>
                <w:rFonts w:ascii="Cambria" w:hAnsi="Cambria"/>
              </w:rPr>
              <w:t>3</w:t>
            </w:r>
          </w:p>
          <w:p w:rsidR="00A852F7" w:rsidRPr="00DC1002" w:rsidRDefault="00A852F7" w:rsidP="00A852F7">
            <w:pPr>
              <w:numPr>
                <w:ilvl w:val="0"/>
                <w:numId w:val="21"/>
              </w:numPr>
              <w:tabs>
                <w:tab w:val="left" w:pos="720"/>
              </w:tabs>
              <w:rPr>
                <w:rFonts w:ascii="Cambria" w:hAnsi="Cambria"/>
              </w:rPr>
            </w:pPr>
            <w:r w:rsidRPr="00DC1002">
              <w:rPr>
                <w:rFonts w:ascii="Cambria" w:hAnsi="Cambria"/>
              </w:rPr>
              <w:t>4 or more</w:t>
            </w:r>
          </w:p>
          <w:p w:rsidR="00A852F7" w:rsidRDefault="00A852F7" w:rsidP="00910B6B">
            <w:pPr>
              <w:ind w:left="360"/>
            </w:pPr>
          </w:p>
          <w:p w:rsidR="00CC49F7" w:rsidRDefault="00CC49F7" w:rsidP="00CC49F7">
            <w:pPr>
              <w:tabs>
                <w:tab w:val="left" w:pos="720"/>
              </w:tabs>
              <w:ind w:left="720" w:hanging="720"/>
              <w:rPr>
                <w:rFonts w:ascii="Cambria" w:hAnsi="Cambria"/>
              </w:rPr>
            </w:pPr>
            <w:r w:rsidRPr="005E107B">
              <w:rPr>
                <w:rFonts w:asciiTheme="minorHAnsi" w:hAnsiTheme="minorHAnsi"/>
                <w:color w:val="0000FF"/>
                <w:sz w:val="20"/>
              </w:rPr>
              <w:t>Rollover definition</w:t>
            </w:r>
            <w:r w:rsidRPr="008207EE">
              <w:rPr>
                <w:rFonts w:asciiTheme="minorHAnsi" w:hAnsiTheme="minorHAnsi"/>
                <w:color w:val="0000FF"/>
                <w:sz w:val="20"/>
              </w:rPr>
              <w:t>:</w:t>
            </w:r>
            <w:r>
              <w:rPr>
                <w:rFonts w:ascii="Cambria" w:hAnsi="Cambria"/>
              </w:rPr>
              <w:t xml:space="preserve"> </w:t>
            </w:r>
          </w:p>
          <w:p w:rsidR="00CC49F7" w:rsidRPr="00B54752" w:rsidRDefault="00CC49F7" w:rsidP="00CC49F7">
            <w:r>
              <w:rPr>
                <w:rFonts w:ascii="Cambria" w:hAnsi="Cambria"/>
              </w:rPr>
              <w:t>By “</w:t>
            </w:r>
            <w:r w:rsidRPr="008207EE">
              <w:rPr>
                <w:rFonts w:ascii="Cambria" w:hAnsi="Cambria"/>
                <w:b/>
              </w:rPr>
              <w:t>U.S.-based</w:t>
            </w:r>
            <w:r>
              <w:rPr>
                <w:rFonts w:ascii="Cambria" w:hAnsi="Cambria"/>
              </w:rPr>
              <w:t xml:space="preserve">” partner, we mean someone </w:t>
            </w:r>
            <w:r w:rsidRPr="00CC49F7">
              <w:rPr>
                <w:rFonts w:ascii="Cambria" w:hAnsi="Cambria"/>
                <w:b/>
              </w:rPr>
              <w:t xml:space="preserve">who was, or who is now, </w:t>
            </w:r>
            <w:r w:rsidRPr="00DC39DF">
              <w:rPr>
                <w:rFonts w:ascii="Cambria" w:hAnsi="Cambria"/>
                <w:b/>
              </w:rPr>
              <w:t>based primarily at an institution</w:t>
            </w:r>
            <w:r>
              <w:rPr>
                <w:rFonts w:ascii="Cambria" w:hAnsi="Cambria"/>
                <w:b/>
              </w:rPr>
              <w:t xml:space="preserve"> or location</w:t>
            </w:r>
            <w:r w:rsidRPr="00DC39DF">
              <w:rPr>
                <w:rFonts w:ascii="Cambria" w:hAnsi="Cambria"/>
                <w:b/>
              </w:rPr>
              <w:t xml:space="preserve"> in the U.S.</w:t>
            </w:r>
            <w:r>
              <w:rPr>
                <w:rFonts w:ascii="Cambria" w:hAnsi="Cambria"/>
              </w:rPr>
              <w:t>, regardless of this person’s citizenship or country of origin.</w:t>
            </w:r>
          </w:p>
        </w:tc>
      </w:tr>
      <w:tr w:rsidR="00A852F7" w:rsidRPr="00B54752" w:rsidTr="00A852F7">
        <w:trPr>
          <w:trHeight w:val="330"/>
        </w:trPr>
        <w:tc>
          <w:tcPr>
            <w:tcW w:w="9558" w:type="dxa"/>
            <w:tcBorders>
              <w:top w:val="threeDEngrave" w:sz="24" w:space="0" w:color="auto"/>
              <w:left w:val="nil"/>
              <w:bottom w:val="nil"/>
              <w:right w:val="nil"/>
            </w:tcBorders>
            <w:shd w:val="clear" w:color="auto" w:fill="EEECE1" w:themeFill="background2"/>
          </w:tcPr>
          <w:p w:rsidR="00A852F7" w:rsidRPr="00FA35CD" w:rsidRDefault="00A852F7" w:rsidP="00910B6B">
            <w:pPr>
              <w:rPr>
                <w:highlight w:val="yellow"/>
              </w:rPr>
            </w:pPr>
          </w:p>
        </w:tc>
      </w:tr>
    </w:tbl>
    <w:p w:rsidR="00A852F7" w:rsidRDefault="00A852F7"/>
    <w:p w:rsidR="00151473" w:rsidRDefault="00151473"/>
    <w:tbl>
      <w:tblPr>
        <w:tblStyle w:val="TableGrid"/>
        <w:tblW w:w="9558" w:type="dxa"/>
        <w:tblLook w:val="04A0" w:firstRow="1" w:lastRow="0" w:firstColumn="1" w:lastColumn="0" w:noHBand="0" w:noVBand="1"/>
      </w:tblPr>
      <w:tblGrid>
        <w:gridCol w:w="9558"/>
      </w:tblGrid>
      <w:tr w:rsidR="00A852F7" w:rsidRPr="00B54752" w:rsidTr="00910B6B">
        <w:tc>
          <w:tcPr>
            <w:tcW w:w="9558" w:type="dxa"/>
            <w:tcBorders>
              <w:top w:val="nil"/>
              <w:left w:val="nil"/>
              <w:bottom w:val="threeDEngrave" w:sz="24" w:space="0" w:color="auto"/>
              <w:right w:val="nil"/>
            </w:tcBorders>
            <w:shd w:val="clear" w:color="auto" w:fill="EEECE1" w:themeFill="background2"/>
          </w:tcPr>
          <w:p w:rsidR="00A852F7" w:rsidRPr="00391977" w:rsidRDefault="00151473" w:rsidP="00CC49F7">
            <w:pPr>
              <w:pStyle w:val="Subtitle"/>
            </w:pPr>
            <w:r>
              <w:rPr>
                <w:szCs w:val="20"/>
              </w:rPr>
              <w:t>B1</w:t>
            </w:r>
            <w:r w:rsidR="00CC49F7">
              <w:rPr>
                <w:szCs w:val="20"/>
              </w:rPr>
              <w:t>g</w:t>
            </w:r>
            <w:r w:rsidRPr="00674E56">
              <w:rPr>
                <w:szCs w:val="20"/>
              </w:rPr>
              <w:t xml:space="preserve"> is shown only if PIRE contributions completed (A4=yes) OR PIRE award not active</w:t>
            </w:r>
            <w:r w:rsidR="0001459B">
              <w:rPr>
                <w:szCs w:val="20"/>
              </w:rPr>
              <w:t>.</w:t>
            </w:r>
          </w:p>
        </w:tc>
      </w:tr>
      <w:tr w:rsidR="00A852F7" w:rsidRPr="00B54752" w:rsidTr="00CC49F7">
        <w:trPr>
          <w:trHeight w:val="4128"/>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C49F7" w:rsidRPr="00F35112" w:rsidRDefault="00A852F7" w:rsidP="00CC49F7">
            <w:pPr>
              <w:tabs>
                <w:tab w:val="left" w:pos="720"/>
              </w:tabs>
              <w:ind w:left="720" w:hanging="720"/>
              <w:rPr>
                <w:rFonts w:ascii="Cambria" w:hAnsi="Cambria"/>
              </w:rPr>
            </w:pPr>
            <w:r w:rsidRPr="00DC1002">
              <w:rPr>
                <w:rFonts w:ascii="Cambria" w:hAnsi="Cambria"/>
              </w:rPr>
              <w:t>B1</w:t>
            </w:r>
            <w:r w:rsidR="00CC49F7">
              <w:rPr>
                <w:rFonts w:ascii="Cambria" w:hAnsi="Cambria"/>
              </w:rPr>
              <w:t>g</w:t>
            </w:r>
            <w:r w:rsidRPr="00DC1002">
              <w:rPr>
                <w:rFonts w:ascii="Cambria" w:hAnsi="Cambria"/>
              </w:rPr>
              <w:t>.</w:t>
            </w:r>
            <w:r w:rsidRPr="00DC1002">
              <w:rPr>
                <w:rFonts w:ascii="Cambria" w:hAnsi="Cambria"/>
              </w:rPr>
              <w:tab/>
            </w:r>
            <w:r w:rsidR="00CC49F7" w:rsidRPr="000515EF">
              <w:rPr>
                <w:rFonts w:ascii="Cambria" w:hAnsi="Cambria"/>
              </w:rPr>
              <w:t xml:space="preserve">Please think about the one </w:t>
            </w:r>
            <w:r w:rsidR="00CC49F7">
              <w:rPr>
                <w:rFonts w:ascii="Cambria" w:hAnsi="Cambria"/>
              </w:rPr>
              <w:t>U.S.-based</w:t>
            </w:r>
            <w:r w:rsidR="00CC49F7" w:rsidRPr="000515EF">
              <w:rPr>
                <w:rFonts w:ascii="Cambria" w:hAnsi="Cambria"/>
              </w:rPr>
              <w:t xml:space="preserve"> </w:t>
            </w:r>
            <w:r w:rsidR="00CC49F7" w:rsidRPr="00F35112">
              <w:rPr>
                <w:rFonts w:ascii="Cambria" w:hAnsi="Cambria"/>
              </w:rPr>
              <w:t xml:space="preserve">partner—that is, someone based primarily at an institution </w:t>
            </w:r>
            <w:r w:rsidR="00CC49F7">
              <w:rPr>
                <w:rFonts w:ascii="Cambria" w:hAnsi="Cambria"/>
              </w:rPr>
              <w:t>within</w:t>
            </w:r>
            <w:r w:rsidR="00CC49F7" w:rsidRPr="00F35112">
              <w:rPr>
                <w:rFonts w:ascii="Cambria" w:hAnsi="Cambria"/>
              </w:rPr>
              <w:t xml:space="preserve"> the U.S</w:t>
            </w:r>
            <w:r w:rsidR="00CC49F7">
              <w:rPr>
                <w:rFonts w:ascii="Cambria" w:hAnsi="Cambria"/>
              </w:rPr>
              <w:t>.</w:t>
            </w:r>
            <w:r w:rsidR="00CC49F7" w:rsidRPr="00F35112">
              <w:rPr>
                <w:rFonts w:ascii="Cambria" w:hAnsi="Cambria"/>
              </w:rPr>
              <w:t xml:space="preserve">—with whom you have collaborated the </w:t>
            </w:r>
            <w:r w:rsidR="00CC49F7" w:rsidRPr="00F35112">
              <w:rPr>
                <w:rFonts w:ascii="Cambria" w:hAnsi="Cambria"/>
                <w:b/>
              </w:rPr>
              <w:t>longest</w:t>
            </w:r>
            <w:r w:rsidR="00CC49F7" w:rsidRPr="00F35112">
              <w:rPr>
                <w:rFonts w:ascii="Cambria" w:hAnsi="Cambria"/>
              </w:rPr>
              <w:t xml:space="preserve">.  </w:t>
            </w:r>
          </w:p>
          <w:p w:rsidR="00CC49F7" w:rsidRPr="00F35112" w:rsidRDefault="00CC49F7" w:rsidP="00CC49F7">
            <w:pPr>
              <w:tabs>
                <w:tab w:val="left" w:pos="720"/>
              </w:tabs>
              <w:ind w:left="720" w:hanging="720"/>
              <w:rPr>
                <w:rFonts w:ascii="Cambria" w:hAnsi="Cambria"/>
              </w:rPr>
            </w:pPr>
          </w:p>
          <w:p w:rsidR="00CC49F7" w:rsidRPr="00F35112" w:rsidRDefault="00CC49F7" w:rsidP="00CC49F7">
            <w:pPr>
              <w:tabs>
                <w:tab w:val="left" w:pos="720"/>
              </w:tabs>
              <w:ind w:left="720" w:hanging="720"/>
              <w:rPr>
                <w:rFonts w:ascii="Cambria" w:hAnsi="Cambria"/>
              </w:rPr>
            </w:pPr>
            <w:r w:rsidRPr="00F35112">
              <w:rPr>
                <w:rFonts w:ascii="Cambria" w:hAnsi="Cambria"/>
              </w:rPr>
              <w:tab/>
              <w:t>(</w:t>
            </w:r>
            <w:r w:rsidRPr="00F35112">
              <w:rPr>
                <w:rFonts w:ascii="Cambria" w:hAnsi="Cambria"/>
                <w:i/>
              </w:rPr>
              <w:t>i</w:t>
            </w:r>
            <w:r w:rsidRPr="00F35112">
              <w:rPr>
                <w:rFonts w:ascii="Cambria" w:hAnsi="Cambria"/>
              </w:rPr>
              <w:t xml:space="preserve">) As of </w:t>
            </w:r>
            <w:r w:rsidRPr="00F35112">
              <w:rPr>
                <w:rFonts w:ascii="Cambria" w:hAnsi="Cambria"/>
                <w:color w:val="984806" w:themeColor="accent6" w:themeShade="80"/>
              </w:rPr>
              <w:t>SURVEY_DATE</w:t>
            </w:r>
            <w:r w:rsidRPr="00F35112">
              <w:rPr>
                <w:rFonts w:ascii="Cambria" w:hAnsi="Cambria"/>
              </w:rPr>
              <w:t>, how long have you been collaborating with this person?   You may enter months, years, or any combination:</w:t>
            </w:r>
          </w:p>
          <w:p w:rsidR="00CC49F7" w:rsidRPr="00F35112" w:rsidRDefault="00CC49F7" w:rsidP="00CC49F7">
            <w:pPr>
              <w:ind w:left="1440"/>
              <w:rPr>
                <w:rFonts w:ascii="Cambria" w:hAnsi="Cambria"/>
              </w:rPr>
            </w:pPr>
            <w:r w:rsidRPr="00F35112">
              <w:rPr>
                <w:rFonts w:ascii="Cambria" w:hAnsi="Cambria"/>
                <w:b/>
              </w:rPr>
              <w:t>Years</w:t>
            </w:r>
            <w:r w:rsidRPr="00F35112">
              <w:rPr>
                <w:rFonts w:ascii="Cambria" w:hAnsi="Cambria"/>
              </w:rPr>
              <w:t>:  &lt;</w:t>
            </w:r>
            <w:r w:rsidRPr="00F35112">
              <w:rPr>
                <w:color w:val="0000FF"/>
                <w:sz w:val="20"/>
              </w:rPr>
              <w:t>0 years to 30 or more years</w:t>
            </w:r>
            <w:r w:rsidRPr="00F35112">
              <w:rPr>
                <w:rFonts w:ascii="Cambria" w:hAnsi="Cambria"/>
              </w:rPr>
              <w:t xml:space="preserve">&gt; </w:t>
            </w:r>
            <w:r w:rsidRPr="00F35112">
              <w:rPr>
                <w:rFonts w:ascii="Cambria" w:hAnsi="Cambria"/>
                <w:b/>
              </w:rPr>
              <w:t>and</w:t>
            </w:r>
            <w:r w:rsidRPr="00F35112">
              <w:rPr>
                <w:rFonts w:ascii="Cambria" w:hAnsi="Cambria"/>
              </w:rPr>
              <w:t xml:space="preserve"> </w:t>
            </w:r>
            <w:r w:rsidRPr="00F35112">
              <w:rPr>
                <w:rFonts w:ascii="Cambria" w:hAnsi="Cambria"/>
                <w:b/>
              </w:rPr>
              <w:t>Months</w:t>
            </w:r>
            <w:r w:rsidRPr="00F35112">
              <w:rPr>
                <w:rFonts w:ascii="Cambria" w:hAnsi="Cambria"/>
              </w:rPr>
              <w:t>: &lt;</w:t>
            </w:r>
            <w:r w:rsidRPr="00F35112">
              <w:rPr>
                <w:color w:val="0000FF"/>
                <w:sz w:val="20"/>
              </w:rPr>
              <w:t>1 month to 11 months</w:t>
            </w:r>
            <w:r w:rsidRPr="00F35112">
              <w:rPr>
                <w:rFonts w:ascii="Cambria" w:hAnsi="Cambria"/>
              </w:rPr>
              <w:t>&gt;</w:t>
            </w:r>
          </w:p>
          <w:p w:rsidR="00CC49F7" w:rsidRPr="00F35112" w:rsidRDefault="00CC49F7" w:rsidP="00CC49F7">
            <w:pPr>
              <w:ind w:left="1440"/>
              <w:rPr>
                <w:rFonts w:ascii="Cambria" w:hAnsi="Cambria"/>
              </w:rPr>
            </w:pPr>
          </w:p>
          <w:p w:rsidR="00CC49F7" w:rsidRPr="00F35112" w:rsidRDefault="00CC49F7" w:rsidP="00CC49F7">
            <w:pPr>
              <w:ind w:left="720"/>
              <w:rPr>
                <w:rFonts w:ascii="Cambria" w:hAnsi="Cambria"/>
              </w:rPr>
            </w:pPr>
            <w:r w:rsidRPr="00F35112">
              <w:rPr>
                <w:rFonts w:ascii="Cambria" w:hAnsi="Cambria"/>
              </w:rPr>
              <w:t>(</w:t>
            </w:r>
            <w:r w:rsidRPr="00F35112">
              <w:rPr>
                <w:rFonts w:ascii="Cambria" w:hAnsi="Cambria"/>
                <w:i/>
              </w:rPr>
              <w:t>ii</w:t>
            </w:r>
            <w:r w:rsidRPr="00F35112">
              <w:rPr>
                <w:rFonts w:ascii="Cambria" w:hAnsi="Cambria"/>
              </w:rPr>
              <w:t xml:space="preserve">)  Is this person </w:t>
            </w:r>
            <w:r w:rsidRPr="00F35112">
              <w:rPr>
                <w:rFonts w:ascii="Cambria" w:hAnsi="Cambria"/>
                <w:b/>
              </w:rPr>
              <w:t>currently</w:t>
            </w:r>
            <w:r w:rsidRPr="00F35112">
              <w:rPr>
                <w:rFonts w:ascii="Cambria" w:hAnsi="Cambria"/>
              </w:rPr>
              <w:t xml:space="preserve"> based primarily at an institution:</w:t>
            </w:r>
          </w:p>
          <w:p w:rsidR="00CC49F7" w:rsidRPr="00F35112" w:rsidRDefault="00CC49F7" w:rsidP="00CC49F7">
            <w:pPr>
              <w:numPr>
                <w:ilvl w:val="0"/>
                <w:numId w:val="23"/>
              </w:numPr>
              <w:tabs>
                <w:tab w:val="left" w:pos="720"/>
              </w:tabs>
              <w:rPr>
                <w:rFonts w:ascii="Cambria" w:hAnsi="Cambria"/>
              </w:rPr>
            </w:pPr>
            <w:r w:rsidRPr="00F35112">
              <w:rPr>
                <w:rFonts w:ascii="Cambria" w:hAnsi="Cambria"/>
              </w:rPr>
              <w:t>Within the U.S.</w:t>
            </w:r>
          </w:p>
          <w:p w:rsidR="00CC49F7" w:rsidRPr="00F35112" w:rsidRDefault="00CC49F7" w:rsidP="00CC49F7">
            <w:pPr>
              <w:numPr>
                <w:ilvl w:val="0"/>
                <w:numId w:val="23"/>
              </w:numPr>
              <w:tabs>
                <w:tab w:val="left" w:pos="720"/>
              </w:tabs>
              <w:rPr>
                <w:rFonts w:ascii="Cambria" w:hAnsi="Cambria"/>
              </w:rPr>
            </w:pPr>
            <w:r w:rsidRPr="00F35112">
              <w:rPr>
                <w:rFonts w:ascii="Cambria" w:hAnsi="Cambria"/>
              </w:rPr>
              <w:t>Outside the U.S.</w:t>
            </w:r>
          </w:p>
          <w:p w:rsidR="00CC49F7" w:rsidRPr="00F35112" w:rsidRDefault="00CC49F7" w:rsidP="00CC49F7">
            <w:pPr>
              <w:ind w:left="2160"/>
              <w:rPr>
                <w:rFonts w:ascii="Cambria" w:hAnsi="Cambria"/>
              </w:rPr>
            </w:pPr>
          </w:p>
          <w:p w:rsidR="00CC49F7" w:rsidRPr="00F35112" w:rsidRDefault="00CC49F7" w:rsidP="00CC49F7">
            <w:pPr>
              <w:ind w:left="720"/>
              <w:rPr>
                <w:rFonts w:ascii="Cambria" w:hAnsi="Cambria"/>
              </w:rPr>
            </w:pPr>
            <w:r w:rsidRPr="00F35112">
              <w:rPr>
                <w:rFonts w:ascii="Cambria" w:hAnsi="Cambria"/>
              </w:rPr>
              <w:t>(</w:t>
            </w:r>
            <w:r w:rsidRPr="00F35112">
              <w:rPr>
                <w:rFonts w:ascii="Cambria" w:hAnsi="Cambria"/>
                <w:i/>
              </w:rPr>
              <w:t>iii</w:t>
            </w:r>
            <w:r w:rsidRPr="00F35112">
              <w:rPr>
                <w:rFonts w:ascii="Cambria" w:hAnsi="Cambria"/>
              </w:rPr>
              <w:t xml:space="preserve">) As of </w:t>
            </w:r>
            <w:r w:rsidRPr="00F35112">
              <w:rPr>
                <w:rFonts w:ascii="Cambria" w:hAnsi="Cambria"/>
                <w:color w:val="984806" w:themeColor="accent6" w:themeShade="80"/>
              </w:rPr>
              <w:t>SURVEY_DATE</w:t>
            </w:r>
            <w:r w:rsidRPr="00F35112">
              <w:rPr>
                <w:rFonts w:ascii="Cambria" w:hAnsi="Cambria"/>
              </w:rPr>
              <w:t xml:space="preserve">, how long [has this person been/was this person] based primarily at an institution </w:t>
            </w:r>
            <w:r>
              <w:rPr>
                <w:rFonts w:ascii="Cambria" w:hAnsi="Cambria"/>
              </w:rPr>
              <w:t>within</w:t>
            </w:r>
            <w:r w:rsidRPr="00F35112">
              <w:rPr>
                <w:rFonts w:ascii="Cambria" w:hAnsi="Cambria"/>
              </w:rPr>
              <w:t xml:space="preserve"> the U.S.?  If you are unsure please select your best guess.</w:t>
            </w:r>
          </w:p>
          <w:p w:rsidR="00CC49F7" w:rsidRPr="00F35112" w:rsidRDefault="00CC49F7" w:rsidP="00CC49F7">
            <w:pPr>
              <w:ind w:left="1440"/>
              <w:rPr>
                <w:rFonts w:ascii="Cambria" w:hAnsi="Cambria"/>
              </w:rPr>
            </w:pPr>
            <w:r w:rsidRPr="00F35112">
              <w:rPr>
                <w:rFonts w:ascii="Cambria" w:hAnsi="Cambria"/>
                <w:b/>
              </w:rPr>
              <w:t>Years</w:t>
            </w:r>
            <w:r w:rsidRPr="00F35112">
              <w:rPr>
                <w:rFonts w:ascii="Cambria" w:hAnsi="Cambria"/>
              </w:rPr>
              <w:t>:  &lt;</w:t>
            </w:r>
            <w:r w:rsidRPr="00F35112">
              <w:rPr>
                <w:color w:val="0000FF"/>
                <w:sz w:val="20"/>
              </w:rPr>
              <w:t>0 years to 30 or more years</w:t>
            </w:r>
            <w:r w:rsidRPr="00F35112">
              <w:rPr>
                <w:rFonts w:ascii="Cambria" w:hAnsi="Cambria"/>
              </w:rPr>
              <w:t xml:space="preserve">&gt; </w:t>
            </w:r>
            <w:r w:rsidRPr="00F35112">
              <w:rPr>
                <w:rFonts w:ascii="Cambria" w:hAnsi="Cambria"/>
                <w:b/>
              </w:rPr>
              <w:t>and</w:t>
            </w:r>
            <w:r w:rsidRPr="00F35112">
              <w:rPr>
                <w:rFonts w:ascii="Cambria" w:hAnsi="Cambria"/>
              </w:rPr>
              <w:t xml:space="preserve"> </w:t>
            </w:r>
            <w:r w:rsidRPr="00F35112">
              <w:rPr>
                <w:rFonts w:ascii="Cambria" w:hAnsi="Cambria"/>
                <w:b/>
              </w:rPr>
              <w:t>Months</w:t>
            </w:r>
            <w:r w:rsidRPr="00F35112">
              <w:rPr>
                <w:rFonts w:ascii="Cambria" w:hAnsi="Cambria"/>
              </w:rPr>
              <w:t>: &lt;</w:t>
            </w:r>
            <w:r w:rsidRPr="00F35112">
              <w:rPr>
                <w:color w:val="0000FF"/>
                <w:sz w:val="20"/>
              </w:rPr>
              <w:t>1 month to 11 months</w:t>
            </w:r>
            <w:r w:rsidRPr="00F35112">
              <w:rPr>
                <w:rFonts w:ascii="Cambria" w:hAnsi="Cambria"/>
              </w:rPr>
              <w:t>&gt;</w:t>
            </w:r>
          </w:p>
          <w:p w:rsidR="00A852F7" w:rsidRPr="00DC1002" w:rsidRDefault="00CC49F7" w:rsidP="00CC49F7">
            <w:pPr>
              <w:ind w:left="720"/>
              <w:rPr>
                <w:rFonts w:ascii="Cambria" w:hAnsi="Cambria"/>
              </w:rPr>
            </w:pPr>
            <w:r>
              <w:rPr>
                <w:rFonts w:ascii="Cambria" w:hAnsi="Cambria"/>
                <w:b/>
              </w:rPr>
              <w:t xml:space="preserve"> </w:t>
            </w:r>
          </w:p>
          <w:p w:rsidR="00A852F7" w:rsidRPr="00B54752" w:rsidRDefault="00A852F7" w:rsidP="00910B6B">
            <w:pPr>
              <w:ind w:left="360"/>
            </w:pPr>
          </w:p>
        </w:tc>
      </w:tr>
      <w:tr w:rsidR="00A852F7" w:rsidRPr="00B54752" w:rsidTr="00A852F7">
        <w:trPr>
          <w:trHeight w:val="348"/>
        </w:trPr>
        <w:tc>
          <w:tcPr>
            <w:tcW w:w="9558" w:type="dxa"/>
            <w:tcBorders>
              <w:top w:val="threeDEngrave" w:sz="24" w:space="0" w:color="auto"/>
              <w:left w:val="nil"/>
              <w:bottom w:val="nil"/>
              <w:right w:val="nil"/>
            </w:tcBorders>
            <w:shd w:val="clear" w:color="auto" w:fill="EEECE1" w:themeFill="background2"/>
          </w:tcPr>
          <w:p w:rsidR="00A852F7" w:rsidRPr="00FA35CD" w:rsidRDefault="00A852F7" w:rsidP="00910B6B">
            <w:pPr>
              <w:rPr>
                <w:highlight w:val="yellow"/>
              </w:rPr>
            </w:pPr>
          </w:p>
        </w:tc>
      </w:tr>
    </w:tbl>
    <w:p w:rsidR="00A852F7" w:rsidRDefault="00A852F7"/>
    <w:p w:rsidR="00A852F7" w:rsidRDefault="00A852F7">
      <w:r>
        <w:br w:type="page"/>
      </w:r>
    </w:p>
    <w:p w:rsidR="00A852F7" w:rsidRDefault="00A852F7" w:rsidP="00A852F7">
      <w:pPr>
        <w:pStyle w:val="Body"/>
        <w:rPr>
          <w:b/>
        </w:rPr>
      </w:pPr>
      <w:r>
        <w:rPr>
          <w:b/>
        </w:rPr>
        <w:t>MODULE C:  PIRE PROJECT EXPERIENCES</w:t>
      </w:r>
    </w:p>
    <w:p w:rsidR="00A852F7" w:rsidRDefault="00A852F7" w:rsidP="00A852F7">
      <w:pPr>
        <w:pStyle w:val="Body"/>
        <w:rPr>
          <w:b/>
        </w:rPr>
      </w:pPr>
      <w:r w:rsidRPr="00FE6256">
        <w:rPr>
          <w:b/>
        </w:rPr>
        <w:t xml:space="preserve">The next questions ask about the funding, planning and design of the research. </w:t>
      </w:r>
    </w:p>
    <w:p w:rsidR="00402484" w:rsidRDefault="00402484" w:rsidP="00A852F7">
      <w:pPr>
        <w:pStyle w:val="Body"/>
        <w:rPr>
          <w:b/>
        </w:rPr>
      </w:pPr>
    </w:p>
    <w:p w:rsidR="00C57A24" w:rsidRPr="00FE6256" w:rsidRDefault="00C57A24" w:rsidP="00C57A24">
      <w:pPr>
        <w:pStyle w:val="Body"/>
        <w:ind w:left="0" w:firstLine="0"/>
        <w:rPr>
          <w:b/>
        </w:rPr>
      </w:pPr>
    </w:p>
    <w:tbl>
      <w:tblPr>
        <w:tblStyle w:val="TableGrid"/>
        <w:tblW w:w="9558" w:type="dxa"/>
        <w:tblLook w:val="04A0" w:firstRow="1" w:lastRow="0" w:firstColumn="1" w:lastColumn="0" w:noHBand="0" w:noVBand="1"/>
      </w:tblPr>
      <w:tblGrid>
        <w:gridCol w:w="9558"/>
      </w:tblGrid>
      <w:tr w:rsidR="00A852F7" w:rsidRPr="00B54752" w:rsidTr="00910B6B">
        <w:tc>
          <w:tcPr>
            <w:tcW w:w="9558" w:type="dxa"/>
            <w:tcBorders>
              <w:top w:val="nil"/>
              <w:left w:val="nil"/>
              <w:bottom w:val="threeDEngrave" w:sz="24" w:space="0" w:color="auto"/>
              <w:right w:val="nil"/>
            </w:tcBorders>
            <w:shd w:val="clear" w:color="auto" w:fill="EEECE1" w:themeFill="background2"/>
          </w:tcPr>
          <w:p w:rsidR="00A852F7" w:rsidRPr="00391977" w:rsidRDefault="00A852F7" w:rsidP="00E05F50">
            <w:pPr>
              <w:pStyle w:val="Subtitle"/>
            </w:pPr>
          </w:p>
        </w:tc>
      </w:tr>
      <w:tr w:rsidR="00A852F7"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C57A24" w:rsidRPr="0028067F" w:rsidRDefault="00C57A24" w:rsidP="00C57A24">
            <w:pPr>
              <w:pStyle w:val="Subtitle"/>
              <w:rPr>
                <w:b/>
                <w:szCs w:val="20"/>
              </w:rPr>
            </w:pPr>
            <w:r w:rsidRPr="0028067F">
              <w:rPr>
                <w:b/>
                <w:szCs w:val="20"/>
              </w:rPr>
              <w:t xml:space="preserve">For </w:t>
            </w:r>
            <w:r>
              <w:rPr>
                <w:b/>
                <w:szCs w:val="20"/>
              </w:rPr>
              <w:t>items C1-C12</w:t>
            </w:r>
            <w:r w:rsidRPr="0028067F">
              <w:rPr>
                <w:b/>
                <w:szCs w:val="20"/>
              </w:rPr>
              <w:t xml:space="preserve">: </w:t>
            </w:r>
          </w:p>
          <w:p w:rsidR="00C57A24" w:rsidRPr="0028067F" w:rsidRDefault="00C57A24" w:rsidP="00C57A24">
            <w:pPr>
              <w:pStyle w:val="Subtitle"/>
              <w:rPr>
                <w:b/>
                <w:szCs w:val="20"/>
              </w:rPr>
            </w:pPr>
            <w:r w:rsidRPr="0028067F">
              <w:rPr>
                <w:b/>
                <w:szCs w:val="20"/>
              </w:rPr>
              <w:t>The f</w:t>
            </w:r>
            <w:r>
              <w:rPr>
                <w:b/>
                <w:szCs w:val="20"/>
              </w:rPr>
              <w:t xml:space="preserve">irst phrase in brackets (i.e., </w:t>
            </w:r>
            <w:r w:rsidRPr="0028067F">
              <w:rPr>
                <w:b/>
                <w:szCs w:val="20"/>
              </w:rPr>
              <w:t xml:space="preserve">before the “/” mark) is used if </w:t>
            </w:r>
            <w:r>
              <w:rPr>
                <w:b/>
                <w:szCs w:val="20"/>
              </w:rPr>
              <w:t xml:space="preserve">still contributing to </w:t>
            </w:r>
            <w:r w:rsidRPr="0028067F">
              <w:rPr>
                <w:b/>
                <w:szCs w:val="20"/>
              </w:rPr>
              <w:t>PIRE</w:t>
            </w:r>
            <w:r>
              <w:rPr>
                <w:b/>
                <w:szCs w:val="20"/>
              </w:rPr>
              <w:t xml:space="preserve"> (A4=no)</w:t>
            </w:r>
            <w:r w:rsidRPr="0028067F">
              <w:rPr>
                <w:b/>
                <w:szCs w:val="20"/>
              </w:rPr>
              <w:t>;</w:t>
            </w:r>
          </w:p>
          <w:p w:rsidR="00C57A24" w:rsidRPr="0028067F" w:rsidRDefault="00C57A24" w:rsidP="00C57A24">
            <w:pPr>
              <w:pStyle w:val="Subtitle"/>
              <w:rPr>
                <w:rFonts w:ascii="Cambria" w:hAnsi="Cambria"/>
                <w:b/>
                <w:szCs w:val="20"/>
              </w:rPr>
            </w:pPr>
            <w:r w:rsidRPr="0028067F">
              <w:rPr>
                <w:b/>
                <w:szCs w:val="20"/>
              </w:rPr>
              <w:t xml:space="preserve">The second phrase in brackets (after the “/” mark) is used if PIRE </w:t>
            </w:r>
            <w:r>
              <w:rPr>
                <w:b/>
                <w:szCs w:val="20"/>
              </w:rPr>
              <w:t>contributions completed (A4=yes) OR</w:t>
            </w:r>
            <w:r w:rsidRPr="0028067F">
              <w:rPr>
                <w:b/>
                <w:szCs w:val="20"/>
              </w:rPr>
              <w:t xml:space="preserve"> </w:t>
            </w:r>
            <w:r>
              <w:rPr>
                <w:b/>
                <w:szCs w:val="20"/>
              </w:rPr>
              <w:t>the PIRE</w:t>
            </w:r>
            <w:r w:rsidRPr="0028067F">
              <w:rPr>
                <w:b/>
                <w:szCs w:val="20"/>
              </w:rPr>
              <w:t xml:space="preserve"> award period is no longer active.</w:t>
            </w:r>
          </w:p>
          <w:p w:rsidR="00C57A24" w:rsidRDefault="00C57A24" w:rsidP="00A852F7">
            <w:pPr>
              <w:pStyle w:val="Body"/>
            </w:pPr>
          </w:p>
          <w:p w:rsidR="00A852F7" w:rsidRDefault="00A852F7" w:rsidP="00A852F7">
            <w:pPr>
              <w:pStyle w:val="Body"/>
              <w:rPr>
                <w:i/>
              </w:rPr>
            </w:pPr>
            <w:r>
              <w:t>C1.</w:t>
            </w:r>
            <w:r>
              <w:tab/>
              <w:t>[Have you obtained/Did you obtain] funding to support participation in the [</w:t>
            </w:r>
            <w:r w:rsidR="00257FCC" w:rsidRPr="0099717A">
              <w:rPr>
                <w:color w:val="984806" w:themeColor="accent6" w:themeShade="80"/>
              </w:rPr>
              <w:t>ABBREVIATED_PROJECT_NAME</w:t>
            </w:r>
            <w:r>
              <w:t xml:space="preserve">] project from any of the following?   </w:t>
            </w:r>
            <w:r w:rsidR="00257FCC">
              <w:t>C</w:t>
            </w:r>
            <w:r w:rsidRPr="005166E2">
              <w:rPr>
                <w:i/>
              </w:rPr>
              <w:t xml:space="preserve">heck </w:t>
            </w:r>
            <w:r w:rsidR="00257FCC">
              <w:rPr>
                <w:i/>
              </w:rPr>
              <w:t>all that apply</w:t>
            </w:r>
            <w:r w:rsidRPr="005166E2">
              <w:rPr>
                <w:i/>
              </w:rPr>
              <w:t>.</w:t>
            </w:r>
          </w:p>
          <w:p w:rsidR="00A852F7" w:rsidRDefault="00A852F7" w:rsidP="00A852F7">
            <w:pPr>
              <w:pStyle w:val="Body"/>
            </w:pPr>
          </w:p>
          <w:p w:rsidR="00A852F7" w:rsidRDefault="00A852F7" w:rsidP="00A852F7">
            <w:pPr>
              <w:pStyle w:val="Body"/>
              <w:ind w:left="1440"/>
            </w:pPr>
            <w:r w:rsidRPr="00C94A6E">
              <w:sym w:font="Wingdings" w:char="F071"/>
            </w:r>
            <w:r w:rsidRPr="00C94A6E">
              <w:t xml:space="preserve"> </w:t>
            </w:r>
            <w:r w:rsidRPr="00AF31D1">
              <w:t>U.K. Engineering and Physical Sciences Research Council (EPSRC)</w:t>
            </w:r>
          </w:p>
          <w:p w:rsidR="00A852F7" w:rsidRDefault="00A852F7" w:rsidP="00A852F7">
            <w:pPr>
              <w:pStyle w:val="Body"/>
              <w:ind w:left="1440"/>
            </w:pPr>
            <w:r w:rsidRPr="00C94A6E">
              <w:sym w:font="Wingdings" w:char="F071"/>
            </w:r>
            <w:r w:rsidRPr="00C94A6E">
              <w:t xml:space="preserve"> </w:t>
            </w:r>
            <w:r w:rsidRPr="00AF31D1">
              <w:t>U.K. Economic and Social Research Council (ESRC)</w:t>
            </w:r>
          </w:p>
          <w:p w:rsidR="00A852F7" w:rsidRDefault="00A852F7" w:rsidP="00A852F7">
            <w:pPr>
              <w:pStyle w:val="Body"/>
              <w:ind w:left="1440"/>
            </w:pPr>
            <w:r w:rsidRPr="00C94A6E">
              <w:sym w:font="Wingdings" w:char="F071"/>
            </w:r>
            <w:r w:rsidRPr="00C94A6E">
              <w:t xml:space="preserve"> </w:t>
            </w:r>
            <w:r w:rsidRPr="00AF31D1">
              <w:t>Ministry of Education and Science (MES) of the Russian Federation</w:t>
            </w:r>
            <w:r>
              <w:t xml:space="preserve"> (R.F.)</w:t>
            </w:r>
          </w:p>
          <w:p w:rsidR="00A852F7" w:rsidRDefault="00A852F7" w:rsidP="00A852F7">
            <w:pPr>
              <w:pStyle w:val="Body"/>
              <w:ind w:left="1440"/>
            </w:pPr>
            <w:r w:rsidRPr="00C94A6E">
              <w:sym w:font="Wingdings" w:char="F071"/>
            </w:r>
            <w:r w:rsidRPr="00C94A6E">
              <w:t xml:space="preserve"> </w:t>
            </w:r>
            <w:r w:rsidRPr="00AF31D1">
              <w:t>Japan Science and Technology Agency (JST</w:t>
            </w:r>
            <w:r>
              <w:t>)</w:t>
            </w:r>
          </w:p>
          <w:p w:rsidR="00A852F7" w:rsidRDefault="00A852F7" w:rsidP="00A852F7">
            <w:pPr>
              <w:pStyle w:val="Body"/>
              <w:ind w:left="1440"/>
            </w:pPr>
            <w:r w:rsidRPr="00C94A6E">
              <w:sym w:font="Wingdings" w:char="F071"/>
            </w:r>
            <w:r w:rsidRPr="00C94A6E">
              <w:t xml:space="preserve"> </w:t>
            </w:r>
            <w:r w:rsidRPr="00AF31D1">
              <w:t>Inter-American Institute for Global Change Research (IAI)</w:t>
            </w:r>
          </w:p>
          <w:p w:rsidR="00A852F7" w:rsidRDefault="00A852F7" w:rsidP="00A852F7">
            <w:pPr>
              <w:pStyle w:val="Body"/>
              <w:ind w:left="1440"/>
            </w:pPr>
            <w:r w:rsidRPr="00C94A6E">
              <w:sym w:font="Wingdings" w:char="F071"/>
            </w:r>
            <w:r w:rsidRPr="00C94A6E">
              <w:t xml:space="preserve"> </w:t>
            </w:r>
            <w:r w:rsidRPr="00AF31D1">
              <w:t>U.S. Environmental Protection Agency (US EPA</w:t>
            </w:r>
            <w:r>
              <w:t>)</w:t>
            </w:r>
          </w:p>
          <w:p w:rsidR="00A852F7" w:rsidRDefault="00A852F7" w:rsidP="00A852F7">
            <w:pPr>
              <w:pStyle w:val="Body"/>
              <w:ind w:left="1440"/>
            </w:pPr>
            <w:r w:rsidRPr="00C94A6E">
              <w:sym w:font="Wingdings" w:char="F071"/>
            </w:r>
            <w:r w:rsidRPr="00C94A6E">
              <w:t xml:space="preserve"> </w:t>
            </w:r>
            <w:r w:rsidRPr="00AF31D1">
              <w:t>U.S. Agency for International Development (USAID</w:t>
            </w:r>
            <w:r>
              <w:t>)</w:t>
            </w:r>
          </w:p>
          <w:p w:rsidR="00820875" w:rsidRPr="00820875" w:rsidRDefault="00820875" w:rsidP="00820875">
            <w:pPr>
              <w:pStyle w:val="Body"/>
              <w:ind w:left="1440"/>
            </w:pPr>
            <w:r w:rsidRPr="00820875">
              <w:sym w:font="Wingdings" w:char="F071"/>
            </w:r>
            <w:r w:rsidRPr="00820875">
              <w:t xml:space="preserve"> An international institution </w:t>
            </w:r>
          </w:p>
          <w:p w:rsidR="00820875" w:rsidRPr="00820875" w:rsidRDefault="00820875" w:rsidP="00820875">
            <w:pPr>
              <w:pStyle w:val="Body"/>
              <w:tabs>
                <w:tab w:val="clear" w:pos="720"/>
                <w:tab w:val="left" w:pos="990"/>
              </w:tabs>
              <w:ind w:left="990" w:hanging="270"/>
            </w:pPr>
            <w:r w:rsidRPr="00820875">
              <w:sym w:font="Wingdings" w:char="F071"/>
            </w:r>
            <w:r w:rsidRPr="00820875">
              <w:t xml:space="preserve"> A government or national institution in my country (not listed above)</w:t>
            </w:r>
          </w:p>
          <w:p w:rsidR="00820875" w:rsidRPr="00820875" w:rsidRDefault="00820875" w:rsidP="00820875">
            <w:pPr>
              <w:pStyle w:val="Body"/>
            </w:pPr>
            <w:r w:rsidRPr="00820875">
              <w:tab/>
            </w:r>
            <w:r w:rsidRPr="00820875">
              <w:sym w:font="Wingdings" w:char="F071"/>
            </w:r>
            <w:r w:rsidRPr="00820875">
              <w:t xml:space="preserve"> A foundation or philanthropic organization (e.g., Gates Foundation)</w:t>
            </w:r>
          </w:p>
          <w:p w:rsidR="00820875" w:rsidRPr="00820875" w:rsidRDefault="00820875" w:rsidP="00820875">
            <w:pPr>
              <w:pStyle w:val="Body"/>
              <w:ind w:left="1440"/>
            </w:pPr>
            <w:r w:rsidRPr="00820875">
              <w:sym w:font="Wingdings" w:char="F071"/>
            </w:r>
            <w:r w:rsidRPr="00820875">
              <w:t xml:space="preserve"> My institution or employer</w:t>
            </w:r>
          </w:p>
          <w:p w:rsidR="00820875" w:rsidRDefault="00820875" w:rsidP="00820875">
            <w:pPr>
              <w:pStyle w:val="Body"/>
            </w:pPr>
            <w:r w:rsidRPr="00820875">
              <w:tab/>
            </w:r>
            <w:r w:rsidRPr="00820875">
              <w:sym w:font="Wingdings" w:char="F071"/>
            </w:r>
            <w:r w:rsidRPr="00820875">
              <w:t xml:space="preserve"> Private industry (domestic, foreign, or multinational company) </w:t>
            </w:r>
          </w:p>
          <w:p w:rsidR="00257FCC" w:rsidRDefault="00257FCC" w:rsidP="00257FCC">
            <w:pPr>
              <w:pStyle w:val="Body"/>
              <w:ind w:left="1440"/>
            </w:pPr>
            <w:r w:rsidRPr="00820875">
              <w:sym w:font="Wingdings" w:char="F071"/>
            </w:r>
            <w:r>
              <w:t xml:space="preserve"> Other (please specify:  [</w:t>
            </w:r>
            <w:r w:rsidRPr="00257FCC">
              <w:rPr>
                <w:color w:val="984806" w:themeColor="accent6" w:themeShade="80"/>
              </w:rPr>
              <w:t>textbox, 200</w:t>
            </w:r>
            <w:r>
              <w:t>])</w:t>
            </w:r>
          </w:p>
          <w:p w:rsidR="00257FCC" w:rsidRPr="00820875" w:rsidRDefault="00257FCC" w:rsidP="00257FCC">
            <w:pPr>
              <w:pStyle w:val="Body"/>
              <w:ind w:left="1440"/>
            </w:pPr>
            <w:r w:rsidRPr="00820875">
              <w:sym w:font="Wingdings" w:char="F071"/>
            </w:r>
            <w:r>
              <w:t xml:space="preserve"> None of the above</w:t>
            </w:r>
          </w:p>
          <w:p w:rsidR="00A852F7" w:rsidRPr="00B54752" w:rsidRDefault="00A852F7" w:rsidP="00820875"/>
        </w:tc>
      </w:tr>
      <w:tr w:rsidR="00A852F7"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A852F7" w:rsidRPr="00FA35CD" w:rsidRDefault="00A852F7" w:rsidP="00910B6B">
            <w:pPr>
              <w:rPr>
                <w:highlight w:val="yellow"/>
              </w:rPr>
            </w:pPr>
          </w:p>
        </w:tc>
      </w:tr>
    </w:tbl>
    <w:p w:rsidR="00513841" w:rsidRDefault="00513841"/>
    <w:p w:rsidR="00513841" w:rsidRDefault="00513841" w:rsidP="00A852F7"/>
    <w:tbl>
      <w:tblPr>
        <w:tblStyle w:val="TableGrid"/>
        <w:tblW w:w="9558" w:type="dxa"/>
        <w:tblLook w:val="04A0" w:firstRow="1" w:lastRow="0" w:firstColumn="1" w:lastColumn="0" w:noHBand="0" w:noVBand="1"/>
      </w:tblPr>
      <w:tblGrid>
        <w:gridCol w:w="9558"/>
      </w:tblGrid>
      <w:tr w:rsidR="00E0094D" w:rsidRPr="00B54752" w:rsidTr="00910B6B">
        <w:tc>
          <w:tcPr>
            <w:tcW w:w="9558" w:type="dxa"/>
            <w:tcBorders>
              <w:top w:val="nil"/>
              <w:left w:val="nil"/>
              <w:bottom w:val="threeDEngrave" w:sz="24" w:space="0" w:color="auto"/>
              <w:right w:val="nil"/>
            </w:tcBorders>
            <w:shd w:val="clear" w:color="auto" w:fill="EEECE1" w:themeFill="background2"/>
          </w:tcPr>
          <w:p w:rsidR="00E0094D" w:rsidRPr="00391977" w:rsidRDefault="00E0094D" w:rsidP="009F6B9B">
            <w:pPr>
              <w:pStyle w:val="Subtitle"/>
            </w:pPr>
          </w:p>
        </w:tc>
      </w:tr>
      <w:tr w:rsidR="00E0094D"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Default="00513841" w:rsidP="00513841">
            <w:pPr>
              <w:pStyle w:val="Body"/>
              <w:rPr>
                <w:i/>
              </w:rPr>
            </w:pPr>
            <w:r>
              <w:t>C2.</w:t>
            </w:r>
            <w:r>
              <w:tab/>
              <w:t>[How has this funding been used/How was this funding used]?</w:t>
            </w:r>
            <w:r>
              <w:rPr>
                <w:i/>
              </w:rPr>
              <w:t xml:space="preserve"> You may check </w:t>
            </w:r>
            <w:r w:rsidRPr="005166E2">
              <w:rPr>
                <w:i/>
              </w:rPr>
              <w:t>more than one response</w:t>
            </w:r>
            <w:r>
              <w:rPr>
                <w:i/>
              </w:rPr>
              <w:t>.</w:t>
            </w:r>
          </w:p>
          <w:p w:rsidR="00513841" w:rsidRDefault="00513841" w:rsidP="00513841">
            <w:pPr>
              <w:pStyle w:val="Body"/>
              <w:ind w:left="1440"/>
            </w:pPr>
          </w:p>
          <w:p w:rsidR="00513841" w:rsidRDefault="00513841" w:rsidP="00513841">
            <w:pPr>
              <w:pStyle w:val="Body"/>
              <w:ind w:left="1440"/>
            </w:pPr>
            <w:r w:rsidRPr="00C94A6E">
              <w:sym w:font="Wingdings" w:char="F071"/>
            </w:r>
            <w:r w:rsidRPr="00C94A6E">
              <w:t xml:space="preserve"> </w:t>
            </w:r>
            <w:r>
              <w:t>To support my work on the project</w:t>
            </w:r>
          </w:p>
          <w:p w:rsidR="00513841" w:rsidRDefault="00513841" w:rsidP="00513841">
            <w:pPr>
              <w:pStyle w:val="Body"/>
              <w:ind w:left="1440"/>
            </w:pPr>
            <w:r w:rsidRPr="00C94A6E">
              <w:sym w:font="Wingdings" w:char="F071"/>
            </w:r>
            <w:r w:rsidRPr="00C94A6E">
              <w:t xml:space="preserve"> </w:t>
            </w:r>
            <w:r>
              <w:t>To support one or more postdoctoral researcher</w:t>
            </w:r>
            <w:r w:rsidR="00302420">
              <w:t>s</w:t>
            </w:r>
            <w:r>
              <w:t xml:space="preserve"> working on the project </w:t>
            </w:r>
          </w:p>
          <w:p w:rsidR="00513841" w:rsidRDefault="00513841" w:rsidP="00513841">
            <w:pPr>
              <w:pStyle w:val="Body"/>
              <w:ind w:left="1440"/>
            </w:pPr>
            <w:r w:rsidRPr="00C94A6E">
              <w:sym w:font="Wingdings" w:char="F071"/>
            </w:r>
            <w:r w:rsidRPr="00C94A6E">
              <w:t xml:space="preserve"> </w:t>
            </w:r>
            <w:r>
              <w:t>To support one or more graduate student</w:t>
            </w:r>
            <w:r w:rsidR="00302420">
              <w:t>s</w:t>
            </w:r>
            <w:r>
              <w:t xml:space="preserve"> working on the project</w:t>
            </w:r>
          </w:p>
          <w:p w:rsidR="00513841" w:rsidRDefault="00513841" w:rsidP="00513841">
            <w:pPr>
              <w:pStyle w:val="Body"/>
              <w:ind w:left="1440"/>
            </w:pPr>
            <w:r w:rsidRPr="00C94A6E">
              <w:sym w:font="Wingdings" w:char="F071"/>
            </w:r>
            <w:r w:rsidRPr="00C94A6E">
              <w:t xml:space="preserve"> </w:t>
            </w:r>
            <w:r>
              <w:t xml:space="preserve">For travel </w:t>
            </w:r>
            <w:r w:rsidRPr="00FE6256">
              <w:rPr>
                <w:u w:val="single"/>
              </w:rPr>
              <w:t>outside</w:t>
            </w:r>
            <w:r>
              <w:t xml:space="preserve"> my country that was necessary to conduct the research</w:t>
            </w:r>
          </w:p>
          <w:p w:rsidR="00513841" w:rsidRDefault="00513841" w:rsidP="00513841">
            <w:pPr>
              <w:pStyle w:val="Body"/>
              <w:ind w:left="1440"/>
            </w:pPr>
            <w:r w:rsidRPr="00C94A6E">
              <w:sym w:font="Wingdings" w:char="F071"/>
            </w:r>
            <w:r w:rsidRPr="00C94A6E">
              <w:t xml:space="preserve"> </w:t>
            </w:r>
            <w:r>
              <w:t xml:space="preserve">For travel </w:t>
            </w:r>
            <w:r w:rsidRPr="00FE6256">
              <w:rPr>
                <w:u w:val="single"/>
              </w:rPr>
              <w:t>within</w:t>
            </w:r>
            <w:r>
              <w:t xml:space="preserve"> my country that was necessary to conduct the research</w:t>
            </w:r>
          </w:p>
          <w:p w:rsidR="00513841" w:rsidRDefault="00513841" w:rsidP="00513841">
            <w:pPr>
              <w:pStyle w:val="Body"/>
              <w:ind w:left="1440"/>
            </w:pPr>
            <w:r w:rsidRPr="00C94A6E">
              <w:sym w:font="Wingdings" w:char="F071"/>
            </w:r>
            <w:r w:rsidRPr="00C94A6E">
              <w:t xml:space="preserve"> </w:t>
            </w:r>
            <w:r>
              <w:t>For travel to professional conferences (either outside my country or within my country)</w:t>
            </w:r>
          </w:p>
          <w:p w:rsidR="00513841" w:rsidRDefault="00513841" w:rsidP="00513841">
            <w:pPr>
              <w:pStyle w:val="Body"/>
              <w:ind w:left="1440"/>
            </w:pPr>
            <w:r w:rsidRPr="00C94A6E">
              <w:sym w:font="Wingdings" w:char="F071"/>
            </w:r>
            <w:r w:rsidRPr="00C94A6E">
              <w:t xml:space="preserve"> </w:t>
            </w:r>
            <w:r>
              <w:t xml:space="preserve">To pay for equipment, supplies, resources or facilities, or for access to such resources </w:t>
            </w:r>
          </w:p>
          <w:p w:rsidR="00513841" w:rsidRDefault="00513841" w:rsidP="00513841">
            <w:pPr>
              <w:pStyle w:val="Body"/>
              <w:ind w:left="1440"/>
            </w:pPr>
            <w:r w:rsidRPr="00C94A6E">
              <w:sym w:font="Wingdings" w:char="F071"/>
            </w:r>
            <w:r w:rsidRPr="00C94A6E">
              <w:t xml:space="preserve"> </w:t>
            </w:r>
            <w:r>
              <w:t>To support educational activities such as courses, lecture series, seminars</w:t>
            </w:r>
          </w:p>
          <w:p w:rsidR="00513841" w:rsidRDefault="00513841" w:rsidP="00513841">
            <w:pPr>
              <w:pStyle w:val="Body"/>
              <w:ind w:left="1440"/>
            </w:pPr>
            <w:r w:rsidRPr="00C94A6E">
              <w:sym w:font="Wingdings" w:char="F071"/>
            </w:r>
            <w:r w:rsidRPr="00C94A6E">
              <w:t xml:space="preserve"> </w:t>
            </w:r>
            <w:r>
              <w:t>For expenses related to hosting international guests (e.g., housing, meals, etc.)</w:t>
            </w:r>
          </w:p>
          <w:p w:rsidR="00513841" w:rsidRDefault="00513841" w:rsidP="00513841">
            <w:pPr>
              <w:pStyle w:val="Body"/>
              <w:ind w:left="1440"/>
            </w:pPr>
            <w:r w:rsidRPr="00C94A6E">
              <w:sym w:font="Wingdings" w:char="F071"/>
            </w:r>
            <w:r w:rsidRPr="00C94A6E">
              <w:t xml:space="preserve"> </w:t>
            </w:r>
            <w:r>
              <w:t>None of the above</w:t>
            </w:r>
          </w:p>
          <w:p w:rsidR="00E0094D" w:rsidRPr="00B54752" w:rsidRDefault="00E0094D" w:rsidP="00910B6B">
            <w:pPr>
              <w:ind w:left="360"/>
            </w:pPr>
          </w:p>
        </w:tc>
      </w:tr>
      <w:tr w:rsidR="00E0094D" w:rsidRPr="00B54752" w:rsidTr="009A742C">
        <w:trPr>
          <w:trHeight w:val="168"/>
        </w:trPr>
        <w:tc>
          <w:tcPr>
            <w:tcW w:w="9558" w:type="dxa"/>
            <w:tcBorders>
              <w:top w:val="threeDEngrave" w:sz="24" w:space="0" w:color="auto"/>
              <w:left w:val="nil"/>
              <w:bottom w:val="nil"/>
              <w:right w:val="nil"/>
            </w:tcBorders>
            <w:shd w:val="clear" w:color="auto" w:fill="EEECE1" w:themeFill="background2"/>
          </w:tcPr>
          <w:p w:rsidR="00E0094D" w:rsidRPr="00FA35CD" w:rsidRDefault="00E0094D" w:rsidP="00910B6B">
            <w:pPr>
              <w:rPr>
                <w:highlight w:val="yellow"/>
              </w:rPr>
            </w:pPr>
          </w:p>
        </w:tc>
      </w:tr>
    </w:tbl>
    <w:p w:rsidR="00513841" w:rsidRDefault="00513841" w:rsidP="00A852F7"/>
    <w:p w:rsidR="009A742C" w:rsidRDefault="009A742C" w:rsidP="00A852F7"/>
    <w:tbl>
      <w:tblPr>
        <w:tblStyle w:val="TableGrid3"/>
        <w:tblW w:w="10188" w:type="dxa"/>
        <w:tblLook w:val="04A0" w:firstRow="1" w:lastRow="0" w:firstColumn="1" w:lastColumn="0" w:noHBand="0" w:noVBand="1"/>
      </w:tblPr>
      <w:tblGrid>
        <w:gridCol w:w="10188"/>
      </w:tblGrid>
      <w:tr w:rsidR="009A742C" w:rsidRPr="009A742C" w:rsidTr="002C4286">
        <w:tc>
          <w:tcPr>
            <w:tcW w:w="10188" w:type="dxa"/>
            <w:tcBorders>
              <w:top w:val="nil"/>
              <w:left w:val="nil"/>
              <w:bottom w:val="threeDEngrave" w:sz="24" w:space="0" w:color="auto"/>
              <w:right w:val="nil"/>
            </w:tcBorders>
            <w:shd w:val="clear" w:color="auto" w:fill="EEECE1" w:themeFill="background2"/>
          </w:tcPr>
          <w:p w:rsidR="009A742C" w:rsidRPr="009A742C" w:rsidRDefault="009A742C" w:rsidP="009A742C">
            <w:pPr>
              <w:rPr>
                <w:rFonts w:asciiTheme="minorHAnsi" w:hAnsiTheme="minorHAnsi"/>
                <w:color w:val="0000FF"/>
                <w:sz w:val="20"/>
              </w:rPr>
            </w:pPr>
          </w:p>
        </w:tc>
      </w:tr>
      <w:tr w:rsidR="009A742C" w:rsidRPr="009A742C" w:rsidTr="002C4286">
        <w:trPr>
          <w:trHeight w:val="3390"/>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A742C" w:rsidRPr="009A742C" w:rsidRDefault="009A742C" w:rsidP="009A742C">
            <w:pPr>
              <w:tabs>
                <w:tab w:val="left" w:pos="720"/>
              </w:tabs>
              <w:ind w:left="720" w:hanging="720"/>
            </w:pPr>
            <w:r>
              <w:rPr>
                <w:rFonts w:ascii="Cambria" w:hAnsi="Cambria"/>
              </w:rPr>
              <w:t>C3</w:t>
            </w:r>
            <w:r w:rsidRPr="009A742C">
              <w:rPr>
                <w:rFonts w:ascii="Cambria" w:hAnsi="Cambria"/>
              </w:rPr>
              <w:t xml:space="preserve">. </w:t>
            </w:r>
            <w:r w:rsidRPr="009A742C">
              <w:rPr>
                <w:rFonts w:ascii="Cambria" w:hAnsi="Cambria"/>
              </w:rPr>
              <w:tab/>
            </w:r>
            <w:r w:rsidRPr="009A742C">
              <w:t xml:space="preserve">Please estimate the total </w:t>
            </w:r>
            <w:r w:rsidRPr="009A742C">
              <w:rPr>
                <w:rFonts w:ascii="Cambria" w:hAnsi="Cambria"/>
              </w:rPr>
              <w:t>amount of funding</w:t>
            </w:r>
            <w:r w:rsidRPr="009A742C">
              <w:rPr>
                <w:rFonts w:ascii="Cambria" w:hAnsi="Cambria"/>
                <w:b/>
              </w:rPr>
              <w:t xml:space="preserve"> </w:t>
            </w:r>
            <w:r w:rsidRPr="009A742C">
              <w:rPr>
                <w:rFonts w:ascii="Cambria" w:hAnsi="Cambria"/>
              </w:rPr>
              <w:t>that you</w:t>
            </w:r>
            <w:r>
              <w:rPr>
                <w:rFonts w:ascii="Cambria" w:hAnsi="Cambria"/>
                <w:b/>
              </w:rPr>
              <w:t xml:space="preserve"> </w:t>
            </w:r>
            <w:r w:rsidRPr="009A742C">
              <w:rPr>
                <w:rFonts w:ascii="Cambria" w:hAnsi="Cambria"/>
              </w:rPr>
              <w:t xml:space="preserve">received </w:t>
            </w:r>
            <w:r w:rsidRPr="009A742C">
              <w:t xml:space="preserve">to support research or educational activities for the </w:t>
            </w:r>
            <w:r w:rsidR="00257FCC">
              <w:t>[</w:t>
            </w:r>
            <w:r w:rsidR="00257FCC" w:rsidRPr="0099717A">
              <w:rPr>
                <w:rFonts w:ascii="Cambria" w:hAnsi="Cambria"/>
                <w:color w:val="984806" w:themeColor="accent6" w:themeShade="80"/>
              </w:rPr>
              <w:t>ABBREVIATED_PROJECT_NAME</w:t>
            </w:r>
            <w:r w:rsidR="00257FCC">
              <w:rPr>
                <w:rFonts w:ascii="Cambria" w:hAnsi="Cambria"/>
                <w:color w:val="984806" w:themeColor="accent6" w:themeShade="80"/>
              </w:rPr>
              <w:t>]</w:t>
            </w:r>
            <w:r w:rsidR="00257FCC" w:rsidRPr="009A742C">
              <w:t xml:space="preserve"> </w:t>
            </w:r>
            <w:r w:rsidRPr="009A742C">
              <w:t xml:space="preserve">project. </w:t>
            </w:r>
            <w:r>
              <w:t xml:space="preserve"> </w:t>
            </w:r>
            <w:r w:rsidRPr="009A742C">
              <w:t xml:space="preserve">   </w:t>
            </w:r>
          </w:p>
          <w:p w:rsidR="009A742C" w:rsidRDefault="009A742C" w:rsidP="009A742C">
            <w:pPr>
              <w:tabs>
                <w:tab w:val="left" w:pos="720"/>
              </w:tabs>
              <w:ind w:left="720" w:hanging="720"/>
            </w:pPr>
          </w:p>
          <w:p w:rsidR="009A742C" w:rsidRDefault="009A742C" w:rsidP="009A742C">
            <w:pPr>
              <w:tabs>
                <w:tab w:val="left" w:pos="720"/>
              </w:tabs>
              <w:ind w:left="720" w:hanging="720"/>
            </w:pPr>
          </w:p>
          <w:p w:rsidR="009A742C" w:rsidRDefault="009A742C" w:rsidP="009A742C">
            <w:pPr>
              <w:tabs>
                <w:tab w:val="left" w:pos="720"/>
              </w:tabs>
              <w:ind w:left="720" w:hanging="720"/>
            </w:pPr>
            <w:r>
              <w:t xml:space="preserve">C3a. </w:t>
            </w:r>
            <w:r>
              <w:tab/>
              <w:t>First, please indicate which currency you will use to estimate this funding:</w:t>
            </w:r>
          </w:p>
          <w:p w:rsidR="009A742C" w:rsidRDefault="009A742C" w:rsidP="009A742C">
            <w:pPr>
              <w:pStyle w:val="ListParagraph"/>
              <w:numPr>
                <w:ilvl w:val="0"/>
                <w:numId w:val="24"/>
              </w:numPr>
            </w:pPr>
            <w:r>
              <w:t>U.S. dollars</w:t>
            </w:r>
          </w:p>
          <w:p w:rsidR="009A742C" w:rsidRDefault="009A742C" w:rsidP="009A742C">
            <w:pPr>
              <w:pStyle w:val="ListParagraph"/>
              <w:numPr>
                <w:ilvl w:val="0"/>
                <w:numId w:val="24"/>
              </w:numPr>
            </w:pPr>
            <w:r>
              <w:t>Another currency</w:t>
            </w:r>
          </w:p>
          <w:p w:rsidR="009A742C" w:rsidRDefault="009A742C" w:rsidP="009A742C">
            <w:pPr>
              <w:tabs>
                <w:tab w:val="left" w:pos="720"/>
              </w:tabs>
              <w:ind w:left="720" w:hanging="720"/>
            </w:pPr>
          </w:p>
          <w:p w:rsidR="009A742C" w:rsidRPr="002C4286" w:rsidRDefault="009A742C" w:rsidP="009A742C">
            <w:pPr>
              <w:tabs>
                <w:tab w:val="left" w:pos="720"/>
              </w:tabs>
              <w:ind w:left="720" w:hanging="720"/>
              <w:rPr>
                <w:rFonts w:asciiTheme="minorHAnsi" w:hAnsiTheme="minorHAnsi"/>
                <w:color w:val="0000FF"/>
                <w:sz w:val="20"/>
              </w:rPr>
            </w:pPr>
            <w:r w:rsidRPr="002C4286">
              <w:rPr>
                <w:rFonts w:asciiTheme="minorHAnsi" w:hAnsiTheme="minorHAnsi"/>
                <w:color w:val="0000FF"/>
                <w:sz w:val="20"/>
              </w:rPr>
              <w:t>If C3a=U.S. dollars, go to C3b.  If C3a=Another currency, go to C3c.</w:t>
            </w:r>
          </w:p>
          <w:p w:rsidR="009A742C" w:rsidRDefault="009A742C" w:rsidP="009A742C">
            <w:pPr>
              <w:tabs>
                <w:tab w:val="left" w:pos="720"/>
              </w:tabs>
              <w:ind w:left="720" w:hanging="720"/>
            </w:pPr>
          </w:p>
          <w:p w:rsidR="009A742C" w:rsidRPr="009A742C" w:rsidRDefault="009A742C" w:rsidP="009A742C">
            <w:pPr>
              <w:tabs>
                <w:tab w:val="left" w:pos="720"/>
              </w:tabs>
              <w:ind w:left="720" w:hanging="720"/>
            </w:pPr>
          </w:p>
          <w:p w:rsidR="009A742C" w:rsidRPr="009A742C" w:rsidRDefault="009A742C" w:rsidP="009A742C">
            <w:pPr>
              <w:tabs>
                <w:tab w:val="left" w:pos="720"/>
              </w:tabs>
              <w:ind w:left="720" w:hanging="720"/>
            </w:pPr>
            <w:r w:rsidRPr="009A742C">
              <w:t>C3b.</w:t>
            </w:r>
            <w:r w:rsidRPr="009A742C">
              <w:tab/>
            </w:r>
            <w:r w:rsidRPr="002C4286">
              <w:t>Please respond in terms of US dollars (USD). For help converting other currencies</w:t>
            </w:r>
            <w:r w:rsidRPr="009A742C">
              <w:t xml:space="preserve">, see: </w:t>
            </w:r>
            <w:r w:rsidRPr="009A742C">
              <w:rPr>
                <w:color w:val="0000FF"/>
                <w:u w:val="single"/>
              </w:rPr>
              <w:t>http://www.oanda.com/currency/converter/</w:t>
            </w:r>
            <w:r w:rsidRPr="009A742C">
              <w:rPr>
                <w:color w:val="0000FF"/>
              </w:rPr>
              <w:t xml:space="preserve"> </w:t>
            </w:r>
          </w:p>
          <w:p w:rsidR="009A742C" w:rsidRPr="009A742C" w:rsidRDefault="009A742C" w:rsidP="009A742C">
            <w:pPr>
              <w:tabs>
                <w:tab w:val="left" w:pos="720"/>
              </w:tabs>
              <w:ind w:left="720"/>
              <w:rPr>
                <w:rFonts w:ascii="Cambria" w:hAnsi="Cambria"/>
              </w:rPr>
            </w:pPr>
          </w:p>
          <w:p w:rsidR="009A742C" w:rsidRPr="009A742C" w:rsidRDefault="009A742C" w:rsidP="009A742C">
            <w:pPr>
              <w:ind w:left="720"/>
              <w:rPr>
                <w:rFonts w:ascii="Cambria" w:hAnsi="Cambria"/>
                <w:i/>
              </w:rPr>
            </w:pPr>
            <w:r w:rsidRPr="009A742C">
              <w:rPr>
                <w:rFonts w:ascii="Cambria" w:hAnsi="Cambria"/>
                <w:i/>
              </w:rPr>
              <w:t xml:space="preserve">Please mark one response: </w:t>
            </w:r>
          </w:p>
          <w:p w:rsidR="009A742C" w:rsidRPr="009A742C" w:rsidRDefault="009A742C" w:rsidP="009A742C"/>
          <w:tbl>
            <w:tblPr>
              <w:tblStyle w:val="TableGrid3"/>
              <w:tblW w:w="9686"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30"/>
              <w:gridCol w:w="3240"/>
            </w:tblGrid>
            <w:tr w:rsidR="009A742C" w:rsidRPr="009A742C" w:rsidTr="002C4286">
              <w:tc>
                <w:tcPr>
                  <w:tcW w:w="3116" w:type="dxa"/>
                </w:tcPr>
                <w:p w:rsidR="009A742C" w:rsidRPr="009A742C" w:rsidRDefault="009A742C" w:rsidP="009A742C">
                  <w:pPr>
                    <w:numPr>
                      <w:ilvl w:val="0"/>
                      <w:numId w:val="4"/>
                    </w:numPr>
                    <w:tabs>
                      <w:tab w:val="left" w:pos="720"/>
                    </w:tabs>
                  </w:pPr>
                  <w:r w:rsidRPr="009A742C">
                    <w:t>I don’t know</w:t>
                  </w:r>
                </w:p>
              </w:tc>
              <w:tc>
                <w:tcPr>
                  <w:tcW w:w="3330" w:type="dxa"/>
                </w:tcPr>
                <w:p w:rsidR="009A742C" w:rsidRPr="009A742C" w:rsidRDefault="009A742C" w:rsidP="009A742C"/>
              </w:tc>
              <w:tc>
                <w:tcPr>
                  <w:tcW w:w="3240" w:type="dxa"/>
                </w:tcPr>
                <w:p w:rsidR="009A742C" w:rsidRPr="009A742C" w:rsidRDefault="009A742C" w:rsidP="009A742C"/>
              </w:tc>
            </w:tr>
            <w:tr w:rsidR="009A742C" w:rsidRPr="009A742C" w:rsidTr="002C4286">
              <w:tc>
                <w:tcPr>
                  <w:tcW w:w="3116" w:type="dxa"/>
                </w:tcPr>
                <w:p w:rsidR="009A742C" w:rsidRPr="009A742C" w:rsidRDefault="009A742C" w:rsidP="009A742C">
                  <w:pPr>
                    <w:numPr>
                      <w:ilvl w:val="0"/>
                      <w:numId w:val="4"/>
                    </w:numPr>
                    <w:tabs>
                      <w:tab w:val="left" w:pos="720"/>
                    </w:tabs>
                  </w:pPr>
                  <w:r w:rsidRPr="009A742C">
                    <w:t>Less than $50,000 USD</w:t>
                  </w:r>
                </w:p>
              </w:tc>
              <w:tc>
                <w:tcPr>
                  <w:tcW w:w="3330" w:type="dxa"/>
                </w:tcPr>
                <w:p w:rsidR="009A742C" w:rsidRPr="009A742C" w:rsidRDefault="009A742C" w:rsidP="009A742C">
                  <w:pPr>
                    <w:numPr>
                      <w:ilvl w:val="0"/>
                      <w:numId w:val="4"/>
                    </w:numPr>
                    <w:tabs>
                      <w:tab w:val="left" w:pos="720"/>
                    </w:tabs>
                  </w:pPr>
                  <w:r w:rsidRPr="009A742C">
                    <w:t>$500,001 to $550,000 USD</w:t>
                  </w:r>
                </w:p>
              </w:tc>
              <w:tc>
                <w:tcPr>
                  <w:tcW w:w="3240" w:type="dxa"/>
                </w:tcPr>
                <w:p w:rsidR="009A742C" w:rsidRPr="009A742C" w:rsidRDefault="009A742C" w:rsidP="009A742C">
                  <w:pPr>
                    <w:numPr>
                      <w:ilvl w:val="0"/>
                      <w:numId w:val="4"/>
                    </w:numPr>
                    <w:tabs>
                      <w:tab w:val="left" w:pos="720"/>
                    </w:tabs>
                  </w:pPr>
                  <w:r w:rsidRPr="009A742C">
                    <w:t>1,000,001 to 1,050,000 USD</w:t>
                  </w:r>
                </w:p>
              </w:tc>
            </w:tr>
            <w:tr w:rsidR="009A742C" w:rsidRPr="009A742C" w:rsidTr="002C4286">
              <w:tc>
                <w:tcPr>
                  <w:tcW w:w="3116" w:type="dxa"/>
                  <w:shd w:val="clear" w:color="auto" w:fill="D9D9D9" w:themeFill="background1" w:themeFillShade="D9"/>
                </w:tcPr>
                <w:p w:rsidR="009A742C" w:rsidRPr="009A742C" w:rsidRDefault="009A742C" w:rsidP="009A742C">
                  <w:pPr>
                    <w:numPr>
                      <w:ilvl w:val="0"/>
                      <w:numId w:val="4"/>
                    </w:numPr>
                    <w:tabs>
                      <w:tab w:val="left" w:pos="720"/>
                    </w:tabs>
                  </w:pPr>
                  <w:r w:rsidRPr="009A742C">
                    <w:t>$50,001 to $100,000 USD</w:t>
                  </w:r>
                </w:p>
              </w:tc>
              <w:tc>
                <w:tcPr>
                  <w:tcW w:w="3330" w:type="dxa"/>
                  <w:shd w:val="clear" w:color="auto" w:fill="D9D9D9" w:themeFill="background1" w:themeFillShade="D9"/>
                </w:tcPr>
                <w:p w:rsidR="009A742C" w:rsidRPr="009A742C" w:rsidRDefault="009A742C" w:rsidP="009A742C">
                  <w:pPr>
                    <w:numPr>
                      <w:ilvl w:val="0"/>
                      <w:numId w:val="4"/>
                    </w:numPr>
                    <w:tabs>
                      <w:tab w:val="left" w:pos="720"/>
                    </w:tabs>
                  </w:pPr>
                  <w:r w:rsidRPr="009A742C">
                    <w:t>$550,001 to $600,000 USD</w:t>
                  </w:r>
                </w:p>
              </w:tc>
              <w:tc>
                <w:tcPr>
                  <w:tcW w:w="3240" w:type="dxa"/>
                  <w:shd w:val="clear" w:color="auto" w:fill="D9D9D9" w:themeFill="background1" w:themeFillShade="D9"/>
                </w:tcPr>
                <w:p w:rsidR="009A742C" w:rsidRPr="009A742C" w:rsidRDefault="009A742C" w:rsidP="009A742C">
                  <w:pPr>
                    <w:numPr>
                      <w:ilvl w:val="0"/>
                      <w:numId w:val="4"/>
                    </w:numPr>
                    <w:tabs>
                      <w:tab w:val="left" w:pos="720"/>
                    </w:tabs>
                  </w:pPr>
                  <w:r w:rsidRPr="009A742C">
                    <w:t>1,050,001 to 1,100,000 USD</w:t>
                  </w:r>
                </w:p>
              </w:tc>
            </w:tr>
            <w:tr w:rsidR="009A742C" w:rsidRPr="009A742C" w:rsidTr="002C4286">
              <w:tc>
                <w:tcPr>
                  <w:tcW w:w="3116" w:type="dxa"/>
                </w:tcPr>
                <w:p w:rsidR="009A742C" w:rsidRPr="009A742C" w:rsidRDefault="009A742C" w:rsidP="009A742C">
                  <w:pPr>
                    <w:numPr>
                      <w:ilvl w:val="0"/>
                      <w:numId w:val="4"/>
                    </w:numPr>
                    <w:tabs>
                      <w:tab w:val="left" w:pos="720"/>
                    </w:tabs>
                  </w:pPr>
                  <w:r w:rsidRPr="009A742C">
                    <w:t>$100,001 to $150,000 USD</w:t>
                  </w:r>
                </w:p>
              </w:tc>
              <w:tc>
                <w:tcPr>
                  <w:tcW w:w="3330" w:type="dxa"/>
                </w:tcPr>
                <w:p w:rsidR="009A742C" w:rsidRPr="009A742C" w:rsidRDefault="009A742C" w:rsidP="009A742C">
                  <w:pPr>
                    <w:numPr>
                      <w:ilvl w:val="0"/>
                      <w:numId w:val="4"/>
                    </w:numPr>
                    <w:tabs>
                      <w:tab w:val="left" w:pos="720"/>
                    </w:tabs>
                  </w:pPr>
                  <w:r w:rsidRPr="009A742C">
                    <w:t>$600,001 to $650,000 USD</w:t>
                  </w:r>
                </w:p>
              </w:tc>
              <w:tc>
                <w:tcPr>
                  <w:tcW w:w="3240" w:type="dxa"/>
                </w:tcPr>
                <w:p w:rsidR="009A742C" w:rsidRPr="009A742C" w:rsidRDefault="009A742C" w:rsidP="009A742C">
                  <w:pPr>
                    <w:numPr>
                      <w:ilvl w:val="0"/>
                      <w:numId w:val="4"/>
                    </w:numPr>
                    <w:tabs>
                      <w:tab w:val="left" w:pos="720"/>
                    </w:tabs>
                  </w:pPr>
                  <w:r w:rsidRPr="009A742C">
                    <w:t>1,100,001 to 1,150,000 USD</w:t>
                  </w:r>
                </w:p>
              </w:tc>
            </w:tr>
            <w:tr w:rsidR="009A742C" w:rsidRPr="009A742C" w:rsidTr="002C4286">
              <w:tc>
                <w:tcPr>
                  <w:tcW w:w="3116" w:type="dxa"/>
                  <w:shd w:val="clear" w:color="auto" w:fill="D9D9D9" w:themeFill="background1" w:themeFillShade="D9"/>
                </w:tcPr>
                <w:p w:rsidR="009A742C" w:rsidRPr="009A742C" w:rsidRDefault="009A742C" w:rsidP="009A742C">
                  <w:pPr>
                    <w:numPr>
                      <w:ilvl w:val="0"/>
                      <w:numId w:val="4"/>
                    </w:numPr>
                    <w:tabs>
                      <w:tab w:val="left" w:pos="720"/>
                    </w:tabs>
                  </w:pPr>
                  <w:r w:rsidRPr="009A742C">
                    <w:t>$150,001 to $200,000 USD</w:t>
                  </w:r>
                </w:p>
              </w:tc>
              <w:tc>
                <w:tcPr>
                  <w:tcW w:w="3330" w:type="dxa"/>
                  <w:shd w:val="clear" w:color="auto" w:fill="D9D9D9" w:themeFill="background1" w:themeFillShade="D9"/>
                </w:tcPr>
                <w:p w:rsidR="009A742C" w:rsidRPr="009A742C" w:rsidRDefault="009A742C" w:rsidP="009A742C">
                  <w:pPr>
                    <w:numPr>
                      <w:ilvl w:val="0"/>
                      <w:numId w:val="4"/>
                    </w:numPr>
                    <w:tabs>
                      <w:tab w:val="left" w:pos="720"/>
                    </w:tabs>
                  </w:pPr>
                  <w:r w:rsidRPr="009A742C">
                    <w:t>$650,001 to $700,000 USD</w:t>
                  </w:r>
                </w:p>
              </w:tc>
              <w:tc>
                <w:tcPr>
                  <w:tcW w:w="3240" w:type="dxa"/>
                  <w:shd w:val="clear" w:color="auto" w:fill="D9D9D9" w:themeFill="background1" w:themeFillShade="D9"/>
                </w:tcPr>
                <w:p w:rsidR="009A742C" w:rsidRPr="009A742C" w:rsidRDefault="009A742C" w:rsidP="009A742C">
                  <w:pPr>
                    <w:numPr>
                      <w:ilvl w:val="0"/>
                      <w:numId w:val="4"/>
                    </w:numPr>
                    <w:tabs>
                      <w:tab w:val="left" w:pos="720"/>
                    </w:tabs>
                  </w:pPr>
                  <w:r w:rsidRPr="009A742C">
                    <w:t>1,150,001 to 1,200,000 USD</w:t>
                  </w:r>
                </w:p>
              </w:tc>
            </w:tr>
            <w:tr w:rsidR="009A742C" w:rsidRPr="009A742C" w:rsidTr="002C4286">
              <w:tc>
                <w:tcPr>
                  <w:tcW w:w="3116" w:type="dxa"/>
                </w:tcPr>
                <w:p w:rsidR="009A742C" w:rsidRPr="009A742C" w:rsidRDefault="009A742C" w:rsidP="009A742C">
                  <w:pPr>
                    <w:numPr>
                      <w:ilvl w:val="0"/>
                      <w:numId w:val="4"/>
                    </w:numPr>
                    <w:tabs>
                      <w:tab w:val="left" w:pos="720"/>
                    </w:tabs>
                  </w:pPr>
                  <w:r w:rsidRPr="009A742C">
                    <w:t>$200,001 to $250,000 USD</w:t>
                  </w:r>
                </w:p>
              </w:tc>
              <w:tc>
                <w:tcPr>
                  <w:tcW w:w="3330" w:type="dxa"/>
                </w:tcPr>
                <w:p w:rsidR="009A742C" w:rsidRPr="009A742C" w:rsidRDefault="009A742C" w:rsidP="009A742C">
                  <w:pPr>
                    <w:numPr>
                      <w:ilvl w:val="0"/>
                      <w:numId w:val="4"/>
                    </w:numPr>
                    <w:tabs>
                      <w:tab w:val="left" w:pos="720"/>
                    </w:tabs>
                  </w:pPr>
                  <w:r w:rsidRPr="009A742C">
                    <w:t>$700,001 to $750,000 USD</w:t>
                  </w:r>
                </w:p>
              </w:tc>
              <w:tc>
                <w:tcPr>
                  <w:tcW w:w="3240" w:type="dxa"/>
                </w:tcPr>
                <w:p w:rsidR="009A742C" w:rsidRPr="009A742C" w:rsidRDefault="009A742C" w:rsidP="009A742C">
                  <w:pPr>
                    <w:numPr>
                      <w:ilvl w:val="0"/>
                      <w:numId w:val="4"/>
                    </w:numPr>
                    <w:tabs>
                      <w:tab w:val="left" w:pos="720"/>
                    </w:tabs>
                  </w:pPr>
                  <w:r w:rsidRPr="009A742C">
                    <w:t>1,200,001 to 1,250,000 USD</w:t>
                  </w:r>
                </w:p>
              </w:tc>
            </w:tr>
            <w:tr w:rsidR="009A742C" w:rsidRPr="009A742C" w:rsidTr="002C4286">
              <w:tc>
                <w:tcPr>
                  <w:tcW w:w="3116" w:type="dxa"/>
                  <w:shd w:val="clear" w:color="auto" w:fill="D9D9D9" w:themeFill="background1" w:themeFillShade="D9"/>
                </w:tcPr>
                <w:p w:rsidR="009A742C" w:rsidRPr="009A742C" w:rsidRDefault="009A742C" w:rsidP="009A742C">
                  <w:pPr>
                    <w:numPr>
                      <w:ilvl w:val="0"/>
                      <w:numId w:val="4"/>
                    </w:numPr>
                    <w:tabs>
                      <w:tab w:val="left" w:pos="720"/>
                    </w:tabs>
                  </w:pPr>
                  <w:r w:rsidRPr="009A742C">
                    <w:t>$250,001 to $300,000 USD</w:t>
                  </w:r>
                </w:p>
              </w:tc>
              <w:tc>
                <w:tcPr>
                  <w:tcW w:w="3330" w:type="dxa"/>
                  <w:shd w:val="clear" w:color="auto" w:fill="D9D9D9" w:themeFill="background1" w:themeFillShade="D9"/>
                </w:tcPr>
                <w:p w:rsidR="009A742C" w:rsidRPr="009A742C" w:rsidRDefault="009A742C" w:rsidP="009A742C">
                  <w:pPr>
                    <w:numPr>
                      <w:ilvl w:val="0"/>
                      <w:numId w:val="4"/>
                    </w:numPr>
                    <w:tabs>
                      <w:tab w:val="left" w:pos="720"/>
                    </w:tabs>
                  </w:pPr>
                  <w:r w:rsidRPr="009A742C">
                    <w:t>$750,001 to $800,000 USD</w:t>
                  </w:r>
                </w:p>
              </w:tc>
              <w:tc>
                <w:tcPr>
                  <w:tcW w:w="3240" w:type="dxa"/>
                  <w:shd w:val="clear" w:color="auto" w:fill="D9D9D9" w:themeFill="background1" w:themeFillShade="D9"/>
                </w:tcPr>
                <w:p w:rsidR="009A742C" w:rsidRPr="009A742C" w:rsidRDefault="009A742C" w:rsidP="009A742C">
                  <w:pPr>
                    <w:numPr>
                      <w:ilvl w:val="0"/>
                      <w:numId w:val="4"/>
                    </w:numPr>
                    <w:tabs>
                      <w:tab w:val="left" w:pos="720"/>
                    </w:tabs>
                  </w:pPr>
                  <w:r w:rsidRPr="009A742C">
                    <w:t>1,250,001 to 1,300,000 USD</w:t>
                  </w:r>
                </w:p>
              </w:tc>
            </w:tr>
            <w:tr w:rsidR="009A742C" w:rsidRPr="009A742C" w:rsidTr="002C4286">
              <w:tc>
                <w:tcPr>
                  <w:tcW w:w="3116" w:type="dxa"/>
                </w:tcPr>
                <w:p w:rsidR="009A742C" w:rsidRPr="009A742C" w:rsidRDefault="009A742C" w:rsidP="009A742C">
                  <w:pPr>
                    <w:numPr>
                      <w:ilvl w:val="0"/>
                      <w:numId w:val="4"/>
                    </w:numPr>
                    <w:tabs>
                      <w:tab w:val="left" w:pos="720"/>
                    </w:tabs>
                  </w:pPr>
                  <w:r w:rsidRPr="009A742C">
                    <w:t>$300,001 to $350,000 USD</w:t>
                  </w:r>
                </w:p>
              </w:tc>
              <w:tc>
                <w:tcPr>
                  <w:tcW w:w="3330" w:type="dxa"/>
                </w:tcPr>
                <w:p w:rsidR="009A742C" w:rsidRPr="009A742C" w:rsidRDefault="009A742C" w:rsidP="009A742C">
                  <w:pPr>
                    <w:numPr>
                      <w:ilvl w:val="0"/>
                      <w:numId w:val="4"/>
                    </w:numPr>
                    <w:tabs>
                      <w:tab w:val="left" w:pos="720"/>
                    </w:tabs>
                  </w:pPr>
                  <w:r w:rsidRPr="009A742C">
                    <w:t>$800,001 to $850,000 USD</w:t>
                  </w:r>
                </w:p>
              </w:tc>
              <w:tc>
                <w:tcPr>
                  <w:tcW w:w="3240" w:type="dxa"/>
                </w:tcPr>
                <w:p w:rsidR="009A742C" w:rsidRPr="009A742C" w:rsidRDefault="009A742C" w:rsidP="009A742C">
                  <w:pPr>
                    <w:numPr>
                      <w:ilvl w:val="0"/>
                      <w:numId w:val="4"/>
                    </w:numPr>
                    <w:tabs>
                      <w:tab w:val="left" w:pos="720"/>
                    </w:tabs>
                  </w:pPr>
                  <w:r w:rsidRPr="009A742C">
                    <w:t>1,300,001 to 1,350,000 USD</w:t>
                  </w:r>
                </w:p>
              </w:tc>
            </w:tr>
            <w:tr w:rsidR="009A742C" w:rsidRPr="009A742C" w:rsidTr="002C4286">
              <w:tc>
                <w:tcPr>
                  <w:tcW w:w="3116" w:type="dxa"/>
                  <w:shd w:val="clear" w:color="auto" w:fill="D9D9D9" w:themeFill="background1" w:themeFillShade="D9"/>
                </w:tcPr>
                <w:p w:rsidR="009A742C" w:rsidRPr="009A742C" w:rsidRDefault="009A742C" w:rsidP="009A742C">
                  <w:pPr>
                    <w:numPr>
                      <w:ilvl w:val="0"/>
                      <w:numId w:val="4"/>
                    </w:numPr>
                    <w:tabs>
                      <w:tab w:val="left" w:pos="720"/>
                    </w:tabs>
                  </w:pPr>
                  <w:r w:rsidRPr="009A742C">
                    <w:t>$350,001 to $400,000 USD</w:t>
                  </w:r>
                </w:p>
              </w:tc>
              <w:tc>
                <w:tcPr>
                  <w:tcW w:w="3330" w:type="dxa"/>
                  <w:shd w:val="clear" w:color="auto" w:fill="D9D9D9" w:themeFill="background1" w:themeFillShade="D9"/>
                </w:tcPr>
                <w:p w:rsidR="009A742C" w:rsidRPr="009A742C" w:rsidRDefault="009A742C" w:rsidP="009A742C">
                  <w:pPr>
                    <w:numPr>
                      <w:ilvl w:val="0"/>
                      <w:numId w:val="4"/>
                    </w:numPr>
                    <w:tabs>
                      <w:tab w:val="left" w:pos="720"/>
                    </w:tabs>
                  </w:pPr>
                  <w:r w:rsidRPr="009A742C">
                    <w:t>$850,001 to $900,000 USD</w:t>
                  </w:r>
                </w:p>
              </w:tc>
              <w:tc>
                <w:tcPr>
                  <w:tcW w:w="3240" w:type="dxa"/>
                  <w:shd w:val="clear" w:color="auto" w:fill="D9D9D9" w:themeFill="background1" w:themeFillShade="D9"/>
                </w:tcPr>
                <w:p w:rsidR="009A742C" w:rsidRPr="009A742C" w:rsidRDefault="009A742C" w:rsidP="009A742C">
                  <w:pPr>
                    <w:numPr>
                      <w:ilvl w:val="0"/>
                      <w:numId w:val="4"/>
                    </w:numPr>
                    <w:tabs>
                      <w:tab w:val="left" w:pos="720"/>
                    </w:tabs>
                  </w:pPr>
                  <w:r w:rsidRPr="009A742C">
                    <w:t>1,350,001 to 1,400,000 USD</w:t>
                  </w:r>
                </w:p>
              </w:tc>
            </w:tr>
            <w:tr w:rsidR="009A742C" w:rsidRPr="009A742C" w:rsidTr="002C4286">
              <w:tc>
                <w:tcPr>
                  <w:tcW w:w="3116" w:type="dxa"/>
                </w:tcPr>
                <w:p w:rsidR="009A742C" w:rsidRPr="009A742C" w:rsidRDefault="009A742C" w:rsidP="009A742C">
                  <w:pPr>
                    <w:numPr>
                      <w:ilvl w:val="0"/>
                      <w:numId w:val="4"/>
                    </w:numPr>
                    <w:tabs>
                      <w:tab w:val="left" w:pos="720"/>
                    </w:tabs>
                  </w:pPr>
                  <w:r w:rsidRPr="009A742C">
                    <w:t>$400,001 to $450,000 USD</w:t>
                  </w:r>
                </w:p>
              </w:tc>
              <w:tc>
                <w:tcPr>
                  <w:tcW w:w="3330" w:type="dxa"/>
                </w:tcPr>
                <w:p w:rsidR="009A742C" w:rsidRPr="009A742C" w:rsidRDefault="009A742C" w:rsidP="009A742C">
                  <w:pPr>
                    <w:numPr>
                      <w:ilvl w:val="0"/>
                      <w:numId w:val="4"/>
                    </w:numPr>
                    <w:tabs>
                      <w:tab w:val="left" w:pos="720"/>
                    </w:tabs>
                  </w:pPr>
                  <w:r w:rsidRPr="009A742C">
                    <w:t>$900,001 to $950,000 USD</w:t>
                  </w:r>
                </w:p>
              </w:tc>
              <w:tc>
                <w:tcPr>
                  <w:tcW w:w="3240" w:type="dxa"/>
                </w:tcPr>
                <w:p w:rsidR="009A742C" w:rsidRPr="009A742C" w:rsidRDefault="009A742C" w:rsidP="009A742C">
                  <w:pPr>
                    <w:numPr>
                      <w:ilvl w:val="0"/>
                      <w:numId w:val="4"/>
                    </w:numPr>
                    <w:tabs>
                      <w:tab w:val="left" w:pos="720"/>
                    </w:tabs>
                  </w:pPr>
                  <w:r w:rsidRPr="009A742C">
                    <w:t>1,400,001 to 1,450,000 USD</w:t>
                  </w:r>
                </w:p>
              </w:tc>
            </w:tr>
            <w:tr w:rsidR="009A742C" w:rsidRPr="009A742C" w:rsidTr="002C4286">
              <w:tc>
                <w:tcPr>
                  <w:tcW w:w="3116" w:type="dxa"/>
                  <w:shd w:val="clear" w:color="auto" w:fill="D9D9D9" w:themeFill="background1" w:themeFillShade="D9"/>
                </w:tcPr>
                <w:p w:rsidR="009A742C" w:rsidRPr="009A742C" w:rsidRDefault="009A742C" w:rsidP="009A742C">
                  <w:pPr>
                    <w:numPr>
                      <w:ilvl w:val="0"/>
                      <w:numId w:val="4"/>
                    </w:numPr>
                    <w:tabs>
                      <w:tab w:val="left" w:pos="720"/>
                    </w:tabs>
                  </w:pPr>
                  <w:r w:rsidRPr="009A742C">
                    <w:t>$450,001 to $500,000 USD</w:t>
                  </w:r>
                </w:p>
              </w:tc>
              <w:tc>
                <w:tcPr>
                  <w:tcW w:w="3330" w:type="dxa"/>
                  <w:shd w:val="clear" w:color="auto" w:fill="D9D9D9" w:themeFill="background1" w:themeFillShade="D9"/>
                </w:tcPr>
                <w:p w:rsidR="009A742C" w:rsidRPr="009A742C" w:rsidRDefault="009A742C" w:rsidP="009A742C">
                  <w:pPr>
                    <w:numPr>
                      <w:ilvl w:val="0"/>
                      <w:numId w:val="4"/>
                    </w:numPr>
                    <w:tabs>
                      <w:tab w:val="left" w:pos="720"/>
                    </w:tabs>
                  </w:pPr>
                  <w:r w:rsidRPr="009A742C">
                    <w:t>$950,001 to $1,000,000 USD</w:t>
                  </w:r>
                </w:p>
              </w:tc>
              <w:tc>
                <w:tcPr>
                  <w:tcW w:w="3240" w:type="dxa"/>
                  <w:shd w:val="clear" w:color="auto" w:fill="D9D9D9" w:themeFill="background1" w:themeFillShade="D9"/>
                </w:tcPr>
                <w:p w:rsidR="009A742C" w:rsidRPr="009A742C" w:rsidRDefault="009A742C" w:rsidP="009A742C">
                  <w:pPr>
                    <w:numPr>
                      <w:ilvl w:val="0"/>
                      <w:numId w:val="4"/>
                    </w:numPr>
                    <w:tabs>
                      <w:tab w:val="left" w:pos="720"/>
                    </w:tabs>
                  </w:pPr>
                  <w:r w:rsidRPr="009A742C">
                    <w:t>1,450,000 to 1,500,000 USD</w:t>
                  </w:r>
                </w:p>
              </w:tc>
            </w:tr>
            <w:tr w:rsidR="009A742C" w:rsidRPr="009A742C" w:rsidTr="002C4286">
              <w:tc>
                <w:tcPr>
                  <w:tcW w:w="3116" w:type="dxa"/>
                  <w:shd w:val="clear" w:color="auto" w:fill="auto"/>
                </w:tcPr>
                <w:p w:rsidR="009A742C" w:rsidRPr="009A742C" w:rsidRDefault="009A742C" w:rsidP="009A742C"/>
              </w:tc>
              <w:tc>
                <w:tcPr>
                  <w:tcW w:w="3330" w:type="dxa"/>
                  <w:shd w:val="clear" w:color="auto" w:fill="auto"/>
                </w:tcPr>
                <w:p w:rsidR="009A742C" w:rsidRPr="009A742C" w:rsidRDefault="009A742C" w:rsidP="009A742C"/>
              </w:tc>
              <w:tc>
                <w:tcPr>
                  <w:tcW w:w="3240" w:type="dxa"/>
                  <w:shd w:val="clear" w:color="auto" w:fill="auto"/>
                </w:tcPr>
                <w:p w:rsidR="009A742C" w:rsidRPr="009A742C" w:rsidRDefault="009A742C" w:rsidP="009A742C">
                  <w:pPr>
                    <w:numPr>
                      <w:ilvl w:val="0"/>
                      <w:numId w:val="4"/>
                    </w:numPr>
                    <w:tabs>
                      <w:tab w:val="left" w:pos="720"/>
                    </w:tabs>
                  </w:pPr>
                  <w:r w:rsidRPr="009A742C">
                    <w:t>More than 1,500,000 USD</w:t>
                  </w:r>
                </w:p>
              </w:tc>
            </w:tr>
          </w:tbl>
          <w:p w:rsidR="009A742C" w:rsidRPr="009A742C" w:rsidRDefault="009A742C" w:rsidP="009A742C">
            <w:pPr>
              <w:tabs>
                <w:tab w:val="left" w:pos="720"/>
              </w:tabs>
              <w:ind w:left="720"/>
              <w:rPr>
                <w:rFonts w:ascii="Cambria" w:hAnsi="Cambria"/>
              </w:rPr>
            </w:pPr>
          </w:p>
          <w:p w:rsidR="009A742C" w:rsidRDefault="009A742C" w:rsidP="009A742C">
            <w:pPr>
              <w:tabs>
                <w:tab w:val="left" w:pos="720"/>
              </w:tabs>
              <w:rPr>
                <w:rFonts w:ascii="Cambria" w:hAnsi="Cambria"/>
              </w:rPr>
            </w:pPr>
          </w:p>
          <w:p w:rsidR="002C4286" w:rsidRDefault="009A742C" w:rsidP="002C4286">
            <w:pPr>
              <w:tabs>
                <w:tab w:val="left" w:pos="720"/>
              </w:tabs>
              <w:ind w:left="720" w:hanging="720"/>
              <w:rPr>
                <w:rFonts w:ascii="Cambria" w:hAnsi="Cambria"/>
              </w:rPr>
            </w:pPr>
            <w:r>
              <w:rPr>
                <w:rFonts w:ascii="Cambria" w:hAnsi="Cambria"/>
              </w:rPr>
              <w:t>C3c.</w:t>
            </w:r>
            <w:r>
              <w:rPr>
                <w:rFonts w:ascii="Cambria" w:hAnsi="Cambria"/>
              </w:rPr>
              <w:tab/>
              <w:t>Please enter the estimated amount</w:t>
            </w:r>
            <w:r w:rsidR="002C4286">
              <w:rPr>
                <w:rFonts w:ascii="Cambria" w:hAnsi="Cambria"/>
              </w:rPr>
              <w:t xml:space="preserve">, the </w:t>
            </w:r>
            <w:r w:rsidR="007148F4">
              <w:rPr>
                <w:rFonts w:ascii="Cambria" w:hAnsi="Cambria"/>
              </w:rPr>
              <w:t>year in</w:t>
            </w:r>
            <w:r w:rsidR="002C4286">
              <w:rPr>
                <w:rFonts w:ascii="Cambria" w:hAnsi="Cambria"/>
              </w:rPr>
              <w:t xml:space="preserve"> which you received each amount, and the type of currency (e.g., Japanese yen, Brazilian real, Indian rupee, etc.)</w:t>
            </w:r>
          </w:p>
          <w:p w:rsidR="002C4286" w:rsidRDefault="002C4286" w:rsidP="009A742C">
            <w:pPr>
              <w:tabs>
                <w:tab w:val="left" w:pos="720"/>
              </w:tabs>
              <w:rPr>
                <w:rFonts w:ascii="Cambria" w:hAnsi="Cambria"/>
              </w:rPr>
            </w:pPr>
          </w:p>
          <w:p w:rsidR="009A742C" w:rsidRDefault="002C4286" w:rsidP="009A742C">
            <w:pPr>
              <w:tabs>
                <w:tab w:val="left" w:pos="720"/>
              </w:tabs>
              <w:rPr>
                <w:rFonts w:ascii="Cambria" w:hAnsi="Cambria"/>
              </w:rPr>
            </w:pPr>
            <w:r>
              <w:rPr>
                <w:rFonts w:ascii="Cambria" w:hAnsi="Cambria"/>
              </w:rPr>
              <w:t xml:space="preserve">Amount: </w:t>
            </w:r>
            <w:r>
              <w:rPr>
                <w:rFonts w:ascii="Cambria" w:hAnsi="Cambria"/>
              </w:rPr>
              <w:tab/>
            </w:r>
            <w:r>
              <w:rPr>
                <w:rFonts w:ascii="Cambria" w:hAnsi="Cambria"/>
              </w:rPr>
              <w:tab/>
              <w:t xml:space="preserve">Year received: __ __ __ __ </w:t>
            </w:r>
            <w:r>
              <w:rPr>
                <w:rFonts w:ascii="Cambria" w:hAnsi="Cambria"/>
              </w:rPr>
              <w:tab/>
              <w:t>Currency:  [</w:t>
            </w:r>
            <w:r w:rsidRPr="002C4286">
              <w:rPr>
                <w:rFonts w:ascii="Cambria" w:hAnsi="Cambria"/>
                <w:color w:val="984806" w:themeColor="accent6" w:themeShade="80"/>
              </w:rPr>
              <w:t>textbox, 100</w:t>
            </w:r>
            <w:r>
              <w:rPr>
                <w:rFonts w:ascii="Cambria" w:hAnsi="Cambria"/>
              </w:rPr>
              <w:t>]</w:t>
            </w:r>
          </w:p>
          <w:p w:rsidR="002C4286" w:rsidRDefault="002C4286" w:rsidP="002C4286">
            <w:pPr>
              <w:tabs>
                <w:tab w:val="left" w:pos="720"/>
              </w:tabs>
              <w:rPr>
                <w:rFonts w:ascii="Cambria" w:hAnsi="Cambria"/>
              </w:rPr>
            </w:pPr>
            <w:r>
              <w:rPr>
                <w:rFonts w:ascii="Cambria" w:hAnsi="Cambria"/>
              </w:rPr>
              <w:t xml:space="preserve">Amount: </w:t>
            </w:r>
            <w:r>
              <w:rPr>
                <w:rFonts w:ascii="Cambria" w:hAnsi="Cambria"/>
              </w:rPr>
              <w:tab/>
            </w:r>
            <w:r>
              <w:rPr>
                <w:rFonts w:ascii="Cambria" w:hAnsi="Cambria"/>
              </w:rPr>
              <w:tab/>
              <w:t xml:space="preserve">Year received: __ __ __ __ </w:t>
            </w:r>
            <w:r>
              <w:rPr>
                <w:rFonts w:ascii="Cambria" w:hAnsi="Cambria"/>
              </w:rPr>
              <w:tab/>
              <w:t>Currency:  [</w:t>
            </w:r>
            <w:r w:rsidRPr="002C4286">
              <w:rPr>
                <w:rFonts w:ascii="Cambria" w:hAnsi="Cambria"/>
                <w:color w:val="984806" w:themeColor="accent6" w:themeShade="80"/>
              </w:rPr>
              <w:t>textbox, 100</w:t>
            </w:r>
            <w:r>
              <w:rPr>
                <w:rFonts w:ascii="Cambria" w:hAnsi="Cambria"/>
              </w:rPr>
              <w:t>]</w:t>
            </w:r>
          </w:p>
          <w:p w:rsidR="002C4286" w:rsidRDefault="002C4286" w:rsidP="002C4286">
            <w:pPr>
              <w:tabs>
                <w:tab w:val="left" w:pos="720"/>
              </w:tabs>
              <w:rPr>
                <w:rFonts w:ascii="Cambria" w:hAnsi="Cambria"/>
              </w:rPr>
            </w:pPr>
            <w:r>
              <w:rPr>
                <w:rFonts w:ascii="Cambria" w:hAnsi="Cambria"/>
              </w:rPr>
              <w:t xml:space="preserve">Amount: </w:t>
            </w:r>
            <w:r>
              <w:rPr>
                <w:rFonts w:ascii="Cambria" w:hAnsi="Cambria"/>
              </w:rPr>
              <w:tab/>
            </w:r>
            <w:r>
              <w:rPr>
                <w:rFonts w:ascii="Cambria" w:hAnsi="Cambria"/>
              </w:rPr>
              <w:tab/>
              <w:t xml:space="preserve">Year received: __ __ __ __ </w:t>
            </w:r>
            <w:r>
              <w:rPr>
                <w:rFonts w:ascii="Cambria" w:hAnsi="Cambria"/>
              </w:rPr>
              <w:tab/>
              <w:t>Currency:  [</w:t>
            </w:r>
            <w:r w:rsidRPr="002C4286">
              <w:rPr>
                <w:rFonts w:ascii="Cambria" w:hAnsi="Cambria"/>
                <w:color w:val="984806" w:themeColor="accent6" w:themeShade="80"/>
              </w:rPr>
              <w:t>textbox, 100</w:t>
            </w:r>
            <w:r>
              <w:rPr>
                <w:rFonts w:ascii="Cambria" w:hAnsi="Cambria"/>
              </w:rPr>
              <w:t>]</w:t>
            </w:r>
          </w:p>
          <w:p w:rsidR="002C4286" w:rsidRDefault="002C4286" w:rsidP="002C4286">
            <w:pPr>
              <w:tabs>
                <w:tab w:val="left" w:pos="720"/>
              </w:tabs>
              <w:rPr>
                <w:rFonts w:ascii="Cambria" w:hAnsi="Cambria"/>
              </w:rPr>
            </w:pPr>
            <w:r>
              <w:rPr>
                <w:rFonts w:ascii="Cambria" w:hAnsi="Cambria"/>
              </w:rPr>
              <w:t xml:space="preserve">Amount: </w:t>
            </w:r>
            <w:r>
              <w:rPr>
                <w:rFonts w:ascii="Cambria" w:hAnsi="Cambria"/>
              </w:rPr>
              <w:tab/>
            </w:r>
            <w:r>
              <w:rPr>
                <w:rFonts w:ascii="Cambria" w:hAnsi="Cambria"/>
              </w:rPr>
              <w:tab/>
              <w:t xml:space="preserve">Year received: __ __ __ __ </w:t>
            </w:r>
            <w:r>
              <w:rPr>
                <w:rFonts w:ascii="Cambria" w:hAnsi="Cambria"/>
              </w:rPr>
              <w:tab/>
              <w:t>Currency:  [</w:t>
            </w:r>
            <w:r w:rsidRPr="002C4286">
              <w:rPr>
                <w:rFonts w:ascii="Cambria" w:hAnsi="Cambria"/>
                <w:color w:val="984806" w:themeColor="accent6" w:themeShade="80"/>
              </w:rPr>
              <w:t>textbox, 100</w:t>
            </w:r>
            <w:r>
              <w:rPr>
                <w:rFonts w:ascii="Cambria" w:hAnsi="Cambria"/>
              </w:rPr>
              <w:t>]</w:t>
            </w:r>
          </w:p>
          <w:p w:rsidR="002C4286" w:rsidRDefault="002C4286" w:rsidP="002C4286">
            <w:pPr>
              <w:tabs>
                <w:tab w:val="left" w:pos="720"/>
              </w:tabs>
              <w:rPr>
                <w:rFonts w:ascii="Cambria" w:hAnsi="Cambria"/>
              </w:rPr>
            </w:pPr>
            <w:r>
              <w:rPr>
                <w:rFonts w:ascii="Cambria" w:hAnsi="Cambria"/>
              </w:rPr>
              <w:t xml:space="preserve">Amount: </w:t>
            </w:r>
            <w:r>
              <w:rPr>
                <w:rFonts w:ascii="Cambria" w:hAnsi="Cambria"/>
              </w:rPr>
              <w:tab/>
            </w:r>
            <w:r>
              <w:rPr>
                <w:rFonts w:ascii="Cambria" w:hAnsi="Cambria"/>
              </w:rPr>
              <w:tab/>
              <w:t xml:space="preserve">Year received: __ __ __ __ </w:t>
            </w:r>
            <w:r>
              <w:rPr>
                <w:rFonts w:ascii="Cambria" w:hAnsi="Cambria"/>
              </w:rPr>
              <w:tab/>
              <w:t>Currency:  [</w:t>
            </w:r>
            <w:r w:rsidRPr="002C4286">
              <w:rPr>
                <w:rFonts w:ascii="Cambria" w:hAnsi="Cambria"/>
                <w:color w:val="984806" w:themeColor="accent6" w:themeShade="80"/>
              </w:rPr>
              <w:t>textbox, 100</w:t>
            </w:r>
            <w:r>
              <w:rPr>
                <w:rFonts w:ascii="Cambria" w:hAnsi="Cambria"/>
              </w:rPr>
              <w:t>]</w:t>
            </w:r>
          </w:p>
          <w:p w:rsidR="002C4286" w:rsidRDefault="002C4286" w:rsidP="009A742C">
            <w:pPr>
              <w:tabs>
                <w:tab w:val="left" w:pos="720"/>
              </w:tabs>
              <w:rPr>
                <w:rFonts w:ascii="Cambria" w:hAnsi="Cambria"/>
              </w:rPr>
            </w:pPr>
          </w:p>
          <w:p w:rsidR="009A742C" w:rsidRPr="009A742C" w:rsidRDefault="009A742C" w:rsidP="009A742C">
            <w:pPr>
              <w:tabs>
                <w:tab w:val="left" w:pos="720"/>
              </w:tabs>
              <w:rPr>
                <w:rFonts w:ascii="Cambria" w:hAnsi="Cambria"/>
              </w:rPr>
            </w:pPr>
          </w:p>
        </w:tc>
      </w:tr>
      <w:tr w:rsidR="009A742C" w:rsidRPr="009A742C" w:rsidTr="002C4286">
        <w:trPr>
          <w:trHeight w:val="195"/>
        </w:trPr>
        <w:tc>
          <w:tcPr>
            <w:tcW w:w="10188" w:type="dxa"/>
            <w:tcBorders>
              <w:top w:val="threeDEngrave" w:sz="24" w:space="0" w:color="auto"/>
              <w:left w:val="nil"/>
              <w:bottom w:val="nil"/>
              <w:right w:val="nil"/>
            </w:tcBorders>
            <w:shd w:val="clear" w:color="auto" w:fill="EEECE1" w:themeFill="background2"/>
          </w:tcPr>
          <w:p w:rsidR="009A742C" w:rsidRPr="009A742C" w:rsidRDefault="009A742C" w:rsidP="009A742C">
            <w:pPr>
              <w:rPr>
                <w:rFonts w:asciiTheme="minorHAnsi" w:hAnsiTheme="minorHAnsi"/>
                <w:color w:val="0000FF"/>
                <w:sz w:val="20"/>
              </w:rPr>
            </w:pPr>
          </w:p>
        </w:tc>
      </w:tr>
    </w:tbl>
    <w:p w:rsidR="009A742C" w:rsidRDefault="009A742C" w:rsidP="00A852F7"/>
    <w:p w:rsidR="009A742C" w:rsidRDefault="009A742C" w:rsidP="00A852F7"/>
    <w:p w:rsidR="002C4286" w:rsidRDefault="002C4286">
      <w:r>
        <w:br w:type="page"/>
      </w:r>
    </w:p>
    <w:p w:rsidR="009A742C" w:rsidRDefault="009A742C" w:rsidP="00A852F7"/>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513841" w:rsidP="00910B6B">
            <w:pPr>
              <w:pStyle w:val="Subtitle"/>
            </w:pPr>
          </w:p>
        </w:tc>
      </w:tr>
      <w:tr w:rsidR="00513841" w:rsidRPr="00B54752" w:rsidTr="009A742C">
        <w:trPr>
          <w:trHeight w:val="116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Default="002C4286" w:rsidP="00513841">
            <w:pPr>
              <w:pStyle w:val="Body"/>
            </w:pPr>
            <w:r>
              <w:t>C4</w:t>
            </w:r>
            <w:r w:rsidR="00513841">
              <w:t>.</w:t>
            </w:r>
            <w:r w:rsidR="00513841">
              <w:tab/>
              <w:t xml:space="preserve">[Have you been/were you] involved in planning, designing or conceptualizing the research </w:t>
            </w:r>
            <w:r w:rsidR="009A742C">
              <w:t xml:space="preserve">or educational activities </w:t>
            </w:r>
            <w:r w:rsidR="00513841">
              <w:t>for the [</w:t>
            </w:r>
            <w:r w:rsidR="00257FCC" w:rsidRPr="0099717A">
              <w:rPr>
                <w:color w:val="984806" w:themeColor="accent6" w:themeShade="80"/>
              </w:rPr>
              <w:t>ABBREVIATED_PROJECT_NAME</w:t>
            </w:r>
            <w:r w:rsidR="00513841">
              <w:t>] project?</w:t>
            </w:r>
          </w:p>
          <w:p w:rsidR="00513841" w:rsidRDefault="00513841" w:rsidP="00513841">
            <w:pPr>
              <w:pStyle w:val="Body"/>
              <w:ind w:left="2160"/>
            </w:pPr>
            <w:r>
              <w:sym w:font="Wingdings" w:char="F06D"/>
            </w:r>
            <w:r>
              <w:t xml:space="preserve"> Yes</w:t>
            </w:r>
          </w:p>
          <w:p w:rsidR="00513841" w:rsidRDefault="00513841" w:rsidP="00513841">
            <w:pPr>
              <w:pStyle w:val="Body"/>
              <w:ind w:left="2160"/>
            </w:pPr>
            <w:r>
              <w:sym w:font="Wingdings" w:char="F06D"/>
            </w:r>
            <w:r>
              <w:t xml:space="preserve"> No</w:t>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EF0950" w:rsidRDefault="00513841" w:rsidP="00513841">
            <w:pPr>
              <w:pStyle w:val="Subtitle"/>
            </w:pPr>
            <w:r>
              <w:t xml:space="preserve">If </w:t>
            </w:r>
            <w:r w:rsidR="002C4286">
              <w:t>C4</w:t>
            </w:r>
            <w:r>
              <w:t>=</w:t>
            </w:r>
            <w:r w:rsidR="00A7595A">
              <w:t xml:space="preserve"> NO</w:t>
            </w:r>
            <w:r>
              <w:t xml:space="preserve">, go to </w:t>
            </w:r>
            <w:r w:rsidR="002C4286">
              <w:t>C5</w:t>
            </w:r>
            <w:r>
              <w:t xml:space="preserve">.  </w:t>
            </w:r>
          </w:p>
          <w:p w:rsidR="00513841" w:rsidRPr="00B3009A" w:rsidRDefault="00EF0950" w:rsidP="002C4286">
            <w:pPr>
              <w:pStyle w:val="Subtitle"/>
            </w:pPr>
            <w:r>
              <w:t xml:space="preserve">If </w:t>
            </w:r>
            <w:r w:rsidR="002C4286">
              <w:t xml:space="preserve">C4 </w:t>
            </w:r>
            <w:r>
              <w:t xml:space="preserve">= </w:t>
            </w:r>
            <w:r w:rsidR="00A7595A">
              <w:t>YES</w:t>
            </w:r>
            <w:r w:rsidR="00513841">
              <w:t xml:space="preserve">, go to </w:t>
            </w:r>
            <w:r w:rsidR="00D245AE">
              <w:t>An Important</w:t>
            </w:r>
            <w:r w:rsidR="00B3009A">
              <w:t xml:space="preserve"> Note.</w:t>
            </w:r>
          </w:p>
        </w:tc>
      </w:tr>
    </w:tbl>
    <w:p w:rsidR="00513841" w:rsidRDefault="00513841" w:rsidP="00A852F7"/>
    <w:p w:rsidR="00E4017C" w:rsidRDefault="00E4017C" w:rsidP="00A852F7"/>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E4017C" w:rsidP="00D3721A">
            <w:pPr>
              <w:pStyle w:val="Subtitle"/>
            </w:pPr>
            <w:r>
              <w:t>C</w:t>
            </w:r>
            <w:r w:rsidR="00D3721A">
              <w:t>5</w:t>
            </w:r>
            <w:r>
              <w:t xml:space="preserve"> is shown only if respondent not </w:t>
            </w:r>
            <w:r w:rsidR="00513841">
              <w:t>was not invol</w:t>
            </w:r>
            <w:r>
              <w:t>ved in planning (C</w:t>
            </w:r>
            <w:r w:rsidR="00D3721A">
              <w:t>4</w:t>
            </w:r>
            <w:r>
              <w:t>=no).</w:t>
            </w:r>
          </w:p>
        </w:tc>
      </w:tr>
      <w:tr w:rsidR="00513841"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Default="00513841" w:rsidP="00513841">
            <w:pPr>
              <w:pStyle w:val="Body"/>
            </w:pPr>
            <w:r>
              <w:t>C</w:t>
            </w:r>
            <w:ins w:id="2" w:author="Maureen Sarna" w:date="2014-07-03T16:32:00Z">
              <w:r w:rsidR="00DD29E4">
                <w:t>5</w:t>
              </w:r>
            </w:ins>
            <w:del w:id="3" w:author="Maureen Sarna" w:date="2014-07-03T16:32:00Z">
              <w:r w:rsidDel="00DD29E4">
                <w:delText>4</w:delText>
              </w:r>
            </w:del>
            <w:r>
              <w:t>.</w:t>
            </w:r>
            <w:r>
              <w:tab/>
            </w:r>
            <w:r w:rsidR="00C57A24">
              <w:t>[</w:t>
            </w:r>
            <w:r>
              <w:t>Have there been/were there</w:t>
            </w:r>
            <w:r w:rsidR="00C57A24">
              <w:t>]</w:t>
            </w:r>
            <w:r>
              <w:t xml:space="preserve"> any difficulties because you were not involved in planning the research</w:t>
            </w:r>
            <w:r w:rsidR="009A742C">
              <w:t xml:space="preserve"> or educational activities</w:t>
            </w:r>
            <w:r>
              <w:t xml:space="preserve">?  </w:t>
            </w:r>
            <w:r w:rsidRPr="007E7D52">
              <w:rPr>
                <w:rFonts w:asciiTheme="majorHAnsi" w:hAnsiTheme="majorHAnsi"/>
                <w:i/>
              </w:rPr>
              <w:t>Please select one response only.</w:t>
            </w:r>
          </w:p>
          <w:p w:rsidR="00513841" w:rsidRDefault="00513841" w:rsidP="00513841">
            <w:pPr>
              <w:pStyle w:val="Body"/>
              <w:ind w:left="1440"/>
            </w:pPr>
          </w:p>
          <w:p w:rsidR="00513841" w:rsidRDefault="00513841" w:rsidP="00513841">
            <w:pPr>
              <w:pStyle w:val="Body"/>
              <w:ind w:left="1440"/>
            </w:pPr>
            <w:r>
              <w:sym w:font="Wingdings" w:char="F06D"/>
            </w:r>
            <w:r>
              <w:t xml:space="preserve"> Yes, many difficulties </w:t>
            </w:r>
          </w:p>
          <w:p w:rsidR="00513841" w:rsidRDefault="00513841" w:rsidP="00513841">
            <w:pPr>
              <w:pStyle w:val="Body"/>
              <w:ind w:left="1440"/>
            </w:pPr>
            <w:r>
              <w:sym w:font="Wingdings" w:char="F06D"/>
            </w:r>
            <w:r>
              <w:t xml:space="preserve"> Yes, a few difficulties</w:t>
            </w:r>
          </w:p>
          <w:p w:rsidR="00513841" w:rsidRDefault="00513841" w:rsidP="00513841">
            <w:pPr>
              <w:pStyle w:val="Body"/>
              <w:ind w:left="1440"/>
            </w:pPr>
            <w:r>
              <w:sym w:font="Wingdings" w:char="F06D"/>
            </w:r>
            <w:r>
              <w:t xml:space="preserve"> No difficulties or only minor ones that were easily overcome.</w:t>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513841" w:rsidRPr="00FA35CD" w:rsidRDefault="00B3009A" w:rsidP="00D3721A">
            <w:pPr>
              <w:pStyle w:val="Subtitle"/>
              <w:rPr>
                <w:highlight w:val="yellow"/>
              </w:rPr>
            </w:pPr>
            <w:r w:rsidRPr="00B3009A">
              <w:t>Go</w:t>
            </w:r>
            <w:r w:rsidR="00513841" w:rsidRPr="00B3009A">
              <w:t xml:space="preserve"> to </w:t>
            </w:r>
            <w:r w:rsidRPr="00B3009A">
              <w:t>Item C</w:t>
            </w:r>
            <w:r w:rsidR="00D3721A">
              <w:t>6</w:t>
            </w:r>
            <w:r w:rsidRPr="00B3009A">
              <w:t xml:space="preserve"> (number of researchers at your institution that participated in PIRE).</w:t>
            </w:r>
          </w:p>
        </w:tc>
      </w:tr>
    </w:tbl>
    <w:p w:rsidR="00C57A24" w:rsidRDefault="00C57A24" w:rsidP="00A852F7"/>
    <w:p w:rsidR="00C57A24" w:rsidRDefault="00C57A24"/>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42013B" w:rsidP="00D3721A">
            <w:pPr>
              <w:pStyle w:val="Subtitle"/>
            </w:pPr>
            <w:r>
              <w:t xml:space="preserve">Note shown only if respondent </w:t>
            </w:r>
            <w:r w:rsidR="00C57A24">
              <w:t>was involved in plann</w:t>
            </w:r>
            <w:r>
              <w:t>ing (C</w:t>
            </w:r>
            <w:r w:rsidR="00D3721A">
              <w:t>4</w:t>
            </w:r>
            <w:r>
              <w:t>= YES)</w:t>
            </w:r>
          </w:p>
        </w:tc>
      </w:tr>
      <w:tr w:rsidR="00513841" w:rsidRPr="00B54752" w:rsidTr="002C4286">
        <w:trPr>
          <w:trHeight w:val="152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12618" w:rsidRDefault="00B12618" w:rsidP="00513841">
            <w:pPr>
              <w:tabs>
                <w:tab w:val="left" w:pos="720"/>
              </w:tabs>
              <w:ind w:left="720" w:hanging="720"/>
            </w:pPr>
            <w:r>
              <w:rPr>
                <w:b/>
              </w:rPr>
              <w:t xml:space="preserve">An Important </w:t>
            </w:r>
            <w:r w:rsidR="00513841" w:rsidRPr="003E2D39">
              <w:rPr>
                <w:b/>
              </w:rPr>
              <w:t>Note</w:t>
            </w:r>
            <w:r w:rsidR="00513841">
              <w:t xml:space="preserve">: </w:t>
            </w:r>
            <w:r w:rsidR="00513841">
              <w:tab/>
            </w:r>
          </w:p>
          <w:p w:rsidR="00513841" w:rsidRDefault="00513841" w:rsidP="00AD55AD">
            <w:pPr>
              <w:tabs>
                <w:tab w:val="left" w:pos="90"/>
              </w:tabs>
            </w:pPr>
            <w:r>
              <w:t>In the next few questions we ask about members of the [</w:t>
            </w:r>
            <w:r w:rsidR="00257FCC" w:rsidRPr="0099717A">
              <w:rPr>
                <w:rFonts w:ascii="Cambria" w:hAnsi="Cambria"/>
                <w:color w:val="984806" w:themeColor="accent6" w:themeShade="80"/>
              </w:rPr>
              <w:t>ABBREVIATED_PROJECT_NAME</w:t>
            </w:r>
            <w:r>
              <w:t>] “</w:t>
            </w:r>
            <w:r w:rsidR="002C4286">
              <w:t>project</w:t>
            </w:r>
            <w:r>
              <w:t xml:space="preserve"> team.” </w:t>
            </w:r>
            <w:r w:rsidR="007148F4">
              <w:t>When we refer to the “project team” we mean principal or co-principal investigators (PIs or co-PIs), other s</w:t>
            </w:r>
            <w:r w:rsidR="007148F4" w:rsidRPr="003E2D39">
              <w:t>enior-</w:t>
            </w:r>
            <w:r w:rsidR="007148F4">
              <w:t xml:space="preserve">level researchers, </w:t>
            </w:r>
            <w:r w:rsidR="007148F4" w:rsidRPr="003E2D39">
              <w:t xml:space="preserve">postdoctoral-level researchers </w:t>
            </w:r>
            <w:r w:rsidR="007148F4">
              <w:t>and any</w:t>
            </w:r>
            <w:r w:rsidR="007148F4" w:rsidRPr="003E2D39">
              <w:t xml:space="preserve"> graduate students</w:t>
            </w:r>
            <w:r w:rsidR="007148F4">
              <w:t xml:space="preserve"> who have participated in this project, whether from the U.S., your country, or another country.  </w:t>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513841" w:rsidRPr="00FA35CD" w:rsidRDefault="00513841" w:rsidP="00D3721A">
            <w:pPr>
              <w:pStyle w:val="Subtitle"/>
              <w:rPr>
                <w:highlight w:val="yellow"/>
              </w:rPr>
            </w:pPr>
            <w:r>
              <w:t>Go to Item C</w:t>
            </w:r>
            <w:r w:rsidR="00D3721A">
              <w:t>5</w:t>
            </w:r>
            <w:r>
              <w:t>.</w:t>
            </w:r>
          </w:p>
        </w:tc>
      </w:tr>
    </w:tbl>
    <w:p w:rsidR="00513841" w:rsidRDefault="00513841" w:rsidP="00A852F7"/>
    <w:p w:rsidR="00513841" w:rsidRDefault="00513841" w:rsidP="00513841">
      <w:pPr>
        <w:tabs>
          <w:tab w:val="left" w:pos="1275"/>
        </w:tabs>
      </w:pPr>
      <w:r>
        <w:tab/>
      </w:r>
    </w:p>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26521A" w:rsidP="00D3721A">
            <w:pPr>
              <w:pStyle w:val="Subtitle"/>
            </w:pPr>
            <w:r>
              <w:t>C</w:t>
            </w:r>
            <w:ins w:id="4" w:author="Maureen Sarna" w:date="2014-07-03T16:32:00Z">
              <w:r w:rsidR="00DD29E4">
                <w:t>6</w:t>
              </w:r>
            </w:ins>
            <w:del w:id="5" w:author="Maureen Sarna" w:date="2014-07-03T16:32:00Z">
              <w:r w:rsidR="00D3721A" w:rsidDel="00DD29E4">
                <w:delText>5</w:delText>
              </w:r>
            </w:del>
            <w:r>
              <w:t xml:space="preserve"> is shown only if respondent was involved in planning (C3= YES).</w:t>
            </w:r>
          </w:p>
        </w:tc>
      </w:tr>
      <w:tr w:rsidR="00513841"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Pr="00AB71D0" w:rsidRDefault="00513841" w:rsidP="00513841">
            <w:pPr>
              <w:tabs>
                <w:tab w:val="left" w:pos="720"/>
              </w:tabs>
              <w:ind w:left="720" w:hanging="720"/>
            </w:pPr>
            <w:r>
              <w:t>C</w:t>
            </w:r>
            <w:ins w:id="6" w:author="Maureen Sarna" w:date="2014-07-03T16:32:00Z">
              <w:r w:rsidR="00DD29E4">
                <w:t>6</w:t>
              </w:r>
            </w:ins>
            <w:del w:id="7" w:author="Maureen Sarna" w:date="2014-07-03T16:32:00Z">
              <w:r w:rsidR="00D3721A" w:rsidDel="00DD29E4">
                <w:delText>5</w:delText>
              </w:r>
            </w:del>
            <w:r w:rsidRPr="00AB71D0">
              <w:t>.</w:t>
            </w:r>
            <w:r w:rsidRPr="00AB71D0">
              <w:tab/>
              <w:t xml:space="preserve">During the planning of the research, did you meet in person (face-to-face) with members of </w:t>
            </w:r>
            <w:r w:rsidR="00267C21">
              <w:t xml:space="preserve">the </w:t>
            </w:r>
            <w:r w:rsidR="002C4286">
              <w:t>project</w:t>
            </w:r>
            <w:r w:rsidR="00267C21">
              <w:t xml:space="preserve"> team (PIs, </w:t>
            </w:r>
            <w:r w:rsidR="007148F4">
              <w:t>co-PIs</w:t>
            </w:r>
            <w:r w:rsidR="00267C21">
              <w:t xml:space="preserve">, </w:t>
            </w:r>
            <w:r w:rsidRPr="00AB71D0">
              <w:t>other senior-level researchers, postdocs and graduate students)</w:t>
            </w:r>
            <w:r w:rsidR="0014395A">
              <w:t xml:space="preserve"> </w:t>
            </w:r>
            <w:r>
              <w:t xml:space="preserve">who </w:t>
            </w:r>
            <w:r w:rsidR="002C4286">
              <w:t>were primary based</w:t>
            </w:r>
            <w:r>
              <w:t xml:space="preserve"> </w:t>
            </w:r>
            <w:r w:rsidR="002C4286">
              <w:t>in</w:t>
            </w:r>
            <w:r w:rsidRPr="00AB71D0">
              <w:t xml:space="preserve"> countries</w:t>
            </w:r>
            <w:r>
              <w:t xml:space="preserve"> </w:t>
            </w:r>
            <w:r w:rsidR="00302420">
              <w:t xml:space="preserve">other </w:t>
            </w:r>
            <w:r>
              <w:t>than your own</w:t>
            </w:r>
            <w:r w:rsidRPr="00AB71D0">
              <w:t xml:space="preserve">?  </w:t>
            </w:r>
            <w:r w:rsidRPr="00AB71D0">
              <w:rPr>
                <w:i/>
              </w:rPr>
              <w:t>Please mark yes or no.</w:t>
            </w:r>
          </w:p>
          <w:p w:rsidR="00513841" w:rsidRPr="00AB71D0" w:rsidRDefault="00513841" w:rsidP="00513841">
            <w:pPr>
              <w:pStyle w:val="Body"/>
              <w:rPr>
                <w:rFonts w:asciiTheme="majorHAnsi" w:hAnsiTheme="majorHAnsi"/>
              </w:rPr>
            </w:pPr>
          </w:p>
          <w:p w:rsidR="00513841" w:rsidRDefault="00513841" w:rsidP="00513841">
            <w:pPr>
              <w:pStyle w:val="Body"/>
              <w:ind w:left="1440"/>
            </w:pPr>
            <w:r>
              <w:sym w:font="Wingdings" w:char="F06D"/>
            </w:r>
            <w:r>
              <w:t xml:space="preserve"> Yes</w:t>
            </w:r>
          </w:p>
          <w:p w:rsidR="00513841" w:rsidRDefault="00513841" w:rsidP="00513841">
            <w:pPr>
              <w:pStyle w:val="Body"/>
              <w:ind w:left="1440"/>
            </w:pPr>
            <w:r>
              <w:sym w:font="Wingdings" w:char="F06D"/>
            </w:r>
            <w:r>
              <w:t xml:space="preserve"> No</w:t>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513841" w:rsidRPr="00FA35CD" w:rsidRDefault="00513841" w:rsidP="00910B6B">
            <w:pPr>
              <w:pStyle w:val="Subtitle"/>
              <w:rPr>
                <w:highlight w:val="yellow"/>
              </w:rPr>
            </w:pPr>
          </w:p>
        </w:tc>
      </w:tr>
    </w:tbl>
    <w:p w:rsidR="00513841" w:rsidRDefault="00513841" w:rsidP="00A852F7"/>
    <w:p w:rsidR="00513841" w:rsidRDefault="00513841">
      <w:r>
        <w:br w:type="page"/>
      </w:r>
    </w:p>
    <w:p w:rsidR="00513841" w:rsidRPr="00C37337" w:rsidRDefault="00513841" w:rsidP="00513841">
      <w:pPr>
        <w:pStyle w:val="Body"/>
        <w:tabs>
          <w:tab w:val="clear" w:pos="720"/>
        </w:tabs>
        <w:ind w:left="0" w:firstLine="0"/>
        <w:rPr>
          <w:b/>
        </w:rPr>
      </w:pPr>
      <w:r w:rsidRPr="00C37337">
        <w:rPr>
          <w:b/>
        </w:rPr>
        <w:t xml:space="preserve">The next questions are </w:t>
      </w:r>
      <w:r>
        <w:rPr>
          <w:b/>
        </w:rPr>
        <w:t xml:space="preserve">about </w:t>
      </w:r>
      <w:r w:rsidRPr="00C37337">
        <w:rPr>
          <w:b/>
        </w:rPr>
        <w:t xml:space="preserve">the </w:t>
      </w:r>
      <w:r>
        <w:rPr>
          <w:b/>
        </w:rPr>
        <w:t xml:space="preserve">types of people and </w:t>
      </w:r>
      <w:r w:rsidRPr="00C37337">
        <w:rPr>
          <w:b/>
        </w:rPr>
        <w:t>activities associated with the PIRE project</w:t>
      </w:r>
      <w:r>
        <w:rPr>
          <w:b/>
        </w:rPr>
        <w:t>.</w:t>
      </w:r>
      <w:r w:rsidRPr="00C37337">
        <w:rPr>
          <w:b/>
        </w:rPr>
        <w:t xml:space="preserve"> </w:t>
      </w:r>
    </w:p>
    <w:p w:rsidR="00513841" w:rsidRDefault="00513841" w:rsidP="00A852F7"/>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513841" w:rsidP="00513841">
            <w:pPr>
              <w:pStyle w:val="Subtitle"/>
            </w:pPr>
          </w:p>
        </w:tc>
      </w:tr>
      <w:tr w:rsidR="00513841" w:rsidRPr="00B54752" w:rsidTr="00B3009A">
        <w:trPr>
          <w:trHeight w:val="400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Default="00513841" w:rsidP="00513841">
            <w:pPr>
              <w:pStyle w:val="Body"/>
            </w:pPr>
            <w:r>
              <w:t>C</w:t>
            </w:r>
            <w:ins w:id="8" w:author="Maureen Sarna" w:date="2014-07-03T16:33:00Z">
              <w:r w:rsidR="00DD29E4">
                <w:t>7</w:t>
              </w:r>
            </w:ins>
            <w:del w:id="9" w:author="Maureen Sarna" w:date="2014-07-03T16:33:00Z">
              <w:r w:rsidR="00D3721A" w:rsidDel="00DD29E4">
                <w:delText>6</w:delText>
              </w:r>
            </w:del>
            <w:r>
              <w:t>.</w:t>
            </w:r>
            <w:r>
              <w:tab/>
              <w:t xml:space="preserve">Approximately how many individuals </w:t>
            </w:r>
            <w:r w:rsidR="00D3721A">
              <w:rPr>
                <w:b/>
              </w:rPr>
              <w:t>based primarily at</w:t>
            </w:r>
            <w:r w:rsidRPr="00FC4A45">
              <w:rPr>
                <w:b/>
              </w:rPr>
              <w:t xml:space="preserve"> your institution</w:t>
            </w:r>
            <w:r>
              <w:t xml:space="preserve"> have participated in the PIRE project </w:t>
            </w:r>
            <w:r w:rsidR="00D3721A">
              <w:t>as of</w:t>
            </w:r>
            <w:r>
              <w:t xml:space="preserve"> [</w:t>
            </w:r>
            <w:r w:rsidR="005541BA" w:rsidRPr="005541BA">
              <w:rPr>
                <w:color w:val="984806" w:themeColor="accent6" w:themeShade="80"/>
              </w:rPr>
              <w:t>November 15, 2014</w:t>
            </w:r>
            <w:r>
              <w:t xml:space="preserve">]?  Please enter a number for each type of person in each column:  </w:t>
            </w:r>
          </w:p>
          <w:p w:rsidR="00513841" w:rsidRDefault="00513841" w:rsidP="00513841">
            <w:pPr>
              <w:pStyle w:val="Body"/>
            </w:pPr>
          </w:p>
          <w:tbl>
            <w:tblPr>
              <w:tblStyle w:val="TableGrid"/>
              <w:tblW w:w="82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880"/>
            </w:tblGrid>
            <w:tr w:rsidR="00513841" w:rsidTr="00910B6B">
              <w:tc>
                <w:tcPr>
                  <w:tcW w:w="5328" w:type="dxa"/>
                  <w:tcBorders>
                    <w:bottom w:val="single" w:sz="4" w:space="0" w:color="auto"/>
                  </w:tcBorders>
                  <w:vAlign w:val="bottom"/>
                </w:tcPr>
                <w:p w:rsidR="00513841" w:rsidRPr="00AC659A" w:rsidRDefault="00513841" w:rsidP="00D3721A">
                  <w:pPr>
                    <w:pStyle w:val="Body"/>
                    <w:ind w:left="0" w:firstLine="0"/>
                    <w:rPr>
                      <w:rFonts w:asciiTheme="minorHAnsi" w:hAnsiTheme="minorHAnsi"/>
                      <w:b/>
                      <w:sz w:val="20"/>
                    </w:rPr>
                  </w:pPr>
                  <w:r>
                    <w:rPr>
                      <w:rFonts w:asciiTheme="minorHAnsi" w:hAnsiTheme="minorHAnsi"/>
                      <w:b/>
                      <w:sz w:val="20"/>
                    </w:rPr>
                    <w:t>Type</w:t>
                  </w:r>
                  <w:r w:rsidRPr="00AC659A">
                    <w:rPr>
                      <w:rFonts w:asciiTheme="minorHAnsi" w:hAnsiTheme="minorHAnsi"/>
                      <w:b/>
                      <w:sz w:val="20"/>
                    </w:rPr>
                    <w:t xml:space="preserve"> of </w:t>
                  </w:r>
                  <w:r w:rsidR="00D3721A">
                    <w:rPr>
                      <w:rFonts w:asciiTheme="minorHAnsi" w:hAnsiTheme="minorHAnsi"/>
                      <w:b/>
                      <w:sz w:val="20"/>
                    </w:rPr>
                    <w:t>PIRE participant</w:t>
                  </w:r>
                </w:p>
              </w:tc>
              <w:tc>
                <w:tcPr>
                  <w:tcW w:w="2880" w:type="dxa"/>
                  <w:tcBorders>
                    <w:bottom w:val="single" w:sz="4" w:space="0" w:color="auto"/>
                  </w:tcBorders>
                  <w:vAlign w:val="bottom"/>
                </w:tcPr>
                <w:p w:rsidR="00513841" w:rsidRPr="00AC659A" w:rsidRDefault="00513841" w:rsidP="00D3721A">
                  <w:pPr>
                    <w:pStyle w:val="Body"/>
                    <w:tabs>
                      <w:tab w:val="clear" w:pos="720"/>
                    </w:tabs>
                    <w:ind w:left="0" w:firstLine="0"/>
                    <w:jc w:val="center"/>
                    <w:rPr>
                      <w:rFonts w:asciiTheme="minorHAnsi" w:hAnsiTheme="minorHAnsi"/>
                      <w:b/>
                      <w:sz w:val="20"/>
                    </w:rPr>
                  </w:pPr>
                  <w:r w:rsidRPr="00AC659A">
                    <w:rPr>
                      <w:rFonts w:asciiTheme="minorHAnsi" w:hAnsiTheme="minorHAnsi"/>
                      <w:b/>
                      <w:sz w:val="20"/>
                    </w:rPr>
                    <w:t xml:space="preserve">Number who have participated in the PIRE project </w:t>
                  </w:r>
                </w:p>
              </w:tc>
            </w:tr>
            <w:tr w:rsidR="00513841" w:rsidTr="00910B6B">
              <w:tc>
                <w:tcPr>
                  <w:tcW w:w="5328" w:type="dxa"/>
                  <w:tcBorders>
                    <w:top w:val="single" w:sz="4" w:space="0" w:color="auto"/>
                  </w:tcBorders>
                  <w:shd w:val="clear" w:color="auto" w:fill="D9D9D9" w:themeFill="background1" w:themeFillShade="D9"/>
                  <w:vAlign w:val="center"/>
                </w:tcPr>
                <w:p w:rsidR="00513841" w:rsidRDefault="00513841" w:rsidP="00910B6B">
                  <w:pPr>
                    <w:pStyle w:val="Body"/>
                    <w:ind w:left="0" w:firstLine="0"/>
                  </w:pPr>
                  <w:r>
                    <w:t>Undergraduate students</w:t>
                  </w:r>
                </w:p>
              </w:tc>
              <w:tc>
                <w:tcPr>
                  <w:tcW w:w="2880" w:type="dxa"/>
                  <w:tcBorders>
                    <w:top w:val="single" w:sz="4" w:space="0" w:color="auto"/>
                  </w:tcBorders>
                  <w:shd w:val="clear" w:color="auto" w:fill="D9D9D9" w:themeFill="background1" w:themeFillShade="D9"/>
                  <w:vAlign w:val="center"/>
                </w:tcPr>
                <w:p w:rsidR="00513841" w:rsidRDefault="00513841" w:rsidP="00910B6B">
                  <w:pPr>
                    <w:pStyle w:val="Body"/>
                    <w:ind w:left="0" w:firstLine="0"/>
                    <w:jc w:val="center"/>
                  </w:pPr>
                </w:p>
              </w:tc>
            </w:tr>
            <w:tr w:rsidR="00513841" w:rsidTr="00910B6B">
              <w:tc>
                <w:tcPr>
                  <w:tcW w:w="5328" w:type="dxa"/>
                  <w:vAlign w:val="center"/>
                </w:tcPr>
                <w:p w:rsidR="00513841" w:rsidRDefault="00513841" w:rsidP="00910B6B">
                  <w:pPr>
                    <w:pStyle w:val="Body"/>
                    <w:ind w:left="0" w:firstLine="0"/>
                  </w:pPr>
                  <w:r>
                    <w:t>Graduate students</w:t>
                  </w:r>
                </w:p>
              </w:tc>
              <w:tc>
                <w:tcPr>
                  <w:tcW w:w="2880" w:type="dxa"/>
                  <w:vAlign w:val="center"/>
                </w:tcPr>
                <w:p w:rsidR="00513841" w:rsidRDefault="00513841" w:rsidP="00910B6B">
                  <w:pPr>
                    <w:pStyle w:val="Body"/>
                    <w:ind w:left="0" w:firstLine="0"/>
                    <w:jc w:val="center"/>
                  </w:pPr>
                </w:p>
              </w:tc>
            </w:tr>
            <w:tr w:rsidR="00513841" w:rsidTr="00910B6B">
              <w:tc>
                <w:tcPr>
                  <w:tcW w:w="5328" w:type="dxa"/>
                  <w:shd w:val="clear" w:color="auto" w:fill="D9D9D9" w:themeFill="background1" w:themeFillShade="D9"/>
                  <w:vAlign w:val="center"/>
                </w:tcPr>
                <w:p w:rsidR="00513841" w:rsidRDefault="00513841" w:rsidP="00910B6B">
                  <w:pPr>
                    <w:pStyle w:val="Body"/>
                    <w:ind w:left="0" w:firstLine="0"/>
                  </w:pPr>
                  <w:r>
                    <w:t>Postdoctoral researchers</w:t>
                  </w:r>
                </w:p>
              </w:tc>
              <w:tc>
                <w:tcPr>
                  <w:tcW w:w="2880" w:type="dxa"/>
                  <w:shd w:val="clear" w:color="auto" w:fill="D9D9D9" w:themeFill="background1" w:themeFillShade="D9"/>
                  <w:vAlign w:val="center"/>
                </w:tcPr>
                <w:p w:rsidR="00513841" w:rsidRDefault="00513841" w:rsidP="00910B6B">
                  <w:pPr>
                    <w:pStyle w:val="Body"/>
                    <w:ind w:left="0" w:firstLine="0"/>
                    <w:jc w:val="center"/>
                  </w:pPr>
                </w:p>
              </w:tc>
            </w:tr>
            <w:tr w:rsidR="00513841" w:rsidTr="00910B6B">
              <w:tc>
                <w:tcPr>
                  <w:tcW w:w="5328" w:type="dxa"/>
                  <w:tcBorders>
                    <w:bottom w:val="single" w:sz="4" w:space="0" w:color="auto"/>
                  </w:tcBorders>
                  <w:vAlign w:val="center"/>
                </w:tcPr>
                <w:p w:rsidR="00513841" w:rsidRDefault="00513841" w:rsidP="00910B6B">
                  <w:pPr>
                    <w:pStyle w:val="Body"/>
                    <w:ind w:left="0" w:firstLine="0"/>
                  </w:pPr>
                  <w:r w:rsidRPr="00FC4A45">
                    <w:t>Senior researchers</w:t>
                  </w:r>
                  <w:r>
                    <w:t xml:space="preserve"> –above the postdoc</w:t>
                  </w:r>
                  <w:r w:rsidR="002C4286">
                    <w:t>toral level</w:t>
                  </w:r>
                  <w:r>
                    <w:t xml:space="preserve"> </w:t>
                  </w:r>
                </w:p>
                <w:p w:rsidR="00513841" w:rsidRPr="00AC659A" w:rsidRDefault="00513841" w:rsidP="002C4286">
                  <w:pPr>
                    <w:pStyle w:val="Body"/>
                    <w:ind w:left="0" w:firstLine="0"/>
                    <w:rPr>
                      <w:i/>
                    </w:rPr>
                  </w:pPr>
                  <w:r w:rsidRPr="00AC659A">
                    <w:rPr>
                      <w:i/>
                    </w:rPr>
                    <w:t>(for example, professor</w:t>
                  </w:r>
                  <w:r>
                    <w:rPr>
                      <w:i/>
                    </w:rPr>
                    <w:t>, lecturer,</w:t>
                  </w:r>
                  <w:r w:rsidRPr="00AC659A">
                    <w:rPr>
                      <w:i/>
                    </w:rPr>
                    <w:t xml:space="preserve">  faculty, research scientist</w:t>
                  </w:r>
                  <w:r>
                    <w:rPr>
                      <w:i/>
                    </w:rPr>
                    <w:t>, research associate, se</w:t>
                  </w:r>
                  <w:r w:rsidR="002C4286">
                    <w:rPr>
                      <w:i/>
                    </w:rPr>
                    <w:t>nior fellow</w:t>
                  </w:r>
                  <w:r w:rsidRPr="00AC659A">
                    <w:rPr>
                      <w:i/>
                    </w:rPr>
                    <w:t>)</w:t>
                  </w:r>
                </w:p>
              </w:tc>
              <w:tc>
                <w:tcPr>
                  <w:tcW w:w="2880" w:type="dxa"/>
                  <w:tcBorders>
                    <w:bottom w:val="single" w:sz="4" w:space="0" w:color="auto"/>
                  </w:tcBorders>
                  <w:vAlign w:val="center"/>
                </w:tcPr>
                <w:p w:rsidR="00513841" w:rsidRDefault="00513841" w:rsidP="00910B6B">
                  <w:pPr>
                    <w:pStyle w:val="Body"/>
                    <w:ind w:left="0" w:firstLine="0"/>
                    <w:jc w:val="center"/>
                  </w:pPr>
                </w:p>
              </w:tc>
            </w:tr>
          </w:tbl>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513841" w:rsidRPr="00FA35CD" w:rsidRDefault="00513841" w:rsidP="00910B6B">
            <w:pPr>
              <w:pStyle w:val="Subtitle"/>
              <w:rPr>
                <w:highlight w:val="yellow"/>
              </w:rPr>
            </w:pPr>
          </w:p>
        </w:tc>
      </w:tr>
    </w:tbl>
    <w:p w:rsidR="00513841" w:rsidRDefault="00513841" w:rsidP="00A852F7"/>
    <w:p w:rsidR="00513841" w:rsidRDefault="00513841" w:rsidP="00A852F7"/>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513841" w:rsidP="00513841">
            <w:pPr>
              <w:pStyle w:val="Subtitle"/>
            </w:pPr>
          </w:p>
        </w:tc>
      </w:tr>
      <w:tr w:rsidR="00513841"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3721A" w:rsidRPr="00D3721A" w:rsidRDefault="00513841" w:rsidP="00D3721A">
            <w:pPr>
              <w:tabs>
                <w:tab w:val="left" w:pos="720"/>
              </w:tabs>
              <w:ind w:left="720" w:hanging="720"/>
              <w:rPr>
                <w:rFonts w:ascii="Cambria" w:hAnsi="Cambria"/>
              </w:rPr>
            </w:pPr>
            <w:r>
              <w:t>C</w:t>
            </w:r>
            <w:ins w:id="10" w:author="Maureen Sarna" w:date="2014-07-03T16:33:00Z">
              <w:r w:rsidR="00DD29E4">
                <w:t>8</w:t>
              </w:r>
            </w:ins>
            <w:del w:id="11" w:author="Maureen Sarna" w:date="2014-07-03T16:33:00Z">
              <w:r w:rsidR="00D3721A" w:rsidDel="00DD29E4">
                <w:delText>7</w:delText>
              </w:r>
            </w:del>
            <w:r>
              <w:t>.</w:t>
            </w:r>
            <w:r>
              <w:tab/>
            </w:r>
            <w:r w:rsidR="00D3721A" w:rsidRPr="00D3721A">
              <w:t xml:space="preserve">As part of your participation in the </w:t>
            </w:r>
            <w:r w:rsidR="00257FCC">
              <w:t>[</w:t>
            </w:r>
            <w:r w:rsidR="00257FCC" w:rsidRPr="0099717A">
              <w:rPr>
                <w:rFonts w:ascii="Cambria" w:hAnsi="Cambria"/>
                <w:color w:val="984806" w:themeColor="accent6" w:themeShade="80"/>
              </w:rPr>
              <w:t>ABBREVIATED_PROJECT_NAME</w:t>
            </w:r>
            <w:r w:rsidR="00257FCC">
              <w:rPr>
                <w:rFonts w:ascii="Cambria" w:hAnsi="Cambria"/>
                <w:color w:val="984806" w:themeColor="accent6" w:themeShade="80"/>
              </w:rPr>
              <w:t>]</w:t>
            </w:r>
            <w:r w:rsidR="00D3721A" w:rsidRPr="00D3721A">
              <w:t xml:space="preserve"> project, [have you traveled/did you travel] </w:t>
            </w:r>
            <w:r w:rsidR="00916B5E">
              <w:t xml:space="preserve">internationally (that is, </w:t>
            </w:r>
            <w:r w:rsidR="00D3721A" w:rsidRPr="00D3721A">
              <w:t xml:space="preserve">outside </w:t>
            </w:r>
            <w:r w:rsidR="00D3721A">
              <w:t>your country</w:t>
            </w:r>
            <w:r w:rsidR="00916B5E">
              <w:t>)</w:t>
            </w:r>
            <w:r w:rsidR="00D3721A" w:rsidRPr="00D3721A">
              <w:t xml:space="preserve"> to conduct research or educational activities</w:t>
            </w:r>
            <w:r w:rsidR="00D3721A">
              <w:t xml:space="preserve">?  </w:t>
            </w:r>
            <w:r w:rsidR="00D3721A" w:rsidRPr="00D3721A">
              <w:rPr>
                <w:rFonts w:ascii="Cambria" w:hAnsi="Cambria"/>
              </w:rPr>
              <w:t xml:space="preserve">If your </w:t>
            </w:r>
            <w:r w:rsidR="00D3721A" w:rsidRPr="00D3721A">
              <w:rPr>
                <w:rFonts w:ascii="Cambria" w:hAnsi="Cambria"/>
                <w:b/>
              </w:rPr>
              <w:t>only</w:t>
            </w:r>
            <w:r w:rsidR="00D3721A" w:rsidRPr="00D3721A">
              <w:rPr>
                <w:rFonts w:ascii="Cambria" w:hAnsi="Cambria"/>
              </w:rPr>
              <w:t xml:space="preserve"> foreign travel for this project </w:t>
            </w:r>
            <w:r w:rsidR="00D3721A">
              <w:rPr>
                <w:rFonts w:ascii="Cambria" w:hAnsi="Cambria"/>
              </w:rPr>
              <w:t xml:space="preserve">was for the sole purpose of attending </w:t>
            </w:r>
            <w:r w:rsidR="00D3721A" w:rsidRPr="00D3721A">
              <w:rPr>
                <w:rFonts w:ascii="Cambria" w:hAnsi="Cambria"/>
              </w:rPr>
              <w:t>a professional conference, please answer “no.”</w:t>
            </w:r>
          </w:p>
          <w:p w:rsidR="00C57A24" w:rsidRDefault="00C57A24" w:rsidP="00513841">
            <w:pPr>
              <w:pStyle w:val="Body"/>
            </w:pPr>
          </w:p>
          <w:p w:rsidR="00513841" w:rsidRDefault="00513841" w:rsidP="00513841">
            <w:pPr>
              <w:pStyle w:val="Body"/>
            </w:pPr>
            <w:r>
              <w:tab/>
            </w:r>
            <w:r>
              <w:sym w:font="Wingdings" w:char="F06D"/>
            </w:r>
            <w:r>
              <w:t xml:space="preserve"> Yes</w:t>
            </w:r>
          </w:p>
          <w:p w:rsidR="00513841" w:rsidRDefault="00513841" w:rsidP="00513841">
            <w:pPr>
              <w:pStyle w:val="Body"/>
            </w:pPr>
            <w:r>
              <w:tab/>
            </w:r>
            <w:r>
              <w:sym w:font="Wingdings" w:char="F06D"/>
            </w:r>
            <w:r>
              <w:t xml:space="preserve"> No</w:t>
            </w:r>
          </w:p>
          <w:p w:rsidR="00513841" w:rsidRPr="00B54752" w:rsidRDefault="00513841" w:rsidP="00AD6DB0">
            <w:pPr>
              <w:pStyle w:val="Subtitle"/>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A7595A" w:rsidRPr="00C519A6" w:rsidRDefault="00513841" w:rsidP="00513841">
            <w:pPr>
              <w:pStyle w:val="Subtitle"/>
            </w:pPr>
            <w:r>
              <w:t>If C</w:t>
            </w:r>
            <w:ins w:id="12" w:author="Maureen Sarna" w:date="2014-07-03T16:34:00Z">
              <w:r w:rsidR="00DD29E4">
                <w:t>8</w:t>
              </w:r>
            </w:ins>
            <w:del w:id="13" w:author="Maureen Sarna" w:date="2014-07-03T16:34:00Z">
              <w:r w:rsidR="00D3721A" w:rsidDel="00DD29E4">
                <w:delText>7</w:delText>
              </w:r>
            </w:del>
            <w:r>
              <w:t>=</w:t>
            </w:r>
            <w:r w:rsidR="00A7595A">
              <w:t xml:space="preserve"> YES</w:t>
            </w:r>
            <w:r>
              <w:t>, go to C</w:t>
            </w:r>
            <w:ins w:id="14" w:author="Maureen Sarna" w:date="2014-07-03T16:34:00Z">
              <w:r w:rsidR="00DD29E4">
                <w:t>9</w:t>
              </w:r>
            </w:ins>
            <w:del w:id="15" w:author="Maureen Sarna" w:date="2014-07-03T16:34:00Z">
              <w:r w:rsidR="00D3721A" w:rsidDel="00DD29E4">
                <w:delText>8</w:delText>
              </w:r>
            </w:del>
            <w:r w:rsidR="00D3721A">
              <w:t xml:space="preserve"> </w:t>
            </w:r>
            <w:r w:rsidR="00D3721A" w:rsidRPr="00C519A6">
              <w:t>(</w:t>
            </w:r>
            <w:r w:rsidR="00916B5E" w:rsidRPr="00C519A6">
              <w:t>locations visited</w:t>
            </w:r>
            <w:r w:rsidR="00D3721A" w:rsidRPr="00C519A6">
              <w:t>)</w:t>
            </w:r>
            <w:r w:rsidRPr="00C519A6">
              <w:t xml:space="preserve">.  </w:t>
            </w:r>
          </w:p>
          <w:p w:rsidR="00513841" w:rsidRPr="00FA35CD" w:rsidRDefault="00B11926" w:rsidP="00C519A6">
            <w:pPr>
              <w:pStyle w:val="Subtitle"/>
              <w:rPr>
                <w:highlight w:val="yellow"/>
              </w:rPr>
            </w:pPr>
            <w:r w:rsidRPr="00C519A6">
              <w:t>If C</w:t>
            </w:r>
            <w:ins w:id="16" w:author="Maureen Sarna" w:date="2014-07-03T16:34:00Z">
              <w:r w:rsidR="00DD29E4">
                <w:t>8</w:t>
              </w:r>
            </w:ins>
            <w:del w:id="17" w:author="Maureen Sarna" w:date="2014-07-03T16:34:00Z">
              <w:r w:rsidR="00D3721A" w:rsidRPr="00C519A6" w:rsidDel="00DD29E4">
                <w:delText>7</w:delText>
              </w:r>
            </w:del>
            <w:r w:rsidRPr="00C519A6">
              <w:t>=NO</w:t>
            </w:r>
            <w:r w:rsidR="00513841" w:rsidRPr="00C519A6">
              <w:t>, go to C</w:t>
            </w:r>
            <w:r w:rsidR="00916B5E" w:rsidRPr="00C519A6">
              <w:t>1</w:t>
            </w:r>
            <w:ins w:id="18" w:author="Maureen Sarna" w:date="2014-07-03T16:35:00Z">
              <w:r w:rsidR="00DD29E4">
                <w:t>1</w:t>
              </w:r>
            </w:ins>
            <w:del w:id="19" w:author="Maureen Sarna" w:date="2014-07-03T16:35:00Z">
              <w:r w:rsidR="00916B5E" w:rsidRPr="00C519A6" w:rsidDel="00DD29E4">
                <w:delText>0</w:delText>
              </w:r>
            </w:del>
            <w:r w:rsidR="00AD6DB0" w:rsidRPr="00C519A6">
              <w:t xml:space="preserve"> (have </w:t>
            </w:r>
            <w:r w:rsidR="00C519A6" w:rsidRPr="00C519A6">
              <w:t>others</w:t>
            </w:r>
            <w:r w:rsidR="00AD6DB0" w:rsidRPr="00C519A6">
              <w:t xml:space="preserve"> at </w:t>
            </w:r>
            <w:r w:rsidR="00C519A6" w:rsidRPr="00C519A6">
              <w:t xml:space="preserve">your </w:t>
            </w:r>
            <w:r w:rsidR="00AD6DB0" w:rsidRPr="00C519A6">
              <w:t>institution traveled abroad for PIRE?)</w:t>
            </w:r>
            <w:r w:rsidR="00513841" w:rsidRPr="00C519A6">
              <w:t>.</w:t>
            </w:r>
          </w:p>
        </w:tc>
      </w:tr>
    </w:tbl>
    <w:p w:rsidR="00513841" w:rsidRDefault="00513841" w:rsidP="00A852F7"/>
    <w:p w:rsidR="00D3721A" w:rsidRDefault="00D3721A">
      <w:r>
        <w:br w:type="page"/>
      </w:r>
    </w:p>
    <w:tbl>
      <w:tblPr>
        <w:tblStyle w:val="TableGrid4"/>
        <w:tblW w:w="9558" w:type="dxa"/>
        <w:tblLook w:val="04A0" w:firstRow="1" w:lastRow="0" w:firstColumn="1" w:lastColumn="0" w:noHBand="0" w:noVBand="1"/>
      </w:tblPr>
      <w:tblGrid>
        <w:gridCol w:w="9558"/>
      </w:tblGrid>
      <w:tr w:rsidR="00D3721A" w:rsidRPr="00D3721A" w:rsidTr="002A3F16">
        <w:tc>
          <w:tcPr>
            <w:tcW w:w="9558" w:type="dxa"/>
            <w:tcBorders>
              <w:top w:val="nil"/>
              <w:left w:val="nil"/>
              <w:bottom w:val="threeDEngrave" w:sz="24" w:space="0" w:color="auto"/>
              <w:right w:val="nil"/>
            </w:tcBorders>
            <w:shd w:val="clear" w:color="auto" w:fill="EEECE1" w:themeFill="background2"/>
          </w:tcPr>
          <w:p w:rsidR="00D3721A" w:rsidRPr="00D3721A" w:rsidRDefault="00D3721A" w:rsidP="00D3721A">
            <w:pPr>
              <w:rPr>
                <w:rFonts w:asciiTheme="minorHAnsi" w:hAnsiTheme="minorHAnsi"/>
                <w:color w:val="0000FF"/>
                <w:sz w:val="20"/>
              </w:rPr>
            </w:pPr>
          </w:p>
        </w:tc>
      </w:tr>
      <w:tr w:rsidR="00D3721A" w:rsidRPr="00D3721A" w:rsidTr="002A3F16">
        <w:trPr>
          <w:trHeight w:val="900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3721A" w:rsidRPr="00D3721A" w:rsidRDefault="00D3721A" w:rsidP="00D3721A">
            <w:pPr>
              <w:tabs>
                <w:tab w:val="left" w:pos="720"/>
              </w:tabs>
              <w:ind w:left="720" w:hanging="720"/>
              <w:rPr>
                <w:rFonts w:ascii="Cambria" w:hAnsi="Cambria"/>
              </w:rPr>
            </w:pPr>
            <w:r w:rsidRPr="00D3721A">
              <w:rPr>
                <w:rFonts w:ascii="Cambria" w:hAnsi="Cambria"/>
              </w:rPr>
              <w:t>C</w:t>
            </w:r>
            <w:ins w:id="20" w:author="Maureen Sarna" w:date="2014-07-03T16:34:00Z">
              <w:r w:rsidR="00DD29E4">
                <w:rPr>
                  <w:rFonts w:ascii="Cambria" w:hAnsi="Cambria"/>
                </w:rPr>
                <w:t>9</w:t>
              </w:r>
            </w:ins>
            <w:del w:id="21" w:author="Maureen Sarna" w:date="2014-07-03T16:34:00Z">
              <w:r w:rsidR="00916B5E" w:rsidDel="00DD29E4">
                <w:rPr>
                  <w:rFonts w:ascii="Cambria" w:hAnsi="Cambria"/>
                </w:rPr>
                <w:delText>8</w:delText>
              </w:r>
            </w:del>
            <w:r w:rsidRPr="00D3721A">
              <w:rPr>
                <w:rFonts w:ascii="Cambria" w:hAnsi="Cambria"/>
              </w:rPr>
              <w:t xml:space="preserve">. </w:t>
            </w:r>
            <w:r w:rsidRPr="00D3721A">
              <w:rPr>
                <w:rFonts w:ascii="Cambria" w:hAnsi="Cambria"/>
              </w:rPr>
              <w:tab/>
            </w:r>
            <w:r w:rsidR="00916B5E">
              <w:rPr>
                <w:rFonts w:ascii="Cambria" w:hAnsi="Cambria"/>
              </w:rPr>
              <w:t>Where</w:t>
            </w:r>
            <w:r w:rsidRPr="00D3721A">
              <w:rPr>
                <w:rFonts w:ascii="Cambria" w:hAnsi="Cambria"/>
              </w:rPr>
              <w:t xml:space="preserve"> [have you traveled/did you travel] for activities related to the [</w:t>
            </w:r>
            <w:r w:rsidRPr="00D3721A">
              <w:rPr>
                <w:rFonts w:ascii="Cambria" w:hAnsi="Cambria"/>
                <w:color w:val="984806" w:themeColor="accent6" w:themeShade="80"/>
              </w:rPr>
              <w:t>ABBREVIATED_PROJECT_NAME</w:t>
            </w:r>
            <w:r w:rsidRPr="00D3721A">
              <w:rPr>
                <w:rFonts w:ascii="Cambria" w:hAnsi="Cambria"/>
              </w:rPr>
              <w:t xml:space="preserve">] project? Do not include brief stops due to travel layovers or delays or stays lasting less than 24 hours.  You may indicate up to five different countries.  </w:t>
            </w:r>
          </w:p>
          <w:p w:rsidR="00D3721A" w:rsidRPr="00D3721A" w:rsidRDefault="00D3721A" w:rsidP="00D3721A">
            <w:pPr>
              <w:tabs>
                <w:tab w:val="left" w:pos="720"/>
              </w:tabs>
              <w:ind w:left="720" w:hanging="720"/>
              <w:rPr>
                <w:rFonts w:ascii="Cambria" w:hAnsi="Cambria"/>
              </w:rPr>
            </w:pPr>
          </w:p>
          <w:p w:rsidR="00D3721A" w:rsidRPr="00D3721A" w:rsidRDefault="00D3721A" w:rsidP="00D3721A">
            <w:pPr>
              <w:tabs>
                <w:tab w:val="left" w:pos="720"/>
              </w:tabs>
              <w:ind w:left="720" w:hanging="720"/>
              <w:rPr>
                <w:rFonts w:asciiTheme="minorHAnsi" w:hAnsiTheme="minorHAnsi"/>
                <w:color w:val="0000FF"/>
                <w:sz w:val="20"/>
              </w:rPr>
            </w:pPr>
            <w:r w:rsidRPr="00D3721A">
              <w:rPr>
                <w:rFonts w:asciiTheme="minorHAnsi" w:hAnsiTheme="minorHAnsi"/>
                <w:color w:val="0000FF"/>
                <w:sz w:val="20"/>
              </w:rPr>
              <w:t xml:space="preserve">If project is not active: </w:t>
            </w:r>
          </w:p>
          <w:p w:rsidR="00D3721A" w:rsidRPr="00D3721A" w:rsidRDefault="00D3721A" w:rsidP="00D3721A">
            <w:pPr>
              <w:tabs>
                <w:tab w:val="left" w:pos="720"/>
              </w:tabs>
              <w:ind w:left="720" w:hanging="720"/>
              <w:rPr>
                <w:rFonts w:ascii="Cambria" w:hAnsi="Cambria"/>
              </w:rPr>
            </w:pPr>
            <w:r w:rsidRPr="00D3721A">
              <w:rPr>
                <w:rFonts w:ascii="Cambria" w:hAnsi="Cambria"/>
              </w:rPr>
              <w:t xml:space="preserve">Please </w:t>
            </w:r>
            <w:r w:rsidRPr="00D3721A">
              <w:rPr>
                <w:rFonts w:ascii="Cambria" w:hAnsi="Cambria"/>
                <w:b/>
              </w:rPr>
              <w:t>exclude</w:t>
            </w:r>
            <w:r w:rsidRPr="00D3721A">
              <w:rPr>
                <w:rFonts w:ascii="Cambria" w:hAnsi="Cambria"/>
              </w:rPr>
              <w:t xml:space="preserve"> any trips for which you departed </w:t>
            </w:r>
            <w:r w:rsidR="00916B5E">
              <w:rPr>
                <w:rFonts w:ascii="Cambria" w:hAnsi="Cambria"/>
              </w:rPr>
              <w:t>your country</w:t>
            </w:r>
            <w:r w:rsidRPr="00D3721A">
              <w:rPr>
                <w:rFonts w:ascii="Cambria" w:hAnsi="Cambria"/>
              </w:rPr>
              <w:t xml:space="preserve"> </w:t>
            </w:r>
            <w:r w:rsidRPr="00D3721A">
              <w:rPr>
                <w:rFonts w:ascii="Cambria" w:hAnsi="Cambria"/>
                <w:b/>
              </w:rPr>
              <w:t xml:space="preserve">after </w:t>
            </w:r>
            <w:r w:rsidRPr="00D3721A">
              <w:rPr>
                <w:rFonts w:ascii="Cambria" w:hAnsi="Cambria"/>
              </w:rPr>
              <w:t>[</w:t>
            </w:r>
            <w:r w:rsidRPr="00D3721A">
              <w:rPr>
                <w:rFonts w:ascii="Cambria" w:hAnsi="Cambria"/>
                <w:color w:val="984806" w:themeColor="accent6" w:themeShade="80"/>
              </w:rPr>
              <w:t>AWARD_END_DATE</w:t>
            </w:r>
            <w:r w:rsidRPr="00D3721A">
              <w:rPr>
                <w:rFonts w:ascii="Cambria" w:hAnsi="Cambria"/>
              </w:rPr>
              <w:t>].</w:t>
            </w:r>
          </w:p>
          <w:p w:rsidR="00D3721A" w:rsidRPr="00D3721A" w:rsidRDefault="00D3721A" w:rsidP="00D3721A">
            <w:pPr>
              <w:tabs>
                <w:tab w:val="left" w:pos="720"/>
              </w:tabs>
              <w:ind w:left="720" w:hanging="720"/>
              <w:rPr>
                <w:rFonts w:ascii="Cambria" w:hAnsi="Cambria"/>
              </w:rPr>
            </w:pPr>
            <w:r w:rsidRPr="00D3721A">
              <w:rPr>
                <w:rFonts w:asciiTheme="minorHAnsi" w:hAnsiTheme="minorHAnsi"/>
                <w:color w:val="0000FF"/>
                <w:sz w:val="20"/>
              </w:rPr>
              <w:t>If project is active:</w:t>
            </w:r>
            <w:r w:rsidRPr="00D3721A">
              <w:rPr>
                <w:rFonts w:ascii="Cambria" w:hAnsi="Cambria"/>
              </w:rPr>
              <w:t xml:space="preserve"> </w:t>
            </w:r>
          </w:p>
          <w:p w:rsidR="00D3721A" w:rsidRPr="00D3721A" w:rsidRDefault="00D3721A" w:rsidP="00D3721A">
            <w:pPr>
              <w:tabs>
                <w:tab w:val="left" w:pos="720"/>
              </w:tabs>
              <w:ind w:left="720" w:hanging="720"/>
              <w:rPr>
                <w:rFonts w:ascii="Cambria" w:hAnsi="Cambria"/>
              </w:rPr>
            </w:pPr>
            <w:r w:rsidRPr="00D3721A">
              <w:rPr>
                <w:rFonts w:ascii="Cambria" w:hAnsi="Cambria"/>
              </w:rPr>
              <w:t xml:space="preserve">Please </w:t>
            </w:r>
            <w:r w:rsidRPr="00D3721A">
              <w:rPr>
                <w:rFonts w:ascii="Cambria" w:hAnsi="Cambria"/>
                <w:b/>
              </w:rPr>
              <w:t>exclude</w:t>
            </w:r>
            <w:r w:rsidRPr="00D3721A">
              <w:rPr>
                <w:rFonts w:ascii="Cambria" w:hAnsi="Cambria"/>
              </w:rPr>
              <w:t xml:space="preserve"> any trips for which you departed </w:t>
            </w:r>
            <w:r w:rsidR="00916B5E">
              <w:rPr>
                <w:rFonts w:ascii="Cambria" w:hAnsi="Cambria"/>
              </w:rPr>
              <w:t>your country</w:t>
            </w:r>
            <w:r w:rsidRPr="00D3721A">
              <w:rPr>
                <w:rFonts w:ascii="Cambria" w:hAnsi="Cambria"/>
              </w:rPr>
              <w:t xml:space="preserve"> </w:t>
            </w:r>
            <w:r w:rsidRPr="00D3721A">
              <w:rPr>
                <w:rFonts w:ascii="Cambria" w:hAnsi="Cambria"/>
                <w:b/>
              </w:rPr>
              <w:t>after</w:t>
            </w:r>
            <w:r w:rsidRPr="00D3721A">
              <w:rPr>
                <w:rFonts w:ascii="Cambria" w:hAnsi="Cambria"/>
              </w:rPr>
              <w:t xml:space="preserve"> [</w:t>
            </w:r>
            <w:r w:rsidRPr="00D3721A">
              <w:rPr>
                <w:rFonts w:ascii="Cambria" w:hAnsi="Cambria"/>
                <w:color w:val="984806" w:themeColor="accent6" w:themeShade="80"/>
              </w:rPr>
              <w:t>SURVEY_DATE</w:t>
            </w:r>
            <w:r w:rsidRPr="00D3721A">
              <w:rPr>
                <w:rFonts w:ascii="Cambria" w:hAnsi="Cambria"/>
              </w:rPr>
              <w:t xml:space="preserve">]. </w:t>
            </w:r>
          </w:p>
          <w:p w:rsidR="00D3721A" w:rsidRPr="00D3721A" w:rsidRDefault="00D3721A" w:rsidP="00D3721A">
            <w:pPr>
              <w:tabs>
                <w:tab w:val="left" w:pos="720"/>
              </w:tabs>
              <w:ind w:left="720" w:hanging="720"/>
              <w:rPr>
                <w:rFonts w:ascii="Cambria" w:hAnsi="Cambria"/>
              </w:rPr>
            </w:pPr>
          </w:p>
          <w:p w:rsidR="00D3721A" w:rsidRPr="00D3721A" w:rsidRDefault="00D3721A" w:rsidP="00D3721A">
            <w:pPr>
              <w:tabs>
                <w:tab w:val="left" w:pos="720"/>
              </w:tabs>
              <w:ind w:left="720" w:hanging="720"/>
              <w:rPr>
                <w:rFonts w:ascii="Cambria" w:hAnsi="Cambria"/>
              </w:rPr>
            </w:pPr>
          </w:p>
          <w:tbl>
            <w:tblPr>
              <w:tblStyle w:val="TableGrid4"/>
              <w:tblW w:w="6997" w:type="dxa"/>
              <w:tblInd w:w="828" w:type="dxa"/>
              <w:tblLook w:val="04A0" w:firstRow="1" w:lastRow="0" w:firstColumn="1" w:lastColumn="0" w:noHBand="0" w:noVBand="1"/>
            </w:tblPr>
            <w:tblGrid>
              <w:gridCol w:w="624"/>
              <w:gridCol w:w="708"/>
              <w:gridCol w:w="708"/>
              <w:gridCol w:w="708"/>
              <w:gridCol w:w="708"/>
              <w:gridCol w:w="708"/>
              <w:gridCol w:w="708"/>
              <w:gridCol w:w="708"/>
              <w:gridCol w:w="708"/>
              <w:gridCol w:w="709"/>
            </w:tblGrid>
            <w:tr w:rsidR="00D3721A" w:rsidRPr="00D3721A" w:rsidTr="002A3F16">
              <w:tc>
                <w:tcPr>
                  <w:tcW w:w="6997" w:type="dxa"/>
                  <w:gridSpan w:val="10"/>
                  <w:tcBorders>
                    <w:top w:val="single" w:sz="4" w:space="0" w:color="auto"/>
                    <w:left w:val="nil"/>
                    <w:bottom w:val="nil"/>
                    <w:right w:val="nil"/>
                  </w:tcBorders>
                </w:tcPr>
                <w:p w:rsidR="00D3721A" w:rsidRPr="00D3721A" w:rsidRDefault="00D3721A" w:rsidP="00D3721A">
                  <w:pPr>
                    <w:rPr>
                      <w:b/>
                      <w:szCs w:val="20"/>
                    </w:rPr>
                  </w:pPr>
                  <w:r w:rsidRPr="00D3721A">
                    <w:rPr>
                      <w:rFonts w:ascii="Cambria" w:hAnsi="Cambria"/>
                      <w:b/>
                    </w:rPr>
                    <w:t>1</w:t>
                  </w:r>
                  <w:r w:rsidRPr="00D3721A">
                    <w:rPr>
                      <w:rFonts w:ascii="Cambria" w:hAnsi="Cambria"/>
                      <w:b/>
                      <w:vertAlign w:val="superscript"/>
                    </w:rPr>
                    <w:t>st</w:t>
                  </w:r>
                  <w:r w:rsidRPr="00D3721A">
                    <w:rPr>
                      <w:rFonts w:ascii="Cambria" w:hAnsi="Cambria"/>
                      <w:b/>
                    </w:rPr>
                    <w:t xml:space="preserve"> country</w:t>
                  </w:r>
                </w:p>
              </w:tc>
            </w:tr>
            <w:tr w:rsidR="00D3721A" w:rsidRPr="00D3721A" w:rsidTr="002A3F16">
              <w:tc>
                <w:tcPr>
                  <w:tcW w:w="6997" w:type="dxa"/>
                  <w:gridSpan w:val="10"/>
                  <w:tcBorders>
                    <w:top w:val="nil"/>
                    <w:left w:val="nil"/>
                    <w:bottom w:val="nil"/>
                    <w:right w:val="nil"/>
                  </w:tcBorders>
                </w:tcPr>
                <w:p w:rsidR="00D3721A" w:rsidRPr="00D3721A" w:rsidRDefault="00D3721A" w:rsidP="00D3721A">
                  <w:pPr>
                    <w:rPr>
                      <w:rFonts w:asciiTheme="minorHAnsi" w:hAnsiTheme="minorHAnsi"/>
                      <w:color w:val="0000FF"/>
                      <w:sz w:val="20"/>
                      <w:szCs w:val="20"/>
                    </w:rPr>
                  </w:pPr>
                  <w:r w:rsidRPr="00D3721A">
                    <w:rPr>
                      <w:szCs w:val="20"/>
                    </w:rPr>
                    <w:t>Select the first letter of the country to see a list</w:t>
                  </w:r>
                </w:p>
              </w:tc>
            </w:tr>
            <w:tr w:rsidR="00D3721A" w:rsidRPr="00D3721A" w:rsidTr="002A3F16">
              <w:tc>
                <w:tcPr>
                  <w:tcW w:w="6997" w:type="dxa"/>
                  <w:gridSpan w:val="10"/>
                  <w:tcBorders>
                    <w:top w:val="nil"/>
                    <w:left w:val="nil"/>
                    <w:bottom w:val="nil"/>
                    <w:right w:val="nil"/>
                  </w:tcBorders>
                </w:tcPr>
                <w:p w:rsidR="00D3721A" w:rsidRPr="00D3721A" w:rsidRDefault="00D3721A" w:rsidP="00D3721A">
                  <w:pPr>
                    <w:rPr>
                      <w:rFonts w:asciiTheme="minorHAnsi" w:hAnsiTheme="minorHAnsi"/>
                      <w:sz w:val="20"/>
                      <w:szCs w:val="20"/>
                    </w:rPr>
                  </w:pPr>
                  <w:r w:rsidRPr="00D3721A">
                    <w:rPr>
                      <w:rFonts w:asciiTheme="minorHAnsi" w:hAnsiTheme="minorHAnsi"/>
                      <w:color w:val="0000FF"/>
                      <w:sz w:val="20"/>
                      <w:szCs w:val="20"/>
                    </w:rPr>
                    <w:t>[populated with drop-down list of countries. See APPENDIX H.2]</w:t>
                  </w:r>
                </w:p>
              </w:tc>
            </w:tr>
            <w:tr w:rsidR="00D3721A" w:rsidRPr="00D3721A" w:rsidTr="002A3F16">
              <w:tc>
                <w:tcPr>
                  <w:tcW w:w="624"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A</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B</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C</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D</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E</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F</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G</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H</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I-J</w:t>
                  </w:r>
                </w:p>
              </w:tc>
              <w:tc>
                <w:tcPr>
                  <w:tcW w:w="709"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K</w:t>
                  </w:r>
                </w:p>
              </w:tc>
            </w:tr>
            <w:tr w:rsidR="00D3721A" w:rsidRPr="00D3721A" w:rsidTr="002A3F16">
              <w:tc>
                <w:tcPr>
                  <w:tcW w:w="624"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L</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M</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N</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O</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P</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Q-R</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S</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T</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U-V</w:t>
                  </w:r>
                </w:p>
              </w:tc>
              <w:tc>
                <w:tcPr>
                  <w:tcW w:w="709"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W-Z</w:t>
                  </w:r>
                </w:p>
              </w:tc>
            </w:tr>
            <w:tr w:rsidR="00D3721A" w:rsidRPr="00D3721A" w:rsidTr="002A3F16">
              <w:trPr>
                <w:trHeight w:val="377"/>
              </w:trPr>
              <w:tc>
                <w:tcPr>
                  <w:tcW w:w="624"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9"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r>
            <w:tr w:rsidR="00D3721A" w:rsidRPr="00D3721A" w:rsidTr="002A3F16">
              <w:tc>
                <w:tcPr>
                  <w:tcW w:w="6997" w:type="dxa"/>
                  <w:gridSpan w:val="10"/>
                  <w:tcBorders>
                    <w:top w:val="single" w:sz="4" w:space="0" w:color="auto"/>
                    <w:left w:val="nil"/>
                    <w:bottom w:val="nil"/>
                    <w:right w:val="nil"/>
                  </w:tcBorders>
                  <w:vAlign w:val="bottom"/>
                </w:tcPr>
                <w:p w:rsidR="00D3721A" w:rsidRPr="00D3721A" w:rsidRDefault="00D3721A" w:rsidP="00D3721A">
                  <w:pPr>
                    <w:rPr>
                      <w:b/>
                      <w:sz w:val="20"/>
                      <w:szCs w:val="20"/>
                      <w:u w:val="single"/>
                    </w:rPr>
                  </w:pPr>
                  <w:r w:rsidRPr="00D3721A">
                    <w:rPr>
                      <w:b/>
                      <w:sz w:val="20"/>
                      <w:szCs w:val="20"/>
                      <w:u w:val="single"/>
                    </w:rPr>
                    <w:t xml:space="preserve">2nd </w:t>
                  </w:r>
                  <w:r w:rsidRPr="00D3721A">
                    <w:rPr>
                      <w:rFonts w:ascii="Cambria" w:hAnsi="Cambria"/>
                      <w:b/>
                    </w:rPr>
                    <w:t>country</w:t>
                  </w:r>
                </w:p>
              </w:tc>
            </w:tr>
            <w:tr w:rsidR="00D3721A" w:rsidRPr="00D3721A" w:rsidTr="002A3F16">
              <w:tc>
                <w:tcPr>
                  <w:tcW w:w="624"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A</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B</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C</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D</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E</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F</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G</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H</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I-J</w:t>
                  </w:r>
                </w:p>
              </w:tc>
              <w:tc>
                <w:tcPr>
                  <w:tcW w:w="709"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K</w:t>
                  </w:r>
                </w:p>
              </w:tc>
            </w:tr>
            <w:tr w:rsidR="00D3721A" w:rsidRPr="00D3721A" w:rsidTr="002A3F16">
              <w:tc>
                <w:tcPr>
                  <w:tcW w:w="624"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L</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M</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N</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O</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P</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Q-R</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S</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T</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U-V</w:t>
                  </w:r>
                </w:p>
              </w:tc>
              <w:tc>
                <w:tcPr>
                  <w:tcW w:w="709"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W-Z</w:t>
                  </w:r>
                </w:p>
              </w:tc>
            </w:tr>
            <w:tr w:rsidR="00D3721A" w:rsidRPr="00D3721A" w:rsidTr="002A3F16">
              <w:trPr>
                <w:trHeight w:val="467"/>
              </w:trPr>
              <w:tc>
                <w:tcPr>
                  <w:tcW w:w="624"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9"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r>
            <w:tr w:rsidR="00D3721A" w:rsidRPr="00D3721A" w:rsidTr="002A3F16">
              <w:tc>
                <w:tcPr>
                  <w:tcW w:w="6997" w:type="dxa"/>
                  <w:gridSpan w:val="10"/>
                  <w:tcBorders>
                    <w:top w:val="single" w:sz="4" w:space="0" w:color="auto"/>
                    <w:left w:val="nil"/>
                    <w:bottom w:val="nil"/>
                    <w:right w:val="nil"/>
                  </w:tcBorders>
                  <w:vAlign w:val="bottom"/>
                </w:tcPr>
                <w:p w:rsidR="00D3721A" w:rsidRPr="00D3721A" w:rsidRDefault="00D3721A" w:rsidP="00D3721A">
                  <w:pPr>
                    <w:rPr>
                      <w:b/>
                      <w:sz w:val="20"/>
                      <w:szCs w:val="20"/>
                      <w:u w:val="single"/>
                    </w:rPr>
                  </w:pPr>
                  <w:r w:rsidRPr="00D3721A">
                    <w:rPr>
                      <w:b/>
                      <w:sz w:val="20"/>
                      <w:szCs w:val="20"/>
                      <w:u w:val="single"/>
                    </w:rPr>
                    <w:t>3</w:t>
                  </w:r>
                  <w:r w:rsidRPr="00D3721A">
                    <w:rPr>
                      <w:b/>
                      <w:sz w:val="20"/>
                      <w:szCs w:val="20"/>
                      <w:u w:val="single"/>
                      <w:vertAlign w:val="superscript"/>
                    </w:rPr>
                    <w:t>rd</w:t>
                  </w:r>
                  <w:r w:rsidRPr="00D3721A">
                    <w:rPr>
                      <w:b/>
                      <w:sz w:val="20"/>
                      <w:szCs w:val="20"/>
                      <w:u w:val="single"/>
                    </w:rPr>
                    <w:t xml:space="preserve"> </w:t>
                  </w:r>
                  <w:r w:rsidRPr="00D3721A">
                    <w:rPr>
                      <w:rFonts w:ascii="Cambria" w:hAnsi="Cambria"/>
                      <w:b/>
                    </w:rPr>
                    <w:t>country</w:t>
                  </w:r>
                </w:p>
              </w:tc>
            </w:tr>
            <w:tr w:rsidR="00D3721A" w:rsidRPr="00D3721A" w:rsidTr="002A3F16">
              <w:tc>
                <w:tcPr>
                  <w:tcW w:w="624"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A</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B</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C</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D</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E</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F</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G</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H</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I-J</w:t>
                  </w:r>
                </w:p>
              </w:tc>
              <w:tc>
                <w:tcPr>
                  <w:tcW w:w="709"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K</w:t>
                  </w:r>
                </w:p>
              </w:tc>
            </w:tr>
            <w:tr w:rsidR="00D3721A" w:rsidRPr="00D3721A" w:rsidTr="002A3F16">
              <w:tc>
                <w:tcPr>
                  <w:tcW w:w="624"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L</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M</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N</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O</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P</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Q-R</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S</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T</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U-V</w:t>
                  </w:r>
                </w:p>
              </w:tc>
              <w:tc>
                <w:tcPr>
                  <w:tcW w:w="709"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W-Z</w:t>
                  </w:r>
                </w:p>
              </w:tc>
            </w:tr>
            <w:tr w:rsidR="00D3721A" w:rsidRPr="00D3721A" w:rsidTr="002A3F16">
              <w:trPr>
                <w:trHeight w:val="395"/>
              </w:trPr>
              <w:tc>
                <w:tcPr>
                  <w:tcW w:w="624"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9"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r>
            <w:tr w:rsidR="00D3721A" w:rsidRPr="00D3721A" w:rsidTr="002A3F16">
              <w:tc>
                <w:tcPr>
                  <w:tcW w:w="6997" w:type="dxa"/>
                  <w:gridSpan w:val="10"/>
                  <w:tcBorders>
                    <w:top w:val="single" w:sz="4" w:space="0" w:color="auto"/>
                    <w:left w:val="nil"/>
                    <w:bottom w:val="nil"/>
                    <w:right w:val="nil"/>
                  </w:tcBorders>
                  <w:vAlign w:val="bottom"/>
                </w:tcPr>
                <w:p w:rsidR="00D3721A" w:rsidRPr="00D3721A" w:rsidRDefault="00D3721A" w:rsidP="00D3721A">
                  <w:pPr>
                    <w:rPr>
                      <w:b/>
                      <w:sz w:val="20"/>
                      <w:szCs w:val="20"/>
                      <w:u w:val="single"/>
                    </w:rPr>
                  </w:pPr>
                  <w:r w:rsidRPr="00D3721A">
                    <w:rPr>
                      <w:b/>
                      <w:sz w:val="20"/>
                      <w:szCs w:val="20"/>
                      <w:u w:val="single"/>
                    </w:rPr>
                    <w:t>4</w:t>
                  </w:r>
                  <w:r w:rsidRPr="00D3721A">
                    <w:rPr>
                      <w:b/>
                      <w:sz w:val="20"/>
                      <w:szCs w:val="20"/>
                      <w:u w:val="single"/>
                      <w:vertAlign w:val="superscript"/>
                    </w:rPr>
                    <w:t>th</w:t>
                  </w:r>
                  <w:r w:rsidRPr="00D3721A">
                    <w:rPr>
                      <w:b/>
                      <w:sz w:val="20"/>
                      <w:szCs w:val="20"/>
                      <w:u w:val="single"/>
                    </w:rPr>
                    <w:t xml:space="preserve"> </w:t>
                  </w:r>
                  <w:r w:rsidRPr="00D3721A">
                    <w:rPr>
                      <w:rFonts w:ascii="Cambria" w:hAnsi="Cambria"/>
                      <w:b/>
                    </w:rPr>
                    <w:t>country</w:t>
                  </w:r>
                </w:p>
              </w:tc>
            </w:tr>
            <w:tr w:rsidR="00D3721A" w:rsidRPr="00D3721A" w:rsidTr="002A3F16">
              <w:tc>
                <w:tcPr>
                  <w:tcW w:w="624"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A</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B</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C</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D</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E</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F</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G</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H</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I-J</w:t>
                  </w:r>
                </w:p>
              </w:tc>
              <w:tc>
                <w:tcPr>
                  <w:tcW w:w="709"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K</w:t>
                  </w:r>
                </w:p>
              </w:tc>
            </w:tr>
            <w:tr w:rsidR="00D3721A" w:rsidRPr="00D3721A" w:rsidTr="002A3F16">
              <w:tc>
                <w:tcPr>
                  <w:tcW w:w="624"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L</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M</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N</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O</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P</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Q-R</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S</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T</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U-V</w:t>
                  </w:r>
                </w:p>
              </w:tc>
              <w:tc>
                <w:tcPr>
                  <w:tcW w:w="709"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W-Z</w:t>
                  </w:r>
                </w:p>
              </w:tc>
            </w:tr>
            <w:tr w:rsidR="00D3721A" w:rsidRPr="00D3721A" w:rsidTr="002A3F16">
              <w:trPr>
                <w:trHeight w:val="485"/>
              </w:trPr>
              <w:tc>
                <w:tcPr>
                  <w:tcW w:w="624"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8"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c>
                <w:tcPr>
                  <w:tcW w:w="709" w:type="dxa"/>
                  <w:tcBorders>
                    <w:top w:val="single" w:sz="4" w:space="0" w:color="auto"/>
                    <w:left w:val="nil"/>
                    <w:bottom w:val="single" w:sz="4" w:space="0" w:color="auto"/>
                    <w:right w:val="nil"/>
                  </w:tcBorders>
                </w:tcPr>
                <w:p w:rsidR="00D3721A" w:rsidRPr="00D3721A" w:rsidRDefault="00D3721A" w:rsidP="00D3721A">
                  <w:pPr>
                    <w:rPr>
                      <w:sz w:val="20"/>
                      <w:szCs w:val="20"/>
                      <w:u w:val="single"/>
                    </w:rPr>
                  </w:pPr>
                </w:p>
              </w:tc>
            </w:tr>
            <w:tr w:rsidR="00D3721A" w:rsidRPr="00D3721A" w:rsidTr="002A3F16">
              <w:tc>
                <w:tcPr>
                  <w:tcW w:w="6997" w:type="dxa"/>
                  <w:gridSpan w:val="10"/>
                  <w:tcBorders>
                    <w:top w:val="single" w:sz="4" w:space="0" w:color="auto"/>
                    <w:left w:val="nil"/>
                    <w:bottom w:val="nil"/>
                    <w:right w:val="nil"/>
                  </w:tcBorders>
                  <w:vAlign w:val="bottom"/>
                </w:tcPr>
                <w:p w:rsidR="00D3721A" w:rsidRPr="00D3721A" w:rsidRDefault="00D3721A" w:rsidP="00D3721A">
                  <w:pPr>
                    <w:rPr>
                      <w:b/>
                      <w:sz w:val="20"/>
                      <w:szCs w:val="20"/>
                      <w:u w:val="single"/>
                    </w:rPr>
                  </w:pPr>
                  <w:r w:rsidRPr="00D3721A">
                    <w:rPr>
                      <w:b/>
                      <w:sz w:val="20"/>
                      <w:szCs w:val="20"/>
                      <w:u w:val="single"/>
                    </w:rPr>
                    <w:t>5</w:t>
                  </w:r>
                  <w:r w:rsidRPr="00D3721A">
                    <w:rPr>
                      <w:b/>
                      <w:sz w:val="20"/>
                      <w:szCs w:val="20"/>
                      <w:u w:val="single"/>
                      <w:vertAlign w:val="superscript"/>
                    </w:rPr>
                    <w:t>th</w:t>
                  </w:r>
                  <w:r w:rsidRPr="00D3721A">
                    <w:rPr>
                      <w:b/>
                      <w:sz w:val="20"/>
                      <w:szCs w:val="20"/>
                      <w:u w:val="single"/>
                    </w:rPr>
                    <w:t xml:space="preserve"> </w:t>
                  </w:r>
                  <w:r w:rsidRPr="00D3721A">
                    <w:rPr>
                      <w:rFonts w:ascii="Cambria" w:hAnsi="Cambria"/>
                      <w:b/>
                    </w:rPr>
                    <w:t>country</w:t>
                  </w:r>
                </w:p>
              </w:tc>
            </w:tr>
            <w:tr w:rsidR="00D3721A" w:rsidRPr="00D3721A" w:rsidTr="002A3F16">
              <w:tc>
                <w:tcPr>
                  <w:tcW w:w="624"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A</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B</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C</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D</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E</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F</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G</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H</w:t>
                  </w:r>
                </w:p>
              </w:tc>
              <w:tc>
                <w:tcPr>
                  <w:tcW w:w="708"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I-J</w:t>
                  </w:r>
                </w:p>
              </w:tc>
              <w:tc>
                <w:tcPr>
                  <w:tcW w:w="709" w:type="dxa"/>
                  <w:tcBorders>
                    <w:top w:val="nil"/>
                    <w:left w:val="nil"/>
                    <w:bottom w:val="nil"/>
                    <w:right w:val="nil"/>
                  </w:tcBorders>
                </w:tcPr>
                <w:p w:rsidR="00D3721A" w:rsidRPr="00D3721A" w:rsidRDefault="00D3721A" w:rsidP="00D3721A">
                  <w:pPr>
                    <w:rPr>
                      <w:sz w:val="20"/>
                      <w:szCs w:val="20"/>
                      <w:u w:val="single"/>
                    </w:rPr>
                  </w:pPr>
                  <w:r w:rsidRPr="00D3721A">
                    <w:rPr>
                      <w:sz w:val="20"/>
                      <w:szCs w:val="20"/>
                      <w:u w:val="single"/>
                    </w:rPr>
                    <w:t>K</w:t>
                  </w:r>
                </w:p>
              </w:tc>
            </w:tr>
            <w:tr w:rsidR="00D3721A" w:rsidRPr="00D3721A" w:rsidTr="002A3F16">
              <w:tc>
                <w:tcPr>
                  <w:tcW w:w="624"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L</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M</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N</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O</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P</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Q-R</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S</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T</w:t>
                  </w:r>
                </w:p>
              </w:tc>
              <w:tc>
                <w:tcPr>
                  <w:tcW w:w="708"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U-V</w:t>
                  </w:r>
                </w:p>
              </w:tc>
              <w:tc>
                <w:tcPr>
                  <w:tcW w:w="709" w:type="dxa"/>
                  <w:tcBorders>
                    <w:top w:val="nil"/>
                    <w:left w:val="nil"/>
                    <w:bottom w:val="single" w:sz="4" w:space="0" w:color="auto"/>
                    <w:right w:val="nil"/>
                  </w:tcBorders>
                </w:tcPr>
                <w:p w:rsidR="00D3721A" w:rsidRPr="00D3721A" w:rsidRDefault="00D3721A" w:rsidP="00D3721A">
                  <w:pPr>
                    <w:rPr>
                      <w:sz w:val="20"/>
                      <w:szCs w:val="20"/>
                      <w:u w:val="single"/>
                    </w:rPr>
                  </w:pPr>
                  <w:r w:rsidRPr="00D3721A">
                    <w:rPr>
                      <w:sz w:val="20"/>
                      <w:szCs w:val="20"/>
                      <w:u w:val="single"/>
                    </w:rPr>
                    <w:t>W-Z</w:t>
                  </w:r>
                </w:p>
              </w:tc>
            </w:tr>
          </w:tbl>
          <w:p w:rsidR="00D3721A" w:rsidRPr="00D3721A" w:rsidRDefault="00D3721A" w:rsidP="00D3721A"/>
        </w:tc>
      </w:tr>
      <w:tr w:rsidR="00D3721A" w:rsidRPr="00D3721A" w:rsidTr="00916B5E">
        <w:trPr>
          <w:trHeight w:val="222"/>
        </w:trPr>
        <w:tc>
          <w:tcPr>
            <w:tcW w:w="9558" w:type="dxa"/>
            <w:tcBorders>
              <w:top w:val="threeDEngrave" w:sz="24" w:space="0" w:color="auto"/>
              <w:left w:val="nil"/>
              <w:bottom w:val="nil"/>
              <w:right w:val="nil"/>
            </w:tcBorders>
            <w:shd w:val="clear" w:color="auto" w:fill="EEECE1" w:themeFill="background2"/>
          </w:tcPr>
          <w:p w:rsidR="00D3721A" w:rsidRPr="00D3721A" w:rsidRDefault="00D3721A" w:rsidP="00D3721A">
            <w:pPr>
              <w:rPr>
                <w:rFonts w:asciiTheme="minorHAnsi" w:hAnsiTheme="minorHAnsi"/>
                <w:color w:val="0000FF"/>
                <w:sz w:val="20"/>
              </w:rPr>
            </w:pPr>
          </w:p>
        </w:tc>
      </w:tr>
    </w:tbl>
    <w:p w:rsidR="00D3721A" w:rsidRDefault="00D3721A" w:rsidP="00A852F7"/>
    <w:p w:rsidR="00D3721A" w:rsidRDefault="00D3721A" w:rsidP="00A852F7"/>
    <w:p w:rsidR="00916B5E" w:rsidRDefault="00916B5E">
      <w:r>
        <w:br w:type="page"/>
      </w:r>
    </w:p>
    <w:p w:rsidR="00D3721A" w:rsidRDefault="00D3721A" w:rsidP="00A852F7"/>
    <w:tbl>
      <w:tblPr>
        <w:tblStyle w:val="TableGrid"/>
        <w:tblW w:w="9558" w:type="dxa"/>
        <w:tblLook w:val="04A0" w:firstRow="1" w:lastRow="0" w:firstColumn="1" w:lastColumn="0" w:noHBand="0" w:noVBand="1"/>
      </w:tblPr>
      <w:tblGrid>
        <w:gridCol w:w="9558"/>
      </w:tblGrid>
      <w:tr w:rsidR="00916B5E" w:rsidRPr="00B54752" w:rsidTr="002A3F16">
        <w:tc>
          <w:tcPr>
            <w:tcW w:w="9558" w:type="dxa"/>
            <w:tcBorders>
              <w:top w:val="nil"/>
              <w:left w:val="nil"/>
              <w:bottom w:val="threeDEngrave" w:sz="24" w:space="0" w:color="auto"/>
              <w:right w:val="nil"/>
            </w:tcBorders>
            <w:shd w:val="clear" w:color="auto" w:fill="EEECE1" w:themeFill="background2"/>
          </w:tcPr>
          <w:p w:rsidR="00916B5E" w:rsidRPr="00F27346" w:rsidRDefault="00916B5E" w:rsidP="002A3F16">
            <w:pPr>
              <w:pStyle w:val="Subtitle"/>
              <w:rPr>
                <w:b/>
              </w:rPr>
            </w:pPr>
          </w:p>
        </w:tc>
      </w:tr>
      <w:tr w:rsidR="00916B5E" w:rsidRPr="00B54752" w:rsidTr="002A3F16">
        <w:trPr>
          <w:trHeight w:val="195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16B5E" w:rsidRDefault="00916B5E" w:rsidP="002A3F16">
            <w:pPr>
              <w:pStyle w:val="Body"/>
            </w:pPr>
            <w:r>
              <w:t>C</w:t>
            </w:r>
            <w:ins w:id="22" w:author="Maureen Sarna" w:date="2014-07-03T16:34:00Z">
              <w:r w:rsidR="00DD29E4">
                <w:t>10</w:t>
              </w:r>
            </w:ins>
            <w:del w:id="23" w:author="Maureen Sarna" w:date="2014-07-03T16:34:00Z">
              <w:r w:rsidDel="00DD29E4">
                <w:delText>9</w:delText>
              </w:r>
            </w:del>
            <w:r>
              <w:t>a</w:t>
            </w:r>
            <w:r w:rsidRPr="00A142FB">
              <w:t xml:space="preserve">. </w:t>
            </w:r>
            <w:r>
              <w:tab/>
              <w:t>As of [</w:t>
            </w:r>
            <w:r w:rsidRPr="00C447C8">
              <w:rPr>
                <w:color w:val="984806" w:themeColor="accent6" w:themeShade="80"/>
              </w:rPr>
              <w:t>SURVEY_DATE</w:t>
            </w:r>
            <w:r>
              <w:t xml:space="preserve">], how many times [have you traveled/did you travel] internationally </w:t>
            </w:r>
            <w:r w:rsidRPr="00686318">
              <w:t>for activities related to the [</w:t>
            </w:r>
            <w:r>
              <w:rPr>
                <w:color w:val="984806" w:themeColor="accent6" w:themeShade="80"/>
              </w:rPr>
              <w:t>ABBREVIATED_PROJECT_NAME</w:t>
            </w:r>
            <w:r w:rsidRPr="00686318">
              <w:t>] project</w:t>
            </w:r>
            <w:r>
              <w:t>?</w:t>
            </w:r>
            <w:r>
              <w:rPr>
                <w:color w:val="984806" w:themeColor="accent6" w:themeShade="80"/>
              </w:rPr>
              <w:t xml:space="preserve"> </w:t>
            </w:r>
            <w:r w:rsidRPr="00E410BB">
              <w:rPr>
                <w:b/>
              </w:rPr>
              <w:t>Exclude</w:t>
            </w:r>
            <w:r>
              <w:t xml:space="preserve"> any trip you took </w:t>
            </w:r>
            <w:r w:rsidRPr="00E410BB">
              <w:rPr>
                <w:b/>
              </w:rPr>
              <w:t>only</w:t>
            </w:r>
            <w:r>
              <w:t xml:space="preserve"> to attend a professional conference.</w:t>
            </w:r>
          </w:p>
          <w:p w:rsidR="00916B5E" w:rsidRDefault="00916B5E" w:rsidP="002A3F16">
            <w:pPr>
              <w:pStyle w:val="Body"/>
            </w:pPr>
          </w:p>
          <w:p w:rsidR="00916B5E" w:rsidRDefault="00916B5E" w:rsidP="002A3F16">
            <w:pPr>
              <w:pStyle w:val="Body"/>
              <w:rPr>
                <w:rFonts w:asciiTheme="minorHAnsi" w:hAnsiTheme="minorHAnsi"/>
                <w:color w:val="0000FF"/>
                <w:sz w:val="20"/>
              </w:rPr>
            </w:pPr>
            <w:r>
              <w:t>[</w:t>
            </w:r>
            <w:r w:rsidRPr="00E410BB">
              <w:rPr>
                <w:rFonts w:asciiTheme="minorHAnsi" w:hAnsiTheme="minorHAnsi"/>
                <w:color w:val="0000FF"/>
                <w:sz w:val="20"/>
              </w:rPr>
              <w:t>if award is active display note:</w:t>
            </w:r>
            <w:r>
              <w:rPr>
                <w:rFonts w:asciiTheme="minorHAnsi" w:hAnsiTheme="minorHAnsi"/>
                <w:color w:val="0000FF"/>
                <w:sz w:val="20"/>
              </w:rPr>
              <w:t xml:space="preserve"> </w:t>
            </w:r>
          </w:p>
          <w:p w:rsidR="00916B5E" w:rsidRDefault="00916B5E" w:rsidP="002A3F16">
            <w:pPr>
              <w:pStyle w:val="Body"/>
            </w:pPr>
            <w:r>
              <w:t xml:space="preserve">Please </w:t>
            </w:r>
            <w:r w:rsidRPr="00E410BB">
              <w:rPr>
                <w:b/>
              </w:rPr>
              <w:t>exclude</w:t>
            </w:r>
            <w:r>
              <w:t xml:space="preserve"> any foreign trip for which you departed </w:t>
            </w:r>
            <w:r w:rsidRPr="00E410BB">
              <w:rPr>
                <w:b/>
              </w:rPr>
              <w:t>after</w:t>
            </w:r>
            <w:r>
              <w:t xml:space="preserve"> [</w:t>
            </w:r>
            <w:r w:rsidRPr="00E410BB">
              <w:rPr>
                <w:color w:val="984806" w:themeColor="accent6" w:themeShade="80"/>
              </w:rPr>
              <w:t>SURVEY_DATE</w:t>
            </w:r>
            <w:r>
              <w:t>]</w:t>
            </w:r>
          </w:p>
          <w:p w:rsidR="00916B5E" w:rsidRDefault="00916B5E" w:rsidP="002A3F16">
            <w:pPr>
              <w:pStyle w:val="Body"/>
            </w:pPr>
            <w:r>
              <w:t>[</w:t>
            </w:r>
            <w:r w:rsidRPr="00E410BB">
              <w:rPr>
                <w:rFonts w:asciiTheme="minorHAnsi" w:hAnsiTheme="minorHAnsi"/>
                <w:color w:val="0000FF"/>
                <w:sz w:val="20"/>
              </w:rPr>
              <w:t xml:space="preserve">if award is </w:t>
            </w:r>
            <w:r>
              <w:rPr>
                <w:rFonts w:asciiTheme="minorHAnsi" w:hAnsiTheme="minorHAnsi"/>
                <w:color w:val="0000FF"/>
                <w:sz w:val="20"/>
              </w:rPr>
              <w:t xml:space="preserve">no longer </w:t>
            </w:r>
            <w:r w:rsidRPr="00E410BB">
              <w:rPr>
                <w:rFonts w:asciiTheme="minorHAnsi" w:hAnsiTheme="minorHAnsi"/>
                <w:color w:val="0000FF"/>
                <w:sz w:val="20"/>
              </w:rPr>
              <w:t>active display note:</w:t>
            </w:r>
            <w:r>
              <w:t xml:space="preserve"> </w:t>
            </w:r>
          </w:p>
          <w:p w:rsidR="00916B5E" w:rsidRPr="00E410BB" w:rsidRDefault="00916B5E" w:rsidP="002A3F16">
            <w:pPr>
              <w:pStyle w:val="Body"/>
            </w:pPr>
            <w:r>
              <w:t xml:space="preserve">Please </w:t>
            </w:r>
            <w:r w:rsidRPr="00E410BB">
              <w:rPr>
                <w:b/>
              </w:rPr>
              <w:t>exclude</w:t>
            </w:r>
            <w:r>
              <w:t xml:space="preserve"> any foreign trip for which you departed </w:t>
            </w:r>
            <w:r w:rsidRPr="00E410BB">
              <w:rPr>
                <w:b/>
              </w:rPr>
              <w:t>after</w:t>
            </w:r>
            <w:r>
              <w:rPr>
                <w:b/>
              </w:rPr>
              <w:t xml:space="preserve"> </w:t>
            </w:r>
            <w:r>
              <w:t>[</w:t>
            </w:r>
            <w:r w:rsidRPr="00E410BB">
              <w:rPr>
                <w:color w:val="984806" w:themeColor="accent6" w:themeShade="80"/>
              </w:rPr>
              <w:t>AWARD_END_DATE</w:t>
            </w:r>
            <w:r>
              <w:t>]</w:t>
            </w:r>
          </w:p>
          <w:p w:rsidR="00916B5E" w:rsidRDefault="00916B5E" w:rsidP="002A3F16">
            <w:pPr>
              <w:pStyle w:val="Body"/>
            </w:pPr>
          </w:p>
          <w:p w:rsidR="00916B5E" w:rsidRDefault="00916B5E" w:rsidP="002A3F16">
            <w:pPr>
              <w:pStyle w:val="Body"/>
              <w:numPr>
                <w:ilvl w:val="0"/>
                <w:numId w:val="2"/>
              </w:numPr>
            </w:pPr>
            <w:r>
              <w:t>Once</w:t>
            </w:r>
          </w:p>
          <w:p w:rsidR="00916B5E" w:rsidRDefault="00916B5E" w:rsidP="002A3F16">
            <w:pPr>
              <w:pStyle w:val="Body"/>
              <w:numPr>
                <w:ilvl w:val="0"/>
                <w:numId w:val="2"/>
              </w:numPr>
            </w:pPr>
            <w:r>
              <w:t>More than once:  Please enter the total number of trips as of:  __</w:t>
            </w:r>
          </w:p>
          <w:p w:rsidR="00916B5E" w:rsidRPr="00DC3A92" w:rsidRDefault="00916B5E" w:rsidP="002A3F16">
            <w:pPr>
              <w:rPr>
                <w:rFonts w:ascii="Cambria" w:hAnsi="Cambria"/>
              </w:rPr>
            </w:pPr>
          </w:p>
        </w:tc>
      </w:tr>
      <w:tr w:rsidR="00916B5E" w:rsidRPr="00B54752" w:rsidTr="002A3F16">
        <w:trPr>
          <w:trHeight w:val="321"/>
        </w:trPr>
        <w:tc>
          <w:tcPr>
            <w:tcW w:w="9558" w:type="dxa"/>
            <w:tcBorders>
              <w:top w:val="threeDEngrave" w:sz="24" w:space="0" w:color="auto"/>
              <w:left w:val="nil"/>
              <w:bottom w:val="nil"/>
              <w:right w:val="nil"/>
            </w:tcBorders>
            <w:shd w:val="clear" w:color="auto" w:fill="EEECE1" w:themeFill="background2"/>
          </w:tcPr>
          <w:p w:rsidR="00916B5E" w:rsidRPr="00711E48" w:rsidRDefault="00916B5E" w:rsidP="00916B5E">
            <w:pPr>
              <w:pStyle w:val="Subtitle"/>
            </w:pPr>
            <w:r>
              <w:t>If C</w:t>
            </w:r>
            <w:ins w:id="24" w:author="Maureen Sarna" w:date="2014-07-03T16:36:00Z">
              <w:r w:rsidR="00DD29E4">
                <w:t>10</w:t>
              </w:r>
            </w:ins>
            <w:del w:id="25" w:author="Maureen Sarna" w:date="2014-07-03T16:36:00Z">
              <w:r w:rsidDel="00DD29E4">
                <w:delText>9</w:delText>
              </w:r>
            </w:del>
            <w:r>
              <w:t>a= “Once,” skip to C</w:t>
            </w:r>
            <w:ins w:id="26" w:author="Maureen Sarna" w:date="2014-07-03T16:36:00Z">
              <w:r w:rsidR="00DD29E4">
                <w:t>10</w:t>
              </w:r>
            </w:ins>
            <w:del w:id="27" w:author="Maureen Sarna" w:date="2014-07-03T16:36:00Z">
              <w:r w:rsidDel="00DD29E4">
                <w:delText>9</w:delText>
              </w:r>
            </w:del>
            <w:r>
              <w:t>c.  If C9a= “More than once,” go to C</w:t>
            </w:r>
            <w:ins w:id="28" w:author="Maureen Sarna" w:date="2014-07-03T16:36:00Z">
              <w:r w:rsidR="00DD29E4">
                <w:t>10</w:t>
              </w:r>
            </w:ins>
            <w:del w:id="29" w:author="Maureen Sarna" w:date="2014-07-03T16:36:00Z">
              <w:r w:rsidDel="00DD29E4">
                <w:delText>9</w:delText>
              </w:r>
            </w:del>
            <w:r>
              <w:t>b.</w:t>
            </w:r>
          </w:p>
        </w:tc>
      </w:tr>
    </w:tbl>
    <w:p w:rsidR="00916B5E" w:rsidRDefault="00916B5E" w:rsidP="00A852F7"/>
    <w:p w:rsidR="00916B5E" w:rsidRDefault="00916B5E" w:rsidP="00A852F7"/>
    <w:tbl>
      <w:tblPr>
        <w:tblStyle w:val="TableGrid"/>
        <w:tblW w:w="9558" w:type="dxa"/>
        <w:tblLook w:val="04A0" w:firstRow="1" w:lastRow="0" w:firstColumn="1" w:lastColumn="0" w:noHBand="0" w:noVBand="1"/>
      </w:tblPr>
      <w:tblGrid>
        <w:gridCol w:w="9576"/>
      </w:tblGrid>
      <w:tr w:rsidR="00916B5E" w:rsidRPr="00B54752" w:rsidTr="002A3F16">
        <w:tc>
          <w:tcPr>
            <w:tcW w:w="9558" w:type="dxa"/>
            <w:tcBorders>
              <w:top w:val="nil"/>
              <w:left w:val="nil"/>
              <w:bottom w:val="threeDEngrave" w:sz="24" w:space="0" w:color="auto"/>
              <w:right w:val="nil"/>
            </w:tcBorders>
            <w:shd w:val="clear" w:color="auto" w:fill="EEECE1" w:themeFill="background2"/>
          </w:tcPr>
          <w:p w:rsidR="00916B5E" w:rsidRPr="00F27346" w:rsidRDefault="00916B5E" w:rsidP="00916B5E">
            <w:pPr>
              <w:pStyle w:val="Subtitle"/>
              <w:rPr>
                <w:b/>
              </w:rPr>
            </w:pPr>
            <w:r>
              <w:rPr>
                <w:b/>
              </w:rPr>
              <w:t>C</w:t>
            </w:r>
            <w:ins w:id="30" w:author="Maureen Sarna" w:date="2014-07-03T16:36:00Z">
              <w:r w:rsidR="00DD29E4">
                <w:rPr>
                  <w:b/>
                </w:rPr>
                <w:t>10</w:t>
              </w:r>
            </w:ins>
            <w:del w:id="31" w:author="Maureen Sarna" w:date="2014-07-03T16:36:00Z">
              <w:r w:rsidDel="00DD29E4">
                <w:rPr>
                  <w:b/>
                </w:rPr>
                <w:delText>9</w:delText>
              </w:r>
            </w:del>
            <w:r>
              <w:rPr>
                <w:b/>
              </w:rPr>
              <w:t>b is shown only if C</w:t>
            </w:r>
            <w:ins w:id="32" w:author="Maureen Sarna" w:date="2014-07-03T16:36:00Z">
              <w:r w:rsidR="00DD29E4">
                <w:rPr>
                  <w:b/>
                </w:rPr>
                <w:t>10</w:t>
              </w:r>
            </w:ins>
            <w:del w:id="33" w:author="Maureen Sarna" w:date="2014-07-03T16:36:00Z">
              <w:r w:rsidDel="00DD29E4">
                <w:rPr>
                  <w:b/>
                </w:rPr>
                <w:delText>9</w:delText>
              </w:r>
            </w:del>
            <w:r>
              <w:rPr>
                <w:b/>
              </w:rPr>
              <w:t>a= “More than once.”</w:t>
            </w:r>
          </w:p>
        </w:tc>
      </w:tr>
      <w:tr w:rsidR="00916B5E" w:rsidRPr="00B54752" w:rsidTr="002A3F16">
        <w:trPr>
          <w:trHeight w:val="3336"/>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16B5E" w:rsidRDefault="00916B5E" w:rsidP="002A3F16">
            <w:pPr>
              <w:pStyle w:val="Body"/>
            </w:pPr>
            <w:r>
              <w:t>C</w:t>
            </w:r>
            <w:ins w:id="34" w:author="Maureen Sarna" w:date="2014-07-03T16:34:00Z">
              <w:r w:rsidR="00DD29E4">
                <w:t>10</w:t>
              </w:r>
            </w:ins>
            <w:del w:id="35" w:author="Maureen Sarna" w:date="2014-07-03T16:34:00Z">
              <w:r w:rsidDel="00DD29E4">
                <w:delText>9</w:delText>
              </w:r>
            </w:del>
            <w:r>
              <w:t>b.</w:t>
            </w:r>
            <w:r>
              <w:tab/>
              <w:t>Thinking about these [</w:t>
            </w:r>
            <w:r w:rsidRPr="009D6342">
              <w:rPr>
                <w:color w:val="984806"/>
              </w:rPr>
              <w:t xml:space="preserve">NUMBER </w:t>
            </w:r>
            <w:r>
              <w:rPr>
                <w:color w:val="984806"/>
              </w:rPr>
              <w:t xml:space="preserve">OF TRIPS FROM </w:t>
            </w:r>
            <w:r>
              <w:rPr>
                <w:color w:val="984806" w:themeColor="accent6" w:themeShade="80"/>
              </w:rPr>
              <w:t>C9</w:t>
            </w:r>
            <w:r w:rsidRPr="00D85E90">
              <w:rPr>
                <w:color w:val="984806" w:themeColor="accent6" w:themeShade="80"/>
              </w:rPr>
              <w:t>a</w:t>
            </w:r>
            <w:r>
              <w:t xml:space="preserve">] international trips, how many consecutive days, weeks or months were you outside your country </w:t>
            </w:r>
            <w:r w:rsidRPr="00686318">
              <w:t>for activities related to the [</w:t>
            </w:r>
            <w:r>
              <w:rPr>
                <w:color w:val="984806" w:themeColor="accent6" w:themeShade="80"/>
              </w:rPr>
              <w:t>ABBREVIATED_PROJECT_NAME</w:t>
            </w:r>
            <w:r w:rsidRPr="00686318">
              <w:t>] project</w:t>
            </w:r>
            <w:r>
              <w:t xml:space="preserve">?  Please indicate the number of </w:t>
            </w:r>
            <w:r w:rsidRPr="00686318">
              <w:t xml:space="preserve">consecutive days, weeks or months </w:t>
            </w:r>
            <w:r w:rsidRPr="00686318">
              <w:rPr>
                <w:b/>
              </w:rPr>
              <w:t>on average</w:t>
            </w:r>
            <w:r w:rsidRPr="00686318">
              <w:t>, and</w:t>
            </w:r>
            <w:r>
              <w:t xml:space="preserve"> the number of </w:t>
            </w:r>
            <w:r w:rsidRPr="00686318">
              <w:t xml:space="preserve">consecutive days, weeks or months </w:t>
            </w:r>
            <w:r>
              <w:t>for</w:t>
            </w:r>
            <w:r w:rsidRPr="00686318">
              <w:t xml:space="preserve"> the </w:t>
            </w:r>
            <w:r w:rsidRPr="00686318">
              <w:rPr>
                <w:b/>
              </w:rPr>
              <w:t>single longest</w:t>
            </w:r>
            <w:r w:rsidRPr="00686318">
              <w:t xml:space="preserve"> such trip?</w:t>
            </w:r>
          </w:p>
          <w:p w:rsidR="00916B5E" w:rsidRDefault="00916B5E" w:rsidP="002A3F16">
            <w:pPr>
              <w:pStyle w:val="Body"/>
            </w:pPr>
          </w:p>
          <w:tbl>
            <w:tblPr>
              <w:tblStyle w:val="TableGrid"/>
              <w:tblW w:w="9355" w:type="dxa"/>
              <w:tblLook w:val="04A0" w:firstRow="1" w:lastRow="0" w:firstColumn="1" w:lastColumn="0" w:noHBand="0" w:noVBand="1"/>
            </w:tblPr>
            <w:tblGrid>
              <w:gridCol w:w="5808"/>
              <w:gridCol w:w="1122"/>
              <w:gridCol w:w="2425"/>
            </w:tblGrid>
            <w:tr w:rsidR="00916B5E" w:rsidRPr="000C693D" w:rsidTr="002A3F16">
              <w:trPr>
                <w:trHeight w:val="526"/>
              </w:trPr>
              <w:tc>
                <w:tcPr>
                  <w:tcW w:w="5808" w:type="dxa"/>
                  <w:vAlign w:val="center"/>
                </w:tcPr>
                <w:p w:rsidR="00916B5E" w:rsidRPr="000C693D" w:rsidRDefault="00916B5E" w:rsidP="00916B5E">
                  <w:pPr>
                    <w:pStyle w:val="Body"/>
                    <w:tabs>
                      <w:tab w:val="clear" w:pos="720"/>
                    </w:tabs>
                    <w:ind w:left="0" w:firstLine="0"/>
                  </w:pPr>
                  <w:r w:rsidRPr="000C693D">
                    <w:rPr>
                      <w:b/>
                    </w:rPr>
                    <w:t>On average</w:t>
                  </w:r>
                  <w:r w:rsidRPr="000C693D">
                    <w:t>,</w:t>
                  </w:r>
                  <w:r>
                    <w:t xml:space="preserve"> a foreign trip</w:t>
                  </w:r>
                  <w:r w:rsidRPr="000C693D">
                    <w:t xml:space="preserve"> for</w:t>
                  </w:r>
                  <w:r>
                    <w:t xml:space="preserve"> activities related to the project lasted how many </w:t>
                  </w:r>
                  <w:r w:rsidRPr="000C693D">
                    <w:t>consecutive days/weeks/months</w:t>
                  </w:r>
                  <w:r>
                    <w:t>?</w:t>
                  </w:r>
                </w:p>
              </w:tc>
              <w:tc>
                <w:tcPr>
                  <w:tcW w:w="1122" w:type="dxa"/>
                  <w:vAlign w:val="center"/>
                </w:tcPr>
                <w:p w:rsidR="00916B5E" w:rsidRPr="000C693D" w:rsidRDefault="00916B5E" w:rsidP="002A3F16">
                  <w:pPr>
                    <w:pStyle w:val="Body"/>
                    <w:tabs>
                      <w:tab w:val="clear" w:pos="720"/>
                    </w:tabs>
                    <w:ind w:left="0" w:firstLine="0"/>
                    <w:jc w:val="center"/>
                  </w:pPr>
                  <w:r>
                    <w:t>__</w:t>
                  </w:r>
                </w:p>
              </w:tc>
              <w:tc>
                <w:tcPr>
                  <w:tcW w:w="2425" w:type="dxa"/>
                  <w:vAlign w:val="center"/>
                </w:tcPr>
                <w:p w:rsidR="00916B5E" w:rsidRDefault="00916B5E" w:rsidP="002A3F16">
                  <w:pPr>
                    <w:jc w:val="center"/>
                    <w:rPr>
                      <w:rFonts w:ascii="Cambria" w:hAnsi="Cambria"/>
                    </w:rPr>
                  </w:pPr>
                  <w:r w:rsidRPr="00C2421B">
                    <w:rPr>
                      <w:rStyle w:val="SubtitleChar"/>
                    </w:rPr>
                    <w:t xml:space="preserve">&lt;select </w:t>
                  </w:r>
                  <w:r>
                    <w:rPr>
                      <w:rStyle w:val="SubtitleChar"/>
                    </w:rPr>
                    <w:t xml:space="preserve">days, </w:t>
                  </w:r>
                  <w:r w:rsidRPr="00C2421B">
                    <w:rPr>
                      <w:rStyle w:val="SubtitleChar"/>
                    </w:rPr>
                    <w:t>weeks or months&gt;</w:t>
                  </w:r>
                </w:p>
              </w:tc>
            </w:tr>
            <w:tr w:rsidR="00916B5E" w:rsidRPr="000C693D" w:rsidTr="002A3F16">
              <w:trPr>
                <w:trHeight w:val="526"/>
              </w:trPr>
              <w:tc>
                <w:tcPr>
                  <w:tcW w:w="5808" w:type="dxa"/>
                  <w:tcBorders>
                    <w:bottom w:val="single" w:sz="4" w:space="0" w:color="auto"/>
                  </w:tcBorders>
                  <w:vAlign w:val="center"/>
                </w:tcPr>
                <w:p w:rsidR="00916B5E" w:rsidRPr="000C693D" w:rsidRDefault="00916B5E" w:rsidP="00916B5E">
                  <w:pPr>
                    <w:pStyle w:val="Body"/>
                    <w:tabs>
                      <w:tab w:val="clear" w:pos="720"/>
                    </w:tabs>
                    <w:ind w:left="0" w:firstLine="0"/>
                    <w:rPr>
                      <w:b/>
                    </w:rPr>
                  </w:pPr>
                  <w:r>
                    <w:rPr>
                      <w:b/>
                    </w:rPr>
                    <w:t xml:space="preserve">Single longest </w:t>
                  </w:r>
                  <w:r w:rsidRPr="00916B5E">
                    <w:rPr>
                      <w:b/>
                    </w:rPr>
                    <w:t>foreign</w:t>
                  </w:r>
                  <w:r>
                    <w:t xml:space="preserve"> </w:t>
                  </w:r>
                  <w:r>
                    <w:rPr>
                      <w:b/>
                    </w:rPr>
                    <w:t>trip</w:t>
                  </w:r>
                  <w:r>
                    <w:t xml:space="preserve"> </w:t>
                  </w:r>
                  <w:r w:rsidRPr="000C693D">
                    <w:t>for</w:t>
                  </w:r>
                  <w:r>
                    <w:t xml:space="preserve"> activities related to the project lasted how many </w:t>
                  </w:r>
                  <w:r w:rsidRPr="000C693D">
                    <w:t>consecutive days/weeks/months</w:t>
                  </w:r>
                  <w:r>
                    <w:t>?</w:t>
                  </w:r>
                </w:p>
              </w:tc>
              <w:tc>
                <w:tcPr>
                  <w:tcW w:w="1122" w:type="dxa"/>
                  <w:tcBorders>
                    <w:bottom w:val="single" w:sz="4" w:space="0" w:color="auto"/>
                  </w:tcBorders>
                  <w:vAlign w:val="center"/>
                </w:tcPr>
                <w:p w:rsidR="00916B5E" w:rsidRDefault="00916B5E" w:rsidP="002A3F16">
                  <w:pPr>
                    <w:jc w:val="center"/>
                    <w:rPr>
                      <w:rFonts w:ascii="Cambria" w:hAnsi="Cambria"/>
                    </w:rPr>
                  </w:pPr>
                  <w:r>
                    <w:rPr>
                      <w:rFonts w:ascii="Cambria" w:hAnsi="Cambria"/>
                    </w:rPr>
                    <w:t>__</w:t>
                  </w:r>
                </w:p>
              </w:tc>
              <w:tc>
                <w:tcPr>
                  <w:tcW w:w="2425" w:type="dxa"/>
                  <w:tcBorders>
                    <w:bottom w:val="single" w:sz="4" w:space="0" w:color="auto"/>
                  </w:tcBorders>
                  <w:vAlign w:val="center"/>
                </w:tcPr>
                <w:p w:rsidR="00916B5E" w:rsidRPr="00C2421B" w:rsidRDefault="00916B5E" w:rsidP="002A3F16">
                  <w:pPr>
                    <w:jc w:val="center"/>
                    <w:rPr>
                      <w:rStyle w:val="SubtitleChar"/>
                    </w:rPr>
                  </w:pPr>
                  <w:r w:rsidRPr="00C2421B">
                    <w:rPr>
                      <w:rStyle w:val="SubtitleChar"/>
                    </w:rPr>
                    <w:t xml:space="preserve">&lt;select </w:t>
                  </w:r>
                  <w:r>
                    <w:rPr>
                      <w:rStyle w:val="SubtitleChar"/>
                    </w:rPr>
                    <w:t xml:space="preserve">days, </w:t>
                  </w:r>
                  <w:r w:rsidRPr="00C2421B">
                    <w:rPr>
                      <w:rStyle w:val="SubtitleChar"/>
                    </w:rPr>
                    <w:t>weeks or months&gt;</w:t>
                  </w:r>
                </w:p>
              </w:tc>
            </w:tr>
          </w:tbl>
          <w:p w:rsidR="00916B5E" w:rsidRPr="00DC3A92" w:rsidRDefault="00916B5E" w:rsidP="002A3F16">
            <w:pPr>
              <w:rPr>
                <w:rFonts w:ascii="Cambria" w:hAnsi="Cambria"/>
              </w:rPr>
            </w:pPr>
          </w:p>
        </w:tc>
      </w:tr>
      <w:tr w:rsidR="00916B5E" w:rsidRPr="00B54752" w:rsidTr="002A3F16">
        <w:trPr>
          <w:trHeight w:val="267"/>
        </w:trPr>
        <w:tc>
          <w:tcPr>
            <w:tcW w:w="9558" w:type="dxa"/>
            <w:tcBorders>
              <w:top w:val="threeDEngrave" w:sz="24" w:space="0" w:color="auto"/>
              <w:left w:val="nil"/>
              <w:bottom w:val="nil"/>
              <w:right w:val="nil"/>
            </w:tcBorders>
            <w:shd w:val="clear" w:color="auto" w:fill="EEECE1" w:themeFill="background2"/>
          </w:tcPr>
          <w:p w:rsidR="00916B5E" w:rsidRPr="00711E48" w:rsidRDefault="00916B5E" w:rsidP="00916B5E">
            <w:pPr>
              <w:pStyle w:val="Subtitle"/>
            </w:pPr>
            <w:r>
              <w:t>After C</w:t>
            </w:r>
            <w:ins w:id="36" w:author="Maureen Sarna" w:date="2014-07-03T16:37:00Z">
              <w:r w:rsidR="00DD29E4">
                <w:t>10</w:t>
              </w:r>
            </w:ins>
            <w:del w:id="37" w:author="Maureen Sarna" w:date="2014-07-03T16:37:00Z">
              <w:r w:rsidDel="00DD29E4">
                <w:delText>9</w:delText>
              </w:r>
            </w:del>
            <w:r>
              <w:t>b, skip to C1</w:t>
            </w:r>
            <w:ins w:id="38" w:author="Maureen Sarna" w:date="2014-07-03T16:37:00Z">
              <w:r w:rsidR="00DD29E4">
                <w:t>1</w:t>
              </w:r>
            </w:ins>
            <w:del w:id="39" w:author="Maureen Sarna" w:date="2014-07-03T16:37:00Z">
              <w:r w:rsidDel="00DD29E4">
                <w:delText>0</w:delText>
              </w:r>
            </w:del>
          </w:p>
        </w:tc>
      </w:tr>
    </w:tbl>
    <w:p w:rsidR="00916B5E" w:rsidRDefault="00916B5E" w:rsidP="00A852F7"/>
    <w:p w:rsidR="00916B5E" w:rsidRDefault="00916B5E" w:rsidP="00A852F7"/>
    <w:tbl>
      <w:tblPr>
        <w:tblStyle w:val="TableGrid"/>
        <w:tblW w:w="9558" w:type="dxa"/>
        <w:tblLook w:val="04A0" w:firstRow="1" w:lastRow="0" w:firstColumn="1" w:lastColumn="0" w:noHBand="0" w:noVBand="1"/>
      </w:tblPr>
      <w:tblGrid>
        <w:gridCol w:w="9558"/>
      </w:tblGrid>
      <w:tr w:rsidR="00916B5E" w:rsidRPr="00B54752" w:rsidTr="002A3F16">
        <w:tc>
          <w:tcPr>
            <w:tcW w:w="9558" w:type="dxa"/>
            <w:tcBorders>
              <w:top w:val="nil"/>
              <w:left w:val="nil"/>
              <w:bottom w:val="threeDEngrave" w:sz="24" w:space="0" w:color="auto"/>
              <w:right w:val="nil"/>
            </w:tcBorders>
            <w:shd w:val="clear" w:color="auto" w:fill="EEECE1" w:themeFill="background2"/>
          </w:tcPr>
          <w:p w:rsidR="00916B5E" w:rsidRPr="00F27346" w:rsidRDefault="00916B5E" w:rsidP="00916B5E">
            <w:pPr>
              <w:pStyle w:val="Subtitle"/>
              <w:rPr>
                <w:b/>
              </w:rPr>
            </w:pPr>
            <w:r>
              <w:rPr>
                <w:b/>
              </w:rPr>
              <w:t>C</w:t>
            </w:r>
            <w:ins w:id="40" w:author="Maureen Sarna" w:date="2014-07-03T16:37:00Z">
              <w:r w:rsidR="00DD29E4">
                <w:rPr>
                  <w:b/>
                </w:rPr>
                <w:t>10</w:t>
              </w:r>
            </w:ins>
            <w:del w:id="41" w:author="Maureen Sarna" w:date="2014-07-03T16:37:00Z">
              <w:r w:rsidDel="00DD29E4">
                <w:rPr>
                  <w:b/>
                </w:rPr>
                <w:delText>9</w:delText>
              </w:r>
            </w:del>
            <w:r>
              <w:rPr>
                <w:b/>
              </w:rPr>
              <w:t>c is shown only if C</w:t>
            </w:r>
            <w:ins w:id="42" w:author="Maureen Sarna" w:date="2014-07-03T16:37:00Z">
              <w:r w:rsidR="00DD29E4">
                <w:rPr>
                  <w:b/>
                </w:rPr>
                <w:t>10</w:t>
              </w:r>
            </w:ins>
            <w:del w:id="43" w:author="Maureen Sarna" w:date="2014-07-03T16:37:00Z">
              <w:r w:rsidDel="00DD29E4">
                <w:rPr>
                  <w:b/>
                </w:rPr>
                <w:delText>9</w:delText>
              </w:r>
            </w:del>
            <w:r>
              <w:rPr>
                <w:b/>
              </w:rPr>
              <w:t>a= “Once</w:t>
            </w:r>
            <w:del w:id="44" w:author="Maureen Sarna" w:date="2014-07-03T16:37:00Z">
              <w:r w:rsidDel="00DD29E4">
                <w:rPr>
                  <w:b/>
                </w:rPr>
                <w:delText>.</w:delText>
              </w:r>
            </w:del>
            <w:r>
              <w:rPr>
                <w:b/>
              </w:rPr>
              <w:t>”</w:t>
            </w:r>
          </w:p>
        </w:tc>
      </w:tr>
      <w:tr w:rsidR="00916B5E" w:rsidRPr="00B54752" w:rsidTr="002A3F16">
        <w:trPr>
          <w:trHeight w:val="1950"/>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16B5E" w:rsidRDefault="00916B5E" w:rsidP="002A3F16"/>
          <w:p w:rsidR="00916B5E" w:rsidRDefault="00916B5E" w:rsidP="002A3F16">
            <w:pPr>
              <w:tabs>
                <w:tab w:val="left" w:pos="720"/>
              </w:tabs>
              <w:ind w:left="720" w:hanging="720"/>
              <w:rPr>
                <w:rStyle w:val="BodyChar"/>
              </w:rPr>
            </w:pPr>
            <w:r>
              <w:t>C</w:t>
            </w:r>
            <w:ins w:id="45" w:author="Maureen Sarna" w:date="2014-07-03T16:35:00Z">
              <w:r w:rsidR="00DD29E4">
                <w:t>10</w:t>
              </w:r>
            </w:ins>
            <w:del w:id="46" w:author="Maureen Sarna" w:date="2014-07-03T16:35:00Z">
              <w:r w:rsidDel="00DD29E4">
                <w:delText>9</w:delText>
              </w:r>
            </w:del>
            <w:r>
              <w:t>c.</w:t>
            </w:r>
            <w:r>
              <w:tab/>
            </w:r>
            <w:r w:rsidRPr="007D4109">
              <w:rPr>
                <w:rStyle w:val="BodyChar"/>
              </w:rPr>
              <w:t xml:space="preserve">How many consecutive days, weeks or months were you outside </w:t>
            </w:r>
            <w:r>
              <w:t xml:space="preserve">your country </w:t>
            </w:r>
            <w:r w:rsidRPr="00686318">
              <w:rPr>
                <w:rFonts w:ascii="Cambria" w:hAnsi="Cambria"/>
              </w:rPr>
              <w:t>for activities related to the [</w:t>
            </w:r>
            <w:r>
              <w:rPr>
                <w:rFonts w:ascii="Cambria" w:hAnsi="Cambria"/>
                <w:color w:val="984806" w:themeColor="accent6" w:themeShade="80"/>
              </w:rPr>
              <w:t>ABBREVIATED_PROJECT_NAME</w:t>
            </w:r>
            <w:r w:rsidRPr="00686318">
              <w:rPr>
                <w:rFonts w:ascii="Cambria" w:hAnsi="Cambria"/>
              </w:rPr>
              <w:t>] project</w:t>
            </w:r>
            <w:r>
              <w:rPr>
                <w:rStyle w:val="BodyChar"/>
              </w:rPr>
              <w:t>?</w:t>
            </w:r>
          </w:p>
          <w:p w:rsidR="00916B5E" w:rsidRDefault="00916B5E" w:rsidP="002A3F16">
            <w:pPr>
              <w:tabs>
                <w:tab w:val="left" w:pos="720"/>
              </w:tabs>
              <w:ind w:left="720" w:hanging="720"/>
              <w:rPr>
                <w:rStyle w:val="BodyChar"/>
              </w:rPr>
            </w:pPr>
          </w:p>
          <w:tbl>
            <w:tblPr>
              <w:tblStyle w:val="TableGrid"/>
              <w:tblW w:w="9265" w:type="dxa"/>
              <w:tblLook w:val="04A0" w:firstRow="1" w:lastRow="0" w:firstColumn="1" w:lastColumn="0" w:noHBand="0" w:noVBand="1"/>
            </w:tblPr>
            <w:tblGrid>
              <w:gridCol w:w="5808"/>
              <w:gridCol w:w="1122"/>
              <w:gridCol w:w="2335"/>
            </w:tblGrid>
            <w:tr w:rsidR="00916B5E" w:rsidTr="002A3F16">
              <w:trPr>
                <w:trHeight w:val="526"/>
              </w:trPr>
              <w:tc>
                <w:tcPr>
                  <w:tcW w:w="5808" w:type="dxa"/>
                  <w:vAlign w:val="center"/>
                </w:tcPr>
                <w:p w:rsidR="00916B5E" w:rsidRPr="000C693D" w:rsidRDefault="00916B5E" w:rsidP="002A3F16">
                  <w:pPr>
                    <w:pStyle w:val="Body"/>
                    <w:tabs>
                      <w:tab w:val="clear" w:pos="720"/>
                    </w:tabs>
                    <w:ind w:left="0" w:firstLine="0"/>
                  </w:pPr>
                  <w:r>
                    <w:t xml:space="preserve">How many </w:t>
                  </w:r>
                  <w:r w:rsidRPr="000C693D">
                    <w:t>consecutive days/weeks/months</w:t>
                  </w:r>
                  <w:r>
                    <w:t xml:space="preserve"> did this trip</w:t>
                  </w:r>
                  <w:r w:rsidRPr="000C693D">
                    <w:t xml:space="preserve"> </w:t>
                  </w:r>
                  <w:r>
                    <w:t>o</w:t>
                  </w:r>
                  <w:r w:rsidRPr="000C693D">
                    <w:t>uts</w:t>
                  </w:r>
                  <w:r>
                    <w:t>ide</w:t>
                  </w:r>
                  <w:r w:rsidRPr="000C693D">
                    <w:t xml:space="preserve"> </w:t>
                  </w:r>
                  <w:r>
                    <w:t>your country</w:t>
                  </w:r>
                  <w:r w:rsidRPr="000C693D">
                    <w:t xml:space="preserve"> </w:t>
                  </w:r>
                  <w:r>
                    <w:t>(</w:t>
                  </w:r>
                  <w:r w:rsidRPr="000C693D">
                    <w:t>for</w:t>
                  </w:r>
                  <w:r>
                    <w:t xml:space="preserve"> activities related to the project) last?</w:t>
                  </w:r>
                </w:p>
              </w:tc>
              <w:tc>
                <w:tcPr>
                  <w:tcW w:w="1122" w:type="dxa"/>
                </w:tcPr>
                <w:p w:rsidR="00916B5E" w:rsidRDefault="00916B5E" w:rsidP="002A3F16">
                  <w:pPr>
                    <w:jc w:val="center"/>
                    <w:rPr>
                      <w:rFonts w:ascii="Cambria" w:hAnsi="Cambria"/>
                    </w:rPr>
                  </w:pPr>
                  <w:r>
                    <w:rPr>
                      <w:rFonts w:ascii="Cambria" w:hAnsi="Cambria"/>
                    </w:rPr>
                    <w:t>__</w:t>
                  </w:r>
                </w:p>
                <w:p w:rsidR="00916B5E" w:rsidRPr="000C693D" w:rsidRDefault="00916B5E" w:rsidP="002A3F16">
                  <w:pPr>
                    <w:pStyle w:val="Body"/>
                    <w:ind w:left="0" w:firstLine="0"/>
                    <w:jc w:val="center"/>
                  </w:pPr>
                </w:p>
              </w:tc>
              <w:tc>
                <w:tcPr>
                  <w:tcW w:w="2335" w:type="dxa"/>
                  <w:vAlign w:val="center"/>
                </w:tcPr>
                <w:p w:rsidR="00916B5E" w:rsidRDefault="00916B5E" w:rsidP="002A3F16">
                  <w:pPr>
                    <w:jc w:val="center"/>
                    <w:rPr>
                      <w:rFonts w:ascii="Cambria" w:hAnsi="Cambria"/>
                    </w:rPr>
                  </w:pPr>
                  <w:r w:rsidRPr="00C2421B">
                    <w:rPr>
                      <w:rStyle w:val="SubtitleChar"/>
                    </w:rPr>
                    <w:t xml:space="preserve">&lt;select </w:t>
                  </w:r>
                  <w:r>
                    <w:rPr>
                      <w:rStyle w:val="SubtitleChar"/>
                    </w:rPr>
                    <w:t xml:space="preserve">days, </w:t>
                  </w:r>
                  <w:r w:rsidRPr="00C2421B">
                    <w:rPr>
                      <w:rStyle w:val="SubtitleChar"/>
                    </w:rPr>
                    <w:t>weeks or months&gt;</w:t>
                  </w:r>
                </w:p>
              </w:tc>
            </w:tr>
          </w:tbl>
          <w:p w:rsidR="00916B5E" w:rsidRPr="007D4109" w:rsidRDefault="00916B5E" w:rsidP="002A3F16">
            <w:pPr>
              <w:tabs>
                <w:tab w:val="left" w:pos="720"/>
              </w:tabs>
              <w:ind w:left="720" w:hanging="720"/>
              <w:rPr>
                <w:rStyle w:val="BodyChar"/>
              </w:rPr>
            </w:pPr>
          </w:p>
          <w:p w:rsidR="00916B5E" w:rsidRPr="00DC3A92" w:rsidRDefault="00916B5E" w:rsidP="002A3F16">
            <w:pPr>
              <w:rPr>
                <w:rFonts w:ascii="Cambria" w:hAnsi="Cambria"/>
              </w:rPr>
            </w:pPr>
          </w:p>
        </w:tc>
      </w:tr>
      <w:tr w:rsidR="00916B5E" w:rsidRPr="00B54752" w:rsidTr="002A3F16">
        <w:trPr>
          <w:trHeight w:val="249"/>
        </w:trPr>
        <w:tc>
          <w:tcPr>
            <w:tcW w:w="9558" w:type="dxa"/>
            <w:tcBorders>
              <w:top w:val="threeDEngrave" w:sz="24" w:space="0" w:color="auto"/>
              <w:left w:val="nil"/>
              <w:bottom w:val="nil"/>
              <w:right w:val="nil"/>
            </w:tcBorders>
            <w:shd w:val="clear" w:color="auto" w:fill="EEECE1" w:themeFill="background2"/>
          </w:tcPr>
          <w:p w:rsidR="00916B5E" w:rsidRPr="00711E48" w:rsidRDefault="00916B5E" w:rsidP="002A3F16">
            <w:pPr>
              <w:pStyle w:val="Subtitle"/>
            </w:pPr>
          </w:p>
        </w:tc>
      </w:tr>
    </w:tbl>
    <w:p w:rsidR="00916B5E" w:rsidRDefault="00916B5E" w:rsidP="00A852F7"/>
    <w:p w:rsidR="00916B5E" w:rsidRDefault="00916B5E" w:rsidP="00A852F7"/>
    <w:p w:rsidR="002E1FAA" w:rsidRDefault="002E1FAA" w:rsidP="00A852F7"/>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513841" w:rsidP="00513841">
            <w:pPr>
              <w:pStyle w:val="Subtitle"/>
            </w:pPr>
          </w:p>
        </w:tc>
      </w:tr>
      <w:tr w:rsidR="00513841"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916B5E" w:rsidRPr="00D3721A" w:rsidRDefault="00513841" w:rsidP="00916B5E">
            <w:pPr>
              <w:tabs>
                <w:tab w:val="left" w:pos="720"/>
              </w:tabs>
              <w:ind w:left="720" w:hanging="720"/>
              <w:rPr>
                <w:rFonts w:ascii="Cambria" w:hAnsi="Cambria"/>
              </w:rPr>
            </w:pPr>
            <w:r>
              <w:t>C1</w:t>
            </w:r>
            <w:ins w:id="47" w:author="Maureen Sarna" w:date="2014-07-03T16:35:00Z">
              <w:r w:rsidR="00DD29E4">
                <w:t>1</w:t>
              </w:r>
            </w:ins>
            <w:del w:id="48" w:author="Maureen Sarna" w:date="2014-07-03T16:35:00Z">
              <w:r w:rsidDel="00DD29E4">
                <w:delText>0</w:delText>
              </w:r>
            </w:del>
            <w:r>
              <w:t>.</w:t>
            </w:r>
            <w:r>
              <w:tab/>
              <w:t xml:space="preserve">Have any members of your institution </w:t>
            </w:r>
            <w:r w:rsidR="00916B5E">
              <w:t xml:space="preserve">traveled internationally (that is, </w:t>
            </w:r>
            <w:r w:rsidR="00916B5E" w:rsidRPr="00D3721A">
              <w:t xml:space="preserve">outside </w:t>
            </w:r>
            <w:r w:rsidR="00916B5E">
              <w:t>your country)</w:t>
            </w:r>
            <w:r w:rsidR="00916B5E" w:rsidRPr="00D3721A">
              <w:t xml:space="preserve"> to </w:t>
            </w:r>
            <w:r w:rsidR="00C519A6">
              <w:t>participate in</w:t>
            </w:r>
            <w:r w:rsidR="00916B5E" w:rsidRPr="00D3721A">
              <w:t xml:space="preserve"> research or educational activities</w:t>
            </w:r>
            <w:r w:rsidR="00916B5E">
              <w:t xml:space="preserve"> for the </w:t>
            </w:r>
            <w:r w:rsidR="00257FCC" w:rsidRPr="00257FCC">
              <w:rPr>
                <w:color w:val="984806" w:themeColor="accent6" w:themeShade="80"/>
              </w:rPr>
              <w:t>[</w:t>
            </w:r>
            <w:r w:rsidR="00257FCC" w:rsidRPr="00257FCC">
              <w:rPr>
                <w:rFonts w:ascii="Cambria" w:hAnsi="Cambria"/>
                <w:color w:val="984806" w:themeColor="accent6" w:themeShade="80"/>
              </w:rPr>
              <w:t>A</w:t>
            </w:r>
            <w:r w:rsidR="00257FCC" w:rsidRPr="0099717A">
              <w:rPr>
                <w:rFonts w:ascii="Cambria" w:hAnsi="Cambria"/>
                <w:color w:val="984806" w:themeColor="accent6" w:themeShade="80"/>
              </w:rPr>
              <w:t>BBREVIATED_PROJECT_NAME</w:t>
            </w:r>
            <w:r w:rsidR="00257FCC">
              <w:rPr>
                <w:rFonts w:ascii="Cambria" w:hAnsi="Cambria"/>
                <w:color w:val="984806" w:themeColor="accent6" w:themeShade="80"/>
              </w:rPr>
              <w:t xml:space="preserve">] </w:t>
            </w:r>
            <w:r w:rsidR="00916B5E">
              <w:t xml:space="preserve">project?  </w:t>
            </w:r>
            <w:r w:rsidR="00916B5E" w:rsidRPr="00D3721A">
              <w:rPr>
                <w:rFonts w:ascii="Cambria" w:hAnsi="Cambria"/>
              </w:rPr>
              <w:t xml:space="preserve">If </w:t>
            </w:r>
            <w:r w:rsidR="00916B5E">
              <w:rPr>
                <w:rFonts w:ascii="Cambria" w:hAnsi="Cambria"/>
              </w:rPr>
              <w:t>the only reason these individuals</w:t>
            </w:r>
            <w:r w:rsidR="00916B5E" w:rsidRPr="00D3721A">
              <w:rPr>
                <w:rFonts w:ascii="Cambria" w:hAnsi="Cambria"/>
              </w:rPr>
              <w:t xml:space="preserve"> travel</w:t>
            </w:r>
            <w:r w:rsidR="00916B5E">
              <w:rPr>
                <w:rFonts w:ascii="Cambria" w:hAnsi="Cambria"/>
              </w:rPr>
              <w:t>ed internationally</w:t>
            </w:r>
            <w:r w:rsidR="00916B5E" w:rsidRPr="00D3721A">
              <w:rPr>
                <w:rFonts w:ascii="Cambria" w:hAnsi="Cambria"/>
              </w:rPr>
              <w:t xml:space="preserve"> </w:t>
            </w:r>
            <w:r w:rsidR="00916B5E">
              <w:rPr>
                <w:rFonts w:ascii="Cambria" w:hAnsi="Cambria"/>
              </w:rPr>
              <w:t xml:space="preserve">was to attend </w:t>
            </w:r>
            <w:r w:rsidR="00916B5E" w:rsidRPr="00D3721A">
              <w:rPr>
                <w:rFonts w:ascii="Cambria" w:hAnsi="Cambria"/>
              </w:rPr>
              <w:t>a professional conference, please answer “no.”</w:t>
            </w:r>
          </w:p>
          <w:p w:rsidR="00513841" w:rsidRDefault="00513841" w:rsidP="00513841">
            <w:pPr>
              <w:pStyle w:val="Body"/>
            </w:pPr>
          </w:p>
          <w:p w:rsidR="00513841" w:rsidRDefault="00513841" w:rsidP="00513841">
            <w:pPr>
              <w:pStyle w:val="Body"/>
            </w:pPr>
            <w:r>
              <w:tab/>
            </w:r>
            <w:r>
              <w:sym w:font="Wingdings" w:char="F06D"/>
            </w:r>
            <w:r>
              <w:t xml:space="preserve"> Yes</w:t>
            </w:r>
          </w:p>
          <w:p w:rsidR="00513841" w:rsidRDefault="00513841" w:rsidP="00513841">
            <w:pPr>
              <w:pStyle w:val="Body"/>
            </w:pPr>
            <w:r>
              <w:tab/>
            </w:r>
            <w:r>
              <w:sym w:font="Wingdings" w:char="F06D"/>
            </w:r>
            <w:r>
              <w:t xml:space="preserve"> No</w:t>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A7595A" w:rsidRDefault="00513841" w:rsidP="00513841">
            <w:pPr>
              <w:pStyle w:val="Subtitle"/>
            </w:pPr>
            <w:r>
              <w:t>If C1</w:t>
            </w:r>
            <w:ins w:id="49" w:author="Maureen Sarna" w:date="2014-07-03T16:37:00Z">
              <w:r w:rsidR="00DD29E4">
                <w:t>1</w:t>
              </w:r>
            </w:ins>
            <w:del w:id="50" w:author="Maureen Sarna" w:date="2014-07-03T16:37:00Z">
              <w:r w:rsidDel="00DD29E4">
                <w:delText>0</w:delText>
              </w:r>
            </w:del>
            <w:r>
              <w:t>=</w:t>
            </w:r>
            <w:r w:rsidR="00A7595A">
              <w:t xml:space="preserve"> YES</w:t>
            </w:r>
            <w:r>
              <w:t>, go to C1</w:t>
            </w:r>
            <w:ins w:id="51" w:author="Maureen Sarna" w:date="2014-07-03T16:37:00Z">
              <w:r w:rsidR="00DD29E4">
                <w:t>2</w:t>
              </w:r>
            </w:ins>
            <w:del w:id="52" w:author="Maureen Sarna" w:date="2014-07-03T16:37:00Z">
              <w:r w:rsidDel="00DD29E4">
                <w:delText>1</w:delText>
              </w:r>
            </w:del>
            <w:r>
              <w:t xml:space="preserve">.  </w:t>
            </w:r>
          </w:p>
          <w:p w:rsidR="00513841" w:rsidRDefault="00513841" w:rsidP="00513841">
            <w:pPr>
              <w:pStyle w:val="Subtitle"/>
            </w:pPr>
            <w:r>
              <w:t>If C1</w:t>
            </w:r>
            <w:ins w:id="53" w:author="Maureen Sarna" w:date="2014-07-03T16:37:00Z">
              <w:r w:rsidR="00DD29E4">
                <w:t>1</w:t>
              </w:r>
            </w:ins>
            <w:del w:id="54" w:author="Maureen Sarna" w:date="2014-07-03T16:37:00Z">
              <w:r w:rsidDel="00DD29E4">
                <w:delText>0</w:delText>
              </w:r>
            </w:del>
            <w:r>
              <w:t>=</w:t>
            </w:r>
            <w:r w:rsidR="00A7595A">
              <w:t xml:space="preserve"> NO</w:t>
            </w:r>
            <w:r>
              <w:t>, go to C1</w:t>
            </w:r>
            <w:ins w:id="55" w:author="Maureen Sarna" w:date="2014-07-03T16:38:00Z">
              <w:r w:rsidR="00DD42C8">
                <w:t>3</w:t>
              </w:r>
            </w:ins>
            <w:del w:id="56" w:author="Maureen Sarna" w:date="2014-07-03T16:38:00Z">
              <w:r w:rsidDel="00DD42C8">
                <w:delText>2</w:delText>
              </w:r>
            </w:del>
            <w:r w:rsidR="00423186">
              <w:t xml:space="preserve"> (which researchers responsible for different aspects of PIRE?)</w:t>
            </w:r>
            <w:r>
              <w:t>.</w:t>
            </w:r>
          </w:p>
          <w:p w:rsidR="00513841" w:rsidRPr="00FA35CD" w:rsidRDefault="00513841" w:rsidP="00910B6B">
            <w:pPr>
              <w:pStyle w:val="Subtitle"/>
              <w:rPr>
                <w:highlight w:val="yellow"/>
              </w:rPr>
            </w:pPr>
          </w:p>
        </w:tc>
      </w:tr>
    </w:tbl>
    <w:p w:rsidR="00513841" w:rsidRDefault="00513841"/>
    <w:p w:rsidR="00402484" w:rsidRDefault="00402484"/>
    <w:tbl>
      <w:tblPr>
        <w:tblStyle w:val="TableGrid"/>
        <w:tblW w:w="9558" w:type="dxa"/>
        <w:tblLook w:val="04A0" w:firstRow="1" w:lastRow="0" w:firstColumn="1" w:lastColumn="0" w:noHBand="0" w:noVBand="1"/>
      </w:tblPr>
      <w:tblGrid>
        <w:gridCol w:w="9558"/>
      </w:tblGrid>
      <w:tr w:rsidR="00513841" w:rsidRPr="00B54752" w:rsidTr="00910B6B">
        <w:tc>
          <w:tcPr>
            <w:tcW w:w="9558" w:type="dxa"/>
            <w:tcBorders>
              <w:top w:val="nil"/>
              <w:left w:val="nil"/>
              <w:bottom w:val="threeDEngrave" w:sz="24" w:space="0" w:color="auto"/>
              <w:right w:val="nil"/>
            </w:tcBorders>
            <w:shd w:val="clear" w:color="auto" w:fill="EEECE1" w:themeFill="background2"/>
          </w:tcPr>
          <w:p w:rsidR="00513841" w:rsidRPr="00391977" w:rsidRDefault="00423186" w:rsidP="00423186">
            <w:pPr>
              <w:pStyle w:val="Subtitle"/>
            </w:pPr>
            <w:r>
              <w:t>C1</w:t>
            </w:r>
            <w:ins w:id="57" w:author="Maureen Sarna" w:date="2014-07-03T16:39:00Z">
              <w:r w:rsidR="00DD42C8">
                <w:t>2</w:t>
              </w:r>
            </w:ins>
            <w:del w:id="58" w:author="Maureen Sarna" w:date="2014-07-03T16:39:00Z">
              <w:r w:rsidDel="00DD42C8">
                <w:delText>1</w:delText>
              </w:r>
            </w:del>
            <w:r>
              <w:t xml:space="preserve"> is shown only if respondent’s colleagues traveled abroad for PIRE (C1</w:t>
            </w:r>
            <w:ins w:id="59" w:author="Maureen Sarna" w:date="2014-07-03T16:39:00Z">
              <w:r w:rsidR="00DD42C8">
                <w:t>1</w:t>
              </w:r>
            </w:ins>
            <w:del w:id="60" w:author="Maureen Sarna" w:date="2014-07-03T16:39:00Z">
              <w:r w:rsidDel="00DD42C8">
                <w:delText>0</w:delText>
              </w:r>
            </w:del>
            <w:r>
              <w:t>= YES).</w:t>
            </w:r>
          </w:p>
        </w:tc>
      </w:tr>
      <w:tr w:rsidR="00513841"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13841" w:rsidRDefault="00513841" w:rsidP="00513841">
            <w:pPr>
              <w:pStyle w:val="Body"/>
            </w:pPr>
            <w:r>
              <w:t>C1</w:t>
            </w:r>
            <w:ins w:id="61" w:author="Maureen Sarna" w:date="2014-07-03T16:35:00Z">
              <w:r w:rsidR="00DD29E4">
                <w:t>2</w:t>
              </w:r>
            </w:ins>
            <w:del w:id="62" w:author="Maureen Sarna" w:date="2014-07-03T16:35:00Z">
              <w:r w:rsidDel="00DD29E4">
                <w:delText>1</w:delText>
              </w:r>
            </w:del>
            <w:r>
              <w:t>.</w:t>
            </w:r>
            <w:r>
              <w:tab/>
              <w:t xml:space="preserve">What types of individuals from your institution have </w:t>
            </w:r>
            <w:r w:rsidR="00BC5E56">
              <w:t>traveled internationally</w:t>
            </w:r>
            <w:r>
              <w:t xml:space="preserve"> for the PIRE project?  Have any of these individuals visited the United States for the PIRE project?</w:t>
            </w:r>
          </w:p>
          <w:p w:rsidR="00513841" w:rsidRDefault="00513841" w:rsidP="00513841">
            <w:pPr>
              <w:pStyle w:val="Body"/>
            </w:pPr>
          </w:p>
          <w:p w:rsidR="00513841" w:rsidRDefault="00513841" w:rsidP="00513841">
            <w:pPr>
              <w:pStyle w:val="Body"/>
              <w:ind w:firstLine="0"/>
            </w:pPr>
            <w:r>
              <w:t>Please do not include visits to another country solely to attend a professional conference.</w:t>
            </w:r>
          </w:p>
          <w:p w:rsidR="00513841" w:rsidRDefault="00513841" w:rsidP="00513841">
            <w:pPr>
              <w:pStyle w:val="Body"/>
              <w:ind w:left="0" w:firstLine="0"/>
            </w:pPr>
          </w:p>
          <w:tbl>
            <w:tblPr>
              <w:tblStyle w:val="TableGrid"/>
              <w:tblW w:w="0" w:type="auto"/>
              <w:tblInd w:w="720" w:type="dxa"/>
              <w:tblLook w:val="04A0" w:firstRow="1" w:lastRow="0" w:firstColumn="1" w:lastColumn="0" w:noHBand="0" w:noVBand="1"/>
            </w:tblPr>
            <w:tblGrid>
              <w:gridCol w:w="3348"/>
              <w:gridCol w:w="1313"/>
              <w:gridCol w:w="1260"/>
              <w:gridCol w:w="1125"/>
              <w:gridCol w:w="1221"/>
            </w:tblGrid>
            <w:tr w:rsidR="00513841" w:rsidTr="00910B6B">
              <w:tc>
                <w:tcPr>
                  <w:tcW w:w="3348" w:type="dxa"/>
                  <w:tcBorders>
                    <w:left w:val="nil"/>
                  </w:tcBorders>
                  <w:vAlign w:val="bottom"/>
                </w:tcPr>
                <w:p w:rsidR="00513841" w:rsidRPr="00B546D4" w:rsidRDefault="00513841" w:rsidP="00910B6B">
                  <w:pPr>
                    <w:pStyle w:val="Body"/>
                    <w:tabs>
                      <w:tab w:val="clear" w:pos="720"/>
                    </w:tabs>
                    <w:ind w:left="0" w:firstLine="0"/>
                    <w:jc w:val="center"/>
                    <w:rPr>
                      <w:rFonts w:asciiTheme="minorHAnsi" w:hAnsiTheme="minorHAnsi"/>
                      <w:b/>
                    </w:rPr>
                  </w:pPr>
                </w:p>
              </w:tc>
              <w:tc>
                <w:tcPr>
                  <w:tcW w:w="2573" w:type="dxa"/>
                  <w:gridSpan w:val="2"/>
                  <w:vAlign w:val="bottom"/>
                </w:tcPr>
                <w:p w:rsidR="00513841" w:rsidRPr="00257FCC" w:rsidRDefault="00BC5E56" w:rsidP="00BC5E56">
                  <w:pPr>
                    <w:pStyle w:val="Body"/>
                    <w:ind w:left="0" w:firstLine="0"/>
                    <w:jc w:val="center"/>
                    <w:rPr>
                      <w:rFonts w:asciiTheme="minorHAnsi" w:hAnsiTheme="minorHAnsi"/>
                      <w:b/>
                      <w:sz w:val="20"/>
                    </w:rPr>
                  </w:pPr>
                  <w:r w:rsidRPr="00257FCC">
                    <w:rPr>
                      <w:rFonts w:asciiTheme="minorHAnsi" w:hAnsiTheme="minorHAnsi"/>
                      <w:b/>
                      <w:sz w:val="20"/>
                    </w:rPr>
                    <w:t>Traveled internationally</w:t>
                  </w:r>
                  <w:r w:rsidR="00513841" w:rsidRPr="00257FCC">
                    <w:rPr>
                      <w:rFonts w:asciiTheme="minorHAnsi" w:hAnsiTheme="minorHAnsi"/>
                      <w:b/>
                      <w:sz w:val="20"/>
                    </w:rPr>
                    <w:t xml:space="preserve"> for PIRE project?</w:t>
                  </w:r>
                </w:p>
              </w:tc>
              <w:tc>
                <w:tcPr>
                  <w:tcW w:w="2346" w:type="dxa"/>
                  <w:gridSpan w:val="2"/>
                  <w:tcBorders>
                    <w:right w:val="nil"/>
                  </w:tcBorders>
                  <w:vAlign w:val="bottom"/>
                </w:tcPr>
                <w:p w:rsidR="00513841" w:rsidRPr="00257FCC" w:rsidRDefault="00BC5E56" w:rsidP="00BC5E56">
                  <w:pPr>
                    <w:pStyle w:val="Body"/>
                    <w:tabs>
                      <w:tab w:val="clear" w:pos="720"/>
                    </w:tabs>
                    <w:ind w:left="0" w:firstLine="0"/>
                    <w:jc w:val="center"/>
                    <w:rPr>
                      <w:rFonts w:asciiTheme="minorHAnsi" w:hAnsiTheme="minorHAnsi"/>
                      <w:b/>
                      <w:sz w:val="20"/>
                    </w:rPr>
                  </w:pPr>
                  <w:r w:rsidRPr="00257FCC">
                    <w:rPr>
                      <w:rFonts w:asciiTheme="minorHAnsi" w:hAnsiTheme="minorHAnsi"/>
                      <w:b/>
                      <w:sz w:val="20"/>
                    </w:rPr>
                    <w:t xml:space="preserve">Visited </w:t>
                  </w:r>
                  <w:r w:rsidR="00513841" w:rsidRPr="00257FCC">
                    <w:rPr>
                      <w:rFonts w:asciiTheme="minorHAnsi" w:hAnsiTheme="minorHAnsi"/>
                      <w:b/>
                      <w:sz w:val="20"/>
                    </w:rPr>
                    <w:t>the United States for the PIRE project</w:t>
                  </w:r>
                </w:p>
              </w:tc>
            </w:tr>
            <w:tr w:rsidR="00513841" w:rsidTr="00910B6B">
              <w:tc>
                <w:tcPr>
                  <w:tcW w:w="3348" w:type="dxa"/>
                  <w:tcBorders>
                    <w:left w:val="nil"/>
                  </w:tcBorders>
                </w:tcPr>
                <w:p w:rsidR="00513841" w:rsidRPr="00257FCC" w:rsidRDefault="00513841" w:rsidP="00BC5E56">
                  <w:pPr>
                    <w:pStyle w:val="Body"/>
                    <w:ind w:left="0" w:firstLine="0"/>
                    <w:rPr>
                      <w:sz w:val="20"/>
                    </w:rPr>
                  </w:pPr>
                  <w:r w:rsidRPr="00257FCC">
                    <w:rPr>
                      <w:rFonts w:asciiTheme="minorHAnsi" w:hAnsiTheme="minorHAnsi"/>
                      <w:b/>
                      <w:sz w:val="20"/>
                    </w:rPr>
                    <w:t xml:space="preserve">Members of my </w:t>
                  </w:r>
                  <w:r w:rsidR="00BC5E56" w:rsidRPr="00257FCC">
                    <w:rPr>
                      <w:rFonts w:asciiTheme="minorHAnsi" w:hAnsiTheme="minorHAnsi"/>
                      <w:b/>
                      <w:sz w:val="20"/>
                    </w:rPr>
                    <w:t xml:space="preserve">institution  </w:t>
                  </w:r>
                </w:p>
              </w:tc>
              <w:tc>
                <w:tcPr>
                  <w:tcW w:w="1313" w:type="dxa"/>
                  <w:tcBorders>
                    <w:right w:val="nil"/>
                  </w:tcBorders>
                  <w:vAlign w:val="bottom"/>
                </w:tcPr>
                <w:p w:rsidR="00513841" w:rsidRPr="00257FCC" w:rsidRDefault="00513841" w:rsidP="00910B6B">
                  <w:pPr>
                    <w:pStyle w:val="Body"/>
                    <w:ind w:left="0" w:firstLine="0"/>
                    <w:jc w:val="center"/>
                    <w:rPr>
                      <w:rFonts w:asciiTheme="minorHAnsi" w:hAnsiTheme="minorHAnsi"/>
                      <w:b/>
                      <w:sz w:val="20"/>
                    </w:rPr>
                  </w:pPr>
                  <w:r w:rsidRPr="00257FCC">
                    <w:rPr>
                      <w:rFonts w:asciiTheme="minorHAnsi" w:hAnsiTheme="minorHAnsi"/>
                      <w:b/>
                      <w:sz w:val="20"/>
                    </w:rPr>
                    <w:t>Yes</w:t>
                  </w:r>
                </w:p>
              </w:tc>
              <w:tc>
                <w:tcPr>
                  <w:tcW w:w="1260" w:type="dxa"/>
                  <w:tcBorders>
                    <w:left w:val="nil"/>
                  </w:tcBorders>
                  <w:vAlign w:val="bottom"/>
                </w:tcPr>
                <w:p w:rsidR="00513841" w:rsidRPr="00257FCC" w:rsidRDefault="00513841" w:rsidP="00910B6B">
                  <w:pPr>
                    <w:pStyle w:val="Body"/>
                    <w:tabs>
                      <w:tab w:val="clear" w:pos="720"/>
                    </w:tabs>
                    <w:ind w:left="0" w:firstLine="0"/>
                    <w:jc w:val="center"/>
                    <w:rPr>
                      <w:rFonts w:asciiTheme="minorHAnsi" w:hAnsiTheme="minorHAnsi"/>
                      <w:b/>
                      <w:sz w:val="20"/>
                    </w:rPr>
                  </w:pPr>
                  <w:r w:rsidRPr="00257FCC">
                    <w:rPr>
                      <w:rFonts w:asciiTheme="minorHAnsi" w:hAnsiTheme="minorHAnsi"/>
                      <w:b/>
                      <w:sz w:val="20"/>
                    </w:rPr>
                    <w:t>No</w:t>
                  </w:r>
                </w:p>
              </w:tc>
              <w:tc>
                <w:tcPr>
                  <w:tcW w:w="1125" w:type="dxa"/>
                  <w:tcBorders>
                    <w:left w:val="nil"/>
                    <w:right w:val="nil"/>
                  </w:tcBorders>
                  <w:vAlign w:val="bottom"/>
                </w:tcPr>
                <w:p w:rsidR="00513841" w:rsidRPr="00257FCC" w:rsidRDefault="00513841" w:rsidP="00910B6B">
                  <w:pPr>
                    <w:pStyle w:val="Body"/>
                    <w:ind w:left="0" w:firstLine="0"/>
                    <w:jc w:val="center"/>
                    <w:rPr>
                      <w:rFonts w:asciiTheme="minorHAnsi" w:hAnsiTheme="minorHAnsi"/>
                      <w:b/>
                      <w:sz w:val="20"/>
                    </w:rPr>
                  </w:pPr>
                  <w:r w:rsidRPr="00257FCC">
                    <w:rPr>
                      <w:rFonts w:asciiTheme="minorHAnsi" w:hAnsiTheme="minorHAnsi"/>
                      <w:b/>
                      <w:sz w:val="20"/>
                    </w:rPr>
                    <w:t>Yes</w:t>
                  </w:r>
                </w:p>
              </w:tc>
              <w:tc>
                <w:tcPr>
                  <w:tcW w:w="1221" w:type="dxa"/>
                  <w:tcBorders>
                    <w:left w:val="nil"/>
                    <w:right w:val="nil"/>
                  </w:tcBorders>
                  <w:vAlign w:val="bottom"/>
                </w:tcPr>
                <w:p w:rsidR="00513841" w:rsidRPr="00257FCC" w:rsidRDefault="00513841" w:rsidP="00910B6B">
                  <w:pPr>
                    <w:pStyle w:val="Body"/>
                    <w:tabs>
                      <w:tab w:val="clear" w:pos="720"/>
                    </w:tabs>
                    <w:ind w:left="0" w:firstLine="0"/>
                    <w:jc w:val="center"/>
                    <w:rPr>
                      <w:rFonts w:asciiTheme="minorHAnsi" w:hAnsiTheme="minorHAnsi"/>
                      <w:b/>
                      <w:sz w:val="20"/>
                    </w:rPr>
                  </w:pPr>
                  <w:r w:rsidRPr="00257FCC">
                    <w:rPr>
                      <w:rFonts w:asciiTheme="minorHAnsi" w:hAnsiTheme="minorHAnsi"/>
                      <w:b/>
                      <w:sz w:val="20"/>
                    </w:rPr>
                    <w:t>No</w:t>
                  </w:r>
                </w:p>
              </w:tc>
            </w:tr>
            <w:tr w:rsidR="00513841" w:rsidTr="00910B6B">
              <w:tc>
                <w:tcPr>
                  <w:tcW w:w="3348" w:type="dxa"/>
                  <w:tcBorders>
                    <w:left w:val="nil"/>
                    <w:bottom w:val="nil"/>
                  </w:tcBorders>
                  <w:shd w:val="clear" w:color="auto" w:fill="D9D9D9" w:themeFill="background1" w:themeFillShade="D9"/>
                  <w:vAlign w:val="center"/>
                </w:tcPr>
                <w:p w:rsidR="00513841" w:rsidRDefault="00513841" w:rsidP="00910B6B">
                  <w:pPr>
                    <w:pStyle w:val="Body"/>
                    <w:ind w:left="0" w:firstLine="0"/>
                  </w:pPr>
                  <w:r>
                    <w:t>Undergraduate students</w:t>
                  </w:r>
                </w:p>
              </w:tc>
              <w:tc>
                <w:tcPr>
                  <w:tcW w:w="1313" w:type="dxa"/>
                  <w:tcBorders>
                    <w:bottom w:val="nil"/>
                    <w:right w:val="nil"/>
                  </w:tcBorders>
                  <w:shd w:val="clear" w:color="auto" w:fill="D9D9D9" w:themeFill="background1" w:themeFillShade="D9"/>
                  <w:vAlign w:val="center"/>
                </w:tcPr>
                <w:p w:rsidR="00513841" w:rsidRDefault="00513841" w:rsidP="00910B6B">
                  <w:pPr>
                    <w:pStyle w:val="Body"/>
                    <w:ind w:left="0" w:firstLine="0"/>
                    <w:jc w:val="center"/>
                  </w:pPr>
                  <w:r>
                    <w:sym w:font="Wingdings" w:char="F06D"/>
                  </w:r>
                </w:p>
              </w:tc>
              <w:tc>
                <w:tcPr>
                  <w:tcW w:w="1260" w:type="dxa"/>
                  <w:tcBorders>
                    <w:left w:val="nil"/>
                    <w:bottom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c>
                <w:tcPr>
                  <w:tcW w:w="1125" w:type="dxa"/>
                  <w:tcBorders>
                    <w:left w:val="nil"/>
                    <w:bottom w:val="nil"/>
                    <w:right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c>
                <w:tcPr>
                  <w:tcW w:w="1221" w:type="dxa"/>
                  <w:tcBorders>
                    <w:left w:val="nil"/>
                    <w:bottom w:val="nil"/>
                    <w:right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r>
            <w:tr w:rsidR="00513841" w:rsidTr="00910B6B">
              <w:tc>
                <w:tcPr>
                  <w:tcW w:w="3348" w:type="dxa"/>
                  <w:tcBorders>
                    <w:top w:val="nil"/>
                    <w:left w:val="nil"/>
                    <w:bottom w:val="nil"/>
                  </w:tcBorders>
                  <w:vAlign w:val="center"/>
                </w:tcPr>
                <w:p w:rsidR="00513841" w:rsidRDefault="00513841" w:rsidP="00910B6B">
                  <w:pPr>
                    <w:pStyle w:val="Body"/>
                    <w:ind w:left="0" w:firstLine="0"/>
                  </w:pPr>
                  <w:r>
                    <w:t>Graduate students</w:t>
                  </w:r>
                </w:p>
              </w:tc>
              <w:tc>
                <w:tcPr>
                  <w:tcW w:w="1313" w:type="dxa"/>
                  <w:tcBorders>
                    <w:top w:val="nil"/>
                    <w:bottom w:val="nil"/>
                    <w:right w:val="nil"/>
                  </w:tcBorders>
                  <w:vAlign w:val="center"/>
                </w:tcPr>
                <w:p w:rsidR="00513841" w:rsidRDefault="00513841" w:rsidP="00910B6B">
                  <w:pPr>
                    <w:pStyle w:val="Body"/>
                    <w:ind w:left="0" w:firstLine="0"/>
                    <w:jc w:val="center"/>
                  </w:pPr>
                  <w:r>
                    <w:sym w:font="Wingdings" w:char="F06D"/>
                  </w:r>
                </w:p>
              </w:tc>
              <w:tc>
                <w:tcPr>
                  <w:tcW w:w="1260" w:type="dxa"/>
                  <w:tcBorders>
                    <w:top w:val="nil"/>
                    <w:left w:val="nil"/>
                    <w:bottom w:val="nil"/>
                  </w:tcBorders>
                  <w:vAlign w:val="center"/>
                </w:tcPr>
                <w:p w:rsidR="00513841" w:rsidRDefault="00513841" w:rsidP="00910B6B">
                  <w:pPr>
                    <w:pStyle w:val="Body"/>
                    <w:tabs>
                      <w:tab w:val="clear" w:pos="720"/>
                    </w:tabs>
                    <w:ind w:left="0" w:firstLine="0"/>
                    <w:jc w:val="center"/>
                  </w:pPr>
                  <w:r>
                    <w:sym w:font="Wingdings" w:char="F06D"/>
                  </w:r>
                </w:p>
              </w:tc>
              <w:tc>
                <w:tcPr>
                  <w:tcW w:w="1125" w:type="dxa"/>
                  <w:tcBorders>
                    <w:top w:val="nil"/>
                    <w:left w:val="nil"/>
                    <w:bottom w:val="nil"/>
                    <w:right w:val="nil"/>
                  </w:tcBorders>
                  <w:vAlign w:val="center"/>
                </w:tcPr>
                <w:p w:rsidR="00513841" w:rsidRDefault="00513841" w:rsidP="00910B6B">
                  <w:pPr>
                    <w:pStyle w:val="Body"/>
                    <w:tabs>
                      <w:tab w:val="clear" w:pos="720"/>
                    </w:tabs>
                    <w:ind w:left="0" w:firstLine="0"/>
                    <w:jc w:val="center"/>
                  </w:pPr>
                  <w:r>
                    <w:sym w:font="Wingdings" w:char="F06D"/>
                  </w:r>
                </w:p>
              </w:tc>
              <w:tc>
                <w:tcPr>
                  <w:tcW w:w="1221" w:type="dxa"/>
                  <w:tcBorders>
                    <w:top w:val="nil"/>
                    <w:left w:val="nil"/>
                    <w:bottom w:val="nil"/>
                    <w:right w:val="nil"/>
                  </w:tcBorders>
                  <w:vAlign w:val="center"/>
                </w:tcPr>
                <w:p w:rsidR="00513841" w:rsidRDefault="00513841" w:rsidP="00910B6B">
                  <w:pPr>
                    <w:pStyle w:val="Body"/>
                    <w:tabs>
                      <w:tab w:val="clear" w:pos="720"/>
                    </w:tabs>
                    <w:ind w:left="0" w:firstLine="0"/>
                    <w:jc w:val="center"/>
                  </w:pPr>
                  <w:r>
                    <w:sym w:font="Wingdings" w:char="F06D"/>
                  </w:r>
                </w:p>
              </w:tc>
            </w:tr>
            <w:tr w:rsidR="00513841" w:rsidTr="00910B6B">
              <w:tc>
                <w:tcPr>
                  <w:tcW w:w="3348" w:type="dxa"/>
                  <w:tcBorders>
                    <w:top w:val="nil"/>
                    <w:left w:val="nil"/>
                    <w:bottom w:val="nil"/>
                  </w:tcBorders>
                  <w:shd w:val="clear" w:color="auto" w:fill="D9D9D9" w:themeFill="background1" w:themeFillShade="D9"/>
                  <w:vAlign w:val="center"/>
                </w:tcPr>
                <w:p w:rsidR="00513841" w:rsidRDefault="00513841" w:rsidP="00910B6B">
                  <w:pPr>
                    <w:pStyle w:val="Body"/>
                    <w:ind w:left="0" w:firstLine="0"/>
                  </w:pPr>
                  <w:r>
                    <w:t>Postdoctoral researchers</w:t>
                  </w:r>
                </w:p>
              </w:tc>
              <w:tc>
                <w:tcPr>
                  <w:tcW w:w="1313" w:type="dxa"/>
                  <w:tcBorders>
                    <w:top w:val="nil"/>
                    <w:bottom w:val="nil"/>
                    <w:right w:val="nil"/>
                  </w:tcBorders>
                  <w:shd w:val="clear" w:color="auto" w:fill="D9D9D9" w:themeFill="background1" w:themeFillShade="D9"/>
                  <w:vAlign w:val="center"/>
                </w:tcPr>
                <w:p w:rsidR="00513841" w:rsidRDefault="00513841" w:rsidP="00910B6B">
                  <w:pPr>
                    <w:pStyle w:val="Body"/>
                    <w:ind w:left="0" w:firstLine="0"/>
                    <w:jc w:val="center"/>
                  </w:pPr>
                  <w:r>
                    <w:sym w:font="Wingdings" w:char="F06D"/>
                  </w:r>
                </w:p>
              </w:tc>
              <w:tc>
                <w:tcPr>
                  <w:tcW w:w="1260" w:type="dxa"/>
                  <w:tcBorders>
                    <w:top w:val="nil"/>
                    <w:left w:val="nil"/>
                    <w:bottom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c>
                <w:tcPr>
                  <w:tcW w:w="1125" w:type="dxa"/>
                  <w:tcBorders>
                    <w:top w:val="nil"/>
                    <w:left w:val="nil"/>
                    <w:bottom w:val="nil"/>
                    <w:right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c>
                <w:tcPr>
                  <w:tcW w:w="1221" w:type="dxa"/>
                  <w:tcBorders>
                    <w:top w:val="nil"/>
                    <w:left w:val="nil"/>
                    <w:bottom w:val="nil"/>
                    <w:right w:val="nil"/>
                  </w:tcBorders>
                  <w:shd w:val="clear" w:color="auto" w:fill="D9D9D9" w:themeFill="background1" w:themeFillShade="D9"/>
                  <w:vAlign w:val="center"/>
                </w:tcPr>
                <w:p w:rsidR="00513841" w:rsidRDefault="00513841" w:rsidP="00910B6B">
                  <w:pPr>
                    <w:pStyle w:val="Body"/>
                    <w:tabs>
                      <w:tab w:val="clear" w:pos="720"/>
                    </w:tabs>
                    <w:ind w:left="0" w:firstLine="0"/>
                    <w:jc w:val="center"/>
                  </w:pPr>
                  <w:r>
                    <w:sym w:font="Wingdings" w:char="F06D"/>
                  </w:r>
                </w:p>
              </w:tc>
            </w:tr>
            <w:tr w:rsidR="00513841" w:rsidTr="00910B6B">
              <w:tc>
                <w:tcPr>
                  <w:tcW w:w="3348" w:type="dxa"/>
                  <w:tcBorders>
                    <w:top w:val="nil"/>
                    <w:left w:val="nil"/>
                  </w:tcBorders>
                  <w:vAlign w:val="center"/>
                </w:tcPr>
                <w:p w:rsidR="00513841" w:rsidRDefault="00513841" w:rsidP="00910B6B">
                  <w:pPr>
                    <w:pStyle w:val="Body"/>
                    <w:ind w:left="0" w:firstLine="0"/>
                  </w:pPr>
                  <w:r>
                    <w:t>Senior researchers</w:t>
                  </w:r>
                </w:p>
              </w:tc>
              <w:tc>
                <w:tcPr>
                  <w:tcW w:w="1313" w:type="dxa"/>
                  <w:tcBorders>
                    <w:top w:val="nil"/>
                    <w:right w:val="nil"/>
                  </w:tcBorders>
                  <w:vAlign w:val="center"/>
                </w:tcPr>
                <w:p w:rsidR="00513841" w:rsidRDefault="00513841" w:rsidP="00910B6B">
                  <w:pPr>
                    <w:pStyle w:val="Body"/>
                    <w:ind w:left="0" w:firstLine="0"/>
                    <w:jc w:val="center"/>
                  </w:pPr>
                  <w:r>
                    <w:sym w:font="Wingdings" w:char="F06D"/>
                  </w:r>
                </w:p>
              </w:tc>
              <w:tc>
                <w:tcPr>
                  <w:tcW w:w="1260" w:type="dxa"/>
                  <w:tcBorders>
                    <w:top w:val="nil"/>
                    <w:left w:val="nil"/>
                  </w:tcBorders>
                  <w:vAlign w:val="center"/>
                </w:tcPr>
                <w:p w:rsidR="00513841" w:rsidRDefault="00513841" w:rsidP="00910B6B">
                  <w:pPr>
                    <w:pStyle w:val="Body"/>
                    <w:tabs>
                      <w:tab w:val="clear" w:pos="720"/>
                    </w:tabs>
                    <w:ind w:left="0" w:firstLine="0"/>
                    <w:jc w:val="center"/>
                  </w:pPr>
                  <w:r>
                    <w:sym w:font="Wingdings" w:char="F06D"/>
                  </w:r>
                </w:p>
              </w:tc>
              <w:tc>
                <w:tcPr>
                  <w:tcW w:w="1125" w:type="dxa"/>
                  <w:tcBorders>
                    <w:top w:val="nil"/>
                    <w:left w:val="nil"/>
                    <w:right w:val="nil"/>
                  </w:tcBorders>
                  <w:vAlign w:val="center"/>
                </w:tcPr>
                <w:p w:rsidR="00513841" w:rsidRDefault="00513841" w:rsidP="00910B6B">
                  <w:pPr>
                    <w:pStyle w:val="Body"/>
                    <w:tabs>
                      <w:tab w:val="clear" w:pos="720"/>
                    </w:tabs>
                    <w:ind w:left="0" w:firstLine="0"/>
                    <w:jc w:val="center"/>
                  </w:pPr>
                  <w:r>
                    <w:sym w:font="Wingdings" w:char="F06D"/>
                  </w:r>
                </w:p>
              </w:tc>
              <w:tc>
                <w:tcPr>
                  <w:tcW w:w="1221" w:type="dxa"/>
                  <w:tcBorders>
                    <w:top w:val="nil"/>
                    <w:left w:val="nil"/>
                    <w:right w:val="nil"/>
                  </w:tcBorders>
                  <w:vAlign w:val="center"/>
                </w:tcPr>
                <w:p w:rsidR="00513841" w:rsidRDefault="00513841" w:rsidP="00910B6B">
                  <w:pPr>
                    <w:pStyle w:val="Body"/>
                    <w:tabs>
                      <w:tab w:val="clear" w:pos="720"/>
                    </w:tabs>
                    <w:ind w:left="0" w:firstLine="0"/>
                    <w:jc w:val="center"/>
                  </w:pPr>
                  <w:r>
                    <w:sym w:font="Wingdings" w:char="F06D"/>
                  </w:r>
                </w:p>
              </w:tc>
            </w:tr>
          </w:tbl>
          <w:p w:rsidR="00513841" w:rsidRDefault="00513841" w:rsidP="00513841">
            <w:pPr>
              <w:pStyle w:val="Subtitle"/>
            </w:pPr>
            <w:r>
              <w:tab/>
            </w:r>
          </w:p>
          <w:p w:rsidR="00513841" w:rsidRPr="00B54752" w:rsidRDefault="00513841" w:rsidP="00910B6B">
            <w:pPr>
              <w:ind w:left="360"/>
            </w:pPr>
          </w:p>
        </w:tc>
      </w:tr>
      <w:tr w:rsidR="00513841"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513841" w:rsidRDefault="00513841" w:rsidP="00513841">
            <w:pPr>
              <w:pStyle w:val="Subtitle"/>
            </w:pPr>
            <w:r>
              <w:tab/>
            </w:r>
          </w:p>
          <w:p w:rsidR="00513841" w:rsidRPr="00FA35CD" w:rsidRDefault="00513841" w:rsidP="00910B6B">
            <w:pPr>
              <w:pStyle w:val="Subtitle"/>
              <w:rPr>
                <w:highlight w:val="yellow"/>
              </w:rPr>
            </w:pPr>
          </w:p>
        </w:tc>
      </w:tr>
    </w:tbl>
    <w:p w:rsidR="00043818" w:rsidRDefault="00043818"/>
    <w:p w:rsidR="00043818" w:rsidRDefault="00043818">
      <w:r>
        <w:br w:type="page"/>
      </w:r>
    </w:p>
    <w:tbl>
      <w:tblPr>
        <w:tblStyle w:val="TableGrid"/>
        <w:tblW w:w="10098" w:type="dxa"/>
        <w:tblLook w:val="04A0" w:firstRow="1" w:lastRow="0" w:firstColumn="1" w:lastColumn="0" w:noHBand="0" w:noVBand="1"/>
      </w:tblPr>
      <w:tblGrid>
        <w:gridCol w:w="10098"/>
      </w:tblGrid>
      <w:tr w:rsidR="00043818" w:rsidRPr="00B54752" w:rsidTr="00DD5271">
        <w:tc>
          <w:tcPr>
            <w:tcW w:w="10098" w:type="dxa"/>
            <w:tcBorders>
              <w:top w:val="nil"/>
              <w:left w:val="nil"/>
              <w:bottom w:val="threeDEngrave" w:sz="24" w:space="0" w:color="auto"/>
              <w:right w:val="nil"/>
            </w:tcBorders>
            <w:shd w:val="clear" w:color="auto" w:fill="EEECE1" w:themeFill="background2"/>
          </w:tcPr>
          <w:p w:rsidR="00043818" w:rsidRPr="00391977" w:rsidRDefault="00043818" w:rsidP="00043818">
            <w:pPr>
              <w:pStyle w:val="Subtitle"/>
            </w:pPr>
          </w:p>
        </w:tc>
      </w:tr>
      <w:tr w:rsidR="00043818" w:rsidRPr="00B54752" w:rsidTr="00DD5271">
        <w:trPr>
          <w:trHeight w:val="188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57FCC" w:rsidRDefault="00043818" w:rsidP="00043818">
            <w:pPr>
              <w:tabs>
                <w:tab w:val="left" w:pos="720"/>
              </w:tabs>
              <w:ind w:left="720" w:hanging="720"/>
            </w:pPr>
            <w:r>
              <w:t>C1</w:t>
            </w:r>
            <w:ins w:id="63" w:author="Maureen Sarna" w:date="2014-07-03T16:35:00Z">
              <w:r w:rsidR="00DD29E4">
                <w:t>3</w:t>
              </w:r>
            </w:ins>
            <w:del w:id="64" w:author="Maureen Sarna" w:date="2014-07-03T16:35:00Z">
              <w:r w:rsidDel="00DD29E4">
                <w:delText>2</w:delText>
              </w:r>
            </w:del>
            <w:r w:rsidRPr="004749B6">
              <w:t>.</w:t>
            </w:r>
            <w:r w:rsidRPr="004749B6">
              <w:tab/>
            </w:r>
            <w:r>
              <w:t xml:space="preserve">Who [has been/was] </w:t>
            </w:r>
            <w:r w:rsidR="00423186">
              <w:t xml:space="preserve">primarily responsible for </w:t>
            </w:r>
            <w:r w:rsidR="002E1FAA">
              <w:t xml:space="preserve">conducting </w:t>
            </w:r>
            <w:r>
              <w:t>the following aspect</w:t>
            </w:r>
            <w:r w:rsidR="00916B5E">
              <w:t>s</w:t>
            </w:r>
            <w:r>
              <w:t xml:space="preserve"> of research for the </w:t>
            </w:r>
            <w:r w:rsidR="00257FCC" w:rsidRPr="00257FCC">
              <w:rPr>
                <w:color w:val="984806" w:themeColor="accent6" w:themeShade="80"/>
              </w:rPr>
              <w:t>[</w:t>
            </w:r>
            <w:r w:rsidR="00257FCC" w:rsidRPr="0099717A">
              <w:rPr>
                <w:rFonts w:ascii="Cambria" w:hAnsi="Cambria"/>
                <w:color w:val="984806" w:themeColor="accent6" w:themeShade="80"/>
              </w:rPr>
              <w:t>ABBREVIATED_PROJECT_NAME</w:t>
            </w:r>
            <w:r w:rsidR="00257FCC">
              <w:rPr>
                <w:rFonts w:ascii="Cambria" w:hAnsi="Cambria"/>
                <w:color w:val="984806" w:themeColor="accent6" w:themeShade="80"/>
              </w:rPr>
              <w:t>]</w:t>
            </w:r>
            <w:r w:rsidR="00257FCC">
              <w:t xml:space="preserve"> </w:t>
            </w:r>
            <w:r>
              <w:t>project? Select one answer in each row.</w:t>
            </w:r>
            <w:r w:rsidR="00257FCC">
              <w:t xml:space="preserve">  </w:t>
            </w:r>
          </w:p>
          <w:p w:rsidR="00257FCC" w:rsidRDefault="00257FCC" w:rsidP="00043818">
            <w:pPr>
              <w:tabs>
                <w:tab w:val="left" w:pos="720"/>
              </w:tabs>
              <w:ind w:left="720" w:hanging="720"/>
            </w:pPr>
          </w:p>
          <w:p w:rsidR="00043818" w:rsidRDefault="00257FCC" w:rsidP="00043818">
            <w:pPr>
              <w:tabs>
                <w:tab w:val="left" w:pos="720"/>
              </w:tabs>
              <w:ind w:left="720" w:hanging="720"/>
            </w:pPr>
            <w:r>
              <w:t xml:space="preserve">If you were not engaged in any of the research associated with this project, please check here and go to the next item in the survey:  </w:t>
            </w:r>
            <w:r>
              <w:sym w:font="Wingdings" w:char="F071"/>
            </w:r>
          </w:p>
          <w:p w:rsidR="0056551C" w:rsidRDefault="0056551C" w:rsidP="00043818">
            <w:pPr>
              <w:tabs>
                <w:tab w:val="left" w:pos="720"/>
              </w:tabs>
              <w:ind w:left="720" w:hanging="720"/>
            </w:pPr>
          </w:p>
          <w:p w:rsidR="00916B5E" w:rsidRPr="00916B5E" w:rsidRDefault="00916B5E" w:rsidP="0056551C">
            <w:pPr>
              <w:tabs>
                <w:tab w:val="left" w:pos="720"/>
              </w:tabs>
              <w:ind w:left="720" w:hanging="720"/>
              <w:rPr>
                <w:rFonts w:asciiTheme="minorHAnsi" w:hAnsiTheme="minorHAnsi"/>
                <w:color w:val="0000FF"/>
                <w:sz w:val="20"/>
              </w:rPr>
            </w:pPr>
            <w:r w:rsidRPr="00916B5E">
              <w:rPr>
                <w:rFonts w:asciiTheme="minorHAnsi" w:hAnsiTheme="minorHAnsi"/>
                <w:color w:val="0000FF"/>
                <w:sz w:val="20"/>
              </w:rPr>
              <w:t>Rollover definition:</w:t>
            </w:r>
          </w:p>
          <w:p w:rsidR="0056551C" w:rsidRPr="0056551C" w:rsidRDefault="0056551C" w:rsidP="0056551C">
            <w:pPr>
              <w:tabs>
                <w:tab w:val="left" w:pos="720"/>
              </w:tabs>
              <w:ind w:left="720" w:hanging="720"/>
              <w:rPr>
                <w:rFonts w:ascii="Cambria" w:hAnsi="Cambria"/>
              </w:rPr>
            </w:pPr>
            <w:r>
              <w:rPr>
                <w:rFonts w:ascii="Cambria" w:hAnsi="Cambria"/>
              </w:rPr>
              <w:t>By “U.S.</w:t>
            </w:r>
            <w:r w:rsidR="00916B5E">
              <w:rPr>
                <w:rFonts w:ascii="Cambria" w:hAnsi="Cambria"/>
              </w:rPr>
              <w:t>-based</w:t>
            </w:r>
            <w:r>
              <w:rPr>
                <w:rFonts w:ascii="Cambria" w:hAnsi="Cambria"/>
              </w:rPr>
              <w:t xml:space="preserve">” partner, we mean someone </w:t>
            </w:r>
            <w:r w:rsidRPr="00DC39DF">
              <w:rPr>
                <w:rFonts w:ascii="Cambria" w:hAnsi="Cambria"/>
                <w:b/>
              </w:rPr>
              <w:t xml:space="preserve">based primarily at an institution </w:t>
            </w:r>
            <w:r w:rsidR="00916B5E">
              <w:rPr>
                <w:rFonts w:ascii="Cambria" w:hAnsi="Cambria"/>
                <w:b/>
              </w:rPr>
              <w:t xml:space="preserve">or location </w:t>
            </w:r>
            <w:r w:rsidRPr="00DC39DF">
              <w:rPr>
                <w:rFonts w:ascii="Cambria" w:hAnsi="Cambria"/>
                <w:b/>
              </w:rPr>
              <w:t>in the U.S.</w:t>
            </w:r>
            <w:r>
              <w:rPr>
                <w:rFonts w:ascii="Cambria" w:hAnsi="Cambria"/>
              </w:rPr>
              <w:t xml:space="preserve">, regardless of this person’s citizenship or country of origin. </w:t>
            </w:r>
          </w:p>
          <w:p w:rsidR="00043818" w:rsidRDefault="00043818" w:rsidP="00043818"/>
          <w:tbl>
            <w:tblPr>
              <w:tblW w:w="9628" w:type="dxa"/>
              <w:tblInd w:w="108" w:type="dxa"/>
              <w:tblLook w:val="01E0" w:firstRow="1" w:lastRow="1" w:firstColumn="1" w:lastColumn="1" w:noHBand="0" w:noVBand="0"/>
            </w:tblPr>
            <w:tblGrid>
              <w:gridCol w:w="3492"/>
              <w:gridCol w:w="1338"/>
              <w:gridCol w:w="1452"/>
              <w:gridCol w:w="1846"/>
              <w:gridCol w:w="1500"/>
            </w:tblGrid>
            <w:tr w:rsidR="00043818" w:rsidRPr="00B15A55" w:rsidTr="00DD5271">
              <w:trPr>
                <w:trHeight w:val="2136"/>
              </w:trPr>
              <w:tc>
                <w:tcPr>
                  <w:tcW w:w="3492" w:type="dxa"/>
                  <w:tcBorders>
                    <w:bottom w:val="single" w:sz="4" w:space="0" w:color="auto"/>
                  </w:tcBorders>
                  <w:vAlign w:val="bottom"/>
                </w:tcPr>
                <w:p w:rsidR="00043818" w:rsidRPr="00F308CA" w:rsidRDefault="00043818" w:rsidP="00910B6B">
                  <w:pPr>
                    <w:pStyle w:val="BodyText"/>
                    <w:tabs>
                      <w:tab w:val="left" w:pos="360"/>
                    </w:tabs>
                    <w:rPr>
                      <w:rFonts w:asciiTheme="minorHAnsi" w:hAnsiTheme="minorHAnsi"/>
                      <w:b/>
                      <w:szCs w:val="22"/>
                    </w:rPr>
                  </w:pPr>
                  <w:r w:rsidRPr="00F308CA">
                    <w:rPr>
                      <w:rFonts w:asciiTheme="minorHAnsi" w:hAnsiTheme="minorHAnsi"/>
                      <w:b/>
                      <w:sz w:val="20"/>
                      <w:szCs w:val="22"/>
                    </w:rPr>
                    <w:t xml:space="preserve">Aspects of the PIRE research: </w:t>
                  </w:r>
                </w:p>
              </w:tc>
              <w:tc>
                <w:tcPr>
                  <w:tcW w:w="1338" w:type="dxa"/>
                  <w:tcBorders>
                    <w:bottom w:val="single" w:sz="4" w:space="0" w:color="auto"/>
                  </w:tcBorders>
                  <w:vAlign w:val="bottom"/>
                </w:tcPr>
                <w:p w:rsidR="00043818" w:rsidRPr="00F308CA" w:rsidRDefault="00043818" w:rsidP="00916B5E">
                  <w:pPr>
                    <w:pStyle w:val="BodyText"/>
                    <w:tabs>
                      <w:tab w:val="left" w:pos="360"/>
                    </w:tabs>
                    <w:jc w:val="center"/>
                    <w:rPr>
                      <w:rFonts w:asciiTheme="minorHAnsi" w:hAnsiTheme="minorHAnsi"/>
                      <w:b/>
                      <w:sz w:val="20"/>
                    </w:rPr>
                  </w:pPr>
                  <w:r>
                    <w:rPr>
                      <w:rFonts w:asciiTheme="minorHAnsi" w:hAnsiTheme="minorHAnsi"/>
                      <w:b/>
                      <w:sz w:val="20"/>
                    </w:rPr>
                    <w:t>U.S.</w:t>
                  </w:r>
                  <w:r w:rsidR="00916B5E">
                    <w:rPr>
                      <w:rFonts w:asciiTheme="minorHAnsi" w:hAnsiTheme="minorHAnsi"/>
                      <w:b/>
                      <w:sz w:val="20"/>
                    </w:rPr>
                    <w:t>-based</w:t>
                  </w:r>
                  <w:r>
                    <w:rPr>
                      <w:rFonts w:asciiTheme="minorHAnsi" w:hAnsiTheme="minorHAnsi"/>
                      <w:b/>
                      <w:sz w:val="20"/>
                    </w:rPr>
                    <w:t xml:space="preserve"> partners had primary responsibility</w:t>
                  </w:r>
                </w:p>
              </w:tc>
              <w:tc>
                <w:tcPr>
                  <w:tcW w:w="1452" w:type="dxa"/>
                  <w:tcBorders>
                    <w:bottom w:val="single" w:sz="4" w:space="0" w:color="auto"/>
                  </w:tcBorders>
                  <w:vAlign w:val="bottom"/>
                </w:tcPr>
                <w:p w:rsidR="00043818" w:rsidRPr="00F308CA" w:rsidRDefault="00043818" w:rsidP="00916B5E">
                  <w:pPr>
                    <w:pStyle w:val="BodyText"/>
                    <w:jc w:val="center"/>
                    <w:rPr>
                      <w:rFonts w:asciiTheme="minorHAnsi" w:hAnsiTheme="minorHAnsi"/>
                      <w:b/>
                      <w:sz w:val="20"/>
                    </w:rPr>
                  </w:pPr>
                  <w:r>
                    <w:rPr>
                      <w:rFonts w:asciiTheme="minorHAnsi" w:hAnsiTheme="minorHAnsi"/>
                      <w:b/>
                      <w:sz w:val="20"/>
                    </w:rPr>
                    <w:t>U.S.</w:t>
                  </w:r>
                  <w:r w:rsidR="00916B5E">
                    <w:rPr>
                      <w:rFonts w:asciiTheme="minorHAnsi" w:hAnsiTheme="minorHAnsi"/>
                      <w:b/>
                      <w:sz w:val="20"/>
                    </w:rPr>
                    <w:t>-based</w:t>
                  </w:r>
                  <w:r>
                    <w:rPr>
                      <w:rFonts w:asciiTheme="minorHAnsi" w:hAnsiTheme="minorHAnsi"/>
                      <w:b/>
                      <w:sz w:val="20"/>
                    </w:rPr>
                    <w:t xml:space="preserve"> and Non-U.S.</w:t>
                  </w:r>
                  <w:r w:rsidR="00916B5E">
                    <w:rPr>
                      <w:rFonts w:asciiTheme="minorHAnsi" w:hAnsiTheme="minorHAnsi"/>
                      <w:b/>
                      <w:sz w:val="20"/>
                    </w:rPr>
                    <w:t>-based</w:t>
                  </w:r>
                  <w:r>
                    <w:rPr>
                      <w:rFonts w:asciiTheme="minorHAnsi" w:hAnsiTheme="minorHAnsi"/>
                      <w:b/>
                      <w:sz w:val="20"/>
                    </w:rPr>
                    <w:t xml:space="preserve"> partners shared responsibility about equally</w:t>
                  </w:r>
                </w:p>
              </w:tc>
              <w:tc>
                <w:tcPr>
                  <w:tcW w:w="1846" w:type="dxa"/>
                  <w:tcBorders>
                    <w:bottom w:val="single" w:sz="4" w:space="0" w:color="auto"/>
                  </w:tcBorders>
                  <w:vAlign w:val="bottom"/>
                </w:tcPr>
                <w:p w:rsidR="00043818" w:rsidRPr="00F308CA" w:rsidRDefault="00043818" w:rsidP="00916B5E">
                  <w:pPr>
                    <w:pStyle w:val="BodyText"/>
                    <w:tabs>
                      <w:tab w:val="left" w:pos="360"/>
                    </w:tabs>
                    <w:jc w:val="center"/>
                    <w:rPr>
                      <w:rFonts w:asciiTheme="minorHAnsi" w:hAnsiTheme="minorHAnsi"/>
                      <w:b/>
                      <w:sz w:val="20"/>
                    </w:rPr>
                  </w:pPr>
                  <w:r>
                    <w:rPr>
                      <w:rFonts w:asciiTheme="minorHAnsi" w:hAnsiTheme="minorHAnsi"/>
                      <w:b/>
                      <w:sz w:val="20"/>
                    </w:rPr>
                    <w:t>Non-U.S.</w:t>
                  </w:r>
                  <w:r w:rsidR="00916B5E">
                    <w:rPr>
                      <w:rFonts w:asciiTheme="minorHAnsi" w:hAnsiTheme="minorHAnsi"/>
                      <w:b/>
                      <w:sz w:val="20"/>
                    </w:rPr>
                    <w:t>-based</w:t>
                  </w:r>
                  <w:r>
                    <w:rPr>
                      <w:rFonts w:asciiTheme="minorHAnsi" w:hAnsiTheme="minorHAnsi"/>
                      <w:b/>
                      <w:sz w:val="20"/>
                    </w:rPr>
                    <w:t xml:space="preserve"> partners had primary responsibility</w:t>
                  </w:r>
                </w:p>
              </w:tc>
              <w:tc>
                <w:tcPr>
                  <w:tcW w:w="1500" w:type="dxa"/>
                  <w:tcBorders>
                    <w:bottom w:val="single" w:sz="4" w:space="0" w:color="auto"/>
                  </w:tcBorders>
                  <w:vAlign w:val="bottom"/>
                </w:tcPr>
                <w:p w:rsidR="00043818" w:rsidRPr="00F308CA" w:rsidRDefault="00043818" w:rsidP="00910B6B">
                  <w:pPr>
                    <w:pStyle w:val="BodyText"/>
                    <w:tabs>
                      <w:tab w:val="left" w:pos="360"/>
                    </w:tabs>
                    <w:jc w:val="center"/>
                    <w:rPr>
                      <w:rFonts w:asciiTheme="minorHAnsi" w:hAnsiTheme="minorHAnsi"/>
                      <w:b/>
                      <w:sz w:val="20"/>
                    </w:rPr>
                  </w:pPr>
                  <w:r w:rsidRPr="00F308CA">
                    <w:rPr>
                      <w:rFonts w:asciiTheme="minorHAnsi" w:hAnsiTheme="minorHAnsi"/>
                      <w:b/>
                      <w:sz w:val="20"/>
                    </w:rPr>
                    <w:t>Not applicable (this activity was not part of the research)</w:t>
                  </w:r>
                </w:p>
              </w:tc>
            </w:tr>
            <w:tr w:rsidR="00043818" w:rsidTr="00DD5271">
              <w:trPr>
                <w:trHeight w:val="467"/>
              </w:trPr>
              <w:tc>
                <w:tcPr>
                  <w:tcW w:w="3492" w:type="dxa"/>
                  <w:tcBorders>
                    <w:top w:val="single" w:sz="4" w:space="0" w:color="auto"/>
                  </w:tcBorders>
                  <w:shd w:val="clear" w:color="auto" w:fill="D9D9D9" w:themeFill="background1" w:themeFillShade="D9"/>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Developing the ideas, hypotheses, or vision for the research project</w:t>
                  </w:r>
                </w:p>
              </w:tc>
              <w:tc>
                <w:tcPr>
                  <w:tcW w:w="1338" w:type="dxa"/>
                  <w:tcBorders>
                    <w:top w:val="single" w:sz="4" w:space="0" w:color="auto"/>
                  </w:tcBorders>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c>
                <w:tcPr>
                  <w:tcW w:w="1846"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c>
                <w:tcPr>
                  <w:tcW w:w="1500"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auto"/>
                  <w:vAlign w:val="center"/>
                </w:tcPr>
                <w:p w:rsidR="00043818" w:rsidRPr="00F308CA" w:rsidRDefault="00043818" w:rsidP="00910B6B">
                  <w:pPr>
                    <w:pStyle w:val="BodyText"/>
                    <w:tabs>
                      <w:tab w:val="left" w:pos="360"/>
                    </w:tabs>
                    <w:rPr>
                      <w:rFonts w:asciiTheme="majorHAnsi" w:hAnsiTheme="majorHAnsi"/>
                      <w:sz w:val="20"/>
                      <w:szCs w:val="22"/>
                    </w:rPr>
                  </w:pPr>
                  <w:r>
                    <w:rPr>
                      <w:rFonts w:asciiTheme="majorHAnsi" w:hAnsiTheme="majorHAnsi"/>
                      <w:sz w:val="20"/>
                      <w:szCs w:val="22"/>
                    </w:rPr>
                    <w:t>C</w:t>
                  </w:r>
                  <w:r w:rsidRPr="00F308CA">
                    <w:rPr>
                      <w:rFonts w:asciiTheme="majorHAnsi" w:hAnsiTheme="majorHAnsi"/>
                      <w:sz w:val="20"/>
                      <w:szCs w:val="22"/>
                    </w:rPr>
                    <w:t>oordinatin</w:t>
                  </w:r>
                  <w:r>
                    <w:rPr>
                      <w:rFonts w:asciiTheme="majorHAnsi" w:hAnsiTheme="majorHAnsi"/>
                      <w:sz w:val="20"/>
                      <w:szCs w:val="22"/>
                    </w:rPr>
                    <w:t>g</w:t>
                  </w:r>
                  <w:r w:rsidRPr="00F308CA">
                    <w:rPr>
                      <w:rFonts w:asciiTheme="majorHAnsi" w:hAnsiTheme="majorHAnsi"/>
                      <w:sz w:val="20"/>
                      <w:szCs w:val="22"/>
                    </w:rPr>
                    <w:t xml:space="preserve"> the multi-national team of researchers </w:t>
                  </w:r>
                </w:p>
              </w:tc>
              <w:tc>
                <w:tcPr>
                  <w:tcW w:w="1338" w:type="dxa"/>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auto"/>
                  <w:vAlign w:val="center"/>
                </w:tcPr>
                <w:p w:rsidR="00043818" w:rsidRPr="004749B6" w:rsidRDefault="00043818" w:rsidP="00910B6B">
                  <w:pPr>
                    <w:jc w:val="center"/>
                  </w:pPr>
                  <w:r>
                    <w:sym w:font="Wingdings" w:char="F06D"/>
                  </w:r>
                </w:p>
              </w:tc>
              <w:tc>
                <w:tcPr>
                  <w:tcW w:w="1846" w:type="dxa"/>
                  <w:shd w:val="clear" w:color="auto" w:fill="auto"/>
                  <w:vAlign w:val="center"/>
                </w:tcPr>
                <w:p w:rsidR="00043818" w:rsidRPr="004749B6" w:rsidRDefault="00043818" w:rsidP="00910B6B">
                  <w:pPr>
                    <w:jc w:val="center"/>
                  </w:pPr>
                  <w:r>
                    <w:sym w:font="Wingdings" w:char="F06D"/>
                  </w:r>
                </w:p>
              </w:tc>
              <w:tc>
                <w:tcPr>
                  <w:tcW w:w="1500" w:type="dxa"/>
                  <w:shd w:val="clear" w:color="auto" w:fill="auto"/>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D9D9D9" w:themeFill="background1" w:themeFillShade="D9"/>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Developing instrumentation, software, equipment, or data collection approaches</w:t>
                  </w:r>
                </w:p>
              </w:tc>
              <w:tc>
                <w:tcPr>
                  <w:tcW w:w="1338"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D9D9D9" w:themeFill="background1" w:themeFillShade="D9"/>
                  <w:vAlign w:val="center"/>
                </w:tcPr>
                <w:p w:rsidR="00043818" w:rsidRPr="004749B6" w:rsidRDefault="00043818" w:rsidP="00910B6B">
                  <w:pPr>
                    <w:jc w:val="center"/>
                  </w:pPr>
                  <w:r>
                    <w:sym w:font="Wingdings" w:char="F06D"/>
                  </w:r>
                </w:p>
              </w:tc>
              <w:tc>
                <w:tcPr>
                  <w:tcW w:w="1846" w:type="dxa"/>
                  <w:shd w:val="clear" w:color="auto" w:fill="D9D9D9" w:themeFill="background1" w:themeFillShade="D9"/>
                  <w:vAlign w:val="center"/>
                </w:tcPr>
                <w:p w:rsidR="00043818" w:rsidRPr="004749B6" w:rsidRDefault="00043818" w:rsidP="00910B6B">
                  <w:pPr>
                    <w:jc w:val="center"/>
                  </w:pPr>
                  <w:r>
                    <w:sym w:font="Wingdings" w:char="F06D"/>
                  </w:r>
                </w:p>
              </w:tc>
              <w:tc>
                <w:tcPr>
                  <w:tcW w:w="1500" w:type="dxa"/>
                  <w:shd w:val="clear" w:color="auto" w:fill="D9D9D9" w:themeFill="background1" w:themeFillShade="D9"/>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auto"/>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 xml:space="preserve">Collecting data </w:t>
                  </w:r>
                </w:p>
              </w:tc>
              <w:tc>
                <w:tcPr>
                  <w:tcW w:w="1338" w:type="dxa"/>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auto"/>
                  <w:vAlign w:val="center"/>
                </w:tcPr>
                <w:p w:rsidR="00043818" w:rsidRPr="004749B6" w:rsidRDefault="00043818" w:rsidP="00910B6B">
                  <w:pPr>
                    <w:jc w:val="center"/>
                  </w:pPr>
                  <w:r>
                    <w:sym w:font="Wingdings" w:char="F06D"/>
                  </w:r>
                </w:p>
              </w:tc>
              <w:tc>
                <w:tcPr>
                  <w:tcW w:w="1846" w:type="dxa"/>
                  <w:shd w:val="clear" w:color="auto" w:fill="auto"/>
                  <w:vAlign w:val="center"/>
                </w:tcPr>
                <w:p w:rsidR="00043818" w:rsidRPr="004749B6" w:rsidRDefault="00043818" w:rsidP="00910B6B">
                  <w:pPr>
                    <w:jc w:val="center"/>
                  </w:pPr>
                  <w:r>
                    <w:sym w:font="Wingdings" w:char="F06D"/>
                  </w:r>
                </w:p>
              </w:tc>
              <w:tc>
                <w:tcPr>
                  <w:tcW w:w="1500" w:type="dxa"/>
                  <w:shd w:val="clear" w:color="auto" w:fill="auto"/>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D9D9D9" w:themeFill="background1" w:themeFillShade="D9"/>
                  <w:vAlign w:val="center"/>
                </w:tcPr>
                <w:p w:rsidR="00043818" w:rsidRPr="00F308CA" w:rsidRDefault="00043818" w:rsidP="00910B6B">
                  <w:pPr>
                    <w:pStyle w:val="BodyText"/>
                    <w:tabs>
                      <w:tab w:val="left" w:pos="360"/>
                    </w:tabs>
                    <w:rPr>
                      <w:rFonts w:asciiTheme="majorHAnsi" w:hAnsiTheme="majorHAnsi"/>
                      <w:sz w:val="20"/>
                      <w:szCs w:val="22"/>
                    </w:rPr>
                  </w:pPr>
                  <w:r w:rsidRPr="00AB71D0">
                    <w:rPr>
                      <w:rFonts w:asciiTheme="majorHAnsi" w:hAnsiTheme="majorHAnsi"/>
                      <w:sz w:val="20"/>
                      <w:szCs w:val="22"/>
                    </w:rPr>
                    <w:t>Preparing samples or specimens</w:t>
                  </w:r>
                </w:p>
              </w:tc>
              <w:tc>
                <w:tcPr>
                  <w:tcW w:w="1338"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D9D9D9" w:themeFill="background1" w:themeFillShade="D9"/>
                  <w:vAlign w:val="center"/>
                </w:tcPr>
                <w:p w:rsidR="00043818" w:rsidRPr="004749B6" w:rsidRDefault="00043818" w:rsidP="00910B6B">
                  <w:pPr>
                    <w:jc w:val="center"/>
                  </w:pPr>
                  <w:r>
                    <w:sym w:font="Wingdings" w:char="F06D"/>
                  </w:r>
                </w:p>
              </w:tc>
              <w:tc>
                <w:tcPr>
                  <w:tcW w:w="1846" w:type="dxa"/>
                  <w:shd w:val="clear" w:color="auto" w:fill="D9D9D9" w:themeFill="background1" w:themeFillShade="D9"/>
                  <w:vAlign w:val="center"/>
                </w:tcPr>
                <w:p w:rsidR="00043818" w:rsidRPr="004749B6" w:rsidRDefault="00043818" w:rsidP="00910B6B">
                  <w:pPr>
                    <w:jc w:val="center"/>
                  </w:pPr>
                  <w:r>
                    <w:sym w:font="Wingdings" w:char="F06D"/>
                  </w:r>
                </w:p>
              </w:tc>
              <w:tc>
                <w:tcPr>
                  <w:tcW w:w="1500" w:type="dxa"/>
                  <w:shd w:val="clear" w:color="auto" w:fill="D9D9D9" w:themeFill="background1" w:themeFillShade="D9"/>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auto"/>
                  <w:vAlign w:val="center"/>
                </w:tcPr>
                <w:p w:rsidR="00043818" w:rsidRPr="00F308CA" w:rsidRDefault="00043818" w:rsidP="00910B6B">
                  <w:pPr>
                    <w:pStyle w:val="BodyText"/>
                    <w:tabs>
                      <w:tab w:val="left" w:pos="360"/>
                    </w:tabs>
                    <w:rPr>
                      <w:rFonts w:asciiTheme="majorHAnsi" w:hAnsiTheme="majorHAnsi"/>
                      <w:sz w:val="20"/>
                      <w:szCs w:val="22"/>
                    </w:rPr>
                  </w:pPr>
                  <w:r w:rsidRPr="00AB71D0">
                    <w:rPr>
                      <w:rFonts w:asciiTheme="majorHAnsi" w:hAnsiTheme="majorHAnsi"/>
                      <w:sz w:val="20"/>
                      <w:szCs w:val="22"/>
                    </w:rPr>
                    <w:t>Synthesizing or fabricating materials</w:t>
                  </w:r>
                </w:p>
              </w:tc>
              <w:tc>
                <w:tcPr>
                  <w:tcW w:w="1338" w:type="dxa"/>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auto"/>
                  <w:vAlign w:val="center"/>
                </w:tcPr>
                <w:p w:rsidR="00043818" w:rsidRPr="004749B6" w:rsidRDefault="00043818" w:rsidP="00910B6B">
                  <w:pPr>
                    <w:jc w:val="center"/>
                  </w:pPr>
                  <w:r>
                    <w:sym w:font="Wingdings" w:char="F06D"/>
                  </w:r>
                </w:p>
              </w:tc>
              <w:tc>
                <w:tcPr>
                  <w:tcW w:w="1846" w:type="dxa"/>
                  <w:shd w:val="clear" w:color="auto" w:fill="auto"/>
                  <w:vAlign w:val="center"/>
                </w:tcPr>
                <w:p w:rsidR="00043818" w:rsidRPr="004749B6" w:rsidRDefault="00043818" w:rsidP="00910B6B">
                  <w:pPr>
                    <w:jc w:val="center"/>
                  </w:pPr>
                  <w:r>
                    <w:sym w:font="Wingdings" w:char="F06D"/>
                  </w:r>
                </w:p>
              </w:tc>
              <w:tc>
                <w:tcPr>
                  <w:tcW w:w="1500" w:type="dxa"/>
                  <w:shd w:val="clear" w:color="auto" w:fill="auto"/>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D9D9D9" w:themeFill="background1" w:themeFillShade="D9"/>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 xml:space="preserve">Analyzing data </w:t>
                  </w:r>
                </w:p>
              </w:tc>
              <w:tc>
                <w:tcPr>
                  <w:tcW w:w="1338"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D9D9D9" w:themeFill="background1" w:themeFillShade="D9"/>
                  <w:vAlign w:val="center"/>
                </w:tcPr>
                <w:p w:rsidR="00043818" w:rsidRPr="004749B6" w:rsidRDefault="00043818" w:rsidP="00910B6B">
                  <w:pPr>
                    <w:jc w:val="center"/>
                  </w:pPr>
                  <w:r>
                    <w:sym w:font="Wingdings" w:char="F06D"/>
                  </w:r>
                </w:p>
              </w:tc>
              <w:tc>
                <w:tcPr>
                  <w:tcW w:w="1846" w:type="dxa"/>
                  <w:shd w:val="clear" w:color="auto" w:fill="D9D9D9" w:themeFill="background1" w:themeFillShade="D9"/>
                  <w:vAlign w:val="center"/>
                </w:tcPr>
                <w:p w:rsidR="00043818" w:rsidRPr="004749B6" w:rsidRDefault="00043818" w:rsidP="00910B6B">
                  <w:pPr>
                    <w:jc w:val="center"/>
                  </w:pPr>
                  <w:r>
                    <w:sym w:font="Wingdings" w:char="F06D"/>
                  </w:r>
                </w:p>
              </w:tc>
              <w:tc>
                <w:tcPr>
                  <w:tcW w:w="1500" w:type="dxa"/>
                  <w:shd w:val="clear" w:color="auto" w:fill="D9D9D9" w:themeFill="background1" w:themeFillShade="D9"/>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auto"/>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Interpreting results</w:t>
                  </w:r>
                </w:p>
              </w:tc>
              <w:tc>
                <w:tcPr>
                  <w:tcW w:w="1338" w:type="dxa"/>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auto"/>
                  <w:vAlign w:val="center"/>
                </w:tcPr>
                <w:p w:rsidR="00043818" w:rsidRPr="004749B6" w:rsidRDefault="00043818" w:rsidP="00910B6B">
                  <w:pPr>
                    <w:jc w:val="center"/>
                  </w:pPr>
                  <w:r>
                    <w:sym w:font="Wingdings" w:char="F06D"/>
                  </w:r>
                </w:p>
              </w:tc>
              <w:tc>
                <w:tcPr>
                  <w:tcW w:w="1846" w:type="dxa"/>
                  <w:shd w:val="clear" w:color="auto" w:fill="auto"/>
                  <w:vAlign w:val="center"/>
                </w:tcPr>
                <w:p w:rsidR="00043818" w:rsidRPr="004749B6" w:rsidRDefault="00043818" w:rsidP="00910B6B">
                  <w:pPr>
                    <w:jc w:val="center"/>
                  </w:pPr>
                  <w:r>
                    <w:sym w:font="Wingdings" w:char="F06D"/>
                  </w:r>
                </w:p>
              </w:tc>
              <w:tc>
                <w:tcPr>
                  <w:tcW w:w="1500" w:type="dxa"/>
                  <w:shd w:val="clear" w:color="auto" w:fill="auto"/>
                  <w:vAlign w:val="center"/>
                </w:tcPr>
                <w:p w:rsidR="00043818" w:rsidRPr="004749B6" w:rsidRDefault="00043818" w:rsidP="00910B6B">
                  <w:pPr>
                    <w:jc w:val="center"/>
                  </w:pPr>
                  <w:r>
                    <w:sym w:font="Wingdings" w:char="F06D"/>
                  </w:r>
                </w:p>
              </w:tc>
            </w:tr>
            <w:tr w:rsidR="00043818" w:rsidTr="00DD5271">
              <w:trPr>
                <w:trHeight w:val="467"/>
              </w:trPr>
              <w:tc>
                <w:tcPr>
                  <w:tcW w:w="3492" w:type="dxa"/>
                  <w:shd w:val="clear" w:color="auto" w:fill="D9D9D9" w:themeFill="background1" w:themeFillShade="D9"/>
                  <w:vAlign w:val="center"/>
                </w:tcPr>
                <w:p w:rsidR="00043818" w:rsidRPr="00F308CA" w:rsidRDefault="00043818" w:rsidP="00910B6B">
                  <w:pPr>
                    <w:pStyle w:val="BodyText"/>
                    <w:tabs>
                      <w:tab w:val="left" w:pos="360"/>
                    </w:tabs>
                    <w:rPr>
                      <w:rFonts w:asciiTheme="majorHAnsi" w:hAnsiTheme="majorHAnsi"/>
                      <w:sz w:val="20"/>
                      <w:szCs w:val="22"/>
                    </w:rPr>
                  </w:pPr>
                  <w:r w:rsidRPr="00F308CA">
                    <w:rPr>
                      <w:rFonts w:asciiTheme="majorHAnsi" w:hAnsiTheme="majorHAnsi"/>
                      <w:sz w:val="20"/>
                      <w:szCs w:val="22"/>
                    </w:rPr>
                    <w:t>Disseminating results through publications and presentations</w:t>
                  </w:r>
                </w:p>
              </w:tc>
              <w:tc>
                <w:tcPr>
                  <w:tcW w:w="1338"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1452" w:type="dxa"/>
                  <w:shd w:val="clear" w:color="auto" w:fill="D9D9D9" w:themeFill="background1" w:themeFillShade="D9"/>
                  <w:vAlign w:val="center"/>
                </w:tcPr>
                <w:p w:rsidR="00043818" w:rsidRPr="004749B6" w:rsidRDefault="00043818" w:rsidP="00910B6B">
                  <w:pPr>
                    <w:jc w:val="center"/>
                  </w:pPr>
                  <w:r>
                    <w:sym w:font="Wingdings" w:char="F06D"/>
                  </w:r>
                </w:p>
              </w:tc>
              <w:tc>
                <w:tcPr>
                  <w:tcW w:w="1846" w:type="dxa"/>
                  <w:shd w:val="clear" w:color="auto" w:fill="D9D9D9" w:themeFill="background1" w:themeFillShade="D9"/>
                  <w:vAlign w:val="center"/>
                </w:tcPr>
                <w:p w:rsidR="00043818" w:rsidRPr="004749B6" w:rsidRDefault="00043818" w:rsidP="00910B6B">
                  <w:pPr>
                    <w:jc w:val="center"/>
                  </w:pPr>
                  <w:r>
                    <w:sym w:font="Wingdings" w:char="F06D"/>
                  </w:r>
                </w:p>
              </w:tc>
              <w:tc>
                <w:tcPr>
                  <w:tcW w:w="1500" w:type="dxa"/>
                  <w:shd w:val="clear" w:color="auto" w:fill="D9D9D9" w:themeFill="background1" w:themeFillShade="D9"/>
                  <w:vAlign w:val="center"/>
                </w:tcPr>
                <w:p w:rsidR="00043818" w:rsidRPr="004749B6" w:rsidRDefault="00043818" w:rsidP="00910B6B">
                  <w:pPr>
                    <w:jc w:val="center"/>
                  </w:pPr>
                  <w:r>
                    <w:sym w:font="Wingdings" w:char="F06D"/>
                  </w:r>
                </w:p>
              </w:tc>
            </w:tr>
          </w:tbl>
          <w:p w:rsidR="00043818" w:rsidRDefault="00043818" w:rsidP="00043818">
            <w:pPr>
              <w:rPr>
                <w:rStyle w:val="SubtleEmphasis"/>
              </w:rPr>
            </w:pPr>
            <w:r>
              <w:t xml:space="preserve"> </w:t>
            </w:r>
            <w:r w:rsidRPr="004749B6">
              <w:t xml:space="preserve"> </w:t>
            </w:r>
          </w:p>
          <w:p w:rsidR="00043818" w:rsidRPr="00B54752" w:rsidRDefault="00043818" w:rsidP="00910B6B">
            <w:pPr>
              <w:ind w:left="360"/>
            </w:pPr>
          </w:p>
        </w:tc>
      </w:tr>
      <w:tr w:rsidR="00043818" w:rsidRPr="00B54752" w:rsidTr="00DD5271">
        <w:trPr>
          <w:trHeight w:val="348"/>
        </w:trPr>
        <w:tc>
          <w:tcPr>
            <w:tcW w:w="10098" w:type="dxa"/>
            <w:tcBorders>
              <w:top w:val="threeDEngrave" w:sz="24" w:space="0" w:color="auto"/>
              <w:left w:val="nil"/>
              <w:bottom w:val="nil"/>
              <w:right w:val="nil"/>
            </w:tcBorders>
            <w:shd w:val="clear" w:color="auto" w:fill="EEECE1" w:themeFill="background2"/>
          </w:tcPr>
          <w:p w:rsidR="00043818" w:rsidRPr="00FA35CD" w:rsidRDefault="00043818" w:rsidP="00DD5271">
            <w:pPr>
              <w:pStyle w:val="Subtitle"/>
              <w:rPr>
                <w:highlight w:val="yellow"/>
              </w:rPr>
            </w:pPr>
            <w:r>
              <w:tab/>
            </w:r>
          </w:p>
        </w:tc>
      </w:tr>
    </w:tbl>
    <w:p w:rsidR="00043818" w:rsidRPr="00043818" w:rsidRDefault="00513841" w:rsidP="00043818">
      <w:pPr>
        <w:rPr>
          <w:b/>
        </w:rPr>
      </w:pPr>
      <w:r>
        <w:br w:type="page"/>
      </w:r>
      <w:r w:rsidR="00043818" w:rsidRPr="00043818">
        <w:rPr>
          <w:b/>
        </w:rPr>
        <w:t>MODULE D. PRE-PIRE INTERNATIONAL RESEARCH COLLABORATIONS</w:t>
      </w:r>
    </w:p>
    <w:p w:rsidR="00513841" w:rsidRDefault="00513841" w:rsidP="00A852F7"/>
    <w:tbl>
      <w:tblPr>
        <w:tblStyle w:val="TableGrid"/>
        <w:tblW w:w="10098" w:type="dxa"/>
        <w:tblLook w:val="04A0" w:firstRow="1" w:lastRow="0" w:firstColumn="1" w:lastColumn="0" w:noHBand="0" w:noVBand="1"/>
      </w:tblPr>
      <w:tblGrid>
        <w:gridCol w:w="10098"/>
      </w:tblGrid>
      <w:tr w:rsidR="00043818" w:rsidRPr="00B54752" w:rsidTr="00DD5271">
        <w:tc>
          <w:tcPr>
            <w:tcW w:w="1009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pPr>
          </w:p>
        </w:tc>
      </w:tr>
      <w:tr w:rsidR="00043818" w:rsidRPr="00B54752" w:rsidTr="00DD5271">
        <w:trPr>
          <w:trHeight w:val="4425"/>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551CCB" w:rsidRPr="009F72D3" w:rsidRDefault="00551CCB" w:rsidP="00551CCB">
            <w:pPr>
              <w:tabs>
                <w:tab w:val="left" w:pos="720"/>
              </w:tabs>
              <w:ind w:left="720" w:hanging="720"/>
              <w:rPr>
                <w:rFonts w:asciiTheme="minorHAnsi" w:hAnsiTheme="minorHAnsi"/>
                <w:b/>
                <w:color w:val="0000FF"/>
                <w:sz w:val="20"/>
              </w:rPr>
            </w:pPr>
            <w:r w:rsidRPr="009F72D3">
              <w:rPr>
                <w:rFonts w:asciiTheme="minorHAnsi" w:hAnsiTheme="minorHAnsi"/>
                <w:b/>
                <w:color w:val="0000FF"/>
                <w:sz w:val="20"/>
              </w:rPr>
              <w:t>If PARTICIPATION_START_DATE equal to or later than AWARD_START_DATE, display version 1.</w:t>
            </w:r>
          </w:p>
          <w:p w:rsidR="00551CCB" w:rsidRPr="009F72D3" w:rsidRDefault="00551CCB" w:rsidP="00551CCB">
            <w:pPr>
              <w:tabs>
                <w:tab w:val="left" w:pos="720"/>
              </w:tabs>
              <w:ind w:left="720" w:hanging="720"/>
            </w:pPr>
            <w:r w:rsidRPr="009F72D3">
              <w:rPr>
                <w:rFonts w:asciiTheme="minorHAnsi" w:hAnsiTheme="minorHAnsi"/>
                <w:b/>
                <w:color w:val="0000FF"/>
                <w:sz w:val="20"/>
              </w:rPr>
              <w:t>If PARTICIPATION_START_DATE earlier than AWARD_START_DATE, display version 2</w:t>
            </w:r>
          </w:p>
          <w:p w:rsidR="00551CCB" w:rsidRPr="009F72D3" w:rsidRDefault="00551CCB" w:rsidP="00551CCB">
            <w:pPr>
              <w:tabs>
                <w:tab w:val="left" w:pos="720"/>
              </w:tabs>
              <w:ind w:left="720" w:hanging="720"/>
            </w:pPr>
          </w:p>
          <w:p w:rsidR="00551CCB" w:rsidRPr="009F72D3" w:rsidRDefault="00551CCB" w:rsidP="00551CCB">
            <w:pPr>
              <w:tabs>
                <w:tab w:val="left" w:pos="720"/>
              </w:tabs>
              <w:ind w:left="720" w:hanging="720"/>
              <w:rPr>
                <w:rFonts w:asciiTheme="minorHAnsi" w:hAnsiTheme="minorHAnsi"/>
                <w:color w:val="0000FF"/>
                <w:sz w:val="20"/>
              </w:rPr>
            </w:pPr>
            <w:r w:rsidRPr="009F72D3">
              <w:rPr>
                <w:rFonts w:asciiTheme="minorHAnsi" w:hAnsiTheme="minorHAnsi"/>
                <w:color w:val="0000FF"/>
                <w:sz w:val="20"/>
              </w:rPr>
              <w:t>Version 1:</w:t>
            </w:r>
          </w:p>
          <w:p w:rsidR="00043818" w:rsidRDefault="00043818" w:rsidP="00043818">
            <w:pPr>
              <w:pStyle w:val="Body"/>
            </w:pPr>
            <w:r>
              <w:t>D1</w:t>
            </w:r>
            <w:r w:rsidRPr="00A142FB">
              <w:t xml:space="preserve">. </w:t>
            </w:r>
            <w:r w:rsidRPr="00A142FB">
              <w:tab/>
            </w:r>
            <w:r w:rsidR="00257FCC" w:rsidRPr="00367EF3">
              <w:t xml:space="preserve">Between </w:t>
            </w:r>
            <w:r w:rsidR="00257FCC">
              <w:t xml:space="preserve">the year you completed your </w:t>
            </w:r>
            <w:r w:rsidR="00257FCC" w:rsidRPr="00367EF3">
              <w:t>[</w:t>
            </w:r>
            <w:r w:rsidR="00257FCC" w:rsidRPr="008A304A">
              <w:rPr>
                <w:color w:val="984806" w:themeColor="accent6" w:themeShade="80"/>
              </w:rPr>
              <w:t>HIGHEST_DEGREE</w:t>
            </w:r>
            <w:r w:rsidR="00257FCC">
              <w:rPr>
                <w:color w:val="984806" w:themeColor="accent6" w:themeShade="80"/>
              </w:rPr>
              <w:t xml:space="preserve">] </w:t>
            </w:r>
            <w:r w:rsidR="00257FCC" w:rsidRPr="00BB14D8">
              <w:rPr>
                <w:color w:val="000000" w:themeColor="text1"/>
              </w:rPr>
              <w:t xml:space="preserve">(in </w:t>
            </w:r>
            <w:r w:rsidR="00257FCC">
              <w:rPr>
                <w:color w:val="984806" w:themeColor="accent6" w:themeShade="80"/>
              </w:rPr>
              <w:t>[</w:t>
            </w:r>
            <w:r w:rsidR="00257FCC" w:rsidRPr="003B0519">
              <w:rPr>
                <w:color w:val="984806" w:themeColor="accent6" w:themeShade="80"/>
              </w:rPr>
              <w:t>HI</w:t>
            </w:r>
            <w:r w:rsidR="007148F4">
              <w:rPr>
                <w:color w:val="984806" w:themeColor="accent6" w:themeShade="80"/>
              </w:rPr>
              <w:t>GHEST_</w:t>
            </w:r>
            <w:r w:rsidR="00257FCC" w:rsidRPr="003B0519">
              <w:rPr>
                <w:color w:val="984806" w:themeColor="accent6" w:themeShade="80"/>
              </w:rPr>
              <w:t>DEGREE_</w:t>
            </w:r>
            <w:r w:rsidR="00257FCC">
              <w:rPr>
                <w:color w:val="984806" w:themeColor="accent6" w:themeShade="80"/>
              </w:rPr>
              <w:t>YEAR</w:t>
            </w:r>
            <w:r w:rsidR="00257FCC" w:rsidRPr="00367EF3">
              <w:t>]</w:t>
            </w:r>
            <w:r w:rsidR="00257FCC">
              <w:t>)</w:t>
            </w:r>
            <w:r w:rsidR="00257FCC" w:rsidRPr="00367EF3">
              <w:t xml:space="preserve"> and</w:t>
            </w:r>
            <w:r w:rsidR="00257FCC">
              <w:t xml:space="preserve"> the start of your participation in the [</w:t>
            </w:r>
            <w:r w:rsidR="00257FCC">
              <w:rPr>
                <w:color w:val="984806" w:themeColor="accent6" w:themeShade="80"/>
              </w:rPr>
              <w:t>ABBREVIATED_PROJECT_NAME</w:t>
            </w:r>
            <w:r w:rsidR="00257FCC">
              <w:t xml:space="preserve">] project (in </w:t>
            </w:r>
            <w:r w:rsidR="00257FCC" w:rsidRPr="00367EF3">
              <w:t>[</w:t>
            </w:r>
            <w:r w:rsidR="00257FCC" w:rsidRPr="008A304A">
              <w:rPr>
                <w:color w:val="984806" w:themeColor="accent6" w:themeShade="80"/>
              </w:rPr>
              <w:t>PARTICIPATION_START_DATE</w:t>
            </w:r>
            <w:r w:rsidR="00257FCC" w:rsidRPr="00367EF3">
              <w:t>]</w:t>
            </w:r>
            <w:r w:rsidR="00257FCC">
              <w:t xml:space="preserve">), </w:t>
            </w:r>
            <w:r>
              <w:t xml:space="preserve">had you ever before collaborated </w:t>
            </w:r>
            <w:r w:rsidR="00551CCB">
              <w:t xml:space="preserve">on any research or education </w:t>
            </w:r>
            <w:r>
              <w:t xml:space="preserve">with </w:t>
            </w:r>
            <w:r w:rsidR="00551CCB">
              <w:t xml:space="preserve">someone </w:t>
            </w:r>
            <w:r w:rsidR="00551CCB" w:rsidRPr="003B0519">
              <w:t>who was based primarily</w:t>
            </w:r>
            <w:r w:rsidR="00551CCB">
              <w:t xml:space="preserve"> at an institution in the U.S.? </w:t>
            </w:r>
          </w:p>
          <w:p w:rsidR="00BF1E54" w:rsidRDefault="00BF1E54" w:rsidP="00043818">
            <w:pPr>
              <w:pStyle w:val="Body"/>
            </w:pPr>
          </w:p>
          <w:p w:rsidR="00551CCB" w:rsidRPr="009F72D3" w:rsidRDefault="00551CCB" w:rsidP="00551CCB">
            <w:pPr>
              <w:tabs>
                <w:tab w:val="left" w:pos="720"/>
              </w:tabs>
              <w:ind w:left="720" w:hanging="720"/>
              <w:rPr>
                <w:rFonts w:asciiTheme="minorHAnsi" w:hAnsiTheme="minorHAnsi"/>
                <w:color w:val="0000FF"/>
                <w:sz w:val="20"/>
              </w:rPr>
            </w:pPr>
            <w:r w:rsidRPr="009F72D3">
              <w:rPr>
                <w:rFonts w:asciiTheme="minorHAnsi" w:hAnsiTheme="minorHAnsi"/>
                <w:color w:val="0000FF"/>
                <w:sz w:val="20"/>
              </w:rPr>
              <w:t>Version 2:</w:t>
            </w:r>
          </w:p>
          <w:p w:rsidR="00551CCB" w:rsidRDefault="002716F3" w:rsidP="00043818">
            <w:pPr>
              <w:pStyle w:val="Body"/>
            </w:pPr>
            <w:r>
              <w:t>D1</w:t>
            </w:r>
            <w:r w:rsidRPr="00A142FB">
              <w:t xml:space="preserve">. </w:t>
            </w:r>
            <w:r>
              <w:tab/>
            </w:r>
            <w:r w:rsidR="00551CCB" w:rsidRPr="00367EF3">
              <w:t xml:space="preserve">Between </w:t>
            </w:r>
            <w:r w:rsidR="00551CCB">
              <w:t xml:space="preserve">the year you completed your </w:t>
            </w:r>
            <w:r w:rsidR="00551CCB" w:rsidRPr="00367EF3">
              <w:t>[</w:t>
            </w:r>
            <w:r w:rsidR="00551CCB" w:rsidRPr="008A304A">
              <w:rPr>
                <w:color w:val="984806" w:themeColor="accent6" w:themeShade="80"/>
              </w:rPr>
              <w:t>HIGHEST_DEGREE</w:t>
            </w:r>
            <w:r w:rsidR="00551CCB">
              <w:rPr>
                <w:color w:val="984806" w:themeColor="accent6" w:themeShade="80"/>
              </w:rPr>
              <w:t>] (in [</w:t>
            </w:r>
            <w:r w:rsidR="007148F4" w:rsidRPr="003B0519">
              <w:rPr>
                <w:color w:val="984806" w:themeColor="accent6" w:themeShade="80"/>
              </w:rPr>
              <w:t>HI</w:t>
            </w:r>
            <w:r w:rsidR="007148F4">
              <w:rPr>
                <w:color w:val="984806" w:themeColor="accent6" w:themeShade="80"/>
              </w:rPr>
              <w:t>GHEST_</w:t>
            </w:r>
            <w:r w:rsidR="00551CCB" w:rsidRPr="003B0519">
              <w:rPr>
                <w:color w:val="984806" w:themeColor="accent6" w:themeShade="80"/>
              </w:rPr>
              <w:t>DEGREE_</w:t>
            </w:r>
            <w:r w:rsidR="00551CCB">
              <w:rPr>
                <w:color w:val="984806" w:themeColor="accent6" w:themeShade="80"/>
              </w:rPr>
              <w:t>YEAR</w:t>
            </w:r>
            <w:r w:rsidR="00551CCB" w:rsidRPr="00367EF3">
              <w:t>]</w:t>
            </w:r>
            <w:r w:rsidR="00551CCB">
              <w:t>)</w:t>
            </w:r>
            <w:r w:rsidR="00551CCB" w:rsidRPr="00367EF3">
              <w:t xml:space="preserve"> and</w:t>
            </w:r>
            <w:r w:rsidR="00551CCB">
              <w:t xml:space="preserve"> the start of your participation in the [</w:t>
            </w:r>
            <w:r w:rsidR="00551CCB">
              <w:rPr>
                <w:color w:val="984806" w:themeColor="accent6" w:themeShade="80"/>
              </w:rPr>
              <w:t>ABBREVIATED_PROJECT_NAME</w:t>
            </w:r>
            <w:r w:rsidR="00551CCB">
              <w:t xml:space="preserve">] project (in </w:t>
            </w:r>
            <w:r w:rsidR="00551CCB" w:rsidRPr="00367EF3">
              <w:t>[</w:t>
            </w:r>
            <w:r w:rsidR="00551CCB">
              <w:rPr>
                <w:color w:val="984806" w:themeColor="accent6" w:themeShade="80"/>
              </w:rPr>
              <w:t>AWARD</w:t>
            </w:r>
            <w:r w:rsidR="00551CCB" w:rsidRPr="008A304A">
              <w:rPr>
                <w:color w:val="984806" w:themeColor="accent6" w:themeShade="80"/>
              </w:rPr>
              <w:t>_START_DATE</w:t>
            </w:r>
            <w:r w:rsidR="00551CCB" w:rsidRPr="00367EF3">
              <w:t>]</w:t>
            </w:r>
            <w:r w:rsidR="00551CCB">
              <w:t>), h</w:t>
            </w:r>
            <w:r w:rsidR="00551CCB" w:rsidRPr="00367EF3">
              <w:t xml:space="preserve">ad you </w:t>
            </w:r>
            <w:r w:rsidR="00551CCB">
              <w:t xml:space="preserve">ever </w:t>
            </w:r>
            <w:r w:rsidR="00551CCB" w:rsidRPr="00367EF3">
              <w:t xml:space="preserve">collaborated on any research </w:t>
            </w:r>
            <w:r w:rsidR="00551CCB">
              <w:t xml:space="preserve">or education </w:t>
            </w:r>
            <w:r w:rsidR="00551CCB" w:rsidRPr="00367EF3">
              <w:t>with</w:t>
            </w:r>
            <w:r w:rsidR="00551CCB">
              <w:t xml:space="preserve"> someone </w:t>
            </w:r>
            <w:r w:rsidR="00551CCB" w:rsidRPr="003B0519">
              <w:t>who was based primarily at an institution</w:t>
            </w:r>
            <w:r w:rsidR="00551CCB">
              <w:t xml:space="preserve"> in the U.S.?</w:t>
            </w:r>
          </w:p>
          <w:p w:rsidR="00043818" w:rsidRDefault="00043818" w:rsidP="00043818">
            <w:pPr>
              <w:pStyle w:val="Body"/>
            </w:pPr>
          </w:p>
          <w:p w:rsidR="00043818" w:rsidRDefault="00043818" w:rsidP="00043818">
            <w:pPr>
              <w:pStyle w:val="Body"/>
            </w:pPr>
            <w:r>
              <w:tab/>
            </w:r>
            <w:r>
              <w:sym w:font="Wingdings" w:char="F06D"/>
            </w:r>
            <w:r>
              <w:t xml:space="preserve"> Yes </w:t>
            </w:r>
          </w:p>
          <w:p w:rsidR="00043818" w:rsidRPr="00A142FB" w:rsidRDefault="00043818" w:rsidP="00043818">
            <w:pPr>
              <w:pStyle w:val="Body"/>
            </w:pPr>
            <w:r>
              <w:tab/>
            </w:r>
            <w:r>
              <w:sym w:font="Wingdings" w:char="F06D"/>
            </w:r>
            <w:r>
              <w:t xml:space="preserve"> No</w:t>
            </w:r>
          </w:p>
          <w:p w:rsidR="00043818" w:rsidRPr="00DD5271" w:rsidRDefault="00043818" w:rsidP="00DD5271">
            <w:pPr>
              <w:rPr>
                <w:i/>
                <w:iCs/>
                <w:color w:val="808080" w:themeColor="text1" w:themeTint="7F"/>
                <w:sz w:val="20"/>
              </w:rPr>
            </w:pPr>
            <w:r>
              <w:t xml:space="preserve"> </w:t>
            </w:r>
            <w:r w:rsidRPr="004749B6">
              <w:t xml:space="preserve"> </w:t>
            </w:r>
          </w:p>
        </w:tc>
      </w:tr>
      <w:tr w:rsidR="00043818" w:rsidRPr="00B54752" w:rsidTr="00DD5271">
        <w:trPr>
          <w:trHeight w:val="348"/>
        </w:trPr>
        <w:tc>
          <w:tcPr>
            <w:tcW w:w="10098" w:type="dxa"/>
            <w:tcBorders>
              <w:top w:val="threeDEngrave" w:sz="24" w:space="0" w:color="auto"/>
              <w:left w:val="nil"/>
              <w:bottom w:val="nil"/>
              <w:right w:val="nil"/>
            </w:tcBorders>
            <w:shd w:val="clear" w:color="auto" w:fill="EEECE1" w:themeFill="background2"/>
          </w:tcPr>
          <w:p w:rsidR="00A7595A" w:rsidRDefault="00043818" w:rsidP="00043818">
            <w:pPr>
              <w:pStyle w:val="Subtitle"/>
            </w:pPr>
            <w:r>
              <w:t xml:space="preserve">If D1=Yes go to D2.  </w:t>
            </w:r>
          </w:p>
          <w:p w:rsidR="00043818" w:rsidRPr="00DD5271" w:rsidRDefault="00043818" w:rsidP="00910B6B">
            <w:pPr>
              <w:pStyle w:val="Subtitle"/>
            </w:pPr>
            <w:r>
              <w:t xml:space="preserve">If </w:t>
            </w:r>
            <w:r w:rsidR="00EF0950">
              <w:t>D1</w:t>
            </w:r>
            <w:r w:rsidR="00DD5271">
              <w:t>=No, go to Module E.</w:t>
            </w:r>
          </w:p>
        </w:tc>
      </w:tr>
    </w:tbl>
    <w:p w:rsidR="00043818" w:rsidRDefault="00043818" w:rsidP="00A852F7"/>
    <w:p w:rsidR="002716F3" w:rsidRDefault="002716F3" w:rsidP="00A852F7"/>
    <w:tbl>
      <w:tblPr>
        <w:tblStyle w:val="TableGrid5"/>
        <w:tblW w:w="10098" w:type="dxa"/>
        <w:tblLook w:val="04A0" w:firstRow="1" w:lastRow="0" w:firstColumn="1" w:lastColumn="0" w:noHBand="0" w:noVBand="1"/>
      </w:tblPr>
      <w:tblGrid>
        <w:gridCol w:w="10098"/>
      </w:tblGrid>
      <w:tr w:rsidR="002716F3" w:rsidRPr="002716F3" w:rsidTr="00DD5271">
        <w:tc>
          <w:tcPr>
            <w:tcW w:w="10098" w:type="dxa"/>
            <w:tcBorders>
              <w:top w:val="nil"/>
              <w:left w:val="nil"/>
              <w:bottom w:val="threeDEngrave" w:sz="24" w:space="0" w:color="auto"/>
              <w:right w:val="nil"/>
            </w:tcBorders>
            <w:shd w:val="clear" w:color="auto" w:fill="EEECE1" w:themeFill="background2"/>
          </w:tcPr>
          <w:p w:rsidR="002716F3" w:rsidRPr="002716F3" w:rsidRDefault="002716F3" w:rsidP="002716F3">
            <w:pPr>
              <w:rPr>
                <w:rFonts w:asciiTheme="minorHAnsi" w:hAnsiTheme="minorHAnsi"/>
                <w:color w:val="0000FF"/>
                <w:sz w:val="20"/>
                <w:szCs w:val="20"/>
              </w:rPr>
            </w:pPr>
            <w:r w:rsidRPr="002716F3">
              <w:rPr>
                <w:rFonts w:asciiTheme="minorHAnsi" w:hAnsiTheme="minorHAnsi"/>
                <w:b/>
                <w:color w:val="0000FF"/>
                <w:sz w:val="20"/>
                <w:szCs w:val="20"/>
              </w:rPr>
              <w:t xml:space="preserve">If PIRE/COMPARISON award is active:  </w:t>
            </w:r>
            <w:r w:rsidRPr="002716F3">
              <w:rPr>
                <w:rFonts w:asciiTheme="minorHAnsi" w:hAnsiTheme="minorHAnsi"/>
                <w:color w:val="0000FF"/>
                <w:sz w:val="20"/>
                <w:szCs w:val="20"/>
              </w:rPr>
              <w:t>who are currently</w:t>
            </w:r>
          </w:p>
          <w:p w:rsidR="002716F3" w:rsidRPr="002716F3" w:rsidRDefault="002716F3" w:rsidP="002716F3">
            <w:r w:rsidRPr="002716F3">
              <w:rPr>
                <w:rFonts w:asciiTheme="minorHAnsi" w:hAnsiTheme="minorHAnsi"/>
                <w:b/>
                <w:color w:val="0000FF"/>
                <w:sz w:val="20"/>
                <w:szCs w:val="20"/>
              </w:rPr>
              <w:t>If PIRE/COMPARISON award is no longer active</w:t>
            </w:r>
            <w:r w:rsidRPr="002716F3">
              <w:rPr>
                <w:rFonts w:asciiTheme="minorHAnsi" w:hAnsiTheme="minorHAnsi"/>
                <w:color w:val="0000FF"/>
                <w:sz w:val="20"/>
                <w:szCs w:val="20"/>
              </w:rPr>
              <w:t>: who were</w:t>
            </w:r>
          </w:p>
        </w:tc>
      </w:tr>
      <w:tr w:rsidR="002716F3" w:rsidRPr="002716F3" w:rsidTr="00DD5271">
        <w:trPr>
          <w:trHeight w:val="1950"/>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716F3" w:rsidRPr="002716F3" w:rsidRDefault="002716F3" w:rsidP="002716F3">
            <w:pPr>
              <w:tabs>
                <w:tab w:val="left" w:pos="720"/>
              </w:tabs>
              <w:ind w:left="720" w:hanging="720"/>
              <w:rPr>
                <w:rFonts w:ascii="Cambria" w:hAnsi="Cambria"/>
                <w:i/>
              </w:rPr>
            </w:pPr>
            <w:r>
              <w:rPr>
                <w:rFonts w:ascii="Cambria" w:hAnsi="Cambria"/>
              </w:rPr>
              <w:t>D2</w:t>
            </w:r>
            <w:r w:rsidRPr="002716F3">
              <w:rPr>
                <w:rFonts w:ascii="Cambria" w:hAnsi="Cambria"/>
              </w:rPr>
              <w:t xml:space="preserve">. </w:t>
            </w:r>
            <w:r w:rsidRPr="002716F3">
              <w:rPr>
                <w:rFonts w:ascii="Cambria" w:hAnsi="Cambria"/>
              </w:rPr>
              <w:tab/>
              <w:t xml:space="preserve">Are/were any of these </w:t>
            </w:r>
            <w:r w:rsidRPr="002716F3">
              <w:rPr>
                <w:rFonts w:ascii="Cambria" w:hAnsi="Cambria"/>
                <w:b/>
              </w:rPr>
              <w:t>US-based</w:t>
            </w:r>
            <w:r w:rsidRPr="002716F3">
              <w:rPr>
                <w:rFonts w:ascii="Cambria" w:hAnsi="Cambria"/>
                <w:color w:val="984806" w:themeColor="accent6" w:themeShade="80"/>
              </w:rPr>
              <w:t xml:space="preserve">* </w:t>
            </w:r>
            <w:r w:rsidRPr="002716F3">
              <w:rPr>
                <w:rFonts w:ascii="Cambria" w:hAnsi="Cambria"/>
              </w:rPr>
              <w:t>partners with whom you collaborated (before the start of your participation in the [</w:t>
            </w:r>
            <w:r w:rsidRPr="002716F3">
              <w:rPr>
                <w:rFonts w:ascii="Cambria" w:hAnsi="Cambria"/>
                <w:color w:val="984806" w:themeColor="accent6" w:themeShade="80"/>
              </w:rPr>
              <w:t>ABBREVIATED_PROJECT_NAME</w:t>
            </w:r>
            <w:r w:rsidRPr="002716F3">
              <w:rPr>
                <w:rFonts w:ascii="Cambria" w:hAnsi="Cambria"/>
              </w:rPr>
              <w:t xml:space="preserve">] project) also participants in the </w:t>
            </w:r>
            <w:r>
              <w:rPr>
                <w:rFonts w:ascii="Cambria" w:hAnsi="Cambria"/>
              </w:rPr>
              <w:t xml:space="preserve">PIRE </w:t>
            </w:r>
            <w:r w:rsidRPr="002716F3">
              <w:rPr>
                <w:rFonts w:ascii="Cambria" w:hAnsi="Cambria"/>
              </w:rPr>
              <w:t xml:space="preserve">project? </w:t>
            </w:r>
          </w:p>
          <w:p w:rsidR="002716F3" w:rsidRPr="002716F3" w:rsidRDefault="002716F3" w:rsidP="002716F3">
            <w:pPr>
              <w:ind w:left="1080" w:hanging="360"/>
              <w:rPr>
                <w:rFonts w:ascii="Cambria" w:hAnsi="Cambria"/>
              </w:rPr>
            </w:pPr>
          </w:p>
          <w:p w:rsidR="002716F3" w:rsidRPr="002716F3" w:rsidRDefault="002716F3" w:rsidP="002716F3">
            <w:pPr>
              <w:numPr>
                <w:ilvl w:val="0"/>
                <w:numId w:val="6"/>
              </w:numPr>
              <w:tabs>
                <w:tab w:val="left" w:pos="720"/>
              </w:tabs>
            </w:pPr>
            <w:r w:rsidRPr="002716F3">
              <w:t>Yes</w:t>
            </w:r>
          </w:p>
          <w:p w:rsidR="002716F3" w:rsidRPr="002716F3" w:rsidRDefault="002716F3" w:rsidP="002716F3">
            <w:pPr>
              <w:numPr>
                <w:ilvl w:val="0"/>
                <w:numId w:val="6"/>
              </w:numPr>
              <w:tabs>
                <w:tab w:val="left" w:pos="720"/>
              </w:tabs>
            </w:pPr>
            <w:r w:rsidRPr="002716F3">
              <w:t>No</w:t>
            </w:r>
          </w:p>
          <w:p w:rsidR="002716F3" w:rsidRDefault="002716F3" w:rsidP="002716F3">
            <w:pPr>
              <w:tabs>
                <w:tab w:val="left" w:pos="720"/>
              </w:tabs>
              <w:ind w:left="720" w:hanging="720"/>
              <w:rPr>
                <w:rFonts w:ascii="Cambria" w:hAnsi="Cambria"/>
                <w:color w:val="0000FF"/>
                <w:sz w:val="20"/>
              </w:rPr>
            </w:pPr>
            <w:r w:rsidRPr="00FC1CD7">
              <w:rPr>
                <w:rFonts w:asciiTheme="minorHAnsi" w:hAnsiTheme="minorHAnsi"/>
                <w:color w:val="0000FF"/>
                <w:sz w:val="20"/>
              </w:rPr>
              <w:t>Rollover definition:</w:t>
            </w:r>
            <w:r>
              <w:rPr>
                <w:rFonts w:ascii="Cambria" w:hAnsi="Cambria"/>
                <w:color w:val="0000FF"/>
                <w:sz w:val="20"/>
              </w:rPr>
              <w:t xml:space="preserve"> </w:t>
            </w:r>
          </w:p>
          <w:p w:rsidR="002716F3" w:rsidRPr="00CB35BB" w:rsidRDefault="002716F3" w:rsidP="002716F3">
            <w:pPr>
              <w:tabs>
                <w:tab w:val="left" w:pos="720"/>
              </w:tabs>
              <w:ind w:left="720" w:hanging="720"/>
              <w:rPr>
                <w:rFonts w:ascii="Cambria" w:hAnsi="Cambria"/>
              </w:rPr>
            </w:pPr>
            <w:r>
              <w:rPr>
                <w:rFonts w:ascii="Cambria" w:hAnsi="Cambria"/>
              </w:rPr>
              <w:t xml:space="preserve">By </w:t>
            </w:r>
            <w:r w:rsidRPr="008649E9">
              <w:rPr>
                <w:rFonts w:ascii="Cambria" w:hAnsi="Cambria"/>
                <w:b/>
              </w:rPr>
              <w:t>“</w:t>
            </w:r>
            <w:r>
              <w:rPr>
                <w:rFonts w:ascii="Cambria" w:hAnsi="Cambria"/>
                <w:b/>
              </w:rPr>
              <w:t>US-based</w:t>
            </w:r>
            <w:r w:rsidRPr="008649E9">
              <w:rPr>
                <w:rFonts w:ascii="Cambria" w:hAnsi="Cambria"/>
                <w:b/>
              </w:rPr>
              <w:t>”</w:t>
            </w:r>
            <w:r>
              <w:rPr>
                <w:rFonts w:ascii="Cambria" w:hAnsi="Cambria"/>
              </w:rPr>
              <w:t xml:space="preserve"> partner, we mean someone </w:t>
            </w:r>
            <w:r w:rsidRPr="008649E9">
              <w:rPr>
                <w:rFonts w:ascii="Cambria" w:hAnsi="Cambria"/>
                <w:b/>
              </w:rPr>
              <w:t>who</w:t>
            </w:r>
            <w:r>
              <w:rPr>
                <w:rFonts w:ascii="Cambria" w:hAnsi="Cambria"/>
                <w:b/>
              </w:rPr>
              <w:t xml:space="preserve"> was, or who is</w:t>
            </w:r>
            <w:r w:rsidRPr="008649E9">
              <w:rPr>
                <w:rFonts w:ascii="Cambria" w:hAnsi="Cambria"/>
                <w:b/>
              </w:rPr>
              <w:t xml:space="preserve"> </w:t>
            </w:r>
            <w:r>
              <w:rPr>
                <w:rFonts w:ascii="Cambria" w:hAnsi="Cambria"/>
                <w:b/>
              </w:rPr>
              <w:t xml:space="preserve">now, </w:t>
            </w:r>
            <w:r w:rsidRPr="008649E9">
              <w:rPr>
                <w:rFonts w:ascii="Cambria" w:hAnsi="Cambria"/>
                <w:b/>
              </w:rPr>
              <w:t xml:space="preserve">based primarily at an institution </w:t>
            </w:r>
            <w:r>
              <w:rPr>
                <w:rFonts w:ascii="Cambria" w:hAnsi="Cambria"/>
                <w:b/>
              </w:rPr>
              <w:t>or location within</w:t>
            </w:r>
            <w:r w:rsidRPr="008649E9">
              <w:rPr>
                <w:rFonts w:ascii="Cambria" w:hAnsi="Cambria"/>
                <w:b/>
              </w:rPr>
              <w:t xml:space="preserve"> the U.S.</w:t>
            </w:r>
            <w:r>
              <w:rPr>
                <w:rFonts w:ascii="Cambria" w:hAnsi="Cambria"/>
                <w:b/>
              </w:rPr>
              <w:t>,</w:t>
            </w:r>
            <w:r>
              <w:rPr>
                <w:rFonts w:ascii="Cambria" w:hAnsi="Cambria"/>
              </w:rPr>
              <w:t xml:space="preserve"> regardless of this person’s citizenship or country of origin.</w:t>
            </w:r>
          </w:p>
          <w:p w:rsidR="002716F3" w:rsidRPr="002716F3" w:rsidRDefault="002716F3" w:rsidP="002716F3">
            <w:pPr>
              <w:rPr>
                <w:rFonts w:ascii="Cambria" w:hAnsi="Cambria"/>
              </w:rPr>
            </w:pPr>
          </w:p>
        </w:tc>
      </w:tr>
      <w:tr w:rsidR="002716F3" w:rsidRPr="002716F3" w:rsidTr="00DD5271">
        <w:trPr>
          <w:trHeight w:val="222"/>
        </w:trPr>
        <w:tc>
          <w:tcPr>
            <w:tcW w:w="10098" w:type="dxa"/>
            <w:tcBorders>
              <w:top w:val="threeDEngrave" w:sz="24" w:space="0" w:color="auto"/>
              <w:left w:val="nil"/>
              <w:bottom w:val="nil"/>
              <w:right w:val="nil"/>
            </w:tcBorders>
            <w:shd w:val="clear" w:color="auto" w:fill="EEECE1" w:themeFill="background2"/>
          </w:tcPr>
          <w:p w:rsidR="002716F3" w:rsidRPr="002716F3" w:rsidRDefault="002716F3" w:rsidP="002716F3">
            <w:pPr>
              <w:rPr>
                <w:rFonts w:asciiTheme="minorHAnsi" w:hAnsiTheme="minorHAnsi"/>
                <w:color w:val="0000FF"/>
                <w:sz w:val="20"/>
              </w:rPr>
            </w:pPr>
          </w:p>
        </w:tc>
      </w:tr>
    </w:tbl>
    <w:p w:rsidR="00402484" w:rsidRDefault="00402484" w:rsidP="00A852F7"/>
    <w:p w:rsidR="00402484" w:rsidRDefault="00402484" w:rsidP="00A852F7"/>
    <w:p w:rsidR="002716F3" w:rsidRDefault="002716F3" w:rsidP="00A852F7"/>
    <w:p w:rsidR="002716F3" w:rsidRDefault="002716F3">
      <w:r>
        <w:br w:type="page"/>
      </w:r>
    </w:p>
    <w:p w:rsidR="00402484" w:rsidRDefault="00402484" w:rsidP="00A852F7"/>
    <w:tbl>
      <w:tblPr>
        <w:tblStyle w:val="TableGrid"/>
        <w:tblW w:w="10188" w:type="dxa"/>
        <w:tblLook w:val="04A0" w:firstRow="1" w:lastRow="0" w:firstColumn="1" w:lastColumn="0" w:noHBand="0" w:noVBand="1"/>
      </w:tblPr>
      <w:tblGrid>
        <w:gridCol w:w="10188"/>
      </w:tblGrid>
      <w:tr w:rsidR="00043818" w:rsidRPr="00B54752" w:rsidTr="00DD5271">
        <w:tc>
          <w:tcPr>
            <w:tcW w:w="10188" w:type="dxa"/>
            <w:tcBorders>
              <w:top w:val="nil"/>
              <w:left w:val="nil"/>
              <w:bottom w:val="threeDEngrave" w:sz="24" w:space="0" w:color="auto"/>
              <w:right w:val="nil"/>
            </w:tcBorders>
            <w:shd w:val="clear" w:color="auto" w:fill="EEECE1" w:themeFill="background2"/>
          </w:tcPr>
          <w:p w:rsidR="00043818" w:rsidRPr="00391977" w:rsidRDefault="002716F3" w:rsidP="002716F3">
            <w:pPr>
              <w:pStyle w:val="Subtitle"/>
              <w:tabs>
                <w:tab w:val="left" w:pos="1380"/>
              </w:tabs>
            </w:pPr>
            <w:r>
              <w:t xml:space="preserve">D3 </w:t>
            </w:r>
            <w:r w:rsidR="00424EF8">
              <w:t>is shown only if respondent collaborated with U.S. researchers pre-PIRE (D1=yes).</w:t>
            </w:r>
          </w:p>
        </w:tc>
      </w:tr>
      <w:tr w:rsidR="00043818" w:rsidRPr="00B54752" w:rsidTr="00DD5271">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2716F3" w:rsidRPr="002716F3" w:rsidRDefault="002716F3" w:rsidP="002716F3">
            <w:pPr>
              <w:tabs>
                <w:tab w:val="left" w:pos="705"/>
              </w:tabs>
              <w:ind w:left="720" w:hanging="720"/>
              <w:rPr>
                <w:i/>
              </w:rPr>
            </w:pPr>
            <w:r>
              <w:t>D3</w:t>
            </w:r>
            <w:r w:rsidR="00043818">
              <w:t>.</w:t>
            </w:r>
            <w:r w:rsidR="00043818">
              <w:tab/>
            </w:r>
            <w:r w:rsidRPr="002716F3">
              <w:t>For how many months or years had you been collaborating with these individuals prior to the start of the [</w:t>
            </w:r>
            <w:r w:rsidRPr="002716F3">
              <w:rPr>
                <w:color w:val="984806" w:themeColor="accent6" w:themeShade="80"/>
              </w:rPr>
              <w:t>ABBREVIATED_PROJECT_NAME</w:t>
            </w:r>
            <w:r w:rsidRPr="002A3F16">
              <w:t>]</w:t>
            </w:r>
            <w:r w:rsidRPr="002716F3">
              <w:rPr>
                <w:color w:val="984806" w:themeColor="accent6" w:themeShade="80"/>
              </w:rPr>
              <w:t xml:space="preserve"> </w:t>
            </w:r>
            <w:r w:rsidRPr="002716F3">
              <w:t xml:space="preserve">project (in </w:t>
            </w:r>
            <w:r w:rsidRPr="002716F3">
              <w:rPr>
                <w:color w:val="984806" w:themeColor="accent6" w:themeShade="80"/>
              </w:rPr>
              <w:t>[AWARD_START_DATE]</w:t>
            </w:r>
            <w:r w:rsidRPr="002716F3">
              <w:t xml:space="preserve">)?  Do not include time </w:t>
            </w:r>
            <w:r>
              <w:t xml:space="preserve">you </w:t>
            </w:r>
            <w:r w:rsidRPr="002716F3">
              <w:t>spent preparing the [</w:t>
            </w:r>
            <w:r w:rsidRPr="002716F3">
              <w:rPr>
                <w:color w:val="984806" w:themeColor="accent6" w:themeShade="80"/>
              </w:rPr>
              <w:t>ABBREVIATED_PROJECT_NAME</w:t>
            </w:r>
            <w:r w:rsidRPr="002716F3">
              <w:t xml:space="preserve">] proposal.  </w:t>
            </w:r>
            <w:r w:rsidRPr="002716F3">
              <w:rPr>
                <w:i/>
              </w:rPr>
              <w:t xml:space="preserve">Check one response. </w:t>
            </w:r>
          </w:p>
          <w:p w:rsidR="002716F3" w:rsidRPr="002716F3" w:rsidRDefault="002716F3" w:rsidP="002716F3">
            <w:pPr>
              <w:tabs>
                <w:tab w:val="left" w:pos="720"/>
              </w:tabs>
              <w:ind w:left="720" w:hanging="720"/>
              <w:rPr>
                <w:rFonts w:ascii="Cambria" w:hAnsi="Cambria"/>
                <w:i/>
              </w:rPr>
            </w:pPr>
          </w:p>
          <w:p w:rsidR="002716F3" w:rsidRPr="002716F3" w:rsidRDefault="002716F3" w:rsidP="002716F3">
            <w:pPr>
              <w:tabs>
                <w:tab w:val="left" w:pos="720"/>
              </w:tabs>
              <w:ind w:left="720" w:hanging="720"/>
              <w:rPr>
                <w:rFonts w:ascii="Cambria" w:hAnsi="Cambria"/>
                <w:i/>
              </w:rPr>
            </w:pPr>
            <w:r w:rsidRPr="002716F3">
              <w:rPr>
                <w:rFonts w:ascii="Cambria" w:hAnsi="Cambria"/>
                <w:i/>
              </w:rPr>
              <w:tab/>
              <w:t>If you were collaborating with multiple individuals for different durations, pick the longest duration that applies.</w:t>
            </w:r>
          </w:p>
          <w:p w:rsidR="002716F3" w:rsidRPr="002716F3" w:rsidRDefault="002716F3" w:rsidP="002716F3">
            <w:pPr>
              <w:tabs>
                <w:tab w:val="left" w:pos="720"/>
              </w:tabs>
              <w:ind w:left="720" w:hanging="720"/>
              <w:rPr>
                <w:rFonts w:ascii="Cambria" w:hAnsi="Cambria"/>
                <w:i/>
              </w:rPr>
            </w:pPr>
          </w:p>
          <w:p w:rsidR="002716F3" w:rsidRPr="002716F3" w:rsidRDefault="002716F3" w:rsidP="002716F3">
            <w:pPr>
              <w:tabs>
                <w:tab w:val="left" w:pos="1440"/>
              </w:tabs>
              <w:ind w:left="1440" w:hanging="360"/>
              <w:rPr>
                <w:rFonts w:ascii="Cambria" w:hAnsi="Cambria"/>
              </w:rPr>
            </w:pPr>
            <w:r w:rsidRPr="002716F3">
              <w:rPr>
                <w:rFonts w:ascii="Cambria" w:hAnsi="Cambria"/>
              </w:rPr>
              <w:sym w:font="Wingdings" w:char="F06D"/>
            </w:r>
            <w:r w:rsidRPr="002716F3">
              <w:rPr>
                <w:rFonts w:ascii="Cambria" w:hAnsi="Cambria"/>
              </w:rPr>
              <w:t xml:space="preserve">  Less than 1 month</w:t>
            </w:r>
          </w:p>
          <w:p w:rsidR="002716F3" w:rsidRPr="002716F3" w:rsidRDefault="002716F3" w:rsidP="002716F3">
            <w:pPr>
              <w:tabs>
                <w:tab w:val="left" w:pos="1440"/>
              </w:tabs>
              <w:ind w:left="1440" w:hanging="360"/>
              <w:rPr>
                <w:rFonts w:ascii="Cambria" w:hAnsi="Cambria"/>
              </w:rPr>
            </w:pPr>
            <w:r w:rsidRPr="002716F3">
              <w:rPr>
                <w:rFonts w:ascii="Cambria" w:hAnsi="Cambria"/>
              </w:rPr>
              <w:sym w:font="Wingdings" w:char="F06D"/>
            </w:r>
            <w:r w:rsidRPr="002716F3">
              <w:rPr>
                <w:rFonts w:ascii="Cambria" w:hAnsi="Cambria"/>
              </w:rPr>
              <w:t xml:space="preserve">  1-12 months</w:t>
            </w:r>
          </w:p>
          <w:p w:rsidR="002716F3" w:rsidRPr="002716F3" w:rsidRDefault="002716F3" w:rsidP="002716F3">
            <w:pPr>
              <w:tabs>
                <w:tab w:val="left" w:pos="1440"/>
              </w:tabs>
              <w:ind w:left="1440" w:hanging="360"/>
              <w:rPr>
                <w:rFonts w:ascii="Cambria" w:hAnsi="Cambria"/>
                <w:i/>
              </w:rPr>
            </w:pPr>
            <w:r w:rsidRPr="002716F3">
              <w:rPr>
                <w:rFonts w:ascii="Cambria" w:hAnsi="Cambria"/>
              </w:rPr>
              <w:sym w:font="Wingdings" w:char="F06D"/>
            </w:r>
            <w:r w:rsidRPr="002716F3">
              <w:rPr>
                <w:rFonts w:ascii="Cambria" w:hAnsi="Cambria"/>
              </w:rPr>
              <w:t xml:space="preserve">  More than 12 months</w:t>
            </w:r>
          </w:p>
          <w:p w:rsidR="00043818" w:rsidRDefault="00043818" w:rsidP="00910B6B">
            <w:pPr>
              <w:rPr>
                <w:rStyle w:val="SubtleEmphasis"/>
              </w:rPr>
            </w:pPr>
            <w:r>
              <w:t xml:space="preserve"> </w:t>
            </w:r>
            <w:r w:rsidRPr="004749B6">
              <w:t xml:space="preserve"> </w:t>
            </w:r>
          </w:p>
          <w:p w:rsidR="00043818" w:rsidRPr="00B54752" w:rsidRDefault="00043818" w:rsidP="00910B6B">
            <w:pPr>
              <w:ind w:left="360"/>
            </w:pPr>
          </w:p>
        </w:tc>
      </w:tr>
      <w:tr w:rsidR="00043818" w:rsidRPr="00B54752" w:rsidTr="00DD5271">
        <w:trPr>
          <w:trHeight w:val="348"/>
        </w:trPr>
        <w:tc>
          <w:tcPr>
            <w:tcW w:w="1018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043818" w:rsidRDefault="00043818">
      <w:r>
        <w:br w:type="page"/>
      </w:r>
    </w:p>
    <w:p w:rsidR="00043818" w:rsidRPr="00CE456C" w:rsidRDefault="00043818" w:rsidP="00043818">
      <w:pPr>
        <w:ind w:left="720" w:hanging="720"/>
        <w:rPr>
          <w:b/>
        </w:rPr>
      </w:pPr>
      <w:r w:rsidRPr="00CE456C">
        <w:rPr>
          <w:b/>
        </w:rPr>
        <w:t xml:space="preserve">MODULE </w:t>
      </w:r>
      <w:r>
        <w:rPr>
          <w:b/>
        </w:rPr>
        <w:t>E</w:t>
      </w:r>
      <w:r w:rsidRPr="00CE456C">
        <w:rPr>
          <w:b/>
        </w:rPr>
        <w:t>:  BENEFITS AND CHALLENGES OF THE PIRE PROJECT</w:t>
      </w:r>
    </w:p>
    <w:p w:rsidR="00043818" w:rsidRDefault="00043818" w:rsidP="00A852F7"/>
    <w:tbl>
      <w:tblPr>
        <w:tblStyle w:val="TableGrid"/>
        <w:tblW w:w="10098" w:type="dxa"/>
        <w:tblLook w:val="04A0" w:firstRow="1" w:lastRow="0" w:firstColumn="1" w:lastColumn="0" w:noHBand="0" w:noVBand="1"/>
      </w:tblPr>
      <w:tblGrid>
        <w:gridCol w:w="10098"/>
      </w:tblGrid>
      <w:tr w:rsidR="00043818" w:rsidRPr="00B54752" w:rsidTr="00D81F2E">
        <w:tc>
          <w:tcPr>
            <w:tcW w:w="10098" w:type="dxa"/>
            <w:tcBorders>
              <w:top w:val="nil"/>
              <w:left w:val="nil"/>
              <w:bottom w:val="threeDEngrave" w:sz="24" w:space="0" w:color="auto"/>
              <w:right w:val="nil"/>
            </w:tcBorders>
            <w:shd w:val="clear" w:color="auto" w:fill="EEECE1" w:themeFill="background2"/>
          </w:tcPr>
          <w:p w:rsidR="00A32B35" w:rsidRPr="0028067F" w:rsidRDefault="00A32B35" w:rsidP="00A32B35">
            <w:pPr>
              <w:pStyle w:val="Subtitle"/>
              <w:rPr>
                <w:b/>
                <w:szCs w:val="20"/>
              </w:rPr>
            </w:pPr>
            <w:r>
              <w:rPr>
                <w:b/>
                <w:szCs w:val="20"/>
              </w:rPr>
              <w:t>I</w:t>
            </w:r>
            <w:r w:rsidRPr="0028067F">
              <w:rPr>
                <w:b/>
                <w:szCs w:val="20"/>
              </w:rPr>
              <w:t xml:space="preserve">f </w:t>
            </w:r>
            <w:r>
              <w:rPr>
                <w:b/>
                <w:szCs w:val="20"/>
              </w:rPr>
              <w:t xml:space="preserve">still contributing to </w:t>
            </w:r>
            <w:r w:rsidRPr="0028067F">
              <w:rPr>
                <w:b/>
                <w:szCs w:val="20"/>
              </w:rPr>
              <w:t>PIRE</w:t>
            </w:r>
            <w:r>
              <w:rPr>
                <w:b/>
                <w:szCs w:val="20"/>
              </w:rPr>
              <w:t xml:space="preserve"> (A4=no): have hindered</w:t>
            </w:r>
          </w:p>
          <w:p w:rsidR="00043818" w:rsidRPr="00A32B35" w:rsidRDefault="00A32B35" w:rsidP="00A32B35">
            <w:pPr>
              <w:pStyle w:val="Subtitle"/>
              <w:rPr>
                <w:rFonts w:ascii="Cambria" w:hAnsi="Cambria"/>
                <w:b/>
                <w:szCs w:val="20"/>
              </w:rPr>
            </w:pPr>
            <w:r>
              <w:rPr>
                <w:b/>
                <w:szCs w:val="20"/>
              </w:rPr>
              <w:t>I</w:t>
            </w:r>
            <w:r w:rsidRPr="0028067F">
              <w:rPr>
                <w:b/>
                <w:szCs w:val="20"/>
              </w:rPr>
              <w:t xml:space="preserve">f PIRE </w:t>
            </w:r>
            <w:r>
              <w:rPr>
                <w:b/>
                <w:szCs w:val="20"/>
              </w:rPr>
              <w:t>contributions completed (A4=yes) OR</w:t>
            </w:r>
            <w:r w:rsidRPr="0028067F">
              <w:rPr>
                <w:b/>
                <w:szCs w:val="20"/>
              </w:rPr>
              <w:t xml:space="preserve"> </w:t>
            </w:r>
            <w:r>
              <w:rPr>
                <w:b/>
                <w:szCs w:val="20"/>
              </w:rPr>
              <w:t>the PIRE</w:t>
            </w:r>
            <w:r w:rsidRPr="0028067F">
              <w:rPr>
                <w:b/>
                <w:szCs w:val="20"/>
              </w:rPr>
              <w:t xml:space="preserve"> award period is no longer active</w:t>
            </w:r>
            <w:r>
              <w:rPr>
                <w:b/>
                <w:szCs w:val="20"/>
              </w:rPr>
              <w:t>: hindered</w:t>
            </w:r>
            <w:r w:rsidRPr="0028067F">
              <w:rPr>
                <w:b/>
                <w:szCs w:val="20"/>
              </w:rPr>
              <w:t>.</w:t>
            </w:r>
          </w:p>
        </w:tc>
      </w:tr>
      <w:tr w:rsidR="00043818" w:rsidRPr="00B54752" w:rsidTr="00D81F2E">
        <w:trPr>
          <w:trHeight w:val="188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Pr="00E12021" w:rsidRDefault="00043818" w:rsidP="00043818">
            <w:pPr>
              <w:tabs>
                <w:tab w:val="left" w:pos="720"/>
              </w:tabs>
              <w:spacing w:after="200" w:line="276" w:lineRule="auto"/>
              <w:ind w:left="720" w:hanging="720"/>
              <w:rPr>
                <w:i/>
              </w:rPr>
            </w:pPr>
            <w:r>
              <w:t>E1</w:t>
            </w:r>
            <w:r w:rsidRPr="00E12021">
              <w:t xml:space="preserve">.  </w:t>
            </w:r>
            <w:r w:rsidRPr="00E12021">
              <w:tab/>
              <w:t>For each of the following statements please indicate whether you strongly agree, agree, disagree or strongly disagree:</w:t>
            </w:r>
          </w:p>
          <w:tbl>
            <w:tblPr>
              <w:tblStyle w:val="TableGrid"/>
              <w:tblW w:w="9424"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108"/>
              <w:gridCol w:w="967"/>
              <w:gridCol w:w="1139"/>
              <w:gridCol w:w="1170"/>
            </w:tblGrid>
            <w:tr w:rsidR="00043818" w:rsidRPr="00E12021" w:rsidTr="00910B6B">
              <w:tc>
                <w:tcPr>
                  <w:tcW w:w="5040" w:type="dxa"/>
                  <w:tcBorders>
                    <w:bottom w:val="single" w:sz="4" w:space="0" w:color="auto"/>
                  </w:tcBorders>
                </w:tcPr>
                <w:p w:rsidR="00043818" w:rsidRPr="00E12021" w:rsidRDefault="00043818" w:rsidP="00910B6B"/>
              </w:tc>
              <w:tc>
                <w:tcPr>
                  <w:tcW w:w="1108" w:type="dxa"/>
                  <w:tcBorders>
                    <w:bottom w:val="single" w:sz="4" w:space="0" w:color="auto"/>
                  </w:tcBorders>
                  <w:vAlign w:val="bottom"/>
                </w:tcPr>
                <w:p w:rsidR="00043818" w:rsidRPr="00D81F2E" w:rsidRDefault="00043818" w:rsidP="00910B6B">
                  <w:pPr>
                    <w:jc w:val="center"/>
                    <w:rPr>
                      <w:b/>
                      <w:sz w:val="20"/>
                    </w:rPr>
                  </w:pPr>
                  <w:r w:rsidRPr="00D81F2E">
                    <w:rPr>
                      <w:b/>
                      <w:sz w:val="20"/>
                    </w:rPr>
                    <w:t>Strongly Agree</w:t>
                  </w:r>
                </w:p>
              </w:tc>
              <w:tc>
                <w:tcPr>
                  <w:tcW w:w="967" w:type="dxa"/>
                  <w:tcBorders>
                    <w:bottom w:val="single" w:sz="4" w:space="0" w:color="auto"/>
                  </w:tcBorders>
                  <w:vAlign w:val="bottom"/>
                </w:tcPr>
                <w:p w:rsidR="00043818" w:rsidRPr="00D81F2E" w:rsidRDefault="00043818" w:rsidP="00910B6B">
                  <w:pPr>
                    <w:jc w:val="center"/>
                    <w:rPr>
                      <w:b/>
                      <w:sz w:val="20"/>
                    </w:rPr>
                  </w:pPr>
                  <w:r w:rsidRPr="00D81F2E">
                    <w:rPr>
                      <w:b/>
                      <w:sz w:val="20"/>
                    </w:rPr>
                    <w:t>Agree</w:t>
                  </w:r>
                </w:p>
              </w:tc>
              <w:tc>
                <w:tcPr>
                  <w:tcW w:w="1139" w:type="dxa"/>
                  <w:tcBorders>
                    <w:bottom w:val="single" w:sz="4" w:space="0" w:color="auto"/>
                  </w:tcBorders>
                  <w:vAlign w:val="bottom"/>
                </w:tcPr>
                <w:p w:rsidR="00043818" w:rsidRPr="00D81F2E" w:rsidRDefault="00043818" w:rsidP="00910B6B">
                  <w:pPr>
                    <w:jc w:val="center"/>
                    <w:rPr>
                      <w:b/>
                      <w:sz w:val="20"/>
                    </w:rPr>
                  </w:pPr>
                  <w:r w:rsidRPr="00D81F2E">
                    <w:rPr>
                      <w:b/>
                      <w:sz w:val="20"/>
                    </w:rPr>
                    <w:t>Disagree</w:t>
                  </w:r>
                </w:p>
              </w:tc>
              <w:tc>
                <w:tcPr>
                  <w:tcW w:w="1170" w:type="dxa"/>
                  <w:tcBorders>
                    <w:bottom w:val="single" w:sz="4" w:space="0" w:color="auto"/>
                  </w:tcBorders>
                  <w:vAlign w:val="bottom"/>
                </w:tcPr>
                <w:p w:rsidR="00043818" w:rsidRPr="00D81F2E" w:rsidRDefault="00043818" w:rsidP="00910B6B">
                  <w:pPr>
                    <w:jc w:val="center"/>
                    <w:rPr>
                      <w:b/>
                      <w:sz w:val="20"/>
                    </w:rPr>
                  </w:pPr>
                  <w:r w:rsidRPr="00D81F2E">
                    <w:rPr>
                      <w:b/>
                      <w:sz w:val="20"/>
                    </w:rPr>
                    <w:t>Strongly Disagree</w:t>
                  </w:r>
                </w:p>
              </w:tc>
            </w:tr>
            <w:tr w:rsidR="00043818" w:rsidRPr="00E12021" w:rsidTr="00910B6B">
              <w:tc>
                <w:tcPr>
                  <w:tcW w:w="5040" w:type="dxa"/>
                  <w:tcBorders>
                    <w:top w:val="single" w:sz="4" w:space="0" w:color="auto"/>
                  </w:tcBorders>
                  <w:shd w:val="clear" w:color="auto" w:fill="D9D9D9" w:themeFill="background1" w:themeFillShade="D9"/>
                </w:tcPr>
                <w:p w:rsidR="00043818" w:rsidRPr="00E12021" w:rsidRDefault="00043818" w:rsidP="00302420">
                  <w:r w:rsidRPr="00E12021">
                    <w:t xml:space="preserve">My research benefited from access to expertise </w:t>
                  </w:r>
                  <w:r w:rsidR="00302420">
                    <w:t>of</w:t>
                  </w:r>
                  <w:r w:rsidR="00302420" w:rsidRPr="00E12021">
                    <w:t xml:space="preserve"> </w:t>
                  </w:r>
                  <w:r w:rsidRPr="00E12021">
                    <w:t>foreign researchers in my field</w:t>
                  </w:r>
                </w:p>
              </w:tc>
              <w:tc>
                <w:tcPr>
                  <w:tcW w:w="1108" w:type="dxa"/>
                  <w:tcBorders>
                    <w:top w:val="single" w:sz="4" w:space="0" w:color="auto"/>
                  </w:tcBorders>
                  <w:shd w:val="clear" w:color="auto" w:fill="D9D9D9" w:themeFill="background1" w:themeFillShade="D9"/>
                  <w:vAlign w:val="center"/>
                </w:tcPr>
                <w:p w:rsidR="00043818" w:rsidRPr="00E12021" w:rsidRDefault="00043818" w:rsidP="00910B6B">
                  <w:pPr>
                    <w:jc w:val="center"/>
                  </w:pPr>
                  <w:r w:rsidRPr="00E12021">
                    <w:sym w:font="Wingdings" w:char="F06D"/>
                  </w:r>
                </w:p>
              </w:tc>
              <w:tc>
                <w:tcPr>
                  <w:tcW w:w="967" w:type="dxa"/>
                  <w:tcBorders>
                    <w:top w:val="single" w:sz="4" w:space="0" w:color="auto"/>
                  </w:tcBorders>
                  <w:shd w:val="clear" w:color="auto" w:fill="D9D9D9" w:themeFill="background1" w:themeFillShade="D9"/>
                  <w:vAlign w:val="center"/>
                </w:tcPr>
                <w:p w:rsidR="00043818" w:rsidRPr="00E12021" w:rsidRDefault="00043818" w:rsidP="00910B6B">
                  <w:pPr>
                    <w:jc w:val="center"/>
                  </w:pPr>
                  <w:r w:rsidRPr="00E12021">
                    <w:sym w:font="Wingdings" w:char="F06D"/>
                  </w:r>
                </w:p>
              </w:tc>
              <w:tc>
                <w:tcPr>
                  <w:tcW w:w="1139" w:type="dxa"/>
                  <w:tcBorders>
                    <w:top w:val="single" w:sz="4" w:space="0" w:color="auto"/>
                  </w:tcBorders>
                  <w:shd w:val="clear" w:color="auto" w:fill="D9D9D9" w:themeFill="background1" w:themeFillShade="D9"/>
                  <w:vAlign w:val="center"/>
                </w:tcPr>
                <w:p w:rsidR="00043818" w:rsidRPr="00E12021" w:rsidRDefault="00043818" w:rsidP="00910B6B">
                  <w:pPr>
                    <w:jc w:val="center"/>
                  </w:pPr>
                  <w:r w:rsidRPr="00E12021">
                    <w:sym w:font="Wingdings" w:char="F06D"/>
                  </w:r>
                </w:p>
              </w:tc>
              <w:tc>
                <w:tcPr>
                  <w:tcW w:w="1170" w:type="dxa"/>
                  <w:tcBorders>
                    <w:top w:val="single" w:sz="4" w:space="0" w:color="auto"/>
                  </w:tcBorders>
                  <w:shd w:val="clear" w:color="auto" w:fill="D9D9D9" w:themeFill="background1" w:themeFillShade="D9"/>
                  <w:vAlign w:val="center"/>
                </w:tcPr>
                <w:p w:rsidR="00043818" w:rsidRPr="00E12021" w:rsidRDefault="00043818" w:rsidP="00910B6B">
                  <w:pPr>
                    <w:jc w:val="center"/>
                  </w:pPr>
                  <w:r w:rsidRPr="00E12021">
                    <w:sym w:font="Wingdings" w:char="F06D"/>
                  </w:r>
                </w:p>
              </w:tc>
            </w:tr>
            <w:tr w:rsidR="00043818" w:rsidRPr="00E12021" w:rsidTr="00910B6B">
              <w:tc>
                <w:tcPr>
                  <w:tcW w:w="5040" w:type="dxa"/>
                  <w:shd w:val="clear" w:color="auto" w:fill="auto"/>
                </w:tcPr>
                <w:p w:rsidR="00043818" w:rsidRPr="00E12021" w:rsidRDefault="00043818" w:rsidP="00910B6B">
                  <w:r w:rsidRPr="00E12021">
                    <w:t xml:space="preserve">My research benefited from access to data </w:t>
                  </w:r>
                  <w:r w:rsidR="00302420">
                    <w:t xml:space="preserve">acquired </w:t>
                  </w:r>
                  <w:r w:rsidRPr="00E12021">
                    <w:t>in foreign locations</w:t>
                  </w:r>
                </w:p>
              </w:tc>
              <w:tc>
                <w:tcPr>
                  <w:tcW w:w="1108" w:type="dxa"/>
                  <w:shd w:val="clear" w:color="auto" w:fill="auto"/>
                  <w:vAlign w:val="center"/>
                </w:tcPr>
                <w:p w:rsidR="00043818" w:rsidRPr="00E12021" w:rsidRDefault="00043818" w:rsidP="00910B6B">
                  <w:pPr>
                    <w:jc w:val="center"/>
                  </w:pPr>
                  <w:r w:rsidRPr="00E12021">
                    <w:sym w:font="Wingdings" w:char="F06D"/>
                  </w:r>
                </w:p>
              </w:tc>
              <w:tc>
                <w:tcPr>
                  <w:tcW w:w="967" w:type="dxa"/>
                  <w:shd w:val="clear" w:color="auto" w:fill="auto"/>
                  <w:vAlign w:val="center"/>
                </w:tcPr>
                <w:p w:rsidR="00043818" w:rsidRPr="00E12021" w:rsidRDefault="00043818" w:rsidP="00910B6B">
                  <w:pPr>
                    <w:jc w:val="center"/>
                  </w:pPr>
                  <w:r w:rsidRPr="00E12021">
                    <w:sym w:font="Wingdings" w:char="F06D"/>
                  </w:r>
                </w:p>
              </w:tc>
              <w:tc>
                <w:tcPr>
                  <w:tcW w:w="1139" w:type="dxa"/>
                  <w:shd w:val="clear" w:color="auto" w:fill="auto"/>
                  <w:vAlign w:val="center"/>
                </w:tcPr>
                <w:p w:rsidR="00043818" w:rsidRPr="00E12021" w:rsidRDefault="00043818" w:rsidP="00910B6B">
                  <w:pPr>
                    <w:jc w:val="center"/>
                  </w:pPr>
                  <w:r w:rsidRPr="00E12021">
                    <w:sym w:font="Wingdings" w:char="F06D"/>
                  </w:r>
                </w:p>
              </w:tc>
              <w:tc>
                <w:tcPr>
                  <w:tcW w:w="1170" w:type="dxa"/>
                  <w:shd w:val="clear" w:color="auto" w:fill="auto"/>
                  <w:vAlign w:val="center"/>
                </w:tcPr>
                <w:p w:rsidR="00043818" w:rsidRPr="00E12021" w:rsidRDefault="00043818" w:rsidP="00910B6B">
                  <w:pPr>
                    <w:jc w:val="center"/>
                  </w:pPr>
                  <w:r w:rsidRPr="00E12021">
                    <w:sym w:font="Wingdings" w:char="F06D"/>
                  </w:r>
                </w:p>
              </w:tc>
            </w:tr>
            <w:tr w:rsidR="00043818" w:rsidRPr="00E12021" w:rsidTr="00910B6B">
              <w:tc>
                <w:tcPr>
                  <w:tcW w:w="5040" w:type="dxa"/>
                  <w:shd w:val="clear" w:color="auto" w:fill="D9D9D9" w:themeFill="background1" w:themeFillShade="D9"/>
                </w:tcPr>
                <w:p w:rsidR="00043818" w:rsidRPr="00E12021" w:rsidRDefault="00043818" w:rsidP="00910B6B">
                  <w:r w:rsidRPr="00E12021">
                    <w:t>My research benefited from access to equipment or facilities in foreign locations</w:t>
                  </w:r>
                </w:p>
              </w:tc>
              <w:tc>
                <w:tcPr>
                  <w:tcW w:w="1108" w:type="dxa"/>
                  <w:shd w:val="clear" w:color="auto" w:fill="D9D9D9" w:themeFill="background1" w:themeFillShade="D9"/>
                  <w:vAlign w:val="center"/>
                </w:tcPr>
                <w:p w:rsidR="00043818" w:rsidRPr="00E12021" w:rsidRDefault="00043818" w:rsidP="00910B6B">
                  <w:pPr>
                    <w:jc w:val="center"/>
                  </w:pPr>
                  <w:r w:rsidRPr="00E12021">
                    <w:sym w:font="Wingdings" w:char="F06D"/>
                  </w:r>
                </w:p>
              </w:tc>
              <w:tc>
                <w:tcPr>
                  <w:tcW w:w="967" w:type="dxa"/>
                  <w:shd w:val="clear" w:color="auto" w:fill="D9D9D9" w:themeFill="background1" w:themeFillShade="D9"/>
                  <w:vAlign w:val="center"/>
                </w:tcPr>
                <w:p w:rsidR="00043818" w:rsidRPr="00E12021" w:rsidRDefault="00043818" w:rsidP="00910B6B">
                  <w:pPr>
                    <w:jc w:val="center"/>
                  </w:pPr>
                  <w:r w:rsidRPr="00E12021">
                    <w:sym w:font="Wingdings" w:char="F06D"/>
                  </w:r>
                </w:p>
              </w:tc>
              <w:tc>
                <w:tcPr>
                  <w:tcW w:w="1139" w:type="dxa"/>
                  <w:shd w:val="clear" w:color="auto" w:fill="D9D9D9" w:themeFill="background1" w:themeFillShade="D9"/>
                  <w:vAlign w:val="center"/>
                </w:tcPr>
                <w:p w:rsidR="00043818" w:rsidRPr="00E12021" w:rsidRDefault="00043818" w:rsidP="00910B6B">
                  <w:pPr>
                    <w:jc w:val="center"/>
                  </w:pPr>
                  <w:r w:rsidRPr="00E12021">
                    <w:sym w:font="Wingdings" w:char="F06D"/>
                  </w:r>
                </w:p>
              </w:tc>
              <w:tc>
                <w:tcPr>
                  <w:tcW w:w="1170" w:type="dxa"/>
                  <w:shd w:val="clear" w:color="auto" w:fill="D9D9D9" w:themeFill="background1" w:themeFillShade="D9"/>
                  <w:vAlign w:val="center"/>
                </w:tcPr>
                <w:p w:rsidR="00043818" w:rsidRPr="00E12021" w:rsidRDefault="00043818" w:rsidP="00910B6B">
                  <w:pPr>
                    <w:jc w:val="center"/>
                  </w:pPr>
                  <w:r w:rsidRPr="00E12021">
                    <w:sym w:font="Wingdings" w:char="F06D"/>
                  </w:r>
                </w:p>
              </w:tc>
            </w:tr>
            <w:tr w:rsidR="00043818" w:rsidRPr="00E12021" w:rsidTr="00910B6B">
              <w:tc>
                <w:tcPr>
                  <w:tcW w:w="5040" w:type="dxa"/>
                </w:tcPr>
                <w:p w:rsidR="00043818" w:rsidRPr="00E12021" w:rsidRDefault="00043818" w:rsidP="00910B6B">
                  <w:r w:rsidRPr="00E12021">
                    <w:t xml:space="preserve">My research benefited from access to place-based phenomena that occur outside </w:t>
                  </w:r>
                  <w:r>
                    <w:t>my country</w:t>
                  </w:r>
                  <w:r w:rsidRPr="00E12021">
                    <w:t xml:space="preserve"> (e.g., biological, geological, cultural phenomena)</w:t>
                  </w:r>
                </w:p>
              </w:tc>
              <w:tc>
                <w:tcPr>
                  <w:tcW w:w="1108" w:type="dxa"/>
                  <w:vAlign w:val="center"/>
                </w:tcPr>
                <w:p w:rsidR="00043818" w:rsidRPr="00E12021" w:rsidRDefault="00043818" w:rsidP="00910B6B">
                  <w:pPr>
                    <w:jc w:val="center"/>
                  </w:pPr>
                  <w:r w:rsidRPr="00E12021">
                    <w:sym w:font="Wingdings" w:char="F06D"/>
                  </w:r>
                </w:p>
              </w:tc>
              <w:tc>
                <w:tcPr>
                  <w:tcW w:w="967" w:type="dxa"/>
                  <w:vAlign w:val="center"/>
                </w:tcPr>
                <w:p w:rsidR="00043818" w:rsidRPr="00E12021" w:rsidRDefault="00043818" w:rsidP="00910B6B">
                  <w:pPr>
                    <w:jc w:val="center"/>
                  </w:pPr>
                  <w:r w:rsidRPr="00E12021">
                    <w:sym w:font="Wingdings" w:char="F06D"/>
                  </w:r>
                </w:p>
              </w:tc>
              <w:tc>
                <w:tcPr>
                  <w:tcW w:w="1139" w:type="dxa"/>
                  <w:vAlign w:val="center"/>
                </w:tcPr>
                <w:p w:rsidR="00043818" w:rsidRPr="00E12021" w:rsidRDefault="00043818" w:rsidP="00910B6B">
                  <w:pPr>
                    <w:jc w:val="center"/>
                  </w:pPr>
                  <w:r w:rsidRPr="00E12021">
                    <w:sym w:font="Wingdings" w:char="F06D"/>
                  </w:r>
                </w:p>
              </w:tc>
              <w:tc>
                <w:tcPr>
                  <w:tcW w:w="1170" w:type="dxa"/>
                  <w:vAlign w:val="center"/>
                </w:tcPr>
                <w:p w:rsidR="00043818" w:rsidRPr="00E12021" w:rsidRDefault="00043818" w:rsidP="00910B6B">
                  <w:pPr>
                    <w:jc w:val="center"/>
                  </w:pPr>
                  <w:r w:rsidRPr="00E12021">
                    <w:sym w:font="Wingdings" w:char="F06D"/>
                  </w:r>
                </w:p>
              </w:tc>
            </w:tr>
            <w:tr w:rsidR="002A3F16" w:rsidRPr="002A3F16" w:rsidTr="002A3F16">
              <w:tc>
                <w:tcPr>
                  <w:tcW w:w="5040" w:type="dxa"/>
                  <w:shd w:val="clear" w:color="auto" w:fill="D9D9D9" w:themeFill="background1" w:themeFillShade="D9"/>
                  <w:vAlign w:val="center"/>
                </w:tcPr>
                <w:p w:rsidR="002A3F16" w:rsidRPr="002A3F16" w:rsidRDefault="002A3F16" w:rsidP="002A3F16">
                  <w:r w:rsidRPr="002A3F16">
                    <w:t>Different cultural perspectives [have improved/improved] the quality of the research</w:t>
                  </w:r>
                </w:p>
              </w:tc>
              <w:tc>
                <w:tcPr>
                  <w:tcW w:w="1108" w:type="dxa"/>
                  <w:shd w:val="clear" w:color="auto" w:fill="D9D9D9" w:themeFill="background1" w:themeFillShade="D9"/>
                  <w:vAlign w:val="center"/>
                </w:tcPr>
                <w:p w:rsidR="002A3F16" w:rsidRPr="002A3F16" w:rsidRDefault="002A3F16" w:rsidP="002A3F16">
                  <w:pPr>
                    <w:jc w:val="center"/>
                    <w:rPr>
                      <w:rFonts w:ascii="Calibri" w:eastAsia="Times New Roman" w:hAnsi="Calibri" w:cs="Times New Roman"/>
                    </w:rPr>
                  </w:pPr>
                  <w:r w:rsidRPr="002A3F16">
                    <w:rPr>
                      <w:rFonts w:ascii="Calibri" w:eastAsia="Times New Roman" w:hAnsi="Calibri" w:cs="Times New Roman"/>
                    </w:rPr>
                    <w:sym w:font="Wingdings" w:char="F06D"/>
                  </w:r>
                </w:p>
              </w:tc>
              <w:tc>
                <w:tcPr>
                  <w:tcW w:w="967" w:type="dxa"/>
                  <w:shd w:val="clear" w:color="auto" w:fill="D9D9D9" w:themeFill="background1" w:themeFillShade="D9"/>
                  <w:vAlign w:val="center"/>
                </w:tcPr>
                <w:p w:rsidR="002A3F16" w:rsidRPr="002A3F16" w:rsidRDefault="002A3F16" w:rsidP="002A3F16">
                  <w:pPr>
                    <w:jc w:val="center"/>
                    <w:rPr>
                      <w:rFonts w:ascii="Calibri" w:eastAsia="Times New Roman" w:hAnsi="Calibri" w:cs="Times New Roman"/>
                    </w:rPr>
                  </w:pPr>
                  <w:r w:rsidRPr="002A3F16">
                    <w:rPr>
                      <w:rFonts w:ascii="Calibri" w:eastAsia="Times New Roman" w:hAnsi="Calibri" w:cs="Times New Roman"/>
                    </w:rPr>
                    <w:sym w:font="Wingdings" w:char="F06D"/>
                  </w:r>
                </w:p>
              </w:tc>
              <w:tc>
                <w:tcPr>
                  <w:tcW w:w="1139" w:type="dxa"/>
                  <w:shd w:val="clear" w:color="auto" w:fill="D9D9D9" w:themeFill="background1" w:themeFillShade="D9"/>
                  <w:vAlign w:val="center"/>
                </w:tcPr>
                <w:p w:rsidR="002A3F16" w:rsidRPr="002A3F16" w:rsidRDefault="002A3F16" w:rsidP="002A3F16">
                  <w:pPr>
                    <w:jc w:val="center"/>
                    <w:rPr>
                      <w:rFonts w:ascii="Calibri" w:eastAsia="Times New Roman" w:hAnsi="Calibri" w:cs="Times New Roman"/>
                    </w:rPr>
                  </w:pPr>
                  <w:r w:rsidRPr="002A3F16">
                    <w:rPr>
                      <w:rFonts w:ascii="Calibri" w:eastAsia="Times New Roman" w:hAnsi="Calibri" w:cs="Times New Roman"/>
                    </w:rPr>
                    <w:sym w:font="Wingdings" w:char="F06D"/>
                  </w:r>
                </w:p>
              </w:tc>
              <w:tc>
                <w:tcPr>
                  <w:tcW w:w="1170" w:type="dxa"/>
                  <w:shd w:val="clear" w:color="auto" w:fill="D9D9D9" w:themeFill="background1" w:themeFillShade="D9"/>
                  <w:vAlign w:val="center"/>
                </w:tcPr>
                <w:p w:rsidR="002A3F16" w:rsidRPr="002A3F16" w:rsidRDefault="002A3F16" w:rsidP="002A3F16">
                  <w:pPr>
                    <w:jc w:val="center"/>
                    <w:rPr>
                      <w:rFonts w:ascii="Calibri" w:eastAsia="Times New Roman" w:hAnsi="Calibri" w:cs="Times New Roman"/>
                    </w:rPr>
                  </w:pPr>
                  <w:r w:rsidRPr="002A3F16">
                    <w:rPr>
                      <w:rFonts w:ascii="Calibri" w:eastAsia="Times New Roman" w:hAnsi="Calibri" w:cs="Times New Roman"/>
                    </w:rPr>
                    <w:sym w:font="Wingdings" w:char="F06D"/>
                  </w:r>
                </w:p>
              </w:tc>
            </w:tr>
            <w:tr w:rsidR="00043818" w:rsidRPr="00E12021" w:rsidTr="00910B6B">
              <w:tc>
                <w:tcPr>
                  <w:tcW w:w="5040" w:type="dxa"/>
                  <w:vAlign w:val="center"/>
                </w:tcPr>
                <w:p w:rsidR="00043818" w:rsidRPr="00E12021" w:rsidRDefault="00043818" w:rsidP="00302420">
                  <w:r w:rsidRPr="00FC4A45">
                    <w:t xml:space="preserve">Regulatory, bureaucratic or administrative procedures </w:t>
                  </w:r>
                  <w:r w:rsidR="006C0979">
                    <w:t xml:space="preserve">in </w:t>
                  </w:r>
                  <w:r w:rsidR="00302420">
                    <w:t>a</w:t>
                  </w:r>
                  <w:r w:rsidR="006C0979">
                    <w:t xml:space="preserve"> foreign country </w:t>
                  </w:r>
                  <w:r w:rsidRPr="00FC4A45">
                    <w:t>[have hindered/hindered] the progress of the research*</w:t>
                  </w:r>
                </w:p>
              </w:tc>
              <w:tc>
                <w:tcPr>
                  <w:tcW w:w="1108" w:type="dxa"/>
                  <w:vAlign w:val="center"/>
                </w:tcPr>
                <w:p w:rsidR="00043818" w:rsidRPr="00E12021" w:rsidRDefault="00043818" w:rsidP="00910B6B">
                  <w:pPr>
                    <w:jc w:val="center"/>
                  </w:pPr>
                  <w:r w:rsidRPr="00E12021">
                    <w:sym w:font="Wingdings" w:char="F06D"/>
                  </w:r>
                </w:p>
              </w:tc>
              <w:tc>
                <w:tcPr>
                  <w:tcW w:w="967" w:type="dxa"/>
                  <w:vAlign w:val="center"/>
                </w:tcPr>
                <w:p w:rsidR="00043818" w:rsidRPr="00E12021" w:rsidRDefault="00043818" w:rsidP="00910B6B">
                  <w:pPr>
                    <w:jc w:val="center"/>
                  </w:pPr>
                  <w:r w:rsidRPr="00E12021">
                    <w:sym w:font="Wingdings" w:char="F06D"/>
                  </w:r>
                </w:p>
              </w:tc>
              <w:tc>
                <w:tcPr>
                  <w:tcW w:w="1139" w:type="dxa"/>
                  <w:vAlign w:val="center"/>
                </w:tcPr>
                <w:p w:rsidR="00043818" w:rsidRPr="00E12021" w:rsidRDefault="00043818" w:rsidP="00910B6B">
                  <w:pPr>
                    <w:jc w:val="center"/>
                  </w:pPr>
                  <w:r w:rsidRPr="00E12021">
                    <w:sym w:font="Wingdings" w:char="F06D"/>
                  </w:r>
                </w:p>
              </w:tc>
              <w:tc>
                <w:tcPr>
                  <w:tcW w:w="1170" w:type="dxa"/>
                  <w:vAlign w:val="center"/>
                </w:tcPr>
                <w:p w:rsidR="00043818" w:rsidRPr="00E12021" w:rsidRDefault="00043818" w:rsidP="00910B6B">
                  <w:pPr>
                    <w:jc w:val="center"/>
                  </w:pPr>
                  <w:r w:rsidRPr="00E12021">
                    <w:sym w:font="Wingdings" w:char="F06D"/>
                  </w:r>
                </w:p>
              </w:tc>
            </w:tr>
            <w:tr w:rsidR="00043818" w:rsidRPr="00E12021" w:rsidTr="00910B6B">
              <w:tc>
                <w:tcPr>
                  <w:tcW w:w="5040" w:type="dxa"/>
                  <w:tcBorders>
                    <w:bottom w:val="single" w:sz="4" w:space="0" w:color="auto"/>
                  </w:tcBorders>
                  <w:shd w:val="clear" w:color="auto" w:fill="D9D9D9" w:themeFill="background1" w:themeFillShade="D9"/>
                  <w:vAlign w:val="center"/>
                </w:tcPr>
                <w:p w:rsidR="00043818" w:rsidRPr="00E12021" w:rsidRDefault="00043818" w:rsidP="00910B6B">
                  <w:r w:rsidRPr="00FC4A45">
                    <w:rPr>
                      <w:sz w:val="20"/>
                    </w:rPr>
                    <w:t xml:space="preserve"> </w:t>
                  </w:r>
                  <w:r w:rsidRPr="00FC4A45">
                    <w:t>Language differences [have hindered/hindered] the progress of the research</w:t>
                  </w:r>
                </w:p>
              </w:tc>
              <w:tc>
                <w:tcPr>
                  <w:tcW w:w="1108" w:type="dxa"/>
                  <w:tcBorders>
                    <w:bottom w:val="single" w:sz="4" w:space="0" w:color="auto"/>
                  </w:tcBorders>
                  <w:shd w:val="clear" w:color="auto" w:fill="D9D9D9" w:themeFill="background1" w:themeFillShade="D9"/>
                  <w:vAlign w:val="center"/>
                </w:tcPr>
                <w:p w:rsidR="00043818" w:rsidRPr="00E12021" w:rsidRDefault="00043818" w:rsidP="00910B6B">
                  <w:pPr>
                    <w:jc w:val="center"/>
                  </w:pPr>
                  <w:r w:rsidRPr="00E12021">
                    <w:rPr>
                      <w:rFonts w:ascii="Calibri" w:eastAsia="Times New Roman" w:hAnsi="Calibri" w:cs="Times New Roman"/>
                    </w:rPr>
                    <w:sym w:font="Wingdings" w:char="F06D"/>
                  </w:r>
                </w:p>
              </w:tc>
              <w:tc>
                <w:tcPr>
                  <w:tcW w:w="967" w:type="dxa"/>
                  <w:tcBorders>
                    <w:bottom w:val="single" w:sz="4" w:space="0" w:color="auto"/>
                  </w:tcBorders>
                  <w:shd w:val="clear" w:color="auto" w:fill="D9D9D9" w:themeFill="background1" w:themeFillShade="D9"/>
                  <w:vAlign w:val="center"/>
                </w:tcPr>
                <w:p w:rsidR="00043818" w:rsidRPr="00E12021" w:rsidRDefault="00043818" w:rsidP="00910B6B">
                  <w:pPr>
                    <w:jc w:val="center"/>
                  </w:pPr>
                  <w:r w:rsidRPr="00E12021">
                    <w:rPr>
                      <w:rFonts w:ascii="Calibri" w:eastAsia="Times New Roman" w:hAnsi="Calibri" w:cs="Times New Roman"/>
                    </w:rPr>
                    <w:sym w:font="Wingdings" w:char="F06D"/>
                  </w:r>
                </w:p>
              </w:tc>
              <w:tc>
                <w:tcPr>
                  <w:tcW w:w="1139" w:type="dxa"/>
                  <w:tcBorders>
                    <w:bottom w:val="single" w:sz="4" w:space="0" w:color="auto"/>
                  </w:tcBorders>
                  <w:shd w:val="clear" w:color="auto" w:fill="D9D9D9" w:themeFill="background1" w:themeFillShade="D9"/>
                  <w:vAlign w:val="center"/>
                </w:tcPr>
                <w:p w:rsidR="00043818" w:rsidRPr="00E12021" w:rsidRDefault="00043818" w:rsidP="00910B6B">
                  <w:pPr>
                    <w:jc w:val="center"/>
                  </w:pPr>
                  <w:r w:rsidRPr="00E12021">
                    <w:rPr>
                      <w:rFonts w:ascii="Calibri" w:eastAsia="Times New Roman" w:hAnsi="Calibri" w:cs="Times New Roman"/>
                    </w:rPr>
                    <w:sym w:font="Wingdings" w:char="F06D"/>
                  </w:r>
                </w:p>
              </w:tc>
              <w:tc>
                <w:tcPr>
                  <w:tcW w:w="1170" w:type="dxa"/>
                  <w:tcBorders>
                    <w:bottom w:val="single" w:sz="4" w:space="0" w:color="auto"/>
                  </w:tcBorders>
                  <w:shd w:val="clear" w:color="auto" w:fill="D9D9D9" w:themeFill="background1" w:themeFillShade="D9"/>
                  <w:vAlign w:val="center"/>
                </w:tcPr>
                <w:p w:rsidR="00043818" w:rsidRPr="00E12021" w:rsidRDefault="00043818" w:rsidP="00910B6B">
                  <w:pPr>
                    <w:jc w:val="center"/>
                  </w:pPr>
                  <w:r w:rsidRPr="00E12021">
                    <w:rPr>
                      <w:rFonts w:ascii="Calibri" w:eastAsia="Times New Roman" w:hAnsi="Calibri" w:cs="Times New Roman"/>
                    </w:rPr>
                    <w:sym w:font="Wingdings" w:char="F06D"/>
                  </w:r>
                </w:p>
              </w:tc>
            </w:tr>
          </w:tbl>
          <w:p w:rsidR="00043818" w:rsidRPr="00E12021" w:rsidRDefault="00043818" w:rsidP="00043818">
            <w:pPr>
              <w:rPr>
                <w:color w:val="0000FF"/>
                <w:sz w:val="20"/>
              </w:rPr>
            </w:pPr>
            <w:r w:rsidRPr="00E12021">
              <w:rPr>
                <w:color w:val="0000FF"/>
                <w:sz w:val="20"/>
              </w:rPr>
              <w:t xml:space="preserve"> Items marked with an * are reverse-scored. </w:t>
            </w:r>
          </w:p>
          <w:p w:rsidR="00043818" w:rsidRPr="00B54752" w:rsidRDefault="00043818" w:rsidP="00910B6B">
            <w:pPr>
              <w:ind w:left="360"/>
            </w:pPr>
          </w:p>
        </w:tc>
      </w:tr>
      <w:tr w:rsidR="00043818" w:rsidRPr="00B54752" w:rsidTr="00D81F2E">
        <w:trPr>
          <w:trHeight w:val="348"/>
        </w:trPr>
        <w:tc>
          <w:tcPr>
            <w:tcW w:w="1009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DD5271" w:rsidRDefault="00DD5271"/>
    <w:p w:rsidR="00043818" w:rsidRDefault="00043818">
      <w:r>
        <w:br w:type="page"/>
      </w:r>
    </w:p>
    <w:p w:rsidR="00043818" w:rsidRDefault="00043818" w:rsidP="00A852F7"/>
    <w:tbl>
      <w:tblPr>
        <w:tblStyle w:val="TableGrid"/>
        <w:tblW w:w="10188" w:type="dxa"/>
        <w:tblLook w:val="04A0" w:firstRow="1" w:lastRow="0" w:firstColumn="1" w:lastColumn="0" w:noHBand="0" w:noVBand="1"/>
      </w:tblPr>
      <w:tblGrid>
        <w:gridCol w:w="10188"/>
      </w:tblGrid>
      <w:tr w:rsidR="00043818" w:rsidRPr="00B54752" w:rsidTr="00DD5271">
        <w:tc>
          <w:tcPr>
            <w:tcW w:w="1018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tabs>
                <w:tab w:val="left" w:pos="1380"/>
              </w:tabs>
            </w:pPr>
          </w:p>
        </w:tc>
      </w:tr>
      <w:tr w:rsidR="00043818" w:rsidRPr="00B54752" w:rsidTr="00DD5271">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BF1E54" w:rsidRDefault="00043818" w:rsidP="00043818">
            <w:pPr>
              <w:ind w:left="720" w:hanging="720"/>
            </w:pPr>
            <w:r>
              <w:t>E2.</w:t>
            </w:r>
            <w:r>
              <w:tab/>
            </w:r>
            <w:r w:rsidRPr="00E12021">
              <w:t>For each of the following statements please indicate whether you strongly agree, agree, disagree or strongly disagree</w:t>
            </w:r>
            <w:r>
              <w:t>.   Select one answer per row.</w:t>
            </w:r>
          </w:p>
          <w:p w:rsidR="00043818" w:rsidRDefault="00043818" w:rsidP="00043818"/>
          <w:tbl>
            <w:tblPr>
              <w:tblW w:w="8910" w:type="dxa"/>
              <w:tblInd w:w="108" w:type="dxa"/>
              <w:tblLook w:val="01E0" w:firstRow="1" w:lastRow="1" w:firstColumn="1" w:lastColumn="1" w:noHBand="0" w:noVBand="0"/>
            </w:tblPr>
            <w:tblGrid>
              <w:gridCol w:w="4230"/>
              <w:gridCol w:w="990"/>
              <w:gridCol w:w="937"/>
              <w:gridCol w:w="773"/>
              <w:gridCol w:w="905"/>
              <w:gridCol w:w="1075"/>
            </w:tblGrid>
            <w:tr w:rsidR="00043818" w:rsidRPr="004749B6" w:rsidTr="00910B6B">
              <w:tc>
                <w:tcPr>
                  <w:tcW w:w="4230" w:type="dxa"/>
                  <w:tcBorders>
                    <w:bottom w:val="single" w:sz="4" w:space="0" w:color="auto"/>
                  </w:tcBorders>
                  <w:vAlign w:val="bottom"/>
                </w:tcPr>
                <w:p w:rsidR="00043818" w:rsidRPr="004749B6" w:rsidRDefault="00043818" w:rsidP="00910B6B">
                  <w:pPr>
                    <w:pStyle w:val="BodyText"/>
                    <w:tabs>
                      <w:tab w:val="left" w:pos="360"/>
                    </w:tabs>
                    <w:jc w:val="center"/>
                    <w:rPr>
                      <w:rFonts w:asciiTheme="majorHAnsi" w:hAnsiTheme="majorHAnsi"/>
                      <w:szCs w:val="22"/>
                    </w:rPr>
                  </w:pPr>
                </w:p>
              </w:tc>
              <w:tc>
                <w:tcPr>
                  <w:tcW w:w="990" w:type="dxa"/>
                  <w:tcBorders>
                    <w:bottom w:val="single" w:sz="4" w:space="0" w:color="auto"/>
                  </w:tcBorders>
                  <w:vAlign w:val="bottom"/>
                </w:tcPr>
                <w:p w:rsidR="00043818" w:rsidRPr="00D13A5F" w:rsidRDefault="00043818" w:rsidP="00910B6B">
                  <w:pPr>
                    <w:pStyle w:val="BodyText"/>
                    <w:tabs>
                      <w:tab w:val="left" w:pos="360"/>
                    </w:tabs>
                    <w:jc w:val="center"/>
                    <w:rPr>
                      <w:rFonts w:asciiTheme="minorHAnsi" w:hAnsiTheme="minorHAnsi"/>
                      <w:b/>
                      <w:sz w:val="20"/>
                    </w:rPr>
                  </w:pPr>
                  <w:r w:rsidRPr="00D13A5F">
                    <w:rPr>
                      <w:rFonts w:asciiTheme="minorHAnsi" w:hAnsiTheme="minorHAnsi"/>
                      <w:b/>
                      <w:sz w:val="20"/>
                    </w:rPr>
                    <w:t>Strongly disagree</w:t>
                  </w:r>
                </w:p>
              </w:tc>
              <w:tc>
                <w:tcPr>
                  <w:tcW w:w="937" w:type="dxa"/>
                  <w:tcBorders>
                    <w:bottom w:val="single" w:sz="4" w:space="0" w:color="auto"/>
                  </w:tcBorders>
                  <w:vAlign w:val="bottom"/>
                </w:tcPr>
                <w:p w:rsidR="00043818" w:rsidRPr="00D13A5F" w:rsidRDefault="00043818" w:rsidP="00910B6B">
                  <w:pPr>
                    <w:pStyle w:val="BodyText"/>
                    <w:tabs>
                      <w:tab w:val="left" w:pos="360"/>
                    </w:tabs>
                    <w:jc w:val="center"/>
                    <w:rPr>
                      <w:rFonts w:asciiTheme="minorHAnsi" w:hAnsiTheme="minorHAnsi"/>
                      <w:b/>
                      <w:sz w:val="20"/>
                    </w:rPr>
                  </w:pPr>
                  <w:r w:rsidRPr="00D13A5F">
                    <w:rPr>
                      <w:rFonts w:asciiTheme="minorHAnsi" w:hAnsiTheme="minorHAnsi"/>
                      <w:b/>
                      <w:sz w:val="20"/>
                    </w:rPr>
                    <w:t>Disagree</w:t>
                  </w:r>
                </w:p>
              </w:tc>
              <w:tc>
                <w:tcPr>
                  <w:tcW w:w="773" w:type="dxa"/>
                  <w:tcBorders>
                    <w:bottom w:val="single" w:sz="4" w:space="0" w:color="auto"/>
                  </w:tcBorders>
                  <w:vAlign w:val="bottom"/>
                </w:tcPr>
                <w:p w:rsidR="00043818" w:rsidRPr="00D13A5F" w:rsidRDefault="00043818" w:rsidP="00910B6B">
                  <w:pPr>
                    <w:pStyle w:val="BodyText"/>
                    <w:tabs>
                      <w:tab w:val="left" w:pos="360"/>
                    </w:tabs>
                    <w:jc w:val="center"/>
                    <w:rPr>
                      <w:rFonts w:asciiTheme="minorHAnsi" w:hAnsiTheme="minorHAnsi"/>
                      <w:b/>
                      <w:sz w:val="20"/>
                    </w:rPr>
                  </w:pPr>
                  <w:r w:rsidRPr="00D13A5F">
                    <w:rPr>
                      <w:rFonts w:asciiTheme="minorHAnsi" w:hAnsiTheme="minorHAnsi"/>
                      <w:b/>
                      <w:sz w:val="20"/>
                    </w:rPr>
                    <w:t>Agree</w:t>
                  </w:r>
                </w:p>
              </w:tc>
              <w:tc>
                <w:tcPr>
                  <w:tcW w:w="905" w:type="dxa"/>
                  <w:tcBorders>
                    <w:bottom w:val="single" w:sz="4" w:space="0" w:color="auto"/>
                  </w:tcBorders>
                  <w:vAlign w:val="bottom"/>
                </w:tcPr>
                <w:p w:rsidR="00043818" w:rsidRPr="00D13A5F" w:rsidRDefault="00043818" w:rsidP="00910B6B">
                  <w:pPr>
                    <w:pStyle w:val="BodyText"/>
                    <w:tabs>
                      <w:tab w:val="left" w:pos="360"/>
                    </w:tabs>
                    <w:jc w:val="center"/>
                    <w:rPr>
                      <w:rFonts w:asciiTheme="minorHAnsi" w:hAnsiTheme="minorHAnsi"/>
                      <w:b/>
                      <w:sz w:val="20"/>
                    </w:rPr>
                  </w:pPr>
                  <w:r w:rsidRPr="00D13A5F">
                    <w:rPr>
                      <w:rFonts w:asciiTheme="minorHAnsi" w:hAnsiTheme="minorHAnsi"/>
                      <w:b/>
                      <w:sz w:val="20"/>
                    </w:rPr>
                    <w:t>Strongly agree</w:t>
                  </w:r>
                </w:p>
              </w:tc>
              <w:tc>
                <w:tcPr>
                  <w:tcW w:w="1075" w:type="dxa"/>
                  <w:tcBorders>
                    <w:bottom w:val="single" w:sz="4" w:space="0" w:color="auto"/>
                  </w:tcBorders>
                  <w:vAlign w:val="bottom"/>
                </w:tcPr>
                <w:p w:rsidR="00043818" w:rsidRPr="00D13A5F" w:rsidRDefault="00043818" w:rsidP="00910B6B">
                  <w:pPr>
                    <w:pStyle w:val="BodyText"/>
                    <w:tabs>
                      <w:tab w:val="left" w:pos="360"/>
                    </w:tabs>
                    <w:jc w:val="center"/>
                    <w:rPr>
                      <w:rFonts w:asciiTheme="minorHAnsi" w:hAnsiTheme="minorHAnsi"/>
                      <w:b/>
                      <w:sz w:val="20"/>
                    </w:rPr>
                  </w:pPr>
                  <w:r w:rsidRPr="00D13A5F">
                    <w:rPr>
                      <w:rFonts w:asciiTheme="minorHAnsi" w:hAnsiTheme="minorHAnsi"/>
                      <w:b/>
                      <w:sz w:val="20"/>
                    </w:rPr>
                    <w:t>Not applicable</w:t>
                  </w:r>
                </w:p>
              </w:tc>
            </w:tr>
            <w:tr w:rsidR="00043818" w:rsidRPr="004749B6" w:rsidTr="00910B6B">
              <w:tc>
                <w:tcPr>
                  <w:tcW w:w="4230" w:type="dxa"/>
                  <w:tcBorders>
                    <w:top w:val="single" w:sz="4" w:space="0" w:color="auto"/>
                  </w:tcBorders>
                  <w:shd w:val="clear" w:color="auto" w:fill="D9D9D9" w:themeFill="background1" w:themeFillShade="D9"/>
                </w:tcPr>
                <w:p w:rsidR="00043818" w:rsidRPr="00D13A5F" w:rsidRDefault="00043818" w:rsidP="00910B6B">
                  <w:pPr>
                    <w:pStyle w:val="BodyText"/>
                    <w:tabs>
                      <w:tab w:val="left" w:pos="360"/>
                    </w:tabs>
                    <w:rPr>
                      <w:rFonts w:asciiTheme="majorHAnsi" w:hAnsiTheme="majorHAnsi"/>
                      <w:szCs w:val="22"/>
                    </w:rPr>
                  </w:pPr>
                  <w:r>
                    <w:rPr>
                      <w:rFonts w:asciiTheme="majorHAnsi" w:hAnsiTheme="majorHAnsi"/>
                      <w:szCs w:val="22"/>
                    </w:rPr>
                    <w:t>U.S.</w:t>
                  </w:r>
                  <w:r w:rsidR="002A3F16">
                    <w:rPr>
                      <w:rFonts w:asciiTheme="majorHAnsi" w:hAnsiTheme="majorHAnsi"/>
                      <w:szCs w:val="22"/>
                    </w:rPr>
                    <w:t>-based partners</w:t>
                  </w:r>
                  <w:r w:rsidRPr="00D13A5F">
                    <w:rPr>
                      <w:rFonts w:asciiTheme="majorHAnsi" w:hAnsiTheme="majorHAnsi"/>
                      <w:szCs w:val="22"/>
                    </w:rPr>
                    <w:t xml:space="preserve"> integrated well with members of my group</w:t>
                  </w:r>
                </w:p>
              </w:tc>
              <w:tc>
                <w:tcPr>
                  <w:tcW w:w="990" w:type="dxa"/>
                  <w:tcBorders>
                    <w:top w:val="single" w:sz="4" w:space="0" w:color="auto"/>
                  </w:tcBorders>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37"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c>
                <w:tcPr>
                  <w:tcW w:w="773" w:type="dxa"/>
                  <w:tcBorders>
                    <w:top w:val="single" w:sz="4" w:space="0" w:color="auto"/>
                  </w:tcBorders>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05"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c>
                <w:tcPr>
                  <w:tcW w:w="1075" w:type="dxa"/>
                  <w:tcBorders>
                    <w:top w:val="single" w:sz="4" w:space="0" w:color="auto"/>
                  </w:tcBorders>
                  <w:shd w:val="clear" w:color="auto" w:fill="D9D9D9" w:themeFill="background1" w:themeFillShade="D9"/>
                  <w:vAlign w:val="center"/>
                </w:tcPr>
                <w:p w:rsidR="00043818" w:rsidRPr="004749B6" w:rsidRDefault="00043818" w:rsidP="00910B6B">
                  <w:pPr>
                    <w:jc w:val="center"/>
                  </w:pPr>
                  <w:r>
                    <w:sym w:font="Wingdings" w:char="F06D"/>
                  </w:r>
                </w:p>
              </w:tc>
            </w:tr>
            <w:tr w:rsidR="00043818" w:rsidRPr="004749B6" w:rsidTr="00910B6B">
              <w:tc>
                <w:tcPr>
                  <w:tcW w:w="4230" w:type="dxa"/>
                </w:tcPr>
                <w:p w:rsidR="00043818" w:rsidRPr="00D13A5F" w:rsidRDefault="002A3F16" w:rsidP="00910B6B">
                  <w:pPr>
                    <w:pStyle w:val="BodyText"/>
                    <w:tabs>
                      <w:tab w:val="left" w:pos="360"/>
                    </w:tabs>
                    <w:rPr>
                      <w:rFonts w:asciiTheme="majorHAnsi" w:hAnsiTheme="majorHAnsi"/>
                      <w:szCs w:val="22"/>
                    </w:rPr>
                  </w:pPr>
                  <w:r>
                    <w:rPr>
                      <w:rFonts w:asciiTheme="majorHAnsi" w:hAnsiTheme="majorHAnsi"/>
                      <w:szCs w:val="22"/>
                    </w:rPr>
                    <w:t>U.S.-based partners</w:t>
                  </w:r>
                  <w:r w:rsidRPr="00D13A5F">
                    <w:rPr>
                      <w:rFonts w:asciiTheme="majorHAnsi" w:hAnsiTheme="majorHAnsi"/>
                      <w:szCs w:val="22"/>
                    </w:rPr>
                    <w:t xml:space="preserve"> </w:t>
                  </w:r>
                  <w:r w:rsidR="00043818" w:rsidRPr="00D13A5F">
                    <w:rPr>
                      <w:rFonts w:asciiTheme="majorHAnsi" w:hAnsiTheme="majorHAnsi"/>
                      <w:szCs w:val="22"/>
                    </w:rPr>
                    <w:t>showed interest in learning about the history, culture, and customs of my country</w:t>
                  </w:r>
                </w:p>
              </w:tc>
              <w:tc>
                <w:tcPr>
                  <w:tcW w:w="990" w:type="dxa"/>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37" w:type="dxa"/>
                  <w:vAlign w:val="center"/>
                </w:tcPr>
                <w:p w:rsidR="00043818" w:rsidRPr="004749B6" w:rsidRDefault="00043818" w:rsidP="00910B6B">
                  <w:pPr>
                    <w:jc w:val="center"/>
                  </w:pPr>
                  <w:r>
                    <w:sym w:font="Wingdings" w:char="F06D"/>
                  </w:r>
                </w:p>
              </w:tc>
              <w:tc>
                <w:tcPr>
                  <w:tcW w:w="773" w:type="dxa"/>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05" w:type="dxa"/>
                  <w:vAlign w:val="center"/>
                </w:tcPr>
                <w:p w:rsidR="00043818" w:rsidRPr="004749B6" w:rsidRDefault="00043818" w:rsidP="00910B6B">
                  <w:pPr>
                    <w:jc w:val="center"/>
                  </w:pPr>
                  <w:r>
                    <w:sym w:font="Wingdings" w:char="F06D"/>
                  </w:r>
                </w:p>
              </w:tc>
              <w:tc>
                <w:tcPr>
                  <w:tcW w:w="1075" w:type="dxa"/>
                  <w:vAlign w:val="center"/>
                </w:tcPr>
                <w:p w:rsidR="00043818" w:rsidRPr="004749B6" w:rsidRDefault="00043818" w:rsidP="00910B6B">
                  <w:pPr>
                    <w:jc w:val="center"/>
                  </w:pPr>
                  <w:r>
                    <w:sym w:font="Wingdings" w:char="F06D"/>
                  </w:r>
                </w:p>
              </w:tc>
            </w:tr>
            <w:tr w:rsidR="00043818" w:rsidRPr="004749B6" w:rsidTr="00910B6B">
              <w:tc>
                <w:tcPr>
                  <w:tcW w:w="4230" w:type="dxa"/>
                  <w:shd w:val="clear" w:color="auto" w:fill="D9D9D9" w:themeFill="background1" w:themeFillShade="D9"/>
                </w:tcPr>
                <w:p w:rsidR="00043818" w:rsidRPr="00D13A5F" w:rsidRDefault="00043818" w:rsidP="00910B6B">
                  <w:pPr>
                    <w:pStyle w:val="BodyText"/>
                    <w:tabs>
                      <w:tab w:val="left" w:pos="360"/>
                    </w:tabs>
                    <w:rPr>
                      <w:rFonts w:asciiTheme="majorHAnsi" w:hAnsiTheme="majorHAnsi"/>
                      <w:szCs w:val="22"/>
                    </w:rPr>
                  </w:pPr>
                  <w:r w:rsidRPr="00D13A5F">
                    <w:rPr>
                      <w:rFonts w:asciiTheme="majorHAnsi" w:hAnsiTheme="majorHAnsi"/>
                      <w:szCs w:val="22"/>
                    </w:rPr>
                    <w:t xml:space="preserve">Senior </w:t>
                  </w:r>
                  <w:r w:rsidR="002A3F16">
                    <w:rPr>
                      <w:rFonts w:asciiTheme="majorHAnsi" w:hAnsiTheme="majorHAnsi"/>
                      <w:szCs w:val="22"/>
                    </w:rPr>
                    <w:t>U.S.-based partners</w:t>
                  </w:r>
                  <w:r w:rsidR="002A3F16" w:rsidRPr="00D13A5F">
                    <w:rPr>
                      <w:rFonts w:asciiTheme="majorHAnsi" w:hAnsiTheme="majorHAnsi"/>
                      <w:szCs w:val="22"/>
                    </w:rPr>
                    <w:t xml:space="preserve"> </w:t>
                  </w:r>
                  <w:r w:rsidRPr="00D13A5F">
                    <w:rPr>
                      <w:rFonts w:asciiTheme="majorHAnsi" w:hAnsiTheme="majorHAnsi"/>
                      <w:szCs w:val="22"/>
                    </w:rPr>
                    <w:t xml:space="preserve">had sufficient knowledge and expertise to be a full participant in a research collaboration </w:t>
                  </w:r>
                </w:p>
              </w:tc>
              <w:tc>
                <w:tcPr>
                  <w:tcW w:w="990"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37" w:type="dxa"/>
                  <w:shd w:val="clear" w:color="auto" w:fill="D9D9D9" w:themeFill="background1" w:themeFillShade="D9"/>
                  <w:vAlign w:val="center"/>
                </w:tcPr>
                <w:p w:rsidR="00043818" w:rsidRPr="004749B6" w:rsidRDefault="00043818" w:rsidP="00910B6B">
                  <w:pPr>
                    <w:jc w:val="center"/>
                  </w:pPr>
                  <w:r>
                    <w:sym w:font="Wingdings" w:char="F06D"/>
                  </w:r>
                </w:p>
              </w:tc>
              <w:tc>
                <w:tcPr>
                  <w:tcW w:w="773" w:type="dxa"/>
                  <w:shd w:val="clear" w:color="auto" w:fill="D9D9D9" w:themeFill="background1" w:themeFillShade="D9"/>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05" w:type="dxa"/>
                  <w:shd w:val="clear" w:color="auto" w:fill="D9D9D9" w:themeFill="background1" w:themeFillShade="D9"/>
                  <w:vAlign w:val="center"/>
                </w:tcPr>
                <w:p w:rsidR="00043818" w:rsidRPr="004749B6" w:rsidRDefault="00043818" w:rsidP="00910B6B">
                  <w:pPr>
                    <w:jc w:val="center"/>
                  </w:pPr>
                  <w:r>
                    <w:sym w:font="Wingdings" w:char="F06D"/>
                  </w:r>
                </w:p>
              </w:tc>
              <w:tc>
                <w:tcPr>
                  <w:tcW w:w="1075" w:type="dxa"/>
                  <w:shd w:val="clear" w:color="auto" w:fill="D9D9D9" w:themeFill="background1" w:themeFillShade="D9"/>
                  <w:vAlign w:val="center"/>
                </w:tcPr>
                <w:p w:rsidR="00043818" w:rsidRPr="004749B6" w:rsidRDefault="00043818" w:rsidP="00910B6B">
                  <w:pPr>
                    <w:jc w:val="center"/>
                  </w:pPr>
                  <w:r>
                    <w:sym w:font="Wingdings" w:char="F06D"/>
                  </w:r>
                </w:p>
              </w:tc>
            </w:tr>
            <w:tr w:rsidR="00043818" w:rsidRPr="004749B6" w:rsidTr="00910B6B">
              <w:tc>
                <w:tcPr>
                  <w:tcW w:w="4230" w:type="dxa"/>
                  <w:tcBorders>
                    <w:bottom w:val="single" w:sz="4" w:space="0" w:color="auto"/>
                  </w:tcBorders>
                  <w:shd w:val="clear" w:color="auto" w:fill="auto"/>
                </w:tcPr>
                <w:p w:rsidR="00043818" w:rsidRPr="00D13A5F" w:rsidRDefault="002A3F16" w:rsidP="00910B6B">
                  <w:pPr>
                    <w:pStyle w:val="BodyText"/>
                    <w:tabs>
                      <w:tab w:val="left" w:pos="360"/>
                    </w:tabs>
                    <w:rPr>
                      <w:rFonts w:asciiTheme="majorHAnsi" w:hAnsiTheme="majorHAnsi"/>
                      <w:szCs w:val="22"/>
                    </w:rPr>
                  </w:pPr>
                  <w:r>
                    <w:rPr>
                      <w:rFonts w:asciiTheme="majorHAnsi" w:hAnsiTheme="majorHAnsi"/>
                      <w:szCs w:val="22"/>
                    </w:rPr>
                    <w:t>U.S.-based partners</w:t>
                  </w:r>
                  <w:r w:rsidRPr="00D13A5F">
                    <w:rPr>
                      <w:rFonts w:asciiTheme="majorHAnsi" w:hAnsiTheme="majorHAnsi"/>
                      <w:szCs w:val="22"/>
                    </w:rPr>
                    <w:t xml:space="preserve"> </w:t>
                  </w:r>
                  <w:r w:rsidR="00043818" w:rsidRPr="00FC4A45">
                    <w:rPr>
                      <w:rFonts w:asciiTheme="majorHAnsi" w:hAnsiTheme="majorHAnsi"/>
                      <w:szCs w:val="22"/>
                    </w:rPr>
                    <w:t>showed interest in scientific culture and organization, and how it is organized and funded in my country</w:t>
                  </w:r>
                </w:p>
              </w:tc>
              <w:tc>
                <w:tcPr>
                  <w:tcW w:w="990" w:type="dxa"/>
                  <w:tcBorders>
                    <w:bottom w:val="single" w:sz="4" w:space="0" w:color="auto"/>
                  </w:tcBorders>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37" w:type="dxa"/>
                  <w:tcBorders>
                    <w:bottom w:val="single" w:sz="4" w:space="0" w:color="auto"/>
                  </w:tcBorders>
                  <w:shd w:val="clear" w:color="auto" w:fill="auto"/>
                  <w:vAlign w:val="center"/>
                </w:tcPr>
                <w:p w:rsidR="00043818" w:rsidRPr="004749B6" w:rsidRDefault="00043818" w:rsidP="00910B6B">
                  <w:pPr>
                    <w:jc w:val="center"/>
                  </w:pPr>
                  <w:r>
                    <w:sym w:font="Wingdings" w:char="F06D"/>
                  </w:r>
                </w:p>
              </w:tc>
              <w:tc>
                <w:tcPr>
                  <w:tcW w:w="773" w:type="dxa"/>
                  <w:tcBorders>
                    <w:bottom w:val="single" w:sz="4" w:space="0" w:color="auto"/>
                  </w:tcBorders>
                  <w:shd w:val="clear" w:color="auto" w:fill="auto"/>
                  <w:vAlign w:val="center"/>
                </w:tcPr>
                <w:p w:rsidR="00043818" w:rsidRPr="004749B6" w:rsidRDefault="00043818" w:rsidP="00910B6B">
                  <w:pPr>
                    <w:pStyle w:val="BodyText"/>
                    <w:tabs>
                      <w:tab w:val="left" w:pos="360"/>
                    </w:tabs>
                    <w:jc w:val="center"/>
                    <w:rPr>
                      <w:rFonts w:asciiTheme="majorHAnsi" w:hAnsiTheme="majorHAnsi"/>
                    </w:rPr>
                  </w:pPr>
                  <w:r>
                    <w:rPr>
                      <w:rFonts w:asciiTheme="majorHAnsi" w:hAnsiTheme="majorHAnsi"/>
                    </w:rPr>
                    <w:sym w:font="Wingdings" w:char="F06D"/>
                  </w:r>
                </w:p>
              </w:tc>
              <w:tc>
                <w:tcPr>
                  <w:tcW w:w="905" w:type="dxa"/>
                  <w:tcBorders>
                    <w:bottom w:val="single" w:sz="4" w:space="0" w:color="auto"/>
                  </w:tcBorders>
                  <w:shd w:val="clear" w:color="auto" w:fill="auto"/>
                  <w:vAlign w:val="center"/>
                </w:tcPr>
                <w:p w:rsidR="00043818" w:rsidRPr="004749B6" w:rsidRDefault="00043818" w:rsidP="00910B6B">
                  <w:pPr>
                    <w:jc w:val="center"/>
                  </w:pPr>
                  <w:r>
                    <w:sym w:font="Wingdings" w:char="F06D"/>
                  </w:r>
                </w:p>
              </w:tc>
              <w:tc>
                <w:tcPr>
                  <w:tcW w:w="1075" w:type="dxa"/>
                  <w:tcBorders>
                    <w:bottom w:val="single" w:sz="4" w:space="0" w:color="auto"/>
                  </w:tcBorders>
                  <w:shd w:val="clear" w:color="auto" w:fill="auto"/>
                  <w:vAlign w:val="center"/>
                </w:tcPr>
                <w:p w:rsidR="00043818" w:rsidRPr="004749B6" w:rsidRDefault="00043818" w:rsidP="00910B6B">
                  <w:pPr>
                    <w:jc w:val="center"/>
                  </w:pPr>
                  <w:r>
                    <w:sym w:font="Wingdings" w:char="F06D"/>
                  </w:r>
                </w:p>
              </w:tc>
            </w:tr>
          </w:tbl>
          <w:p w:rsidR="00043818" w:rsidRDefault="00043818" w:rsidP="00043818">
            <w:pPr>
              <w:ind w:left="720" w:hanging="720"/>
            </w:pPr>
          </w:p>
          <w:p w:rsidR="002A3F16" w:rsidRPr="002A3F16" w:rsidRDefault="002A3F16" w:rsidP="002A3F16">
            <w:pPr>
              <w:tabs>
                <w:tab w:val="left" w:pos="720"/>
              </w:tabs>
              <w:spacing w:line="276" w:lineRule="auto"/>
              <w:ind w:left="720" w:hanging="720"/>
              <w:rPr>
                <w:rFonts w:asciiTheme="minorHAnsi" w:hAnsiTheme="minorHAnsi"/>
                <w:color w:val="0000FF"/>
                <w:sz w:val="20"/>
              </w:rPr>
            </w:pPr>
            <w:r w:rsidRPr="002A3F16">
              <w:rPr>
                <w:rFonts w:asciiTheme="minorHAnsi" w:hAnsiTheme="minorHAnsi"/>
                <w:color w:val="0000FF"/>
                <w:sz w:val="20"/>
              </w:rPr>
              <w:t xml:space="preserve">Rollover definition: </w:t>
            </w:r>
          </w:p>
          <w:p w:rsidR="002A3F16" w:rsidRPr="00E12021" w:rsidRDefault="002A3F16" w:rsidP="002A3F16">
            <w:pPr>
              <w:tabs>
                <w:tab w:val="left" w:pos="720"/>
              </w:tabs>
              <w:spacing w:line="276" w:lineRule="auto"/>
              <w:ind w:left="720" w:hanging="720"/>
              <w:rPr>
                <w:rFonts w:ascii="Cambria" w:hAnsi="Cambria"/>
                <w:i/>
              </w:rPr>
            </w:pPr>
            <w:r>
              <w:rPr>
                <w:rFonts w:ascii="Cambria" w:hAnsi="Cambria"/>
              </w:rPr>
              <w:t>By “</w:t>
            </w:r>
            <w:r w:rsidRPr="002A3F16">
              <w:rPr>
                <w:rFonts w:ascii="Cambria" w:hAnsi="Cambria"/>
                <w:b/>
              </w:rPr>
              <w:t>U.S.-based” partner</w:t>
            </w:r>
            <w:r>
              <w:rPr>
                <w:rFonts w:ascii="Cambria" w:hAnsi="Cambria"/>
              </w:rPr>
              <w:t xml:space="preserve">, we mean someone </w:t>
            </w:r>
            <w:r w:rsidRPr="00DC39DF">
              <w:rPr>
                <w:rFonts w:ascii="Cambria" w:hAnsi="Cambria"/>
                <w:b/>
              </w:rPr>
              <w:t xml:space="preserve">who was based primarily at an institution </w:t>
            </w:r>
            <w:r>
              <w:rPr>
                <w:rFonts w:ascii="Cambria" w:hAnsi="Cambria"/>
                <w:b/>
              </w:rPr>
              <w:t xml:space="preserve">or location </w:t>
            </w:r>
            <w:r w:rsidRPr="00DC39DF">
              <w:rPr>
                <w:rFonts w:ascii="Cambria" w:hAnsi="Cambria"/>
                <w:b/>
              </w:rPr>
              <w:t>in the U.S.</w:t>
            </w:r>
            <w:r>
              <w:rPr>
                <w:rFonts w:ascii="Cambria" w:hAnsi="Cambria"/>
              </w:rPr>
              <w:t>, regardless of this person’s citizenship or country of origin.</w:t>
            </w:r>
          </w:p>
          <w:p w:rsidR="00043818" w:rsidRPr="00B54752" w:rsidRDefault="00043818" w:rsidP="00257FCC">
            <w:pPr>
              <w:ind w:left="720" w:hanging="720"/>
            </w:pPr>
          </w:p>
        </w:tc>
      </w:tr>
      <w:tr w:rsidR="00043818" w:rsidRPr="00B54752" w:rsidTr="00DD5271">
        <w:trPr>
          <w:trHeight w:val="348"/>
        </w:trPr>
        <w:tc>
          <w:tcPr>
            <w:tcW w:w="1018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043818" w:rsidRDefault="00043818">
      <w:r>
        <w:br w:type="page"/>
      </w:r>
    </w:p>
    <w:p w:rsidR="00043818" w:rsidRDefault="00043818" w:rsidP="00A852F7"/>
    <w:tbl>
      <w:tblPr>
        <w:tblStyle w:val="TableGrid"/>
        <w:tblW w:w="10188" w:type="dxa"/>
        <w:tblLook w:val="04A0" w:firstRow="1" w:lastRow="0" w:firstColumn="1" w:lastColumn="0" w:noHBand="0" w:noVBand="1"/>
      </w:tblPr>
      <w:tblGrid>
        <w:gridCol w:w="10188"/>
      </w:tblGrid>
      <w:tr w:rsidR="00043818" w:rsidRPr="00B54752" w:rsidTr="00DD5271">
        <w:trPr>
          <w:trHeight w:val="288"/>
        </w:trPr>
        <w:tc>
          <w:tcPr>
            <w:tcW w:w="1018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tabs>
                <w:tab w:val="left" w:pos="1380"/>
              </w:tabs>
            </w:pPr>
          </w:p>
        </w:tc>
      </w:tr>
      <w:tr w:rsidR="00043818" w:rsidRPr="00B54752" w:rsidTr="002A3F16">
        <w:trPr>
          <w:trHeight w:val="1887"/>
        </w:trPr>
        <w:tc>
          <w:tcPr>
            <w:tcW w:w="1018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Default="00043818" w:rsidP="00043818">
            <w:pPr>
              <w:tabs>
                <w:tab w:val="left" w:pos="720"/>
              </w:tabs>
              <w:spacing w:line="276" w:lineRule="auto"/>
              <w:ind w:left="720" w:hanging="720"/>
              <w:rPr>
                <w:rFonts w:ascii="Cambria" w:hAnsi="Cambria"/>
                <w:i/>
              </w:rPr>
            </w:pPr>
            <w:r>
              <w:rPr>
                <w:rFonts w:ascii="Cambria" w:hAnsi="Cambria"/>
              </w:rPr>
              <w:t>E3</w:t>
            </w:r>
            <w:r w:rsidRPr="00E12021">
              <w:rPr>
                <w:rFonts w:ascii="Cambria" w:hAnsi="Cambria"/>
              </w:rPr>
              <w:t xml:space="preserve">. </w:t>
            </w:r>
            <w:r w:rsidRPr="00E12021">
              <w:rPr>
                <w:rFonts w:ascii="Cambria" w:hAnsi="Cambria"/>
              </w:rPr>
              <w:tab/>
              <w:t xml:space="preserve">Did you experience any of the following challenges </w:t>
            </w:r>
            <w:r w:rsidR="002A3F16">
              <w:rPr>
                <w:rFonts w:ascii="Cambria" w:hAnsi="Cambria"/>
              </w:rPr>
              <w:t>during</w:t>
            </w:r>
            <w:r>
              <w:rPr>
                <w:rFonts w:ascii="Cambria" w:hAnsi="Cambria"/>
              </w:rPr>
              <w:t xml:space="preserve"> the</w:t>
            </w:r>
            <w:r w:rsidRPr="00E12021">
              <w:rPr>
                <w:rFonts w:ascii="Cambria" w:hAnsi="Cambria"/>
              </w:rPr>
              <w:t xml:space="preserve"> </w:t>
            </w:r>
            <w:r w:rsidR="00257FCC" w:rsidRPr="00257FCC">
              <w:rPr>
                <w:rFonts w:ascii="Cambria" w:hAnsi="Cambria"/>
                <w:color w:val="984806" w:themeColor="accent6" w:themeShade="80"/>
              </w:rPr>
              <w:t>[</w:t>
            </w:r>
            <w:r w:rsidR="00257FCC" w:rsidRPr="0099717A">
              <w:rPr>
                <w:rFonts w:ascii="Cambria" w:hAnsi="Cambria"/>
                <w:color w:val="984806" w:themeColor="accent6" w:themeShade="80"/>
              </w:rPr>
              <w:t>ABBREVIATED_PROJECT_NAME</w:t>
            </w:r>
            <w:r w:rsidR="00257FCC">
              <w:rPr>
                <w:rFonts w:ascii="Cambria" w:hAnsi="Cambria"/>
                <w:color w:val="984806" w:themeColor="accent6" w:themeShade="80"/>
              </w:rPr>
              <w:t xml:space="preserve">] </w:t>
            </w:r>
            <w:r>
              <w:rPr>
                <w:rFonts w:ascii="Cambria" w:hAnsi="Cambria"/>
              </w:rPr>
              <w:t>project</w:t>
            </w:r>
            <w:r w:rsidRPr="00E12021">
              <w:rPr>
                <w:rFonts w:ascii="Cambria" w:hAnsi="Cambria"/>
              </w:rPr>
              <w:t xml:space="preserve">? </w:t>
            </w:r>
            <w:r w:rsidR="002A3F16">
              <w:rPr>
                <w:rFonts w:ascii="Cambria" w:hAnsi="Cambria"/>
                <w:i/>
              </w:rPr>
              <w:t>Check all that apply</w:t>
            </w:r>
            <w:r w:rsidRPr="00E12021">
              <w:rPr>
                <w:rFonts w:ascii="Cambria" w:hAnsi="Cambria"/>
                <w:i/>
              </w:rPr>
              <w:t xml:space="preserve"> </w:t>
            </w:r>
          </w:p>
          <w:p w:rsidR="00BF1E54" w:rsidRDefault="00BF1E54" w:rsidP="00043818">
            <w:pPr>
              <w:tabs>
                <w:tab w:val="left" w:pos="720"/>
              </w:tabs>
              <w:spacing w:line="276" w:lineRule="auto"/>
              <w:ind w:left="720" w:hanging="720"/>
              <w:rPr>
                <w:rFonts w:ascii="Cambria" w:hAnsi="Cambria"/>
                <w:i/>
              </w:rPr>
            </w:pPr>
          </w:p>
          <w:tbl>
            <w:tblPr>
              <w:tblW w:w="8088" w:type="dxa"/>
              <w:tblInd w:w="720" w:type="dxa"/>
              <w:tblLook w:val="0000" w:firstRow="0" w:lastRow="0" w:firstColumn="0" w:lastColumn="0" w:noHBand="0" w:noVBand="0"/>
            </w:tblPr>
            <w:tblGrid>
              <w:gridCol w:w="900"/>
              <w:gridCol w:w="7188"/>
            </w:tblGrid>
            <w:tr w:rsidR="002A3F16" w:rsidRPr="00E12021" w:rsidTr="002A3F16">
              <w:trPr>
                <w:trHeight w:val="135"/>
              </w:trPr>
              <w:tc>
                <w:tcPr>
                  <w:tcW w:w="900" w:type="dxa"/>
                  <w:tcBorders>
                    <w:bottom w:val="single" w:sz="4" w:space="0" w:color="auto"/>
                  </w:tcBorders>
                  <w:vAlign w:val="bottom"/>
                </w:tcPr>
                <w:p w:rsidR="002A3F16" w:rsidRPr="00E12021" w:rsidRDefault="002A3F16" w:rsidP="00910B6B">
                  <w:pPr>
                    <w:jc w:val="center"/>
                    <w:rPr>
                      <w:b/>
                    </w:rPr>
                  </w:pPr>
                </w:p>
              </w:tc>
              <w:tc>
                <w:tcPr>
                  <w:tcW w:w="7188" w:type="dxa"/>
                  <w:tcBorders>
                    <w:bottom w:val="single" w:sz="4" w:space="0" w:color="auto"/>
                  </w:tcBorders>
                  <w:vAlign w:val="bottom"/>
                </w:tcPr>
                <w:p w:rsidR="002A3F16" w:rsidRPr="00E12021" w:rsidRDefault="002A3F16" w:rsidP="00910B6B"/>
              </w:tc>
            </w:tr>
            <w:tr w:rsidR="002A3F16" w:rsidRPr="00E12021" w:rsidTr="002A3F16">
              <w:trPr>
                <w:trHeight w:val="440"/>
              </w:trPr>
              <w:tc>
                <w:tcPr>
                  <w:tcW w:w="900" w:type="dxa"/>
                  <w:tcBorders>
                    <w:top w:val="single" w:sz="4" w:space="0" w:color="auto"/>
                  </w:tcBorders>
                  <w:shd w:val="clear" w:color="auto" w:fill="FFFFFF" w:themeFill="background1"/>
                  <w:vAlign w:val="center"/>
                </w:tcPr>
                <w:p w:rsidR="002A3F16" w:rsidRPr="00E12021" w:rsidRDefault="002A3F16" w:rsidP="00910B6B">
                  <w:pPr>
                    <w:jc w:val="center"/>
                  </w:pPr>
                  <w:r>
                    <w:sym w:font="Wingdings" w:char="F071"/>
                  </w:r>
                </w:p>
              </w:tc>
              <w:tc>
                <w:tcPr>
                  <w:tcW w:w="7188" w:type="dxa"/>
                  <w:tcBorders>
                    <w:top w:val="single" w:sz="4" w:space="0" w:color="auto"/>
                  </w:tcBorders>
                  <w:shd w:val="clear" w:color="auto" w:fill="FFFFFF" w:themeFill="background1"/>
                  <w:vAlign w:val="center"/>
                </w:tcPr>
                <w:p w:rsidR="002A3F16" w:rsidRPr="00E12021" w:rsidRDefault="002A3F16" w:rsidP="00910B6B">
                  <w:r w:rsidRPr="00E12021">
                    <w:t xml:space="preserve">Inadequate access to data, specimens, facilities, equipment, other resources </w:t>
                  </w:r>
                </w:p>
              </w:tc>
            </w:tr>
            <w:tr w:rsidR="002A3F16" w:rsidRPr="00E12021" w:rsidTr="002A3F16">
              <w:trPr>
                <w:trHeight w:val="440"/>
              </w:trPr>
              <w:tc>
                <w:tcPr>
                  <w:tcW w:w="900" w:type="dxa"/>
                  <w:shd w:val="clear" w:color="auto" w:fill="D9D9D9" w:themeFill="background1" w:themeFillShade="D9"/>
                  <w:vAlign w:val="center"/>
                </w:tcPr>
                <w:p w:rsidR="002A3F16" w:rsidRPr="00E12021" w:rsidRDefault="002A3F16" w:rsidP="00910B6B">
                  <w:pPr>
                    <w:jc w:val="center"/>
                  </w:pPr>
                  <w:r>
                    <w:sym w:font="Wingdings" w:char="F071"/>
                  </w:r>
                </w:p>
              </w:tc>
              <w:tc>
                <w:tcPr>
                  <w:tcW w:w="7188" w:type="dxa"/>
                  <w:shd w:val="clear" w:color="auto" w:fill="D9D9D9" w:themeFill="background1" w:themeFillShade="D9"/>
                  <w:vAlign w:val="center"/>
                </w:tcPr>
                <w:p w:rsidR="002A3F16" w:rsidRPr="00E12021" w:rsidRDefault="002A3F16" w:rsidP="00910B6B">
                  <w:r w:rsidRPr="00E12021">
                    <w:t>Conflicts over authorship or credit for contributions to the research</w:t>
                  </w:r>
                </w:p>
              </w:tc>
            </w:tr>
            <w:tr w:rsidR="002A3F16" w:rsidRPr="00E12021" w:rsidTr="002A3F16">
              <w:trPr>
                <w:trHeight w:val="440"/>
              </w:trPr>
              <w:tc>
                <w:tcPr>
                  <w:tcW w:w="900" w:type="dxa"/>
                  <w:shd w:val="clear" w:color="auto" w:fill="FFFFFF" w:themeFill="background1"/>
                  <w:vAlign w:val="center"/>
                </w:tcPr>
                <w:p w:rsidR="002A3F16" w:rsidRPr="00E12021" w:rsidRDefault="002A3F16" w:rsidP="00910B6B">
                  <w:pPr>
                    <w:jc w:val="center"/>
                  </w:pPr>
                  <w:r>
                    <w:sym w:font="Wingdings" w:char="F071"/>
                  </w:r>
                </w:p>
              </w:tc>
              <w:tc>
                <w:tcPr>
                  <w:tcW w:w="7188" w:type="dxa"/>
                  <w:shd w:val="clear" w:color="auto" w:fill="FFFFFF" w:themeFill="background1"/>
                  <w:vAlign w:val="center"/>
                </w:tcPr>
                <w:p w:rsidR="002A3F16" w:rsidRPr="00E12021" w:rsidRDefault="002A3F16" w:rsidP="00910B6B">
                  <w:r w:rsidRPr="00E12021">
                    <w:t xml:space="preserve">Funding expected </w:t>
                  </w:r>
                  <w:r>
                    <w:t>was not obtained, was reduced or withdrawn</w:t>
                  </w:r>
                </w:p>
              </w:tc>
            </w:tr>
            <w:tr w:rsidR="002A3F16" w:rsidRPr="00E12021" w:rsidTr="002A3F16">
              <w:trPr>
                <w:trHeight w:val="440"/>
              </w:trPr>
              <w:tc>
                <w:tcPr>
                  <w:tcW w:w="900" w:type="dxa"/>
                  <w:shd w:val="clear" w:color="auto" w:fill="D9D9D9" w:themeFill="background1" w:themeFillShade="D9"/>
                  <w:vAlign w:val="center"/>
                </w:tcPr>
                <w:p w:rsidR="002A3F16" w:rsidRPr="00E12021" w:rsidRDefault="002A3F16" w:rsidP="00910B6B">
                  <w:pPr>
                    <w:jc w:val="center"/>
                  </w:pPr>
                  <w:r>
                    <w:sym w:font="Wingdings" w:char="F071"/>
                  </w:r>
                </w:p>
              </w:tc>
              <w:tc>
                <w:tcPr>
                  <w:tcW w:w="7188" w:type="dxa"/>
                  <w:shd w:val="clear" w:color="auto" w:fill="D9D9D9" w:themeFill="background1" w:themeFillShade="D9"/>
                  <w:vAlign w:val="center"/>
                </w:tcPr>
                <w:p w:rsidR="002A3F16" w:rsidRPr="00E12021" w:rsidRDefault="002A3F16" w:rsidP="00910B6B">
                  <w:r w:rsidRPr="00D4385F">
                    <w:t>Delays in getting publications written due to the cross-cultural nature of the team</w:t>
                  </w:r>
                </w:p>
              </w:tc>
            </w:tr>
            <w:tr w:rsidR="002A3F16" w:rsidRPr="00E12021" w:rsidTr="002A3F16">
              <w:trPr>
                <w:trHeight w:val="440"/>
              </w:trPr>
              <w:tc>
                <w:tcPr>
                  <w:tcW w:w="900" w:type="dxa"/>
                  <w:shd w:val="clear" w:color="auto" w:fill="FFFFFF" w:themeFill="background1"/>
                  <w:vAlign w:val="center"/>
                </w:tcPr>
                <w:p w:rsidR="002A3F16" w:rsidRPr="00E12021" w:rsidRDefault="002A3F16" w:rsidP="00910B6B">
                  <w:pPr>
                    <w:jc w:val="center"/>
                  </w:pPr>
                  <w:r>
                    <w:sym w:font="Wingdings" w:char="F071"/>
                  </w:r>
                </w:p>
              </w:tc>
              <w:tc>
                <w:tcPr>
                  <w:tcW w:w="7188" w:type="dxa"/>
                  <w:shd w:val="clear" w:color="auto" w:fill="FFFFFF" w:themeFill="background1"/>
                  <w:vAlign w:val="center"/>
                </w:tcPr>
                <w:p w:rsidR="002A3F16" w:rsidRPr="00E12021" w:rsidRDefault="002A3F16" w:rsidP="00070AB0">
                  <w:r w:rsidRPr="00E12021">
                    <w:t xml:space="preserve">Bias from </w:t>
                  </w:r>
                  <w:r>
                    <w:t>U.S.-based</w:t>
                  </w:r>
                  <w:r w:rsidRPr="00E12021">
                    <w:t xml:space="preserve"> researchers based on my </w:t>
                  </w:r>
                  <w:r>
                    <w:t xml:space="preserve">nationality, </w:t>
                  </w:r>
                  <w:r w:rsidRPr="00E12021">
                    <w:t>gender, race, ethnicity, religion, disability</w:t>
                  </w:r>
                  <w:r>
                    <w:t>, nationality,</w:t>
                  </w:r>
                  <w:r w:rsidRPr="00E12021">
                    <w:t xml:space="preserve"> or sexual orientation</w:t>
                  </w:r>
                </w:p>
              </w:tc>
            </w:tr>
            <w:tr w:rsidR="002A3F16" w:rsidRPr="00E12021" w:rsidTr="002A3F16">
              <w:trPr>
                <w:trHeight w:val="440"/>
              </w:trPr>
              <w:tc>
                <w:tcPr>
                  <w:tcW w:w="900" w:type="dxa"/>
                  <w:shd w:val="clear" w:color="auto" w:fill="D9D9D9" w:themeFill="background1" w:themeFillShade="D9"/>
                  <w:vAlign w:val="center"/>
                </w:tcPr>
                <w:p w:rsidR="002A3F16" w:rsidRPr="00E12021" w:rsidRDefault="002A3F16" w:rsidP="00910B6B">
                  <w:pPr>
                    <w:jc w:val="center"/>
                  </w:pPr>
                  <w:r>
                    <w:sym w:font="Wingdings" w:char="F071"/>
                  </w:r>
                </w:p>
              </w:tc>
              <w:tc>
                <w:tcPr>
                  <w:tcW w:w="7188" w:type="dxa"/>
                  <w:shd w:val="clear" w:color="auto" w:fill="D9D9D9" w:themeFill="background1" w:themeFillShade="D9"/>
                  <w:vAlign w:val="center"/>
                </w:tcPr>
                <w:p w:rsidR="002A3F16" w:rsidRPr="00E12021" w:rsidRDefault="002A3F16" w:rsidP="00070AB0">
                  <w:r w:rsidRPr="00E12021">
                    <w:t xml:space="preserve">Key </w:t>
                  </w:r>
                  <w:r>
                    <w:t>U.S.-based</w:t>
                  </w:r>
                  <w:r w:rsidRPr="00E12021">
                    <w:t xml:space="preserve"> researchers were not as available as I expected or did not contribute enough to the project </w:t>
                  </w:r>
                </w:p>
              </w:tc>
            </w:tr>
            <w:tr w:rsidR="002A3F16" w:rsidRPr="00E12021" w:rsidTr="002A3F16">
              <w:trPr>
                <w:trHeight w:val="440"/>
              </w:trPr>
              <w:tc>
                <w:tcPr>
                  <w:tcW w:w="900" w:type="dxa"/>
                  <w:shd w:val="clear" w:color="auto" w:fill="FFFFFF" w:themeFill="background1"/>
                  <w:vAlign w:val="center"/>
                </w:tcPr>
                <w:p w:rsidR="002A3F16" w:rsidRPr="00E12021" w:rsidRDefault="002A3F16" w:rsidP="00910B6B">
                  <w:pPr>
                    <w:jc w:val="center"/>
                  </w:pPr>
                  <w:r>
                    <w:sym w:font="Wingdings" w:char="F071"/>
                  </w:r>
                </w:p>
              </w:tc>
              <w:tc>
                <w:tcPr>
                  <w:tcW w:w="7188" w:type="dxa"/>
                  <w:shd w:val="clear" w:color="auto" w:fill="FFFFFF" w:themeFill="background1"/>
                  <w:vAlign w:val="center"/>
                </w:tcPr>
                <w:p w:rsidR="002A3F16" w:rsidRPr="00E12021" w:rsidRDefault="002A3F16" w:rsidP="00910B6B">
                  <w:pPr>
                    <w:tabs>
                      <w:tab w:val="left" w:pos="720"/>
                    </w:tabs>
                    <w:ind w:left="720" w:hanging="720"/>
                  </w:pPr>
                  <w:r w:rsidRPr="00E12021">
                    <w:t>Other (please specify): [</w:t>
                  </w:r>
                  <w:r w:rsidRPr="00E12021">
                    <w:rPr>
                      <w:color w:val="984806" w:themeColor="accent6" w:themeShade="80"/>
                    </w:rPr>
                    <w:t>textbox, 300</w:t>
                  </w:r>
                  <w:r w:rsidRPr="00E12021">
                    <w:t>]</w:t>
                  </w:r>
                </w:p>
              </w:tc>
            </w:tr>
            <w:tr w:rsidR="002A3F16" w:rsidRPr="00E12021" w:rsidTr="002A3F16">
              <w:trPr>
                <w:trHeight w:val="440"/>
              </w:trPr>
              <w:tc>
                <w:tcPr>
                  <w:tcW w:w="900" w:type="dxa"/>
                  <w:shd w:val="clear" w:color="auto" w:fill="D9D9D9" w:themeFill="background1" w:themeFillShade="D9"/>
                  <w:vAlign w:val="center"/>
                </w:tcPr>
                <w:p w:rsidR="002A3F16" w:rsidRPr="00E12021" w:rsidRDefault="002A3F16" w:rsidP="00910B6B">
                  <w:pPr>
                    <w:jc w:val="center"/>
                  </w:pPr>
                  <w:r>
                    <w:sym w:font="Wingdings" w:char="F071"/>
                  </w:r>
                </w:p>
              </w:tc>
              <w:tc>
                <w:tcPr>
                  <w:tcW w:w="7188" w:type="dxa"/>
                  <w:shd w:val="clear" w:color="auto" w:fill="D9D9D9" w:themeFill="background1" w:themeFillShade="D9"/>
                  <w:vAlign w:val="center"/>
                </w:tcPr>
                <w:p w:rsidR="002A3F16" w:rsidRPr="00E12021" w:rsidRDefault="002A3F16" w:rsidP="00910B6B">
                  <w:pPr>
                    <w:tabs>
                      <w:tab w:val="left" w:pos="720"/>
                    </w:tabs>
                    <w:ind w:left="720" w:hanging="720"/>
                  </w:pPr>
                  <w:r w:rsidRPr="00E12021">
                    <w:t>None of the above</w:t>
                  </w:r>
                </w:p>
              </w:tc>
            </w:tr>
          </w:tbl>
          <w:p w:rsidR="00043818" w:rsidRPr="00E12021" w:rsidRDefault="00043818" w:rsidP="00043818">
            <w:pPr>
              <w:tabs>
                <w:tab w:val="left" w:pos="720"/>
              </w:tabs>
              <w:spacing w:line="276" w:lineRule="auto"/>
              <w:ind w:left="720" w:hanging="720"/>
              <w:rPr>
                <w:rFonts w:ascii="Cambria" w:hAnsi="Cambria"/>
                <w:i/>
                <w:iCs/>
                <w:color w:val="808080" w:themeColor="text1" w:themeTint="7F"/>
                <w:sz w:val="20"/>
              </w:rPr>
            </w:pPr>
          </w:p>
          <w:p w:rsidR="002A3F16" w:rsidRPr="002A3F16" w:rsidRDefault="002A3F16" w:rsidP="002A3F16">
            <w:pPr>
              <w:tabs>
                <w:tab w:val="left" w:pos="720"/>
              </w:tabs>
              <w:spacing w:line="276" w:lineRule="auto"/>
              <w:ind w:left="720" w:hanging="720"/>
              <w:rPr>
                <w:rFonts w:asciiTheme="minorHAnsi" w:hAnsiTheme="minorHAnsi"/>
                <w:color w:val="0000FF"/>
                <w:sz w:val="20"/>
              </w:rPr>
            </w:pPr>
            <w:r w:rsidRPr="002A3F16">
              <w:rPr>
                <w:rFonts w:asciiTheme="minorHAnsi" w:hAnsiTheme="minorHAnsi"/>
                <w:color w:val="0000FF"/>
                <w:sz w:val="20"/>
              </w:rPr>
              <w:t xml:space="preserve">Rollover definition: </w:t>
            </w:r>
          </w:p>
          <w:p w:rsidR="002A3F16" w:rsidRPr="00E12021" w:rsidRDefault="002A3F16" w:rsidP="002A3F16">
            <w:pPr>
              <w:tabs>
                <w:tab w:val="left" w:pos="720"/>
              </w:tabs>
              <w:spacing w:line="276" w:lineRule="auto"/>
              <w:ind w:left="720" w:hanging="720"/>
              <w:rPr>
                <w:rFonts w:ascii="Cambria" w:hAnsi="Cambria"/>
                <w:i/>
              </w:rPr>
            </w:pPr>
            <w:r>
              <w:rPr>
                <w:rFonts w:ascii="Cambria" w:hAnsi="Cambria"/>
              </w:rPr>
              <w:t>By “</w:t>
            </w:r>
            <w:r w:rsidRPr="002A3F16">
              <w:rPr>
                <w:rFonts w:ascii="Cambria" w:hAnsi="Cambria"/>
                <w:b/>
              </w:rPr>
              <w:t>U.S.-based” partner</w:t>
            </w:r>
            <w:r>
              <w:rPr>
                <w:rFonts w:ascii="Cambria" w:hAnsi="Cambria"/>
              </w:rPr>
              <w:t xml:space="preserve">, we mean someone </w:t>
            </w:r>
            <w:r w:rsidRPr="00DC39DF">
              <w:rPr>
                <w:rFonts w:ascii="Cambria" w:hAnsi="Cambria"/>
                <w:b/>
              </w:rPr>
              <w:t xml:space="preserve">who was based primarily at an institution </w:t>
            </w:r>
            <w:r>
              <w:rPr>
                <w:rFonts w:ascii="Cambria" w:hAnsi="Cambria"/>
                <w:b/>
              </w:rPr>
              <w:t xml:space="preserve">or location </w:t>
            </w:r>
            <w:r w:rsidRPr="00DC39DF">
              <w:rPr>
                <w:rFonts w:ascii="Cambria" w:hAnsi="Cambria"/>
                <w:b/>
              </w:rPr>
              <w:t>in the U.S.</w:t>
            </w:r>
            <w:r>
              <w:rPr>
                <w:rFonts w:ascii="Cambria" w:hAnsi="Cambria"/>
              </w:rPr>
              <w:t>, regardless of this person’s citizenship or country of origin.</w:t>
            </w:r>
          </w:p>
          <w:p w:rsidR="00043818" w:rsidRPr="00B54752" w:rsidRDefault="00043818" w:rsidP="00043818">
            <w:pPr>
              <w:ind w:left="720" w:hanging="720"/>
            </w:pPr>
          </w:p>
        </w:tc>
      </w:tr>
      <w:tr w:rsidR="00043818" w:rsidRPr="00B54752" w:rsidTr="002A3F16">
        <w:trPr>
          <w:trHeight w:val="348"/>
        </w:trPr>
        <w:tc>
          <w:tcPr>
            <w:tcW w:w="1018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FB38C9" w:rsidRDefault="00FB38C9">
      <w:r>
        <w:br w:type="page"/>
      </w:r>
    </w:p>
    <w:tbl>
      <w:tblPr>
        <w:tblStyle w:val="TableGrid"/>
        <w:tblW w:w="10008" w:type="dxa"/>
        <w:tblLook w:val="04A0" w:firstRow="1" w:lastRow="0" w:firstColumn="1" w:lastColumn="0" w:noHBand="0" w:noVBand="1"/>
      </w:tblPr>
      <w:tblGrid>
        <w:gridCol w:w="10008"/>
      </w:tblGrid>
      <w:tr w:rsidR="00043818" w:rsidRPr="00B54752" w:rsidTr="00DD5271">
        <w:tc>
          <w:tcPr>
            <w:tcW w:w="10008" w:type="dxa"/>
            <w:tcBorders>
              <w:top w:val="nil"/>
              <w:left w:val="nil"/>
              <w:bottom w:val="threeDEngrave" w:sz="24" w:space="0" w:color="auto"/>
              <w:right w:val="nil"/>
            </w:tcBorders>
            <w:shd w:val="clear" w:color="auto" w:fill="EEECE1" w:themeFill="background2"/>
          </w:tcPr>
          <w:p w:rsidR="00043818" w:rsidRPr="0006277C" w:rsidRDefault="00043818" w:rsidP="00910B6B">
            <w:pPr>
              <w:pStyle w:val="Subtitle"/>
            </w:pPr>
          </w:p>
          <w:p w:rsidR="00043818" w:rsidRPr="00391977" w:rsidRDefault="00043818" w:rsidP="00910B6B">
            <w:pPr>
              <w:pStyle w:val="Subtitle"/>
              <w:tabs>
                <w:tab w:val="left" w:pos="1380"/>
              </w:tabs>
            </w:pPr>
          </w:p>
        </w:tc>
      </w:tr>
      <w:tr w:rsidR="00043818" w:rsidRPr="00B54752" w:rsidTr="00DD5271">
        <w:trPr>
          <w:trHeight w:val="1455"/>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Default="00DD5271" w:rsidP="00DD5271">
            <w:pPr>
              <w:tabs>
                <w:tab w:val="left" w:pos="720"/>
              </w:tabs>
              <w:ind w:left="720" w:hanging="720"/>
              <w:rPr>
                <w:rFonts w:ascii="Cambria" w:hAnsi="Cambria"/>
              </w:rPr>
            </w:pPr>
            <w:r>
              <w:t>E4.</w:t>
            </w:r>
            <w:r>
              <w:tab/>
            </w:r>
            <w:r>
              <w:rPr>
                <w:rFonts w:ascii="Cambria" w:hAnsi="Cambria"/>
              </w:rPr>
              <w:t xml:space="preserve">Aside from any benefits that the </w:t>
            </w:r>
            <w:r w:rsidRPr="00DD5271">
              <w:rPr>
                <w:rFonts w:ascii="Cambria" w:hAnsi="Cambria"/>
                <w:color w:val="984806" w:themeColor="accent6" w:themeShade="80"/>
              </w:rPr>
              <w:t xml:space="preserve">[ABBREVIATED_PROJECT_NAME] </w:t>
            </w:r>
            <w:r>
              <w:rPr>
                <w:rFonts w:ascii="Cambria" w:hAnsi="Cambria"/>
              </w:rPr>
              <w:t xml:space="preserve">project has had (or will have) for those participating directly in the project, what are the benefits of the PIRE project for society at large, or for those who have </w:t>
            </w:r>
            <w:r w:rsidRPr="00784BD7">
              <w:rPr>
                <w:rFonts w:ascii="Cambria" w:hAnsi="Cambria"/>
                <w:b/>
              </w:rPr>
              <w:t>not</w:t>
            </w:r>
            <w:r>
              <w:rPr>
                <w:rFonts w:ascii="Cambria" w:hAnsi="Cambria"/>
              </w:rPr>
              <w:t xml:space="preserve"> participated directly in the project?  </w:t>
            </w:r>
          </w:p>
          <w:p w:rsidR="00DD5271" w:rsidRPr="00B46389" w:rsidRDefault="00DD5271" w:rsidP="00DD5271">
            <w:pPr>
              <w:tabs>
                <w:tab w:val="left" w:pos="720"/>
              </w:tabs>
              <w:ind w:left="720"/>
              <w:rPr>
                <w:rFonts w:ascii="Cambria" w:hAnsi="Cambria"/>
              </w:rPr>
            </w:pPr>
            <w:r w:rsidRPr="00B46389">
              <w:rPr>
                <w:rFonts w:ascii="Cambria" w:hAnsi="Cambria"/>
              </w:rPr>
              <w:t>[</w:t>
            </w:r>
            <w:r w:rsidRPr="00B46389">
              <w:rPr>
                <w:rFonts w:ascii="Cambria" w:hAnsi="Cambria"/>
                <w:color w:val="984806"/>
              </w:rPr>
              <w:t>textbox, 3000</w:t>
            </w:r>
            <w:r w:rsidRPr="00B46389">
              <w:rPr>
                <w:rFonts w:ascii="Cambria" w:hAnsi="Cambria"/>
              </w:rPr>
              <w:t>]</w:t>
            </w:r>
          </w:p>
          <w:p w:rsidR="00043818" w:rsidRPr="00B54752" w:rsidRDefault="00043818" w:rsidP="00DD5271">
            <w:pPr>
              <w:pStyle w:val="Body"/>
              <w:ind w:left="0" w:firstLine="0"/>
            </w:pPr>
          </w:p>
        </w:tc>
      </w:tr>
      <w:tr w:rsidR="00043818" w:rsidRPr="00B54752" w:rsidTr="00DD5271">
        <w:trPr>
          <w:trHeight w:val="150"/>
        </w:trPr>
        <w:tc>
          <w:tcPr>
            <w:tcW w:w="1000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043818" w:rsidRDefault="00043818"/>
    <w:tbl>
      <w:tblPr>
        <w:tblStyle w:val="TableGrid"/>
        <w:tblW w:w="10008" w:type="dxa"/>
        <w:tblLook w:val="04A0" w:firstRow="1" w:lastRow="0" w:firstColumn="1" w:lastColumn="0" w:noHBand="0" w:noVBand="1"/>
      </w:tblPr>
      <w:tblGrid>
        <w:gridCol w:w="10008"/>
      </w:tblGrid>
      <w:tr w:rsidR="00DD5271" w:rsidRPr="00B54752" w:rsidTr="00DD5271">
        <w:tc>
          <w:tcPr>
            <w:tcW w:w="10008" w:type="dxa"/>
            <w:tcBorders>
              <w:top w:val="nil"/>
              <w:left w:val="nil"/>
              <w:bottom w:val="threeDEngrave" w:sz="24" w:space="0" w:color="auto"/>
              <w:right w:val="nil"/>
            </w:tcBorders>
            <w:shd w:val="clear" w:color="auto" w:fill="EEECE1" w:themeFill="background2"/>
          </w:tcPr>
          <w:p w:rsidR="00DD5271" w:rsidRPr="00391977" w:rsidRDefault="00DD5271" w:rsidP="005D2CB9">
            <w:pPr>
              <w:pStyle w:val="Subtitle"/>
            </w:pPr>
          </w:p>
        </w:tc>
      </w:tr>
      <w:tr w:rsidR="00DD5271" w:rsidRPr="00B54752" w:rsidTr="00DD5271">
        <w:trPr>
          <w:trHeight w:val="1887"/>
        </w:trPr>
        <w:tc>
          <w:tcPr>
            <w:tcW w:w="1000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Pr="00B46389" w:rsidRDefault="00DD5271" w:rsidP="005D2CB9">
            <w:pPr>
              <w:rPr>
                <w:rFonts w:asciiTheme="minorHAnsi" w:hAnsiTheme="minorHAnsi"/>
                <w:color w:val="0000FF"/>
                <w:sz w:val="20"/>
              </w:rPr>
            </w:pPr>
          </w:p>
          <w:p w:rsidR="00DD5271" w:rsidRPr="00B46389" w:rsidRDefault="00DD5271" w:rsidP="005D2CB9">
            <w:pPr>
              <w:tabs>
                <w:tab w:val="left" w:pos="720"/>
              </w:tabs>
              <w:ind w:left="720" w:hanging="720"/>
              <w:rPr>
                <w:rFonts w:ascii="Cambria" w:hAnsi="Cambria"/>
              </w:rPr>
            </w:pPr>
            <w:r>
              <w:t>E5</w:t>
            </w:r>
            <w:r w:rsidRPr="00B46389">
              <w:t xml:space="preserve">.  </w:t>
            </w:r>
            <w:r w:rsidRPr="00B46389">
              <w:tab/>
            </w:r>
            <w:r>
              <w:rPr>
                <w:rFonts w:ascii="Cambria" w:hAnsi="Cambria"/>
              </w:rPr>
              <w:t xml:space="preserve">How might society implement (or how has society implemented) some of the research findings that the PIRE project </w:t>
            </w:r>
            <w:r w:rsidRPr="00DD5271">
              <w:rPr>
                <w:rFonts w:ascii="Cambria" w:hAnsi="Cambria"/>
                <w:color w:val="984806" w:themeColor="accent6" w:themeShade="80"/>
              </w:rPr>
              <w:t xml:space="preserve">[ABBREVIATED_PROJECT_NAME] </w:t>
            </w:r>
            <w:r>
              <w:rPr>
                <w:rFonts w:ascii="Cambria" w:hAnsi="Cambria"/>
              </w:rPr>
              <w:t xml:space="preserve">has produced, or that you anticipate it will produce, to help address challenges of global significance or problems that exist on a global scale? </w:t>
            </w:r>
          </w:p>
          <w:p w:rsidR="00DD5271" w:rsidRPr="00B46389" w:rsidRDefault="00DD5271" w:rsidP="005D2CB9">
            <w:pPr>
              <w:tabs>
                <w:tab w:val="left" w:pos="720"/>
              </w:tabs>
              <w:ind w:left="720"/>
              <w:rPr>
                <w:rFonts w:ascii="Cambria" w:hAnsi="Cambria"/>
              </w:rPr>
            </w:pPr>
            <w:r w:rsidRPr="00B46389">
              <w:rPr>
                <w:rFonts w:ascii="Cambria" w:hAnsi="Cambria"/>
              </w:rPr>
              <w:t>[</w:t>
            </w:r>
            <w:r w:rsidRPr="00B46389">
              <w:rPr>
                <w:rFonts w:ascii="Cambria" w:hAnsi="Cambria"/>
                <w:color w:val="984806"/>
              </w:rPr>
              <w:t>textbox, 3000</w:t>
            </w:r>
            <w:r w:rsidRPr="00B46389">
              <w:rPr>
                <w:rFonts w:ascii="Cambria" w:hAnsi="Cambria"/>
              </w:rPr>
              <w:t>]</w:t>
            </w:r>
          </w:p>
          <w:p w:rsidR="00DD5271" w:rsidRDefault="00DD5271" w:rsidP="005D2CB9">
            <w:pPr>
              <w:tabs>
                <w:tab w:val="left" w:pos="720"/>
              </w:tabs>
              <w:ind w:left="720" w:hanging="720"/>
            </w:pPr>
          </w:p>
          <w:p w:rsidR="00DD5271" w:rsidRPr="00EE782B" w:rsidRDefault="00DD5271" w:rsidP="005D2CB9">
            <w:pPr>
              <w:tabs>
                <w:tab w:val="left" w:pos="720"/>
              </w:tabs>
              <w:ind w:left="720" w:hanging="720"/>
              <w:rPr>
                <w:rFonts w:ascii="Cambria" w:hAnsi="Cambria"/>
              </w:rPr>
            </w:pPr>
          </w:p>
          <w:p w:rsidR="00DD5271" w:rsidRPr="00B54752" w:rsidRDefault="00DD5271" w:rsidP="005D2CB9">
            <w:pPr>
              <w:ind w:left="1440"/>
            </w:pPr>
          </w:p>
        </w:tc>
      </w:tr>
      <w:tr w:rsidR="00DD5271" w:rsidRPr="00B54752" w:rsidTr="00DD5271">
        <w:trPr>
          <w:trHeight w:val="195"/>
        </w:trPr>
        <w:tc>
          <w:tcPr>
            <w:tcW w:w="10008" w:type="dxa"/>
            <w:tcBorders>
              <w:top w:val="threeDEngrave" w:sz="24" w:space="0" w:color="auto"/>
              <w:left w:val="nil"/>
              <w:bottom w:val="nil"/>
              <w:right w:val="nil"/>
            </w:tcBorders>
            <w:shd w:val="clear" w:color="auto" w:fill="EEECE1" w:themeFill="background2"/>
          </w:tcPr>
          <w:p w:rsidR="00DD5271" w:rsidRPr="00391977" w:rsidRDefault="00DD5271" w:rsidP="005D2CB9">
            <w:pPr>
              <w:pStyle w:val="Subtitle"/>
            </w:pPr>
          </w:p>
        </w:tc>
      </w:tr>
    </w:tbl>
    <w:p w:rsidR="00DD5271" w:rsidRDefault="00DD5271"/>
    <w:p w:rsidR="00DD5271" w:rsidRDefault="00DD5271"/>
    <w:p w:rsidR="00DD5271" w:rsidRDefault="00DD5271"/>
    <w:p w:rsidR="00DD5271" w:rsidRDefault="00DD5271">
      <w:r>
        <w:br w:type="page"/>
      </w:r>
    </w:p>
    <w:p w:rsidR="00DD5271" w:rsidRDefault="00DD5271"/>
    <w:tbl>
      <w:tblPr>
        <w:tblStyle w:val="TableGrid"/>
        <w:tblW w:w="10098" w:type="dxa"/>
        <w:tblLook w:val="04A0" w:firstRow="1" w:lastRow="0" w:firstColumn="1" w:lastColumn="0" w:noHBand="0" w:noVBand="1"/>
      </w:tblPr>
      <w:tblGrid>
        <w:gridCol w:w="10098"/>
      </w:tblGrid>
      <w:tr w:rsidR="00DD5271" w:rsidRPr="00B54752" w:rsidTr="00DD5271">
        <w:tc>
          <w:tcPr>
            <w:tcW w:w="10098" w:type="dxa"/>
            <w:tcBorders>
              <w:top w:val="nil"/>
              <w:left w:val="nil"/>
              <w:bottom w:val="threeDEngrave" w:sz="24" w:space="0" w:color="auto"/>
              <w:right w:val="nil"/>
            </w:tcBorders>
            <w:shd w:val="clear" w:color="auto" w:fill="EEECE1" w:themeFill="background2"/>
          </w:tcPr>
          <w:p w:rsidR="00DD5271" w:rsidRPr="00391977" w:rsidRDefault="00DD5271" w:rsidP="005D2CB9">
            <w:pPr>
              <w:pStyle w:val="Subtitle"/>
            </w:pPr>
          </w:p>
        </w:tc>
      </w:tr>
      <w:tr w:rsidR="00DD5271" w:rsidRPr="00B54752" w:rsidTr="00DD5271">
        <w:trPr>
          <w:trHeight w:val="1887"/>
        </w:trPr>
        <w:tc>
          <w:tcPr>
            <w:tcW w:w="1009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Default="00DD5271" w:rsidP="005D2CB9">
            <w:pPr>
              <w:tabs>
                <w:tab w:val="left" w:pos="720"/>
              </w:tabs>
              <w:ind w:left="720" w:hanging="720"/>
            </w:pPr>
            <w:r>
              <w:t xml:space="preserve">E6.  </w:t>
            </w:r>
            <w:r>
              <w:tab/>
              <w:t>The U.S. National Academies of Science and Engineering (with their partners, the Institute of Medicine and the National Research Council) have identified a set of “global challenges” out of recognition that “</w:t>
            </w:r>
            <w:r w:rsidRPr="00784BD7">
              <w:t>Many of the world’s greatest health, environmental, and security threats are beyond the ability of any one nation to confront by itself.</w:t>
            </w:r>
            <w:r>
              <w:t>”   Examples of areas where internationally-coordinated responses are needed include:</w:t>
            </w:r>
          </w:p>
          <w:p w:rsidR="00DD5271" w:rsidRDefault="00DD5271" w:rsidP="00DD5271">
            <w:pPr>
              <w:pStyle w:val="ListParagraph"/>
              <w:numPr>
                <w:ilvl w:val="0"/>
                <w:numId w:val="25"/>
              </w:numPr>
            </w:pPr>
            <w:r>
              <w:t>Meet increased global demand for energy without causing irrevocable harm to the environment;</w:t>
            </w:r>
          </w:p>
          <w:p w:rsidR="00DD5271" w:rsidRDefault="00DD5271" w:rsidP="00DD5271">
            <w:pPr>
              <w:pStyle w:val="ListParagraph"/>
              <w:numPr>
                <w:ilvl w:val="0"/>
                <w:numId w:val="25"/>
              </w:numPr>
            </w:pPr>
            <w:r>
              <w:t>Reduce the human forcing of climate change, and develop and implement economically viable low carbon energy technologies;</w:t>
            </w:r>
          </w:p>
          <w:p w:rsidR="00DD5271" w:rsidRDefault="00DD5271" w:rsidP="00DD5271">
            <w:pPr>
              <w:pStyle w:val="ListParagraph"/>
              <w:numPr>
                <w:ilvl w:val="0"/>
                <w:numId w:val="25"/>
              </w:numPr>
            </w:pPr>
            <w:r>
              <w:t xml:space="preserve">Improve access to clean water that is threatened by rapid human population growth, increasing urbanization and poor water management; </w:t>
            </w:r>
          </w:p>
          <w:p w:rsidR="00DD5271" w:rsidRDefault="00DD5271" w:rsidP="00DD5271">
            <w:pPr>
              <w:pStyle w:val="ListParagraph"/>
              <w:numPr>
                <w:ilvl w:val="0"/>
                <w:numId w:val="25"/>
              </w:numPr>
            </w:pPr>
            <w:r>
              <w:t xml:space="preserve">Address reduced agricultural output and increased food insecurity due to poor soil, lack of high quality seeds, and inefficient use of water or fuel; </w:t>
            </w:r>
          </w:p>
          <w:p w:rsidR="00DD5271" w:rsidRDefault="00DD5271" w:rsidP="00DD5271">
            <w:pPr>
              <w:pStyle w:val="ListParagraph"/>
              <w:numPr>
                <w:ilvl w:val="0"/>
                <w:numId w:val="25"/>
              </w:numPr>
            </w:pPr>
            <w:r>
              <w:t xml:space="preserve">Minimize risks of dual-use technologies in the life and nuclear sciences that can be used to improve lives but also to manufacture weapons; </w:t>
            </w:r>
          </w:p>
          <w:p w:rsidR="00DD5271" w:rsidRDefault="00DD5271" w:rsidP="00DD5271">
            <w:pPr>
              <w:pStyle w:val="ListParagraph"/>
              <w:numPr>
                <w:ilvl w:val="0"/>
                <w:numId w:val="25"/>
              </w:numPr>
            </w:pPr>
            <w:r>
              <w:t>Promote and protect innovation with appropriate protection that does not stifle further advances;</w:t>
            </w:r>
          </w:p>
          <w:p w:rsidR="00DD5271" w:rsidRDefault="00DD5271" w:rsidP="00DD5271">
            <w:pPr>
              <w:pStyle w:val="ListParagraph"/>
              <w:numPr>
                <w:ilvl w:val="0"/>
                <w:numId w:val="25"/>
              </w:numPr>
            </w:pPr>
            <w:r>
              <w:t>Build resilience to hazards from natural and technological disasters</w:t>
            </w:r>
          </w:p>
          <w:p w:rsidR="00DD5271" w:rsidRDefault="00DD5271" w:rsidP="00DD5271">
            <w:pPr>
              <w:pStyle w:val="ListParagraph"/>
              <w:numPr>
                <w:ilvl w:val="0"/>
                <w:numId w:val="25"/>
              </w:numPr>
            </w:pPr>
            <w:r>
              <w:t xml:space="preserve">Address demographic challenges from population growth, aging and urban population dynamics in developing countries </w:t>
            </w:r>
          </w:p>
          <w:p w:rsidR="00DD5271" w:rsidRDefault="00DD5271" w:rsidP="005D2CB9">
            <w:pPr>
              <w:tabs>
                <w:tab w:val="left" w:pos="720"/>
              </w:tabs>
              <w:ind w:left="720" w:hanging="720"/>
            </w:pPr>
          </w:p>
          <w:p w:rsidR="00DD5271" w:rsidRDefault="00DD5271" w:rsidP="005D2CB9">
            <w:pPr>
              <w:tabs>
                <w:tab w:val="left" w:pos="720"/>
              </w:tabs>
              <w:ind w:left="720" w:hanging="720"/>
            </w:pPr>
            <w:r>
              <w:t xml:space="preserve"> </w:t>
            </w:r>
            <w:r w:rsidRPr="00B46389">
              <w:t xml:space="preserve">Has </w:t>
            </w:r>
            <w:r>
              <w:t>the</w:t>
            </w:r>
            <w:r w:rsidRPr="00B46389">
              <w:t xml:space="preserve"> </w:t>
            </w:r>
            <w:r w:rsidRPr="00DD5271">
              <w:rPr>
                <w:color w:val="984806" w:themeColor="accent6" w:themeShade="80"/>
              </w:rPr>
              <w:t>[</w:t>
            </w:r>
            <w:r w:rsidRPr="0099717A">
              <w:rPr>
                <w:rFonts w:ascii="Cambria" w:hAnsi="Cambria"/>
                <w:color w:val="984806" w:themeColor="accent6" w:themeShade="80"/>
              </w:rPr>
              <w:t>ABBREVIATED_PROJECT_NAME</w:t>
            </w:r>
            <w:r>
              <w:rPr>
                <w:rFonts w:ascii="Cambria" w:hAnsi="Cambria"/>
                <w:color w:val="984806" w:themeColor="accent6" w:themeShade="80"/>
              </w:rPr>
              <w:t>]</w:t>
            </w:r>
            <w:r w:rsidRPr="00B46389">
              <w:t xml:space="preserve"> project advanced knowledge or led to discoveries that might help address global challenges such as th</w:t>
            </w:r>
            <w:r>
              <w:t>ose listed above, or in another area in which solutions are unlikely to emerge from the efforts of one nation acting alone?</w:t>
            </w:r>
            <w:r w:rsidRPr="00B46389">
              <w:t xml:space="preserve"> </w:t>
            </w:r>
          </w:p>
          <w:p w:rsidR="00DD5271" w:rsidRDefault="00DD5271" w:rsidP="00DD5271">
            <w:pPr>
              <w:pStyle w:val="ListParagraph"/>
              <w:numPr>
                <w:ilvl w:val="0"/>
                <w:numId w:val="26"/>
              </w:numPr>
            </w:pPr>
            <w:r>
              <w:t>Yes</w:t>
            </w:r>
          </w:p>
          <w:p w:rsidR="00DD5271" w:rsidRPr="00B46389" w:rsidRDefault="00DD5271" w:rsidP="00DD5271">
            <w:pPr>
              <w:pStyle w:val="ListParagraph"/>
              <w:numPr>
                <w:ilvl w:val="0"/>
                <w:numId w:val="26"/>
              </w:numPr>
            </w:pPr>
            <w:r>
              <w:t>No</w:t>
            </w:r>
          </w:p>
          <w:p w:rsidR="00DD5271" w:rsidRPr="00B46389" w:rsidRDefault="00DD5271" w:rsidP="005D2CB9">
            <w:pPr>
              <w:tabs>
                <w:tab w:val="left" w:pos="720"/>
              </w:tabs>
              <w:ind w:left="720"/>
            </w:pPr>
            <w:r w:rsidRPr="00B46389">
              <w:t xml:space="preserve">If Yes, please describe. </w:t>
            </w:r>
            <w:r>
              <w:t>[</w:t>
            </w:r>
            <w:r w:rsidRPr="00D20E10">
              <w:rPr>
                <w:color w:val="984806" w:themeColor="accent6" w:themeShade="80"/>
              </w:rPr>
              <w:t>textbox, 3000</w:t>
            </w:r>
            <w:r>
              <w:t>]</w:t>
            </w:r>
          </w:p>
          <w:p w:rsidR="00DD5271" w:rsidRPr="00B54752" w:rsidRDefault="00DD5271" w:rsidP="005D2CB9">
            <w:pPr>
              <w:tabs>
                <w:tab w:val="left" w:pos="720"/>
              </w:tabs>
              <w:ind w:left="720"/>
            </w:pPr>
          </w:p>
        </w:tc>
      </w:tr>
      <w:tr w:rsidR="00DD5271" w:rsidRPr="00B54752" w:rsidTr="00DD5271">
        <w:trPr>
          <w:trHeight w:val="546"/>
        </w:trPr>
        <w:tc>
          <w:tcPr>
            <w:tcW w:w="10098" w:type="dxa"/>
            <w:tcBorders>
              <w:top w:val="threeDEngrave" w:sz="24" w:space="0" w:color="auto"/>
              <w:left w:val="nil"/>
              <w:bottom w:val="nil"/>
              <w:right w:val="nil"/>
            </w:tcBorders>
            <w:shd w:val="clear" w:color="auto" w:fill="EEECE1" w:themeFill="background2"/>
          </w:tcPr>
          <w:p w:rsidR="00DD5271" w:rsidRPr="00391977" w:rsidRDefault="00DD5271" w:rsidP="005D2CB9">
            <w:pPr>
              <w:pStyle w:val="Subtitle"/>
            </w:pPr>
            <w:r>
              <w:t xml:space="preserve">Citation: </w:t>
            </w:r>
            <w:hyperlink r:id="rId13" w:history="1">
              <w:r w:rsidRPr="00B654BE">
                <w:rPr>
                  <w:rStyle w:val="Hyperlink"/>
                </w:rPr>
                <w:t>http://sites.nationalacademies.org/International/international_052200</w:t>
              </w:r>
            </w:hyperlink>
            <w:r>
              <w:t xml:space="preserve">; also see the statements posted at </w:t>
            </w:r>
            <w:r w:rsidRPr="008B37DD">
              <w:t>http://sites.nationalacademies.org/International/International_080840</w:t>
            </w:r>
          </w:p>
        </w:tc>
      </w:tr>
    </w:tbl>
    <w:p w:rsidR="00043818" w:rsidRDefault="00043818" w:rsidP="00A852F7"/>
    <w:p w:rsidR="00402484" w:rsidRDefault="00402484" w:rsidP="00A852F7"/>
    <w:p w:rsidR="00DD5271" w:rsidRDefault="00DD5271">
      <w:r>
        <w:br w:type="page"/>
      </w:r>
    </w:p>
    <w:p w:rsidR="00402484" w:rsidRDefault="00402484" w:rsidP="00A852F7"/>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402484" w:rsidRDefault="00402484" w:rsidP="00402484">
            <w:pPr>
              <w:pStyle w:val="Subtitle"/>
              <w:rPr>
                <w:b/>
              </w:rPr>
            </w:pPr>
            <w:r w:rsidRPr="00402484">
              <w:rPr>
                <w:b/>
              </w:rPr>
              <w:t xml:space="preserve">E6 is shown only if 2012 </w:t>
            </w:r>
            <w:r w:rsidR="00043818" w:rsidRPr="00402484">
              <w:rPr>
                <w:b/>
              </w:rPr>
              <w:t xml:space="preserve">PIRE </w:t>
            </w:r>
            <w:r w:rsidRPr="00402484">
              <w:rPr>
                <w:b/>
              </w:rPr>
              <w:t>respondent.</w:t>
            </w:r>
          </w:p>
        </w:tc>
      </w:tr>
      <w:tr w:rsidR="00043818"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Pr="00AE7881" w:rsidRDefault="00043818" w:rsidP="00043818">
            <w:pPr>
              <w:tabs>
                <w:tab w:val="left" w:pos="720"/>
              </w:tabs>
              <w:ind w:left="720" w:hanging="720"/>
              <w:rPr>
                <w:rFonts w:ascii="Cambria" w:hAnsi="Cambria"/>
              </w:rPr>
            </w:pPr>
            <w:r>
              <w:rPr>
                <w:rFonts w:ascii="Cambria" w:hAnsi="Cambria"/>
              </w:rPr>
              <w:t>E6</w:t>
            </w:r>
            <w:r w:rsidRPr="00AE7881">
              <w:rPr>
                <w:rFonts w:ascii="Cambria" w:hAnsi="Cambria"/>
              </w:rPr>
              <w:t xml:space="preserve">. </w:t>
            </w:r>
            <w:r w:rsidRPr="00AE7881">
              <w:rPr>
                <w:rFonts w:ascii="Cambria" w:hAnsi="Cambria"/>
              </w:rPr>
              <w:tab/>
              <w:t>In its 2011 solicitation for proposals to t</w:t>
            </w:r>
            <w:r>
              <w:rPr>
                <w:rFonts w:ascii="Cambria" w:hAnsi="Cambria"/>
              </w:rPr>
              <w:t xml:space="preserve">he PIRE program, </w:t>
            </w:r>
            <w:r w:rsidR="00DD5271">
              <w:rPr>
                <w:rFonts w:ascii="Cambria" w:hAnsi="Cambria"/>
              </w:rPr>
              <w:t>the National Science Foundation</w:t>
            </w:r>
            <w:r>
              <w:rPr>
                <w:rFonts w:ascii="Cambria" w:hAnsi="Cambria"/>
              </w:rPr>
              <w:t xml:space="preserve"> asked </w:t>
            </w:r>
            <w:r w:rsidR="00DD5271">
              <w:rPr>
                <w:rFonts w:ascii="Cambria" w:hAnsi="Cambria"/>
              </w:rPr>
              <w:t>for</w:t>
            </w:r>
            <w:r w:rsidRPr="00AE7881">
              <w:rPr>
                <w:rFonts w:ascii="Cambria" w:hAnsi="Cambria"/>
              </w:rPr>
              <w:t xml:space="preserve"> research that would “</w:t>
            </w:r>
            <w:r w:rsidRPr="00AE7881">
              <w:rPr>
                <w:rFonts w:ascii="Cambria" w:hAnsi="Cambria"/>
                <w:i/>
              </w:rPr>
              <w:t>advance sustainability science, engineering and education as an integrative approach to the challenges of adapting to environmental, social and cultural changes associated with growth and development of human populations, and attaining a sustainable energy future</w:t>
            </w:r>
            <w:r w:rsidRPr="00AE7881">
              <w:rPr>
                <w:rFonts w:ascii="Cambria" w:hAnsi="Cambria"/>
              </w:rPr>
              <w:t xml:space="preserve">.”  </w:t>
            </w:r>
          </w:p>
          <w:p w:rsidR="00043818" w:rsidRPr="00AE7881" w:rsidRDefault="00043818" w:rsidP="00043818">
            <w:pPr>
              <w:tabs>
                <w:tab w:val="left" w:pos="720"/>
              </w:tabs>
              <w:ind w:left="720" w:hanging="720"/>
              <w:rPr>
                <w:rFonts w:ascii="Cambria" w:hAnsi="Cambria"/>
              </w:rPr>
            </w:pPr>
          </w:p>
          <w:p w:rsidR="00DD5271" w:rsidRPr="00B46389" w:rsidRDefault="00043818" w:rsidP="00DD5271">
            <w:pPr>
              <w:tabs>
                <w:tab w:val="left" w:pos="720"/>
              </w:tabs>
              <w:ind w:left="720"/>
              <w:rPr>
                <w:rFonts w:ascii="Cambria" w:hAnsi="Cambria"/>
              </w:rPr>
            </w:pPr>
            <w:r w:rsidRPr="00AE7881">
              <w:rPr>
                <w:rFonts w:ascii="Cambria" w:hAnsi="Cambria"/>
              </w:rPr>
              <w:t xml:space="preserve">Although </w:t>
            </w:r>
            <w:r w:rsidR="00DD5271">
              <w:rPr>
                <w:rFonts w:ascii="Cambria" w:hAnsi="Cambria"/>
              </w:rPr>
              <w:t>the</w:t>
            </w:r>
            <w:r w:rsidRPr="00AE7881">
              <w:rPr>
                <w:rFonts w:ascii="Cambria" w:hAnsi="Cambria"/>
              </w:rPr>
              <w:t xml:space="preserve"> </w:t>
            </w:r>
            <w:r w:rsidR="00DD5271" w:rsidRPr="00B46389">
              <w:rPr>
                <w:rFonts w:ascii="Cambria" w:hAnsi="Cambria"/>
              </w:rPr>
              <w:t xml:space="preserve">PIRE project is still underway, has the project resulted in any contributions to </w:t>
            </w:r>
            <w:del w:id="65" w:author="Maureen Sarna" w:date="2014-07-03T16:51:00Z">
              <w:r w:rsidR="00DD5271" w:rsidRPr="00B46389" w:rsidDel="008D6FDB">
                <w:rPr>
                  <w:rFonts w:ascii="Cambria" w:hAnsi="Cambria"/>
                  <w:i/>
                </w:rPr>
                <w:delText xml:space="preserve"> </w:delText>
              </w:r>
            </w:del>
            <w:r w:rsidR="00DD5271">
              <w:rPr>
                <w:rFonts w:ascii="Cambria" w:hAnsi="Cambria"/>
                <w:i/>
              </w:rPr>
              <w:t>“</w:t>
            </w:r>
            <w:r w:rsidR="00DD5271" w:rsidRPr="00B46389">
              <w:rPr>
                <w:rFonts w:ascii="Cambria" w:hAnsi="Cambria"/>
                <w:i/>
              </w:rPr>
              <w:t>the challenges of adapting to environmental, social and cultural changes associated with growth and development of human populations, and attaining a sustainable energy future</w:t>
            </w:r>
            <w:r w:rsidR="00DD5271" w:rsidRPr="00B46389">
              <w:rPr>
                <w:rFonts w:ascii="Cambria" w:hAnsi="Cambria"/>
              </w:rPr>
              <w:t>.”?</w:t>
            </w:r>
            <w:r w:rsidR="00DD5271">
              <w:rPr>
                <w:rFonts w:ascii="Cambria" w:hAnsi="Cambria"/>
              </w:rPr>
              <w:t xml:space="preserve"> </w:t>
            </w:r>
            <w:r w:rsidR="00DD5271" w:rsidRPr="002762BC">
              <w:rPr>
                <w:rFonts w:ascii="Cambria" w:hAnsi="Cambria"/>
              </w:rPr>
              <w:t xml:space="preserve">How </w:t>
            </w:r>
            <w:r w:rsidR="00DD5271">
              <w:rPr>
                <w:rFonts w:ascii="Cambria" w:hAnsi="Cambria"/>
              </w:rPr>
              <w:t xml:space="preserve">can </w:t>
            </w:r>
            <w:r w:rsidR="00DD5271" w:rsidRPr="002762BC">
              <w:rPr>
                <w:rFonts w:ascii="Cambria" w:hAnsi="Cambria"/>
              </w:rPr>
              <w:t xml:space="preserve">society </w:t>
            </w:r>
            <w:r w:rsidR="00DD5271">
              <w:rPr>
                <w:rFonts w:ascii="Cambria" w:hAnsi="Cambria"/>
              </w:rPr>
              <w:t>implement some of the res</w:t>
            </w:r>
            <w:r w:rsidR="00DD5271" w:rsidRPr="002762BC">
              <w:rPr>
                <w:rFonts w:ascii="Cambria" w:hAnsi="Cambria"/>
              </w:rPr>
              <w:t>e</w:t>
            </w:r>
            <w:r w:rsidR="00DD5271">
              <w:rPr>
                <w:rFonts w:ascii="Cambria" w:hAnsi="Cambria"/>
              </w:rPr>
              <w:t>a</w:t>
            </w:r>
            <w:r w:rsidR="00DD5271" w:rsidRPr="002762BC">
              <w:rPr>
                <w:rFonts w:ascii="Cambria" w:hAnsi="Cambria"/>
              </w:rPr>
              <w:t xml:space="preserve">rch findings </w:t>
            </w:r>
            <w:r w:rsidR="00DD5271">
              <w:rPr>
                <w:rFonts w:ascii="Cambria" w:hAnsi="Cambria"/>
              </w:rPr>
              <w:t xml:space="preserve">that </w:t>
            </w:r>
            <w:r w:rsidR="00DD5271" w:rsidRPr="002762BC">
              <w:rPr>
                <w:rFonts w:ascii="Cambria" w:hAnsi="Cambria"/>
              </w:rPr>
              <w:t>PIRE is producing to address</w:t>
            </w:r>
            <w:r w:rsidR="00DD5271">
              <w:rPr>
                <w:rFonts w:ascii="Cambria" w:hAnsi="Cambria"/>
              </w:rPr>
              <w:t xml:space="preserve"> sustainability challenges?</w:t>
            </w:r>
            <w:r w:rsidR="00DD5271" w:rsidRPr="00B46389">
              <w:rPr>
                <w:rFonts w:ascii="Cambria" w:hAnsi="Cambria"/>
              </w:rPr>
              <w:t xml:space="preserve"> Please describe separately any contributions that your project </w:t>
            </w:r>
            <w:r w:rsidR="00DD5271" w:rsidRPr="00D21848">
              <w:rPr>
                <w:rFonts w:ascii="Cambria" w:hAnsi="Cambria"/>
                <w:i/>
              </w:rPr>
              <w:t>has already made</w:t>
            </w:r>
            <w:r w:rsidR="00DD5271" w:rsidRPr="00B46389">
              <w:rPr>
                <w:rFonts w:ascii="Cambria" w:hAnsi="Cambria"/>
              </w:rPr>
              <w:t xml:space="preserve"> and any contributions </w:t>
            </w:r>
            <w:r w:rsidR="00DD5271" w:rsidRPr="00D21848">
              <w:rPr>
                <w:rFonts w:ascii="Cambria" w:hAnsi="Cambria"/>
                <w:i/>
              </w:rPr>
              <w:t xml:space="preserve">that you </w:t>
            </w:r>
            <w:r w:rsidR="00DD5271">
              <w:rPr>
                <w:rFonts w:ascii="Cambria" w:hAnsi="Cambria"/>
                <w:i/>
              </w:rPr>
              <w:t>anticipate</w:t>
            </w:r>
            <w:r w:rsidR="00DD5271" w:rsidRPr="00B46389">
              <w:rPr>
                <w:rFonts w:ascii="Cambria" w:hAnsi="Cambria"/>
              </w:rPr>
              <w:t xml:space="preserve"> as the project progresses:</w:t>
            </w:r>
          </w:p>
          <w:p w:rsidR="00DD5271" w:rsidRPr="00B46389" w:rsidRDefault="00DD5271" w:rsidP="00DD5271">
            <w:pPr>
              <w:tabs>
                <w:tab w:val="left" w:pos="720"/>
              </w:tabs>
              <w:ind w:left="720" w:hanging="720"/>
              <w:rPr>
                <w:rFonts w:ascii="Cambria" w:hAnsi="Cambria"/>
                <w:sz w:val="24"/>
                <w:szCs w:val="24"/>
              </w:rPr>
            </w:pPr>
          </w:p>
          <w:p w:rsidR="00DD5271" w:rsidRPr="00B46389" w:rsidRDefault="00DD5271" w:rsidP="00DD5271">
            <w:pPr>
              <w:tabs>
                <w:tab w:val="left" w:pos="720"/>
              </w:tabs>
              <w:ind w:left="1440" w:hanging="720"/>
              <w:rPr>
                <w:rFonts w:ascii="Cambria" w:hAnsi="Cambria"/>
              </w:rPr>
            </w:pPr>
            <w:r w:rsidRPr="00B46389">
              <w:rPr>
                <w:rFonts w:ascii="Cambria" w:hAnsi="Cambria"/>
              </w:rPr>
              <w:t xml:space="preserve">Contributions made to date (as of </w:t>
            </w:r>
            <w:r>
              <w:rPr>
                <w:rFonts w:ascii="Cambria" w:hAnsi="Cambria"/>
                <w:color w:val="984806" w:themeColor="accent6" w:themeShade="80"/>
              </w:rPr>
              <w:t>November 15, 2014</w:t>
            </w:r>
            <w:r w:rsidRPr="00B46389">
              <w:rPr>
                <w:rFonts w:ascii="Cambria" w:hAnsi="Cambria"/>
              </w:rPr>
              <w:t>): [</w:t>
            </w:r>
            <w:r w:rsidRPr="00B46389">
              <w:rPr>
                <w:rFonts w:ascii="Cambria" w:hAnsi="Cambria"/>
                <w:color w:val="984806" w:themeColor="accent6" w:themeShade="80"/>
              </w:rPr>
              <w:t>textbox, 3000</w:t>
            </w:r>
            <w:r w:rsidRPr="00B46389">
              <w:rPr>
                <w:rFonts w:ascii="Cambria" w:hAnsi="Cambria"/>
              </w:rPr>
              <w:t>]</w:t>
            </w:r>
          </w:p>
          <w:p w:rsidR="00DD5271" w:rsidRPr="00B46389" w:rsidRDefault="00DD5271" w:rsidP="00DD5271">
            <w:pPr>
              <w:tabs>
                <w:tab w:val="left" w:pos="720"/>
              </w:tabs>
              <w:ind w:left="1440" w:hanging="720"/>
              <w:rPr>
                <w:rFonts w:ascii="Cambria" w:hAnsi="Cambria"/>
              </w:rPr>
            </w:pPr>
            <w:r w:rsidRPr="00B46389">
              <w:rPr>
                <w:rFonts w:ascii="Cambria" w:hAnsi="Cambria"/>
              </w:rPr>
              <w:tab/>
            </w:r>
          </w:p>
          <w:p w:rsidR="00DD5271" w:rsidRPr="00B46389" w:rsidRDefault="00DD5271" w:rsidP="00DD5271">
            <w:pPr>
              <w:tabs>
                <w:tab w:val="left" w:pos="720"/>
              </w:tabs>
              <w:ind w:left="1440" w:hanging="720"/>
              <w:rPr>
                <w:rFonts w:ascii="Cambria" w:hAnsi="Cambria"/>
              </w:rPr>
            </w:pPr>
          </w:p>
          <w:p w:rsidR="00DD5271" w:rsidRPr="00B46389" w:rsidRDefault="00DD5271" w:rsidP="00DD5271">
            <w:pPr>
              <w:tabs>
                <w:tab w:val="left" w:pos="720"/>
              </w:tabs>
              <w:ind w:left="1440" w:hanging="720"/>
              <w:rPr>
                <w:rFonts w:ascii="Cambria" w:hAnsi="Cambria"/>
              </w:rPr>
            </w:pPr>
            <w:r w:rsidRPr="00B46389">
              <w:rPr>
                <w:rFonts w:ascii="Cambria" w:hAnsi="Cambria"/>
              </w:rPr>
              <w:t>Anticipated contributions: [</w:t>
            </w:r>
            <w:r w:rsidRPr="00B46389">
              <w:rPr>
                <w:rFonts w:ascii="Cambria" w:hAnsi="Cambria"/>
                <w:color w:val="984806" w:themeColor="accent6" w:themeShade="80"/>
              </w:rPr>
              <w:t>textbox, 3000</w:t>
            </w:r>
            <w:r w:rsidRPr="00B46389">
              <w:rPr>
                <w:rFonts w:ascii="Cambria" w:hAnsi="Cambria"/>
              </w:rPr>
              <w:t>]</w:t>
            </w:r>
          </w:p>
          <w:p w:rsidR="00043818" w:rsidRPr="00B54752" w:rsidRDefault="00043818" w:rsidP="00910B6B">
            <w:pPr>
              <w:ind w:left="720" w:hanging="720"/>
            </w:pPr>
          </w:p>
        </w:tc>
      </w:tr>
      <w:tr w:rsidR="00043818"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043818" w:rsidRDefault="00043818">
      <w:r>
        <w:br w:type="page"/>
      </w:r>
    </w:p>
    <w:p w:rsidR="00043818" w:rsidRPr="006A0D1E" w:rsidRDefault="00043818" w:rsidP="00043818">
      <w:pPr>
        <w:pStyle w:val="Body"/>
        <w:rPr>
          <w:b/>
        </w:rPr>
      </w:pPr>
      <w:r w:rsidRPr="006A0D1E">
        <w:rPr>
          <w:b/>
        </w:rPr>
        <w:t xml:space="preserve">MODULE </w:t>
      </w:r>
      <w:r>
        <w:rPr>
          <w:b/>
        </w:rPr>
        <w:t>F</w:t>
      </w:r>
      <w:r w:rsidRPr="006A0D1E">
        <w:rPr>
          <w:b/>
        </w:rPr>
        <w:t xml:space="preserve">:  </w:t>
      </w:r>
      <w:r>
        <w:rPr>
          <w:b/>
        </w:rPr>
        <w:t xml:space="preserve">PIRE AND YOUR </w:t>
      </w:r>
      <w:r w:rsidRPr="006A0D1E">
        <w:rPr>
          <w:b/>
        </w:rPr>
        <w:t>INSTITUTION</w:t>
      </w:r>
      <w:r>
        <w:rPr>
          <w:b/>
        </w:rPr>
        <w:t xml:space="preserve"> </w:t>
      </w:r>
    </w:p>
    <w:p w:rsidR="00043818" w:rsidRDefault="00043818" w:rsidP="00DD5271"/>
    <w:tbl>
      <w:tblPr>
        <w:tblStyle w:val="TableGrid"/>
        <w:tblW w:w="9558" w:type="dxa"/>
        <w:tblLook w:val="04A0" w:firstRow="1" w:lastRow="0" w:firstColumn="1" w:lastColumn="0" w:noHBand="0" w:noVBand="1"/>
      </w:tblPr>
      <w:tblGrid>
        <w:gridCol w:w="9558"/>
      </w:tblGrid>
      <w:tr w:rsidR="00DD5271" w:rsidRPr="00B54752" w:rsidTr="005D2CB9">
        <w:tc>
          <w:tcPr>
            <w:tcW w:w="9558" w:type="dxa"/>
            <w:tcBorders>
              <w:top w:val="nil"/>
              <w:left w:val="nil"/>
              <w:bottom w:val="threeDEngrave" w:sz="24" w:space="0" w:color="auto"/>
              <w:right w:val="nil"/>
            </w:tcBorders>
            <w:shd w:val="clear" w:color="auto" w:fill="EEECE1" w:themeFill="background2"/>
          </w:tcPr>
          <w:p w:rsidR="00DD5271" w:rsidRPr="00703A6E" w:rsidRDefault="00DD5271" w:rsidP="005D2CB9">
            <w:pPr>
              <w:pStyle w:val="Subtitle"/>
              <w:rPr>
                <w:b/>
              </w:rPr>
            </w:pPr>
          </w:p>
        </w:tc>
      </w:tr>
      <w:tr w:rsidR="00DD5271" w:rsidRPr="00B54752" w:rsidTr="005D2CB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Default="00DD5271" w:rsidP="005D2CB9">
            <w:pPr>
              <w:tabs>
                <w:tab w:val="left" w:pos="720"/>
              </w:tabs>
              <w:ind w:left="720" w:hanging="720"/>
              <w:rPr>
                <w:rFonts w:ascii="Cambria" w:hAnsi="Cambria"/>
              </w:rPr>
            </w:pPr>
            <w:r w:rsidRPr="00B46389">
              <w:rPr>
                <w:rFonts w:ascii="Cambria" w:hAnsi="Cambria"/>
              </w:rPr>
              <w:t>In this section, we’d like to ask about any effects of PIRE on your institution.</w:t>
            </w:r>
          </w:p>
          <w:p w:rsidR="00DD5271" w:rsidRPr="00B46389" w:rsidRDefault="00DD5271" w:rsidP="005D2CB9">
            <w:pPr>
              <w:tabs>
                <w:tab w:val="left" w:pos="720"/>
              </w:tabs>
              <w:ind w:left="720" w:hanging="720"/>
              <w:rPr>
                <w:rFonts w:ascii="Cambria" w:hAnsi="Cambria"/>
              </w:rPr>
            </w:pPr>
          </w:p>
          <w:p w:rsidR="00DD5271" w:rsidRPr="00B46389" w:rsidRDefault="00DD5271" w:rsidP="005D2CB9">
            <w:pPr>
              <w:tabs>
                <w:tab w:val="left" w:pos="720"/>
              </w:tabs>
              <w:ind w:left="720" w:hanging="720"/>
              <w:rPr>
                <w:rFonts w:ascii="Cambria" w:hAnsi="Cambria"/>
              </w:rPr>
            </w:pPr>
            <w:r w:rsidRPr="00B46389">
              <w:t xml:space="preserve">F1. </w:t>
            </w:r>
            <w:r w:rsidRPr="00B46389">
              <w:tab/>
            </w:r>
            <w:r>
              <w:t>[</w:t>
            </w:r>
            <w:r w:rsidRPr="00B46389">
              <w:rPr>
                <w:rFonts w:ascii="Cambria" w:hAnsi="Cambria"/>
              </w:rPr>
              <w:t>Has/Did</w:t>
            </w:r>
            <w:r>
              <w:rPr>
                <w:rFonts w:ascii="Cambria" w:hAnsi="Cambria"/>
              </w:rPr>
              <w:t>]</w:t>
            </w:r>
            <w:r w:rsidRPr="00B46389">
              <w:rPr>
                <w:rFonts w:ascii="Cambria" w:hAnsi="Cambria"/>
              </w:rPr>
              <w:t xml:space="preserve"> </w:t>
            </w:r>
            <w:r>
              <w:rPr>
                <w:rFonts w:ascii="Cambria" w:hAnsi="Cambria"/>
              </w:rPr>
              <w:t xml:space="preserve">participation in the </w:t>
            </w:r>
            <w:r w:rsidRPr="00B46389">
              <w:rPr>
                <w:rFonts w:ascii="Cambria" w:hAnsi="Cambria"/>
              </w:rPr>
              <w:t xml:space="preserve"> </w:t>
            </w:r>
            <w:r w:rsidRPr="00DD5271">
              <w:rPr>
                <w:color w:val="984806" w:themeColor="accent6" w:themeShade="80"/>
              </w:rPr>
              <w:t>[</w:t>
            </w:r>
            <w:r w:rsidRPr="0099717A">
              <w:rPr>
                <w:rFonts w:ascii="Cambria" w:hAnsi="Cambria"/>
                <w:color w:val="984806" w:themeColor="accent6" w:themeShade="80"/>
              </w:rPr>
              <w:t>ABBREVIATED_PROJECT_NAME</w:t>
            </w:r>
            <w:r>
              <w:rPr>
                <w:rFonts w:ascii="Cambria" w:hAnsi="Cambria"/>
                <w:color w:val="984806" w:themeColor="accent6" w:themeShade="80"/>
              </w:rPr>
              <w:t>]</w:t>
            </w:r>
            <w:r>
              <w:rPr>
                <w:rFonts w:ascii="Cambria" w:hAnsi="Cambria"/>
              </w:rPr>
              <w:t>project</w:t>
            </w:r>
            <w:r w:rsidRPr="00B46389">
              <w:rPr>
                <w:rFonts w:ascii="Cambria" w:hAnsi="Cambria"/>
              </w:rPr>
              <w:t xml:space="preserve"> resulted/result in any changes in policies or practices related to </w:t>
            </w:r>
            <w:r w:rsidRPr="00B46389">
              <w:rPr>
                <w:rFonts w:ascii="Cambria" w:hAnsi="Cambria"/>
                <w:b/>
              </w:rPr>
              <w:t>undergraduate</w:t>
            </w:r>
            <w:r w:rsidRPr="00B46389">
              <w:rPr>
                <w:rFonts w:ascii="Cambria" w:hAnsi="Cambria"/>
              </w:rPr>
              <w:t xml:space="preserve"> and/or </w:t>
            </w:r>
            <w:r w:rsidRPr="00B46389">
              <w:rPr>
                <w:rFonts w:ascii="Cambria" w:hAnsi="Cambria"/>
                <w:b/>
              </w:rPr>
              <w:t>graduate</w:t>
            </w:r>
            <w:r w:rsidRPr="00B46389">
              <w:rPr>
                <w:rFonts w:ascii="Cambria" w:hAnsi="Cambria"/>
              </w:rPr>
              <w:t xml:space="preserve"> education in the sciences, engineering or other fields at your institution, or within your department?   </w:t>
            </w:r>
            <w:r w:rsidRPr="00B46389">
              <w:rPr>
                <w:rFonts w:ascii="Cambria" w:hAnsi="Cambria"/>
                <w:i/>
              </w:rPr>
              <w:t>Please check one or more responses.</w:t>
            </w:r>
          </w:p>
          <w:p w:rsidR="00DD5271" w:rsidRPr="00B46389" w:rsidRDefault="00DD5271" w:rsidP="005D2CB9">
            <w:pPr>
              <w:numPr>
                <w:ilvl w:val="0"/>
                <w:numId w:val="8"/>
              </w:numPr>
              <w:contextualSpacing/>
            </w:pPr>
            <w:r w:rsidRPr="00B46389">
              <w:t>Yes, within my department</w:t>
            </w:r>
          </w:p>
          <w:p w:rsidR="00DD5271" w:rsidRPr="00B46389" w:rsidRDefault="00DD5271" w:rsidP="005D2CB9">
            <w:pPr>
              <w:numPr>
                <w:ilvl w:val="0"/>
                <w:numId w:val="8"/>
              </w:numPr>
              <w:contextualSpacing/>
            </w:pPr>
            <w:r w:rsidRPr="00B46389">
              <w:t>Yes, within my institution</w:t>
            </w:r>
          </w:p>
          <w:p w:rsidR="00DD5271" w:rsidRDefault="00DD5271" w:rsidP="005D2CB9">
            <w:pPr>
              <w:numPr>
                <w:ilvl w:val="0"/>
                <w:numId w:val="8"/>
              </w:numPr>
              <w:contextualSpacing/>
            </w:pPr>
            <w:r w:rsidRPr="00B46389">
              <w:t>No [</w:t>
            </w:r>
            <w:r w:rsidRPr="002762BC">
              <w:rPr>
                <w:rFonts w:asciiTheme="minorHAnsi" w:hAnsiTheme="minorHAnsi"/>
                <w:color w:val="0000FF"/>
                <w:sz w:val="20"/>
              </w:rPr>
              <w:t>if marked, no other response can be marked</w:t>
            </w:r>
            <w:r w:rsidRPr="00B46389">
              <w:t>]</w:t>
            </w:r>
          </w:p>
          <w:p w:rsidR="00DD5271" w:rsidRPr="00B46389" w:rsidRDefault="00DD5271" w:rsidP="005D2CB9">
            <w:pPr>
              <w:numPr>
                <w:ilvl w:val="0"/>
                <w:numId w:val="8"/>
              </w:numPr>
              <w:contextualSpacing/>
            </w:pPr>
            <w:r>
              <w:t xml:space="preserve">Not applicable:  I am not at an institution of higher education </w:t>
            </w:r>
            <w:r w:rsidRPr="00B46389">
              <w:t>[</w:t>
            </w:r>
            <w:r w:rsidRPr="002762BC">
              <w:rPr>
                <w:rFonts w:asciiTheme="minorHAnsi" w:hAnsiTheme="minorHAnsi"/>
                <w:color w:val="0000FF"/>
                <w:sz w:val="20"/>
              </w:rPr>
              <w:t>if marked, no other response can be marked</w:t>
            </w:r>
            <w:r w:rsidRPr="00B46389">
              <w:t>]</w:t>
            </w:r>
          </w:p>
          <w:p w:rsidR="00DD5271" w:rsidRPr="00EE782B" w:rsidRDefault="00DD5271" w:rsidP="005D2CB9">
            <w:pPr>
              <w:tabs>
                <w:tab w:val="left" w:pos="720"/>
              </w:tabs>
              <w:ind w:left="720" w:hanging="720"/>
              <w:rPr>
                <w:rFonts w:ascii="Cambria" w:hAnsi="Cambria"/>
              </w:rPr>
            </w:pPr>
          </w:p>
          <w:p w:rsidR="00DD5271" w:rsidRPr="00B54752" w:rsidRDefault="00DD5271" w:rsidP="005D2CB9">
            <w:pPr>
              <w:ind w:left="1440"/>
            </w:pPr>
          </w:p>
        </w:tc>
      </w:tr>
      <w:tr w:rsidR="00DD5271" w:rsidRPr="00B54752" w:rsidTr="005D2CB9">
        <w:trPr>
          <w:trHeight w:val="546"/>
        </w:trPr>
        <w:tc>
          <w:tcPr>
            <w:tcW w:w="9558" w:type="dxa"/>
            <w:tcBorders>
              <w:top w:val="threeDEngrave" w:sz="24" w:space="0" w:color="auto"/>
              <w:left w:val="nil"/>
              <w:bottom w:val="nil"/>
              <w:right w:val="nil"/>
            </w:tcBorders>
            <w:shd w:val="clear" w:color="auto" w:fill="EEECE1" w:themeFill="background2"/>
          </w:tcPr>
          <w:p w:rsidR="00DD5271" w:rsidRDefault="00DD5271" w:rsidP="005D2CB9">
            <w:pPr>
              <w:rPr>
                <w:rFonts w:asciiTheme="minorHAnsi" w:hAnsiTheme="minorHAnsi"/>
                <w:color w:val="0000FF"/>
                <w:sz w:val="20"/>
              </w:rPr>
            </w:pPr>
            <w:r w:rsidRPr="00B46389">
              <w:rPr>
                <w:rFonts w:asciiTheme="minorHAnsi" w:hAnsiTheme="minorHAnsi"/>
                <w:color w:val="0000FF"/>
                <w:sz w:val="20"/>
              </w:rPr>
              <w:t xml:space="preserve">If </w:t>
            </w:r>
            <w:r>
              <w:rPr>
                <w:rFonts w:asciiTheme="minorHAnsi" w:hAnsiTheme="minorHAnsi"/>
                <w:color w:val="0000FF"/>
                <w:sz w:val="20"/>
              </w:rPr>
              <w:t>F1=Y</w:t>
            </w:r>
            <w:r w:rsidRPr="00B46389">
              <w:rPr>
                <w:rFonts w:asciiTheme="minorHAnsi" w:hAnsiTheme="minorHAnsi"/>
                <w:color w:val="0000FF"/>
                <w:sz w:val="20"/>
              </w:rPr>
              <w:t>es</w:t>
            </w:r>
            <w:r>
              <w:rPr>
                <w:rFonts w:asciiTheme="minorHAnsi" w:hAnsiTheme="minorHAnsi"/>
                <w:color w:val="0000FF"/>
                <w:sz w:val="20"/>
              </w:rPr>
              <w:t>, within department and/or institution,</w:t>
            </w:r>
            <w:r w:rsidRPr="00B46389">
              <w:rPr>
                <w:rFonts w:asciiTheme="minorHAnsi" w:hAnsiTheme="minorHAnsi"/>
                <w:color w:val="0000FF"/>
                <w:sz w:val="20"/>
              </w:rPr>
              <w:t xml:space="preserve"> go to F1a. </w:t>
            </w:r>
          </w:p>
          <w:p w:rsidR="00DD5271" w:rsidRDefault="00DD5271" w:rsidP="005D2CB9">
            <w:pPr>
              <w:rPr>
                <w:rFonts w:asciiTheme="minorHAnsi" w:hAnsiTheme="minorHAnsi"/>
                <w:color w:val="0000FF"/>
                <w:sz w:val="20"/>
              </w:rPr>
            </w:pPr>
            <w:r w:rsidRPr="00B46389">
              <w:rPr>
                <w:rFonts w:asciiTheme="minorHAnsi" w:hAnsiTheme="minorHAnsi"/>
                <w:color w:val="0000FF"/>
                <w:sz w:val="20"/>
              </w:rPr>
              <w:t xml:space="preserve">If </w:t>
            </w:r>
            <w:r>
              <w:rPr>
                <w:rFonts w:asciiTheme="minorHAnsi" w:hAnsiTheme="minorHAnsi"/>
                <w:color w:val="0000FF"/>
                <w:sz w:val="20"/>
              </w:rPr>
              <w:t>F1=N</w:t>
            </w:r>
            <w:r w:rsidRPr="00B46389">
              <w:rPr>
                <w:rFonts w:asciiTheme="minorHAnsi" w:hAnsiTheme="minorHAnsi"/>
                <w:color w:val="0000FF"/>
                <w:sz w:val="20"/>
              </w:rPr>
              <w:t>o</w:t>
            </w:r>
            <w:r>
              <w:rPr>
                <w:rFonts w:asciiTheme="minorHAnsi" w:hAnsiTheme="minorHAnsi"/>
                <w:color w:val="0000FF"/>
                <w:sz w:val="20"/>
              </w:rPr>
              <w:t>,</w:t>
            </w:r>
            <w:r w:rsidRPr="00B46389">
              <w:rPr>
                <w:rFonts w:asciiTheme="minorHAnsi" w:hAnsiTheme="minorHAnsi"/>
                <w:color w:val="0000FF"/>
                <w:sz w:val="20"/>
              </w:rPr>
              <w:t xml:space="preserve"> skip to F2</w:t>
            </w:r>
            <w:r>
              <w:rPr>
                <w:rFonts w:asciiTheme="minorHAnsi" w:hAnsiTheme="minorHAnsi"/>
                <w:color w:val="0000FF"/>
                <w:sz w:val="20"/>
              </w:rPr>
              <w:t xml:space="preserve"> (benefits and/or challenges of undergrads studying abroad?)</w:t>
            </w:r>
          </w:p>
          <w:p w:rsidR="00DD5271" w:rsidRPr="00391977" w:rsidRDefault="00DD5271" w:rsidP="005D2CB9">
            <w:r>
              <w:rPr>
                <w:rFonts w:asciiTheme="minorHAnsi" w:hAnsiTheme="minorHAnsi"/>
                <w:color w:val="0000FF"/>
                <w:sz w:val="20"/>
              </w:rPr>
              <w:t>If F1=Not applicable, skip to F3.</w:t>
            </w:r>
          </w:p>
        </w:tc>
      </w:tr>
    </w:tbl>
    <w:p w:rsidR="00DD5271" w:rsidRDefault="00DD5271" w:rsidP="00DD5271"/>
    <w:p w:rsidR="00DD5271" w:rsidRDefault="00DD5271" w:rsidP="00DD5271"/>
    <w:tbl>
      <w:tblPr>
        <w:tblStyle w:val="TableGrid"/>
        <w:tblW w:w="9558" w:type="dxa"/>
        <w:tblLook w:val="04A0" w:firstRow="1" w:lastRow="0" w:firstColumn="1" w:lastColumn="0" w:noHBand="0" w:noVBand="1"/>
      </w:tblPr>
      <w:tblGrid>
        <w:gridCol w:w="9558"/>
      </w:tblGrid>
      <w:tr w:rsidR="00DD5271" w:rsidRPr="00B54752" w:rsidTr="005D2CB9">
        <w:tc>
          <w:tcPr>
            <w:tcW w:w="9558" w:type="dxa"/>
            <w:tcBorders>
              <w:top w:val="nil"/>
              <w:left w:val="nil"/>
              <w:bottom w:val="threeDEngrave" w:sz="24" w:space="0" w:color="auto"/>
              <w:right w:val="nil"/>
            </w:tcBorders>
            <w:shd w:val="clear" w:color="auto" w:fill="EEECE1" w:themeFill="background2"/>
          </w:tcPr>
          <w:p w:rsidR="00DD5271" w:rsidRPr="00391977" w:rsidRDefault="00DD5271" w:rsidP="005D2CB9">
            <w:pPr>
              <w:pStyle w:val="Subtitle"/>
            </w:pPr>
          </w:p>
        </w:tc>
      </w:tr>
      <w:tr w:rsidR="00DD5271" w:rsidRPr="00B54752" w:rsidTr="005D2CB9">
        <w:trPr>
          <w:trHeight w:val="1059"/>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Pr="00B46389" w:rsidRDefault="00DD5271" w:rsidP="005D2CB9">
            <w:pPr>
              <w:tabs>
                <w:tab w:val="left" w:pos="720"/>
              </w:tabs>
              <w:ind w:left="720" w:hanging="720"/>
              <w:rPr>
                <w:rFonts w:ascii="Cambria" w:hAnsi="Cambria"/>
              </w:rPr>
            </w:pPr>
            <w:r w:rsidRPr="00B46389">
              <w:t>F1a.</w:t>
            </w:r>
            <w:r w:rsidRPr="00B46389">
              <w:tab/>
            </w:r>
            <w:r w:rsidRPr="00B46389">
              <w:rPr>
                <w:rFonts w:ascii="Cambria" w:hAnsi="Cambria"/>
              </w:rPr>
              <w:t>Please describe these changes. [</w:t>
            </w:r>
            <w:r w:rsidRPr="00B46389">
              <w:rPr>
                <w:rFonts w:ascii="Cambria" w:hAnsi="Cambria"/>
                <w:color w:val="984806" w:themeColor="accent6" w:themeShade="80"/>
              </w:rPr>
              <w:t>textbox, 3000</w:t>
            </w:r>
            <w:r w:rsidRPr="00B46389">
              <w:rPr>
                <w:rFonts w:ascii="Cambria" w:hAnsi="Cambria"/>
              </w:rPr>
              <w:t>]</w:t>
            </w:r>
          </w:p>
          <w:p w:rsidR="00DD5271" w:rsidRPr="00EE782B" w:rsidRDefault="00DD5271" w:rsidP="005D2CB9">
            <w:pPr>
              <w:tabs>
                <w:tab w:val="left" w:pos="720"/>
              </w:tabs>
              <w:ind w:left="720" w:hanging="720"/>
              <w:rPr>
                <w:rFonts w:ascii="Cambria" w:hAnsi="Cambria"/>
              </w:rPr>
            </w:pPr>
          </w:p>
          <w:p w:rsidR="00DD5271" w:rsidRPr="00B54752" w:rsidRDefault="00DD5271" w:rsidP="005D2CB9">
            <w:pPr>
              <w:ind w:left="1440"/>
            </w:pPr>
          </w:p>
        </w:tc>
      </w:tr>
      <w:tr w:rsidR="00DD5271" w:rsidRPr="00B54752" w:rsidTr="005D2CB9">
        <w:trPr>
          <w:trHeight w:val="249"/>
        </w:trPr>
        <w:tc>
          <w:tcPr>
            <w:tcW w:w="9558" w:type="dxa"/>
            <w:tcBorders>
              <w:top w:val="threeDEngrave" w:sz="24" w:space="0" w:color="auto"/>
              <w:left w:val="nil"/>
              <w:bottom w:val="nil"/>
              <w:right w:val="nil"/>
            </w:tcBorders>
            <w:shd w:val="clear" w:color="auto" w:fill="EEECE1" w:themeFill="background2"/>
          </w:tcPr>
          <w:p w:rsidR="00DD5271" w:rsidRPr="00391977" w:rsidRDefault="00DD5271" w:rsidP="005D2CB9">
            <w:pPr>
              <w:pStyle w:val="Subtitle"/>
            </w:pPr>
          </w:p>
        </w:tc>
      </w:tr>
    </w:tbl>
    <w:p w:rsidR="00DD5271" w:rsidRDefault="00DD5271" w:rsidP="00DD5271"/>
    <w:p w:rsidR="00DD5271" w:rsidRDefault="00DD5271" w:rsidP="00DD5271"/>
    <w:tbl>
      <w:tblPr>
        <w:tblStyle w:val="TableGrid"/>
        <w:tblW w:w="9558" w:type="dxa"/>
        <w:tblLook w:val="04A0" w:firstRow="1" w:lastRow="0" w:firstColumn="1" w:lastColumn="0" w:noHBand="0" w:noVBand="1"/>
      </w:tblPr>
      <w:tblGrid>
        <w:gridCol w:w="9558"/>
      </w:tblGrid>
      <w:tr w:rsidR="00DD5271" w:rsidRPr="00B54752" w:rsidTr="005D2CB9">
        <w:tc>
          <w:tcPr>
            <w:tcW w:w="9558" w:type="dxa"/>
            <w:tcBorders>
              <w:top w:val="nil"/>
              <w:left w:val="nil"/>
              <w:bottom w:val="threeDEngrave" w:sz="24" w:space="0" w:color="auto"/>
              <w:right w:val="nil"/>
            </w:tcBorders>
            <w:shd w:val="clear" w:color="auto" w:fill="EEECE1" w:themeFill="background2"/>
          </w:tcPr>
          <w:p w:rsidR="00DD5271" w:rsidRPr="00391977" w:rsidRDefault="00DD5271" w:rsidP="005D2CB9">
            <w:pPr>
              <w:pStyle w:val="Subtitle"/>
            </w:pPr>
          </w:p>
        </w:tc>
      </w:tr>
      <w:tr w:rsidR="00DD5271" w:rsidRPr="00B54752" w:rsidTr="005D2CB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Default="00DD5271" w:rsidP="005D2CB9">
            <w:pPr>
              <w:tabs>
                <w:tab w:val="left" w:pos="720"/>
              </w:tabs>
              <w:ind w:left="720" w:hanging="720"/>
              <w:rPr>
                <w:rFonts w:ascii="Cambria" w:hAnsi="Cambria"/>
              </w:rPr>
            </w:pPr>
            <w:r w:rsidRPr="00B46389">
              <w:rPr>
                <w:rFonts w:ascii="Cambria" w:hAnsi="Cambria"/>
              </w:rPr>
              <w:t>F2.</w:t>
            </w:r>
            <w:r w:rsidRPr="00B46389">
              <w:rPr>
                <w:rFonts w:ascii="Cambria" w:hAnsi="Cambria"/>
              </w:rPr>
              <w:tab/>
            </w:r>
            <w:r>
              <w:rPr>
                <w:rFonts w:ascii="Cambria" w:hAnsi="Cambria"/>
              </w:rPr>
              <w:t>At your institution, a</w:t>
            </w:r>
            <w:r w:rsidRPr="00B46389">
              <w:rPr>
                <w:rFonts w:ascii="Cambria" w:hAnsi="Cambria"/>
              </w:rPr>
              <w:t xml:space="preserve">re there </w:t>
            </w:r>
            <w:r>
              <w:rPr>
                <w:rFonts w:ascii="Cambria" w:hAnsi="Cambria"/>
              </w:rPr>
              <w:t>policies or practices</w:t>
            </w:r>
            <w:r w:rsidRPr="00B46389">
              <w:rPr>
                <w:rFonts w:ascii="Cambria" w:hAnsi="Cambria"/>
              </w:rPr>
              <w:t xml:space="preserve"> </w:t>
            </w:r>
            <w:r>
              <w:rPr>
                <w:rFonts w:ascii="Cambria" w:hAnsi="Cambria"/>
              </w:rPr>
              <w:t>that either facilitate or hinder</w:t>
            </w:r>
            <w:r w:rsidRPr="00B46389">
              <w:rPr>
                <w:rFonts w:ascii="Cambria" w:hAnsi="Cambria"/>
              </w:rPr>
              <w:t xml:space="preserve"> participat</w:t>
            </w:r>
            <w:r>
              <w:rPr>
                <w:rFonts w:ascii="Cambria" w:hAnsi="Cambria"/>
              </w:rPr>
              <w:t>ion</w:t>
            </w:r>
            <w:r w:rsidRPr="00B46389">
              <w:rPr>
                <w:rFonts w:ascii="Cambria" w:hAnsi="Cambria"/>
              </w:rPr>
              <w:t xml:space="preserve"> </w:t>
            </w:r>
            <w:r>
              <w:rPr>
                <w:rFonts w:ascii="Cambria" w:hAnsi="Cambria"/>
              </w:rPr>
              <w:t xml:space="preserve">of undergraduate or graduate students  </w:t>
            </w:r>
            <w:r w:rsidRPr="00B46389">
              <w:rPr>
                <w:rFonts w:ascii="Cambria" w:hAnsi="Cambria"/>
              </w:rPr>
              <w:t xml:space="preserve"> in </w:t>
            </w:r>
            <w:r>
              <w:rPr>
                <w:rFonts w:ascii="Cambria" w:hAnsi="Cambria"/>
              </w:rPr>
              <w:t xml:space="preserve">research or </w:t>
            </w:r>
            <w:r w:rsidRPr="00B46389">
              <w:rPr>
                <w:rFonts w:ascii="Cambria" w:hAnsi="Cambria"/>
              </w:rPr>
              <w:t>education abroad</w:t>
            </w:r>
            <w:r>
              <w:rPr>
                <w:rFonts w:ascii="Cambria" w:hAnsi="Cambria"/>
              </w:rPr>
              <w:t>?</w:t>
            </w:r>
          </w:p>
          <w:p w:rsidR="00DD5271" w:rsidRDefault="00DD5271" w:rsidP="005D2CB9">
            <w:pPr>
              <w:tabs>
                <w:tab w:val="left" w:pos="720"/>
              </w:tabs>
              <w:ind w:left="720" w:hanging="720"/>
              <w:rPr>
                <w:rFonts w:ascii="Cambria" w:hAnsi="Cambria"/>
              </w:rPr>
            </w:pPr>
          </w:p>
          <w:tbl>
            <w:tblPr>
              <w:tblStyle w:val="TableGrid"/>
              <w:tblW w:w="0" w:type="auto"/>
              <w:tblInd w:w="720" w:type="dxa"/>
              <w:tblLook w:val="04A0" w:firstRow="1" w:lastRow="0" w:firstColumn="1" w:lastColumn="0" w:noHBand="0" w:noVBand="1"/>
            </w:tblPr>
            <w:tblGrid>
              <w:gridCol w:w="5305"/>
              <w:gridCol w:w="628"/>
              <w:gridCol w:w="657"/>
              <w:gridCol w:w="1181"/>
            </w:tblGrid>
            <w:tr w:rsidR="00DD5271" w:rsidRPr="00526308" w:rsidTr="005D2CB9">
              <w:tc>
                <w:tcPr>
                  <w:tcW w:w="5305" w:type="dxa"/>
                </w:tcPr>
                <w:p w:rsidR="00DD5271" w:rsidRPr="00526308" w:rsidRDefault="00DD5271" w:rsidP="005D2CB9">
                  <w:pPr>
                    <w:tabs>
                      <w:tab w:val="left" w:pos="720"/>
                    </w:tabs>
                    <w:rPr>
                      <w:rFonts w:ascii="Cambria" w:hAnsi="Cambria"/>
                    </w:rPr>
                  </w:pPr>
                </w:p>
              </w:tc>
              <w:tc>
                <w:tcPr>
                  <w:tcW w:w="628" w:type="dxa"/>
                  <w:vAlign w:val="bottom"/>
                </w:tcPr>
                <w:p w:rsidR="00DD5271" w:rsidRPr="000D46D6" w:rsidRDefault="00DD5271" w:rsidP="005D2CB9">
                  <w:pPr>
                    <w:tabs>
                      <w:tab w:val="left" w:pos="720"/>
                    </w:tabs>
                    <w:jc w:val="center"/>
                    <w:rPr>
                      <w:rFonts w:asciiTheme="minorHAnsi" w:hAnsiTheme="minorHAnsi"/>
                      <w:b/>
                      <w:sz w:val="20"/>
                    </w:rPr>
                  </w:pPr>
                  <w:r w:rsidRPr="000D46D6">
                    <w:rPr>
                      <w:rFonts w:asciiTheme="minorHAnsi" w:hAnsiTheme="minorHAnsi"/>
                      <w:b/>
                      <w:sz w:val="20"/>
                    </w:rPr>
                    <w:t>Yes</w:t>
                  </w:r>
                </w:p>
              </w:tc>
              <w:tc>
                <w:tcPr>
                  <w:tcW w:w="657" w:type="dxa"/>
                  <w:vAlign w:val="bottom"/>
                </w:tcPr>
                <w:p w:rsidR="00DD5271" w:rsidRPr="000D46D6" w:rsidRDefault="00DD5271" w:rsidP="005D2CB9">
                  <w:pPr>
                    <w:tabs>
                      <w:tab w:val="left" w:pos="720"/>
                    </w:tabs>
                    <w:jc w:val="center"/>
                    <w:rPr>
                      <w:rFonts w:asciiTheme="minorHAnsi" w:hAnsiTheme="minorHAnsi"/>
                      <w:b/>
                      <w:sz w:val="20"/>
                    </w:rPr>
                  </w:pPr>
                  <w:r w:rsidRPr="000D46D6">
                    <w:rPr>
                      <w:rFonts w:asciiTheme="minorHAnsi" w:hAnsiTheme="minorHAnsi"/>
                      <w:b/>
                      <w:sz w:val="20"/>
                    </w:rPr>
                    <w:t>No</w:t>
                  </w:r>
                </w:p>
              </w:tc>
              <w:tc>
                <w:tcPr>
                  <w:tcW w:w="1181" w:type="dxa"/>
                  <w:vAlign w:val="bottom"/>
                </w:tcPr>
                <w:p w:rsidR="00DD5271" w:rsidRPr="000D46D6" w:rsidRDefault="00DD5271" w:rsidP="005D2CB9">
                  <w:pPr>
                    <w:tabs>
                      <w:tab w:val="left" w:pos="720"/>
                    </w:tabs>
                    <w:jc w:val="center"/>
                    <w:rPr>
                      <w:rFonts w:asciiTheme="minorHAnsi" w:hAnsiTheme="minorHAnsi"/>
                      <w:b/>
                      <w:sz w:val="20"/>
                    </w:rPr>
                  </w:pPr>
                  <w:r w:rsidRPr="000D46D6">
                    <w:rPr>
                      <w:rFonts w:asciiTheme="minorHAnsi" w:hAnsiTheme="minorHAnsi"/>
                      <w:b/>
                      <w:sz w:val="20"/>
                    </w:rPr>
                    <w:t>Not applicable</w:t>
                  </w:r>
                </w:p>
              </w:tc>
            </w:tr>
            <w:tr w:rsidR="00DD5271" w:rsidRPr="00526308" w:rsidTr="005D2CB9">
              <w:tc>
                <w:tcPr>
                  <w:tcW w:w="5305" w:type="dxa"/>
                  <w:vAlign w:val="center"/>
                </w:tcPr>
                <w:p w:rsidR="00DD5271" w:rsidRPr="00526308" w:rsidRDefault="00DD5271" w:rsidP="005D2CB9">
                  <w:pPr>
                    <w:tabs>
                      <w:tab w:val="left" w:pos="720"/>
                    </w:tabs>
                    <w:rPr>
                      <w:rFonts w:ascii="Cambria" w:hAnsi="Cambria"/>
                    </w:rPr>
                  </w:pPr>
                  <w:r w:rsidRPr="00526308">
                    <w:rPr>
                      <w:rFonts w:ascii="Cambria" w:hAnsi="Cambria"/>
                    </w:rPr>
                    <w:t>Undergraduate majors in sciences, mathematics or engineering</w:t>
                  </w:r>
                </w:p>
              </w:tc>
              <w:tc>
                <w:tcPr>
                  <w:tcW w:w="628"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c>
                <w:tcPr>
                  <w:tcW w:w="657"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c>
                <w:tcPr>
                  <w:tcW w:w="1181"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r>
            <w:tr w:rsidR="00DD5271" w:rsidRPr="00526308" w:rsidTr="005D2CB9">
              <w:tc>
                <w:tcPr>
                  <w:tcW w:w="5305" w:type="dxa"/>
                  <w:vAlign w:val="center"/>
                </w:tcPr>
                <w:p w:rsidR="00DD5271" w:rsidRPr="00526308" w:rsidRDefault="00DD5271" w:rsidP="005D2CB9">
                  <w:pPr>
                    <w:tabs>
                      <w:tab w:val="left" w:pos="720"/>
                    </w:tabs>
                    <w:rPr>
                      <w:rFonts w:ascii="Cambria" w:hAnsi="Cambria"/>
                    </w:rPr>
                  </w:pPr>
                  <w:r w:rsidRPr="00526308">
                    <w:rPr>
                      <w:rFonts w:ascii="Cambria" w:hAnsi="Cambria"/>
                    </w:rPr>
                    <w:t>Graduate students in sciences, mathematics or engineering</w:t>
                  </w:r>
                </w:p>
              </w:tc>
              <w:tc>
                <w:tcPr>
                  <w:tcW w:w="628"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c>
                <w:tcPr>
                  <w:tcW w:w="657"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c>
                <w:tcPr>
                  <w:tcW w:w="1181" w:type="dxa"/>
                  <w:vAlign w:val="center"/>
                </w:tcPr>
                <w:p w:rsidR="00DD5271" w:rsidRPr="00526308" w:rsidRDefault="00DD5271" w:rsidP="005D2CB9">
                  <w:pPr>
                    <w:tabs>
                      <w:tab w:val="left" w:pos="720"/>
                    </w:tabs>
                    <w:jc w:val="center"/>
                    <w:rPr>
                      <w:rFonts w:ascii="Cambria" w:hAnsi="Cambria"/>
                    </w:rPr>
                  </w:pPr>
                  <w:r>
                    <w:rPr>
                      <w:rFonts w:ascii="Cambria" w:hAnsi="Cambria"/>
                    </w:rPr>
                    <w:sym w:font="Wingdings" w:char="F06D"/>
                  </w:r>
                </w:p>
              </w:tc>
            </w:tr>
          </w:tbl>
          <w:p w:rsidR="00DD5271" w:rsidRPr="00EE782B" w:rsidRDefault="00DD5271" w:rsidP="005D2CB9">
            <w:pPr>
              <w:tabs>
                <w:tab w:val="left" w:pos="720"/>
              </w:tabs>
              <w:ind w:left="720" w:hanging="720"/>
              <w:rPr>
                <w:rFonts w:ascii="Cambria" w:hAnsi="Cambria"/>
              </w:rPr>
            </w:pPr>
          </w:p>
          <w:p w:rsidR="00DD5271" w:rsidRPr="00B54752" w:rsidRDefault="00DD5271" w:rsidP="005D2CB9">
            <w:pPr>
              <w:ind w:left="1440"/>
            </w:pPr>
          </w:p>
        </w:tc>
      </w:tr>
      <w:tr w:rsidR="00DD5271" w:rsidRPr="00B54752" w:rsidTr="005D2CB9">
        <w:trPr>
          <w:trHeight w:val="546"/>
        </w:trPr>
        <w:tc>
          <w:tcPr>
            <w:tcW w:w="9558" w:type="dxa"/>
            <w:tcBorders>
              <w:top w:val="threeDEngrave" w:sz="24" w:space="0" w:color="auto"/>
              <w:left w:val="nil"/>
              <w:bottom w:val="nil"/>
              <w:right w:val="nil"/>
            </w:tcBorders>
            <w:shd w:val="clear" w:color="auto" w:fill="EEECE1" w:themeFill="background2"/>
          </w:tcPr>
          <w:p w:rsidR="00DD5271" w:rsidRDefault="00DD5271" w:rsidP="005D2CB9">
            <w:pPr>
              <w:rPr>
                <w:rFonts w:asciiTheme="minorHAnsi" w:hAnsiTheme="minorHAnsi"/>
                <w:color w:val="0000FF"/>
                <w:sz w:val="20"/>
              </w:rPr>
            </w:pPr>
            <w:r w:rsidRPr="00B46389">
              <w:rPr>
                <w:rFonts w:asciiTheme="minorHAnsi" w:hAnsiTheme="minorHAnsi"/>
                <w:color w:val="0000FF"/>
                <w:sz w:val="20"/>
              </w:rPr>
              <w:t>If F2=</w:t>
            </w:r>
            <w:r>
              <w:rPr>
                <w:rFonts w:asciiTheme="minorHAnsi" w:hAnsiTheme="minorHAnsi"/>
                <w:color w:val="0000FF"/>
                <w:sz w:val="20"/>
              </w:rPr>
              <w:t>Y</w:t>
            </w:r>
            <w:r w:rsidRPr="00B46389">
              <w:rPr>
                <w:rFonts w:asciiTheme="minorHAnsi" w:hAnsiTheme="minorHAnsi"/>
                <w:color w:val="0000FF"/>
                <w:sz w:val="20"/>
              </w:rPr>
              <w:t xml:space="preserve">es, go to F2a.  </w:t>
            </w:r>
          </w:p>
          <w:p w:rsidR="00DD5271" w:rsidRPr="00391977" w:rsidRDefault="00DD5271" w:rsidP="005D2CB9">
            <w:r w:rsidRPr="00B46389">
              <w:rPr>
                <w:rFonts w:asciiTheme="minorHAnsi" w:hAnsiTheme="minorHAnsi"/>
                <w:color w:val="0000FF"/>
                <w:sz w:val="20"/>
              </w:rPr>
              <w:t>If</w:t>
            </w:r>
            <w:r>
              <w:rPr>
                <w:rFonts w:asciiTheme="minorHAnsi" w:hAnsiTheme="minorHAnsi"/>
                <w:color w:val="0000FF"/>
                <w:sz w:val="20"/>
              </w:rPr>
              <w:t xml:space="preserve"> F2=N</w:t>
            </w:r>
            <w:r w:rsidRPr="00B46389">
              <w:rPr>
                <w:rFonts w:asciiTheme="minorHAnsi" w:hAnsiTheme="minorHAnsi"/>
                <w:color w:val="0000FF"/>
                <w:sz w:val="20"/>
              </w:rPr>
              <w:t>o</w:t>
            </w:r>
            <w:r>
              <w:rPr>
                <w:rFonts w:asciiTheme="minorHAnsi" w:hAnsiTheme="minorHAnsi"/>
                <w:color w:val="0000FF"/>
                <w:sz w:val="20"/>
              </w:rPr>
              <w:t xml:space="preserve"> or Not applicable</w:t>
            </w:r>
            <w:r w:rsidRPr="00B46389">
              <w:rPr>
                <w:rFonts w:asciiTheme="minorHAnsi" w:hAnsiTheme="minorHAnsi"/>
                <w:color w:val="0000FF"/>
                <w:sz w:val="20"/>
              </w:rPr>
              <w:t>, skip to F3</w:t>
            </w:r>
            <w:r>
              <w:rPr>
                <w:rFonts w:asciiTheme="minorHAnsi" w:hAnsiTheme="minorHAnsi"/>
                <w:color w:val="0000FF"/>
                <w:sz w:val="20"/>
              </w:rPr>
              <w:t xml:space="preserve"> (has your institution done any of the following to assist/support PIRE?)</w:t>
            </w:r>
          </w:p>
        </w:tc>
      </w:tr>
    </w:tbl>
    <w:p w:rsidR="00DD5271" w:rsidRDefault="00DD5271" w:rsidP="00DD5271"/>
    <w:p w:rsidR="00DD5271" w:rsidRDefault="00DD5271" w:rsidP="00DD5271"/>
    <w:p w:rsidR="00DD5271" w:rsidRDefault="00DD5271" w:rsidP="00DD5271">
      <w:r>
        <w:br w:type="page"/>
      </w:r>
    </w:p>
    <w:tbl>
      <w:tblPr>
        <w:tblStyle w:val="TableGrid"/>
        <w:tblW w:w="9558" w:type="dxa"/>
        <w:tblLook w:val="04A0" w:firstRow="1" w:lastRow="0" w:firstColumn="1" w:lastColumn="0" w:noHBand="0" w:noVBand="1"/>
      </w:tblPr>
      <w:tblGrid>
        <w:gridCol w:w="9558"/>
      </w:tblGrid>
      <w:tr w:rsidR="00DD5271" w:rsidRPr="00B54752" w:rsidTr="005D2CB9">
        <w:tc>
          <w:tcPr>
            <w:tcW w:w="9558" w:type="dxa"/>
            <w:tcBorders>
              <w:top w:val="nil"/>
              <w:left w:val="nil"/>
              <w:bottom w:val="threeDEngrave" w:sz="24" w:space="0" w:color="auto"/>
              <w:right w:val="nil"/>
            </w:tcBorders>
            <w:shd w:val="clear" w:color="auto" w:fill="EEECE1" w:themeFill="background2"/>
          </w:tcPr>
          <w:p w:rsidR="00DD5271" w:rsidRPr="00391977" w:rsidRDefault="00DD5271" w:rsidP="005D2CB9">
            <w:pPr>
              <w:pStyle w:val="Subtitle"/>
            </w:pPr>
          </w:p>
        </w:tc>
      </w:tr>
      <w:tr w:rsidR="00DD5271" w:rsidRPr="00B54752" w:rsidTr="005D2CB9">
        <w:trPr>
          <w:trHeight w:val="152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Pr="00B46389" w:rsidRDefault="00DD5271" w:rsidP="005D2CB9">
            <w:pPr>
              <w:tabs>
                <w:tab w:val="left" w:pos="720"/>
              </w:tabs>
              <w:ind w:left="720" w:hanging="720"/>
              <w:rPr>
                <w:rFonts w:ascii="Cambria" w:hAnsi="Cambria"/>
              </w:rPr>
            </w:pPr>
            <w:r w:rsidRPr="00B46389">
              <w:rPr>
                <w:rFonts w:ascii="Cambria" w:hAnsi="Cambria"/>
              </w:rPr>
              <w:t>F2a.</w:t>
            </w:r>
            <w:r w:rsidRPr="00B46389">
              <w:rPr>
                <w:rFonts w:ascii="Cambria" w:hAnsi="Cambria"/>
              </w:rPr>
              <w:tab/>
              <w:t xml:space="preserve">Please describe </w:t>
            </w:r>
            <w:r>
              <w:rPr>
                <w:rFonts w:ascii="Cambria" w:hAnsi="Cambria"/>
              </w:rPr>
              <w:t>how your institution’s policies or practices facilitate or hinder</w:t>
            </w:r>
            <w:r w:rsidRPr="00B46389">
              <w:rPr>
                <w:rFonts w:ascii="Cambria" w:hAnsi="Cambria"/>
              </w:rPr>
              <w:t xml:space="preserve"> </w:t>
            </w:r>
            <w:r>
              <w:rPr>
                <w:rFonts w:ascii="Cambria" w:hAnsi="Cambria"/>
              </w:rPr>
              <w:t xml:space="preserve">the </w:t>
            </w:r>
            <w:r w:rsidRPr="00B46389">
              <w:rPr>
                <w:rFonts w:ascii="Cambria" w:hAnsi="Cambria"/>
              </w:rPr>
              <w:t>participat</w:t>
            </w:r>
            <w:r>
              <w:rPr>
                <w:rFonts w:ascii="Cambria" w:hAnsi="Cambria"/>
              </w:rPr>
              <w:t xml:space="preserve">ion of </w:t>
            </w:r>
            <w:r w:rsidRPr="00526308">
              <w:rPr>
                <w:rFonts w:ascii="Cambria" w:hAnsi="Cambria"/>
              </w:rPr>
              <w:t>undergraduate or graduate students</w:t>
            </w:r>
            <w:r w:rsidRPr="00B46389">
              <w:rPr>
                <w:rFonts w:ascii="Cambria" w:hAnsi="Cambria"/>
              </w:rPr>
              <w:t xml:space="preserve"> in </w:t>
            </w:r>
            <w:r>
              <w:rPr>
                <w:rFonts w:ascii="Cambria" w:hAnsi="Cambria"/>
              </w:rPr>
              <w:t>research/</w:t>
            </w:r>
            <w:r w:rsidRPr="00B46389">
              <w:rPr>
                <w:rFonts w:ascii="Cambria" w:hAnsi="Cambria"/>
              </w:rPr>
              <w:t>education abroad.  [</w:t>
            </w:r>
            <w:r w:rsidRPr="00B46389">
              <w:rPr>
                <w:rFonts w:ascii="Cambria" w:hAnsi="Cambria"/>
                <w:color w:val="984806" w:themeColor="accent6" w:themeShade="80"/>
              </w:rPr>
              <w:t>textbox, 3000</w:t>
            </w:r>
            <w:r w:rsidRPr="00B46389">
              <w:rPr>
                <w:rFonts w:ascii="Cambria" w:hAnsi="Cambria"/>
              </w:rPr>
              <w:t>]</w:t>
            </w:r>
          </w:p>
          <w:p w:rsidR="00DD5271" w:rsidRPr="00B54752" w:rsidRDefault="00DD5271" w:rsidP="005D2CB9">
            <w:pPr>
              <w:ind w:left="1440"/>
            </w:pPr>
          </w:p>
        </w:tc>
      </w:tr>
      <w:tr w:rsidR="00DD5271" w:rsidRPr="00B54752" w:rsidTr="007148F4">
        <w:trPr>
          <w:trHeight w:val="150"/>
        </w:trPr>
        <w:tc>
          <w:tcPr>
            <w:tcW w:w="9558" w:type="dxa"/>
            <w:tcBorders>
              <w:top w:val="threeDEngrave" w:sz="24" w:space="0" w:color="auto"/>
              <w:left w:val="nil"/>
              <w:bottom w:val="nil"/>
              <w:right w:val="nil"/>
            </w:tcBorders>
            <w:shd w:val="clear" w:color="auto" w:fill="EEECE1" w:themeFill="background2"/>
          </w:tcPr>
          <w:p w:rsidR="00DD5271" w:rsidRPr="00391977" w:rsidRDefault="00DD5271" w:rsidP="005D2CB9">
            <w:pPr>
              <w:pStyle w:val="Subtitle"/>
            </w:pPr>
          </w:p>
        </w:tc>
      </w:tr>
    </w:tbl>
    <w:p w:rsidR="00DD5271" w:rsidRDefault="00DD5271" w:rsidP="00DD5271"/>
    <w:p w:rsidR="00DD5271" w:rsidRDefault="00DD5271" w:rsidP="00DD5271"/>
    <w:tbl>
      <w:tblPr>
        <w:tblStyle w:val="TableGrid"/>
        <w:tblW w:w="9558" w:type="dxa"/>
        <w:tblLook w:val="04A0" w:firstRow="1" w:lastRow="0" w:firstColumn="1" w:lastColumn="0" w:noHBand="0" w:noVBand="1"/>
      </w:tblPr>
      <w:tblGrid>
        <w:gridCol w:w="9558"/>
      </w:tblGrid>
      <w:tr w:rsidR="00DD5271" w:rsidRPr="00B54752" w:rsidTr="005D2CB9">
        <w:tc>
          <w:tcPr>
            <w:tcW w:w="9558" w:type="dxa"/>
            <w:tcBorders>
              <w:top w:val="nil"/>
              <w:left w:val="nil"/>
              <w:bottom w:val="threeDEngrave" w:sz="24" w:space="0" w:color="auto"/>
              <w:right w:val="nil"/>
            </w:tcBorders>
            <w:shd w:val="clear" w:color="auto" w:fill="EEECE1" w:themeFill="background2"/>
          </w:tcPr>
          <w:p w:rsidR="00DD5271" w:rsidRPr="002762BC" w:rsidRDefault="00DD5271" w:rsidP="005D2CB9">
            <w:pPr>
              <w:pStyle w:val="Subtitle"/>
              <w:rPr>
                <w:szCs w:val="20"/>
              </w:rPr>
            </w:pPr>
            <w:r w:rsidRPr="002762BC">
              <w:rPr>
                <w:szCs w:val="20"/>
              </w:rPr>
              <w:t>If PIRE award is active: Has your institution done</w:t>
            </w:r>
            <w:r>
              <w:rPr>
                <w:szCs w:val="20"/>
              </w:rPr>
              <w:t>; options 6 &amp; 7: My institution has</w:t>
            </w:r>
          </w:p>
          <w:p w:rsidR="00DD5271" w:rsidRPr="002762BC" w:rsidRDefault="00DD5271" w:rsidP="005D2CB9">
            <w:r w:rsidRPr="002762BC">
              <w:rPr>
                <w:rFonts w:asciiTheme="minorHAnsi" w:hAnsiTheme="minorHAnsi"/>
                <w:color w:val="0000FF"/>
                <w:sz w:val="20"/>
                <w:szCs w:val="20"/>
              </w:rPr>
              <w:t>If PIRE award is no longer active: Did your institution do</w:t>
            </w:r>
            <w:r>
              <w:rPr>
                <w:rFonts w:asciiTheme="minorHAnsi" w:hAnsiTheme="minorHAnsi"/>
                <w:color w:val="0000FF"/>
                <w:sz w:val="20"/>
                <w:szCs w:val="20"/>
              </w:rPr>
              <w:t>; options 6 &amp; 7: My institution had</w:t>
            </w:r>
          </w:p>
        </w:tc>
      </w:tr>
      <w:tr w:rsidR="00DD5271" w:rsidRPr="00B54752" w:rsidTr="005D2CB9">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DD5271" w:rsidRPr="00B46389" w:rsidRDefault="00DD5271" w:rsidP="005D2CB9">
            <w:pPr>
              <w:tabs>
                <w:tab w:val="left" w:pos="720"/>
              </w:tabs>
              <w:ind w:left="720" w:hanging="720"/>
              <w:rPr>
                <w:rFonts w:ascii="Cambria" w:hAnsi="Cambria"/>
              </w:rPr>
            </w:pPr>
            <w:r w:rsidRPr="00B46389">
              <w:t>F</w:t>
            </w:r>
            <w:r>
              <w:t>3</w:t>
            </w:r>
            <w:r w:rsidRPr="00B46389">
              <w:t xml:space="preserve">. </w:t>
            </w:r>
            <w:r w:rsidRPr="00B46389">
              <w:tab/>
            </w:r>
            <w:r w:rsidRPr="00B46389">
              <w:rPr>
                <w:rFonts w:ascii="Cambria" w:hAnsi="Cambria"/>
              </w:rPr>
              <w:t>Has your institution done</w:t>
            </w:r>
            <w:r>
              <w:rPr>
                <w:rFonts w:ascii="Cambria" w:hAnsi="Cambria"/>
              </w:rPr>
              <w:t>/Did your institution do</w:t>
            </w:r>
            <w:r w:rsidRPr="00B46389">
              <w:rPr>
                <w:rFonts w:ascii="Cambria" w:hAnsi="Cambria"/>
              </w:rPr>
              <w:t xml:space="preserve"> any of the following to facilitate or support international research or education initiatives</w:t>
            </w:r>
            <w:r>
              <w:rPr>
                <w:rFonts w:ascii="Cambria" w:hAnsi="Cambria"/>
              </w:rPr>
              <w:t xml:space="preserve"> for the </w:t>
            </w:r>
            <w:r w:rsidRPr="00DD5271">
              <w:rPr>
                <w:color w:val="984806" w:themeColor="accent6" w:themeShade="80"/>
              </w:rPr>
              <w:t>[</w:t>
            </w:r>
            <w:r w:rsidRPr="0099717A">
              <w:rPr>
                <w:rFonts w:ascii="Cambria" w:hAnsi="Cambria"/>
                <w:color w:val="984806" w:themeColor="accent6" w:themeShade="80"/>
              </w:rPr>
              <w:t>ABBREVIATED_PROJECT_NAME</w:t>
            </w:r>
            <w:r>
              <w:rPr>
                <w:rFonts w:ascii="Cambria" w:hAnsi="Cambria"/>
                <w:color w:val="984806" w:themeColor="accent6" w:themeShade="80"/>
              </w:rPr>
              <w:t xml:space="preserve">] </w:t>
            </w:r>
            <w:r w:rsidRPr="007148F4">
              <w:rPr>
                <w:rFonts w:ascii="Cambria" w:hAnsi="Cambria"/>
              </w:rPr>
              <w:t>project</w:t>
            </w:r>
            <w:r w:rsidRPr="00B46389">
              <w:rPr>
                <w:rFonts w:ascii="Cambria" w:hAnsi="Cambria"/>
              </w:rPr>
              <w:t xml:space="preserve">?   </w:t>
            </w:r>
            <w:r w:rsidRPr="00B46389">
              <w:rPr>
                <w:rFonts w:ascii="Cambria" w:hAnsi="Cambria"/>
                <w:i/>
              </w:rPr>
              <w:t>Check all that apply</w:t>
            </w:r>
            <w:r w:rsidRPr="00B46389">
              <w:rPr>
                <w:rFonts w:ascii="Cambria" w:hAnsi="Cambria"/>
              </w:rPr>
              <w:t>.</w:t>
            </w:r>
          </w:p>
          <w:p w:rsidR="00DD5271" w:rsidRPr="00B46389" w:rsidRDefault="00DD5271" w:rsidP="005D2CB9">
            <w:pPr>
              <w:tabs>
                <w:tab w:val="left" w:pos="720"/>
              </w:tabs>
              <w:ind w:left="720" w:hanging="720"/>
              <w:rPr>
                <w:rFonts w:ascii="Cambria" w:hAnsi="Cambria"/>
              </w:rPr>
            </w:pPr>
          </w:p>
          <w:p w:rsidR="00DD5271" w:rsidRPr="00B46389" w:rsidRDefault="00DD5271" w:rsidP="005D2CB9">
            <w:pPr>
              <w:numPr>
                <w:ilvl w:val="0"/>
                <w:numId w:val="10"/>
              </w:numPr>
              <w:contextualSpacing/>
            </w:pPr>
            <w:r w:rsidRPr="00B46389">
              <w:t xml:space="preserve">Provided </w:t>
            </w:r>
            <w:r>
              <w:t>individuals</w:t>
            </w:r>
            <w:r w:rsidRPr="00B46389">
              <w:t xml:space="preserve"> planning international research</w:t>
            </w:r>
            <w:r>
              <w:t>/educational</w:t>
            </w:r>
            <w:r w:rsidRPr="00B46389">
              <w:t xml:space="preserve"> collaborations with seed money </w:t>
            </w:r>
          </w:p>
          <w:p w:rsidR="00DD5271" w:rsidRPr="00B46389" w:rsidRDefault="00DD5271" w:rsidP="005D2CB9">
            <w:pPr>
              <w:numPr>
                <w:ilvl w:val="0"/>
                <w:numId w:val="10"/>
              </w:numPr>
              <w:contextualSpacing/>
            </w:pPr>
            <w:r w:rsidRPr="00B46389">
              <w:t xml:space="preserve">Provided </w:t>
            </w:r>
            <w:r>
              <w:t>individuals</w:t>
            </w:r>
            <w:r w:rsidRPr="00B46389">
              <w:t xml:space="preserve"> writing grant proposals with assistance developing the international components of a proposal</w:t>
            </w:r>
          </w:p>
          <w:p w:rsidR="00DD5271" w:rsidRPr="00B46389" w:rsidRDefault="00DD5271" w:rsidP="005D2CB9">
            <w:pPr>
              <w:numPr>
                <w:ilvl w:val="0"/>
                <w:numId w:val="10"/>
              </w:numPr>
              <w:contextualSpacing/>
            </w:pPr>
            <w:r w:rsidRPr="00B46389">
              <w:t xml:space="preserve">Assisted </w:t>
            </w:r>
            <w:r w:rsidRPr="00B46389">
              <w:rPr>
                <w:b/>
              </w:rPr>
              <w:t>students</w:t>
            </w:r>
            <w:r w:rsidRPr="00B46389">
              <w:t xml:space="preserve"> with arrangements for </w:t>
            </w:r>
            <w:r>
              <w:t>research/</w:t>
            </w:r>
            <w:r w:rsidRPr="00B46389">
              <w:t>education abroad</w:t>
            </w:r>
          </w:p>
          <w:p w:rsidR="00DD5271" w:rsidRPr="00B46389" w:rsidRDefault="00DD5271" w:rsidP="005D2CB9">
            <w:pPr>
              <w:numPr>
                <w:ilvl w:val="0"/>
                <w:numId w:val="10"/>
              </w:numPr>
              <w:contextualSpacing/>
            </w:pPr>
            <w:r w:rsidRPr="00B46389">
              <w:t xml:space="preserve">Assisted </w:t>
            </w:r>
            <w:r w:rsidRPr="00B46389">
              <w:rPr>
                <w:b/>
              </w:rPr>
              <w:t>faculty</w:t>
            </w:r>
            <w:r>
              <w:rPr>
                <w:b/>
              </w:rPr>
              <w:t>/employees</w:t>
            </w:r>
            <w:r w:rsidRPr="00B46389">
              <w:t xml:space="preserve"> with arrangements for international research</w:t>
            </w:r>
            <w:r>
              <w:t>/education</w:t>
            </w:r>
            <w:r w:rsidRPr="00B46389">
              <w:t xml:space="preserve"> abroad</w:t>
            </w:r>
          </w:p>
          <w:p w:rsidR="00DD5271" w:rsidRPr="00B46389" w:rsidRDefault="00DD5271" w:rsidP="005D2CB9">
            <w:pPr>
              <w:numPr>
                <w:ilvl w:val="0"/>
                <w:numId w:val="10"/>
              </w:numPr>
              <w:contextualSpacing/>
            </w:pPr>
            <w:r w:rsidRPr="00B46389">
              <w:t xml:space="preserve">Helped participants in international activities coordinate with a partner institution in one or more </w:t>
            </w:r>
            <w:r>
              <w:t xml:space="preserve">foreign </w:t>
            </w:r>
            <w:r w:rsidRPr="00B46389">
              <w:t>countries</w:t>
            </w:r>
          </w:p>
          <w:p w:rsidR="00DD5271" w:rsidRPr="00B46389" w:rsidRDefault="00DD5271" w:rsidP="005D2CB9">
            <w:pPr>
              <w:numPr>
                <w:ilvl w:val="0"/>
                <w:numId w:val="10"/>
              </w:numPr>
              <w:contextualSpacing/>
            </w:pPr>
            <w:r w:rsidRPr="00B46389">
              <w:t>My institution has</w:t>
            </w:r>
            <w:r>
              <w:t xml:space="preserve">/had </w:t>
            </w:r>
            <w:r w:rsidRPr="00B46389">
              <w:t>an existing exchange program with one or more countries involved in the PIRE project</w:t>
            </w:r>
          </w:p>
          <w:p w:rsidR="00DD5271" w:rsidRPr="00B46389" w:rsidRDefault="00DD5271" w:rsidP="005D2CB9">
            <w:pPr>
              <w:numPr>
                <w:ilvl w:val="0"/>
                <w:numId w:val="10"/>
              </w:numPr>
              <w:contextualSpacing/>
            </w:pPr>
            <w:r w:rsidRPr="00B46389">
              <w:t>My institution has</w:t>
            </w:r>
            <w:r>
              <w:t>/had</w:t>
            </w:r>
            <w:r w:rsidRPr="00B46389">
              <w:t xml:space="preserve"> a campus in a country involved in the PIRE project </w:t>
            </w:r>
          </w:p>
          <w:p w:rsidR="00DD5271" w:rsidRDefault="00DD5271" w:rsidP="005D2CB9">
            <w:pPr>
              <w:numPr>
                <w:ilvl w:val="0"/>
                <w:numId w:val="10"/>
              </w:numPr>
              <w:contextualSpacing/>
            </w:pPr>
            <w:r w:rsidRPr="00B46389">
              <w:t>Other.  Please describe:  [</w:t>
            </w:r>
            <w:r w:rsidRPr="00B46389">
              <w:rPr>
                <w:color w:val="984806" w:themeColor="accent6" w:themeShade="80"/>
              </w:rPr>
              <w:t>textbox, 2,500</w:t>
            </w:r>
            <w:r w:rsidRPr="00B46389">
              <w:t>]</w:t>
            </w:r>
          </w:p>
          <w:p w:rsidR="00DD5271" w:rsidRPr="00B46389" w:rsidRDefault="00DD5271" w:rsidP="005D2CB9">
            <w:pPr>
              <w:numPr>
                <w:ilvl w:val="0"/>
                <w:numId w:val="10"/>
              </w:numPr>
              <w:contextualSpacing/>
            </w:pPr>
            <w:r>
              <w:t>None of the above</w:t>
            </w:r>
          </w:p>
          <w:p w:rsidR="00DD5271" w:rsidRPr="00B54752" w:rsidRDefault="00DD5271" w:rsidP="005D2CB9">
            <w:pPr>
              <w:ind w:left="1440"/>
            </w:pPr>
          </w:p>
        </w:tc>
      </w:tr>
      <w:tr w:rsidR="00DD5271" w:rsidRPr="00B54752" w:rsidTr="005D2CB9">
        <w:trPr>
          <w:trHeight w:val="546"/>
        </w:trPr>
        <w:tc>
          <w:tcPr>
            <w:tcW w:w="9558" w:type="dxa"/>
            <w:tcBorders>
              <w:top w:val="threeDEngrave" w:sz="24" w:space="0" w:color="auto"/>
              <w:left w:val="nil"/>
              <w:bottom w:val="nil"/>
              <w:right w:val="nil"/>
            </w:tcBorders>
            <w:shd w:val="clear" w:color="auto" w:fill="EEECE1" w:themeFill="background2"/>
          </w:tcPr>
          <w:p w:rsidR="00DD5271" w:rsidRPr="00391977" w:rsidRDefault="007148F4" w:rsidP="005D2CB9">
            <w:pPr>
              <w:pStyle w:val="Subtitle"/>
            </w:pPr>
            <w:r>
              <w:t>Go to</w:t>
            </w:r>
            <w:r w:rsidR="00DD5271">
              <w:t xml:space="preserve"> Module G.</w:t>
            </w:r>
          </w:p>
        </w:tc>
      </w:tr>
    </w:tbl>
    <w:p w:rsidR="00DD5271" w:rsidRDefault="00DD5271" w:rsidP="00DD5271"/>
    <w:p w:rsidR="00043818" w:rsidRDefault="00043818">
      <w:r>
        <w:br w:type="page"/>
      </w:r>
    </w:p>
    <w:p w:rsidR="00043818" w:rsidRPr="00CE77BA" w:rsidRDefault="00043818" w:rsidP="00043818">
      <w:pPr>
        <w:pStyle w:val="Body"/>
        <w:rPr>
          <w:b/>
        </w:rPr>
      </w:pPr>
      <w:r w:rsidRPr="00CE77BA">
        <w:rPr>
          <w:b/>
        </w:rPr>
        <w:t xml:space="preserve">MODULE </w:t>
      </w:r>
      <w:r>
        <w:rPr>
          <w:b/>
        </w:rPr>
        <w:t>G</w:t>
      </w:r>
      <w:r w:rsidRPr="00CE77BA">
        <w:rPr>
          <w:b/>
        </w:rPr>
        <w:t xml:space="preserve">:  EDUCATION OR EMPLOYMENT IN THE U.S. </w:t>
      </w:r>
    </w:p>
    <w:p w:rsidR="00043818" w:rsidRDefault="00043818" w:rsidP="00A852F7"/>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pPr>
          </w:p>
        </w:tc>
      </w:tr>
      <w:tr w:rsidR="00043818" w:rsidRPr="00B54752" w:rsidTr="00BA542C">
        <w:trPr>
          <w:trHeight w:val="118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Default="00043818" w:rsidP="00043818">
            <w:pPr>
              <w:pStyle w:val="Body"/>
            </w:pPr>
            <w:r>
              <w:t>G1.</w:t>
            </w:r>
            <w:r>
              <w:tab/>
              <w:t xml:space="preserve">Did you ever attend elementary or secondary school in the United States?  </w:t>
            </w:r>
          </w:p>
          <w:p w:rsidR="00402484" w:rsidRDefault="00402484" w:rsidP="00043818">
            <w:pPr>
              <w:pStyle w:val="Body"/>
            </w:pPr>
          </w:p>
          <w:p w:rsidR="00043818" w:rsidRDefault="00043818" w:rsidP="00043818">
            <w:pPr>
              <w:pStyle w:val="Body"/>
              <w:ind w:left="1440"/>
            </w:pPr>
            <w:r>
              <w:sym w:font="Wingdings" w:char="F06D"/>
            </w:r>
            <w:r>
              <w:t xml:space="preserve"> Yes</w:t>
            </w:r>
          </w:p>
          <w:p w:rsidR="00043818" w:rsidRPr="00B54752" w:rsidRDefault="00043818" w:rsidP="00BA542C">
            <w:pPr>
              <w:pStyle w:val="Body"/>
              <w:ind w:left="1440"/>
            </w:pPr>
            <w:r>
              <w:sym w:font="Wingdings" w:char="F06D"/>
            </w:r>
            <w:r w:rsidR="00BA542C">
              <w:t xml:space="preserve"> No</w:t>
            </w:r>
          </w:p>
        </w:tc>
      </w:tr>
      <w:tr w:rsidR="00043818" w:rsidRPr="00B54752" w:rsidTr="00BA542C">
        <w:trPr>
          <w:trHeight w:val="60"/>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402484" w:rsidRDefault="00402484" w:rsidP="00A852F7"/>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pPr>
          </w:p>
        </w:tc>
      </w:tr>
      <w:tr w:rsidR="00043818" w:rsidRPr="00B54752" w:rsidTr="008D6FDB">
        <w:trPr>
          <w:trHeight w:val="2175"/>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Default="00043818" w:rsidP="00043818">
            <w:pPr>
              <w:pStyle w:val="Body"/>
            </w:pPr>
            <w:r>
              <w:t>G2.</w:t>
            </w:r>
            <w:r>
              <w:tab/>
              <w:t xml:space="preserve">Did you receive any of the following degrees from a college or university </w:t>
            </w:r>
            <w:r>
              <w:rPr>
                <w:b/>
              </w:rPr>
              <w:t>within</w:t>
            </w:r>
            <w:r w:rsidRPr="000B03F6">
              <w:rPr>
                <w:b/>
              </w:rPr>
              <w:t xml:space="preserve"> the U.S.?</w:t>
            </w:r>
          </w:p>
          <w:p w:rsidR="00043818" w:rsidRDefault="00043818" w:rsidP="00043818">
            <w:pPr>
              <w:pStyle w:val="Subtitle"/>
            </w:pPr>
          </w:p>
          <w:tbl>
            <w:tblPr>
              <w:tblW w:w="747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1170"/>
              <w:gridCol w:w="1350"/>
            </w:tblGrid>
            <w:tr w:rsidR="00043818" w:rsidRPr="009F2487" w:rsidTr="00910B6B">
              <w:trPr>
                <w:trHeight w:val="375"/>
              </w:trPr>
              <w:tc>
                <w:tcPr>
                  <w:tcW w:w="4950" w:type="dxa"/>
                  <w:tcBorders>
                    <w:top w:val="nil"/>
                    <w:left w:val="nil"/>
                    <w:bottom w:val="single" w:sz="4" w:space="0" w:color="auto"/>
                    <w:right w:val="nil"/>
                  </w:tcBorders>
                  <w:shd w:val="clear" w:color="auto" w:fill="auto"/>
                  <w:vAlign w:val="bottom"/>
                </w:tcPr>
                <w:p w:rsidR="00043818" w:rsidRPr="009F2487" w:rsidRDefault="00043818" w:rsidP="00910B6B"/>
              </w:tc>
              <w:tc>
                <w:tcPr>
                  <w:tcW w:w="1170" w:type="dxa"/>
                  <w:tcBorders>
                    <w:top w:val="nil"/>
                    <w:left w:val="nil"/>
                    <w:bottom w:val="single" w:sz="4" w:space="0" w:color="auto"/>
                    <w:right w:val="nil"/>
                  </w:tcBorders>
                  <w:shd w:val="clear" w:color="auto" w:fill="auto"/>
                  <w:vAlign w:val="bottom"/>
                </w:tcPr>
                <w:p w:rsidR="00043818" w:rsidRPr="00B873B4" w:rsidDel="002165A3" w:rsidRDefault="00043818" w:rsidP="00910B6B">
                  <w:pPr>
                    <w:jc w:val="center"/>
                    <w:rPr>
                      <w:b/>
                    </w:rPr>
                  </w:pPr>
                  <w:r w:rsidRPr="00B873B4">
                    <w:rPr>
                      <w:b/>
                    </w:rPr>
                    <w:t>Yes</w:t>
                  </w:r>
                </w:p>
              </w:tc>
              <w:tc>
                <w:tcPr>
                  <w:tcW w:w="1350" w:type="dxa"/>
                  <w:tcBorders>
                    <w:top w:val="nil"/>
                    <w:left w:val="nil"/>
                    <w:bottom w:val="single" w:sz="4" w:space="0" w:color="auto"/>
                    <w:right w:val="nil"/>
                  </w:tcBorders>
                  <w:shd w:val="clear" w:color="auto" w:fill="auto"/>
                  <w:vAlign w:val="bottom"/>
                </w:tcPr>
                <w:p w:rsidR="00043818" w:rsidRPr="00B873B4" w:rsidDel="002165A3" w:rsidRDefault="00043818" w:rsidP="00910B6B">
                  <w:pPr>
                    <w:jc w:val="center"/>
                    <w:rPr>
                      <w:b/>
                    </w:rPr>
                  </w:pPr>
                  <w:r w:rsidRPr="00B873B4">
                    <w:rPr>
                      <w:b/>
                    </w:rPr>
                    <w:t xml:space="preserve">No </w:t>
                  </w:r>
                </w:p>
              </w:tc>
            </w:tr>
            <w:tr w:rsidR="00BA542C" w:rsidRPr="009F2487" w:rsidTr="00910B6B">
              <w:trPr>
                <w:trHeight w:val="368"/>
              </w:trPr>
              <w:tc>
                <w:tcPr>
                  <w:tcW w:w="4950" w:type="dxa"/>
                  <w:tcBorders>
                    <w:top w:val="single" w:sz="4" w:space="0" w:color="auto"/>
                    <w:left w:val="nil"/>
                    <w:bottom w:val="nil"/>
                    <w:right w:val="nil"/>
                  </w:tcBorders>
                  <w:shd w:val="clear" w:color="auto" w:fill="D9D9D9" w:themeFill="background1" w:themeFillShade="D9"/>
                  <w:vAlign w:val="center"/>
                </w:tcPr>
                <w:p w:rsidR="00BA542C" w:rsidRPr="00B873B4" w:rsidRDefault="00BA542C" w:rsidP="005D2CB9">
                  <w:r w:rsidRPr="00B873B4">
                    <w:t>Doctoral degree</w:t>
                  </w:r>
                  <w:r>
                    <w:t xml:space="preserve"> or professional degree</w:t>
                  </w:r>
                </w:p>
              </w:tc>
              <w:tc>
                <w:tcPr>
                  <w:tcW w:w="1170" w:type="dxa"/>
                  <w:tcBorders>
                    <w:top w:val="single" w:sz="4" w:space="0" w:color="auto"/>
                    <w:left w:val="nil"/>
                    <w:bottom w:val="nil"/>
                    <w:right w:val="nil"/>
                  </w:tcBorders>
                  <w:shd w:val="clear" w:color="auto" w:fill="D9D9D9" w:themeFill="background1" w:themeFillShade="D9"/>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c>
                <w:tcPr>
                  <w:tcW w:w="1350" w:type="dxa"/>
                  <w:tcBorders>
                    <w:top w:val="single" w:sz="4" w:space="0" w:color="auto"/>
                    <w:left w:val="nil"/>
                    <w:bottom w:val="nil"/>
                    <w:right w:val="nil"/>
                  </w:tcBorders>
                  <w:shd w:val="clear" w:color="auto" w:fill="D9D9D9" w:themeFill="background1" w:themeFillShade="D9"/>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r>
            <w:tr w:rsidR="00BA542C" w:rsidRPr="009F2487" w:rsidTr="00910B6B">
              <w:trPr>
                <w:trHeight w:val="368"/>
              </w:trPr>
              <w:tc>
                <w:tcPr>
                  <w:tcW w:w="4950" w:type="dxa"/>
                  <w:tcBorders>
                    <w:top w:val="nil"/>
                    <w:left w:val="nil"/>
                    <w:bottom w:val="nil"/>
                    <w:right w:val="nil"/>
                  </w:tcBorders>
                  <w:shd w:val="clear" w:color="auto" w:fill="auto"/>
                  <w:vAlign w:val="center"/>
                </w:tcPr>
                <w:p w:rsidR="00BA542C" w:rsidRPr="00B873B4" w:rsidRDefault="00BA542C" w:rsidP="005D2CB9">
                  <w:r w:rsidRPr="00B873B4">
                    <w:t>Master’s degree or certificate</w:t>
                  </w:r>
                </w:p>
              </w:tc>
              <w:tc>
                <w:tcPr>
                  <w:tcW w:w="1170" w:type="dxa"/>
                  <w:tcBorders>
                    <w:top w:val="nil"/>
                    <w:left w:val="nil"/>
                    <w:bottom w:val="nil"/>
                    <w:right w:val="nil"/>
                  </w:tcBorders>
                  <w:shd w:val="clear" w:color="auto" w:fill="auto"/>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c>
                <w:tcPr>
                  <w:tcW w:w="1350" w:type="dxa"/>
                  <w:tcBorders>
                    <w:top w:val="nil"/>
                    <w:left w:val="nil"/>
                    <w:bottom w:val="nil"/>
                    <w:right w:val="nil"/>
                  </w:tcBorders>
                  <w:shd w:val="clear" w:color="auto" w:fill="auto"/>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r>
            <w:tr w:rsidR="00BA542C" w:rsidRPr="009F2487" w:rsidTr="00910B6B">
              <w:trPr>
                <w:trHeight w:val="368"/>
              </w:trPr>
              <w:tc>
                <w:tcPr>
                  <w:tcW w:w="4950" w:type="dxa"/>
                  <w:tcBorders>
                    <w:top w:val="nil"/>
                    <w:left w:val="nil"/>
                    <w:bottom w:val="nil"/>
                    <w:right w:val="nil"/>
                  </w:tcBorders>
                  <w:shd w:val="clear" w:color="auto" w:fill="D9D9D9" w:themeFill="background1" w:themeFillShade="D9"/>
                  <w:vAlign w:val="center"/>
                </w:tcPr>
                <w:p w:rsidR="00BA542C" w:rsidRPr="00B873B4" w:rsidRDefault="00BA542C" w:rsidP="005D2CB9">
                  <w:pPr>
                    <w:rPr>
                      <w:color w:val="339966"/>
                    </w:rPr>
                  </w:pPr>
                  <w:r w:rsidRPr="00B873B4">
                    <w:t xml:space="preserve">Bachelor’s degree (or its equivalent) </w:t>
                  </w:r>
                </w:p>
              </w:tc>
              <w:tc>
                <w:tcPr>
                  <w:tcW w:w="1170" w:type="dxa"/>
                  <w:tcBorders>
                    <w:top w:val="nil"/>
                    <w:left w:val="nil"/>
                    <w:bottom w:val="nil"/>
                    <w:right w:val="nil"/>
                  </w:tcBorders>
                  <w:shd w:val="clear" w:color="auto" w:fill="D9D9D9" w:themeFill="background1" w:themeFillShade="D9"/>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c>
                <w:tcPr>
                  <w:tcW w:w="1350" w:type="dxa"/>
                  <w:tcBorders>
                    <w:top w:val="nil"/>
                    <w:left w:val="nil"/>
                    <w:bottom w:val="nil"/>
                    <w:right w:val="nil"/>
                  </w:tcBorders>
                  <w:shd w:val="clear" w:color="auto" w:fill="D9D9D9" w:themeFill="background1" w:themeFillShade="D9"/>
                  <w:vAlign w:val="center"/>
                </w:tcPr>
                <w:p w:rsidR="00BA542C" w:rsidRPr="00B873B4" w:rsidRDefault="00BA542C" w:rsidP="005D2CB9">
                  <w:pPr>
                    <w:pStyle w:val="BodyText"/>
                    <w:keepNext/>
                    <w:keepLines/>
                    <w:tabs>
                      <w:tab w:val="left" w:pos="-18"/>
                    </w:tabs>
                    <w:ind w:right="-62"/>
                    <w:jc w:val="center"/>
                    <w:rPr>
                      <w:rFonts w:asciiTheme="majorHAnsi" w:hAnsiTheme="majorHAnsi"/>
                      <w:szCs w:val="22"/>
                    </w:rPr>
                  </w:pPr>
                  <w:r w:rsidRPr="00B873B4">
                    <w:rPr>
                      <w:rFonts w:asciiTheme="majorHAnsi" w:hAnsiTheme="majorHAnsi"/>
                      <w:szCs w:val="22"/>
                    </w:rPr>
                    <w:sym w:font="Wingdings" w:char="F06D"/>
                  </w:r>
                </w:p>
              </w:tc>
            </w:tr>
          </w:tbl>
          <w:p w:rsidR="00043818" w:rsidRPr="00B54752" w:rsidRDefault="00043818" w:rsidP="00910B6B"/>
        </w:tc>
      </w:tr>
      <w:tr w:rsidR="00043818" w:rsidRPr="00B54752" w:rsidTr="00BA542C">
        <w:trPr>
          <w:trHeight w:val="168"/>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043818" w:rsidRDefault="00043818" w:rsidP="00A852F7"/>
    <w:p w:rsidR="00BA542C" w:rsidRDefault="00BA542C"/>
    <w:p w:rsidR="00402484" w:rsidRDefault="00402484"/>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pPr>
          </w:p>
        </w:tc>
      </w:tr>
      <w:tr w:rsidR="00043818" w:rsidRPr="00B54752" w:rsidTr="00BA542C">
        <w:trPr>
          <w:trHeight w:val="1212"/>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Default="00043818" w:rsidP="00BA542C">
            <w:pPr>
              <w:pStyle w:val="Body"/>
            </w:pPr>
            <w:r>
              <w:t>G3.</w:t>
            </w:r>
            <w:r>
              <w:tab/>
              <w:t xml:space="preserve">Have you ever been employed in the United States for a period of 30 days or longer?  </w:t>
            </w:r>
            <w:r>
              <w:tab/>
              <w:t xml:space="preserve"> </w:t>
            </w:r>
          </w:p>
          <w:p w:rsidR="00043818" w:rsidRDefault="00043818" w:rsidP="00043818">
            <w:pPr>
              <w:pStyle w:val="Body"/>
              <w:ind w:left="1440"/>
            </w:pPr>
            <w:r>
              <w:sym w:font="Wingdings" w:char="F06D"/>
            </w:r>
            <w:r>
              <w:t xml:space="preserve"> Yes</w:t>
            </w:r>
          </w:p>
          <w:p w:rsidR="00043818" w:rsidRDefault="00043818" w:rsidP="00043818">
            <w:pPr>
              <w:pStyle w:val="Body"/>
              <w:ind w:left="1440"/>
            </w:pPr>
            <w:r>
              <w:sym w:font="Wingdings" w:char="F06D"/>
            </w:r>
            <w:r>
              <w:t xml:space="preserve"> No</w:t>
            </w:r>
          </w:p>
          <w:p w:rsidR="00043818" w:rsidRPr="00B54752" w:rsidRDefault="00043818" w:rsidP="00910B6B"/>
        </w:tc>
      </w:tr>
      <w:tr w:rsidR="00043818" w:rsidRPr="00B54752" w:rsidTr="00BA542C">
        <w:trPr>
          <w:trHeight w:val="150"/>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910B6B">
            <w:pPr>
              <w:pStyle w:val="Subtitle"/>
              <w:rPr>
                <w:highlight w:val="yellow"/>
              </w:rPr>
            </w:pPr>
          </w:p>
        </w:tc>
      </w:tr>
    </w:tbl>
    <w:p w:rsidR="00EF0950" w:rsidRDefault="00EF0950" w:rsidP="00A852F7"/>
    <w:p w:rsidR="00EF0950" w:rsidRDefault="00EF0950" w:rsidP="00A852F7"/>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391977" w:rsidRDefault="00043818" w:rsidP="00910B6B">
            <w:pPr>
              <w:pStyle w:val="Subtitle"/>
            </w:pPr>
          </w:p>
        </w:tc>
      </w:tr>
      <w:tr w:rsidR="00043818" w:rsidRPr="00B54752" w:rsidTr="00BA542C">
        <w:trPr>
          <w:trHeight w:val="1293"/>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043818" w:rsidRDefault="00043818" w:rsidP="00043818">
            <w:r>
              <w:t>G4</w:t>
            </w:r>
            <w:r w:rsidRPr="005A33C4">
              <w:t>.</w:t>
            </w:r>
            <w:r>
              <w:t xml:space="preserve"> </w:t>
            </w:r>
            <w:r>
              <w:tab/>
              <w:t xml:space="preserve">What is your gender? </w:t>
            </w:r>
            <w:r w:rsidRPr="00025967">
              <w:rPr>
                <w:i/>
              </w:rPr>
              <w:t>Select one response</w:t>
            </w:r>
            <w:r>
              <w:t xml:space="preserve">. </w:t>
            </w:r>
          </w:p>
          <w:p w:rsidR="00402484" w:rsidRDefault="00402484" w:rsidP="00043818"/>
          <w:p w:rsidR="00043818" w:rsidRPr="00F31F43" w:rsidRDefault="00043818" w:rsidP="00043818">
            <w:pPr>
              <w:ind w:left="720"/>
            </w:pPr>
            <w:r>
              <w:sym w:font="Wingdings" w:char="F06D"/>
            </w:r>
            <w:r>
              <w:t xml:space="preserve"> </w:t>
            </w:r>
            <w:r w:rsidRPr="00F31F43">
              <w:t>Female</w:t>
            </w:r>
          </w:p>
          <w:p w:rsidR="00043818" w:rsidRPr="00F31F43" w:rsidRDefault="00043818" w:rsidP="00043818">
            <w:pPr>
              <w:ind w:left="720"/>
            </w:pPr>
            <w:r>
              <w:sym w:font="Wingdings" w:char="F06D"/>
            </w:r>
            <w:r>
              <w:t xml:space="preserve"> Male</w:t>
            </w:r>
          </w:p>
          <w:p w:rsidR="00043818" w:rsidRPr="00B54752" w:rsidRDefault="00043818" w:rsidP="00910B6B"/>
        </w:tc>
      </w:tr>
      <w:tr w:rsidR="00043818"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BA542C">
            <w:pPr>
              <w:pStyle w:val="Subtitle"/>
              <w:rPr>
                <w:highlight w:val="yellow"/>
              </w:rPr>
            </w:pPr>
            <w:r>
              <w:t>Go to Thank You screen and Exit.</w:t>
            </w:r>
          </w:p>
        </w:tc>
      </w:tr>
    </w:tbl>
    <w:p w:rsidR="00043818" w:rsidRDefault="00043818" w:rsidP="00A852F7"/>
    <w:p w:rsidR="00043818" w:rsidRDefault="00043818" w:rsidP="00A852F7"/>
    <w:p w:rsidR="00402484" w:rsidRDefault="00402484">
      <w:r>
        <w:br w:type="page"/>
      </w:r>
    </w:p>
    <w:p w:rsidR="00043818" w:rsidRDefault="00043818" w:rsidP="00A852F7"/>
    <w:tbl>
      <w:tblPr>
        <w:tblStyle w:val="TableGrid"/>
        <w:tblW w:w="9558" w:type="dxa"/>
        <w:tblLook w:val="04A0" w:firstRow="1" w:lastRow="0" w:firstColumn="1" w:lastColumn="0" w:noHBand="0" w:noVBand="1"/>
      </w:tblPr>
      <w:tblGrid>
        <w:gridCol w:w="9558"/>
      </w:tblGrid>
      <w:tr w:rsidR="00402484" w:rsidRPr="00B54752" w:rsidTr="002D7447">
        <w:tc>
          <w:tcPr>
            <w:tcW w:w="9558" w:type="dxa"/>
            <w:tcBorders>
              <w:top w:val="nil"/>
              <w:left w:val="nil"/>
              <w:bottom w:val="threeDEngrave" w:sz="24" w:space="0" w:color="auto"/>
              <w:right w:val="nil"/>
            </w:tcBorders>
            <w:shd w:val="clear" w:color="auto" w:fill="EEECE1" w:themeFill="background2"/>
          </w:tcPr>
          <w:p w:rsidR="00402484" w:rsidRPr="00391977" w:rsidRDefault="00402484" w:rsidP="002D7447">
            <w:pPr>
              <w:pStyle w:val="Subtitle"/>
            </w:pPr>
          </w:p>
        </w:tc>
      </w:tr>
      <w:tr w:rsidR="00402484" w:rsidRPr="00B54752" w:rsidTr="002D7447">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02484" w:rsidRPr="001E590A" w:rsidRDefault="00402484" w:rsidP="00402484">
            <w:pPr>
              <w:pStyle w:val="Body"/>
              <w:rPr>
                <w:rStyle w:val="SubtleEmphasis"/>
                <w:rFonts w:asciiTheme="majorHAnsi" w:hAnsiTheme="majorHAnsi"/>
                <w:b/>
                <w:i w:val="0"/>
                <w:color w:val="000000" w:themeColor="text1"/>
                <w:sz w:val="22"/>
              </w:rPr>
            </w:pPr>
            <w:r w:rsidRPr="001E590A">
              <w:rPr>
                <w:rStyle w:val="SubtleEmphasis"/>
                <w:rFonts w:asciiTheme="majorHAnsi" w:hAnsiTheme="majorHAnsi"/>
                <w:b/>
                <w:i w:val="0"/>
                <w:color w:val="000000" w:themeColor="text1"/>
                <w:sz w:val="22"/>
              </w:rPr>
              <w:t>CONCLUSION</w:t>
            </w:r>
            <w:r>
              <w:rPr>
                <w:rStyle w:val="SubtleEmphasis"/>
                <w:rFonts w:asciiTheme="majorHAnsi" w:hAnsiTheme="majorHAnsi"/>
                <w:b/>
                <w:i w:val="0"/>
                <w:color w:val="000000" w:themeColor="text1"/>
                <w:sz w:val="22"/>
              </w:rPr>
              <w:t xml:space="preserve"> </w:t>
            </w:r>
          </w:p>
          <w:p w:rsidR="00402484" w:rsidRPr="004A0A96" w:rsidRDefault="00402484" w:rsidP="00402484">
            <w:pPr>
              <w:pStyle w:val="Body"/>
              <w:rPr>
                <w:rStyle w:val="SubtleEmphasis"/>
                <w:rFonts w:asciiTheme="majorHAnsi" w:hAnsiTheme="majorHAnsi"/>
                <w:i w:val="0"/>
                <w:color w:val="000000" w:themeColor="text1"/>
                <w:sz w:val="22"/>
              </w:rPr>
            </w:pPr>
          </w:p>
          <w:p w:rsidR="00402484" w:rsidRPr="004A0A96" w:rsidRDefault="00402484" w:rsidP="00402484">
            <w:pPr>
              <w:rPr>
                <w:rStyle w:val="SubtleEmphasis"/>
                <w:iCs w:val="0"/>
                <w:sz w:val="22"/>
              </w:rPr>
            </w:pPr>
            <w:r w:rsidRPr="004A0A96">
              <w:rPr>
                <w:rStyle w:val="SubtleEmphasis"/>
                <w:color w:val="000000" w:themeColor="text1"/>
                <w:sz w:val="22"/>
              </w:rPr>
              <w:t xml:space="preserve">Thank you!  </w:t>
            </w:r>
            <w:r w:rsidRPr="004A0A96">
              <w:t xml:space="preserve">Your responses are very important to the National Science Foundation in understanding the </w:t>
            </w:r>
            <w:r>
              <w:t>research and career outcomes of NSF program participants</w:t>
            </w:r>
            <w:r w:rsidRPr="004A0A96">
              <w:t>.  We appreciate the time you have taken to complete the survey.  Your respons</w:t>
            </w:r>
            <w:r>
              <w:t xml:space="preserve">es will be used to improve </w:t>
            </w:r>
            <w:r w:rsidRPr="004A0A96">
              <w:t>NSF program</w:t>
            </w:r>
            <w:r>
              <w:t>s</w:t>
            </w:r>
            <w:r w:rsidRPr="004A0A96">
              <w:t xml:space="preserve"> and to provide a better understanding of support for talented STEM faculty, postdoctoral fellows, and graduate students</w:t>
            </w:r>
            <w:r>
              <w:t>.</w:t>
            </w:r>
          </w:p>
          <w:p w:rsidR="00402484" w:rsidRPr="004A0A96" w:rsidRDefault="00402484" w:rsidP="00402484">
            <w:pPr>
              <w:pStyle w:val="Body"/>
              <w:rPr>
                <w:rStyle w:val="SubtleEmphasis"/>
                <w:rFonts w:asciiTheme="majorHAnsi" w:hAnsiTheme="majorHAnsi"/>
                <w:b/>
                <w:i w:val="0"/>
                <w:color w:val="000000" w:themeColor="text1"/>
                <w:sz w:val="22"/>
              </w:rPr>
            </w:pPr>
          </w:p>
          <w:p w:rsidR="00402484" w:rsidRPr="001E590A" w:rsidRDefault="00402484" w:rsidP="00402484">
            <w:pPr>
              <w:pStyle w:val="Body"/>
              <w:rPr>
                <w:rStyle w:val="SubtleEmphasis"/>
                <w:rFonts w:asciiTheme="majorHAnsi" w:hAnsiTheme="majorHAnsi"/>
                <w:b/>
                <w:i w:val="0"/>
                <w:color w:val="000000" w:themeColor="text1"/>
                <w:sz w:val="22"/>
              </w:rPr>
            </w:pPr>
            <w:r w:rsidRPr="001E590A">
              <w:rPr>
                <w:rStyle w:val="SubtleEmphasis"/>
                <w:rFonts w:asciiTheme="majorHAnsi" w:hAnsiTheme="majorHAnsi"/>
                <w:i w:val="0"/>
                <w:color w:val="000000" w:themeColor="text1"/>
                <w:sz w:val="22"/>
              </w:rPr>
              <w:t>The survey is now complete.  You may close your internet browser or click Exit.  &lt;</w:t>
            </w:r>
            <w:r w:rsidRPr="001E590A">
              <w:rPr>
                <w:rStyle w:val="SubtleEmphasis"/>
                <w:rFonts w:asciiTheme="majorHAnsi" w:hAnsiTheme="majorHAnsi"/>
                <w:i w:val="0"/>
                <w:color w:val="984806" w:themeColor="accent6" w:themeShade="80"/>
                <w:sz w:val="22"/>
              </w:rPr>
              <w:t xml:space="preserve">EXIT </w:t>
            </w:r>
            <w:r w:rsidRPr="001E590A">
              <w:rPr>
                <w:rStyle w:val="SubtleEmphasis"/>
                <w:rFonts w:asciiTheme="majorHAnsi" w:hAnsiTheme="majorHAnsi"/>
                <w:i w:val="0"/>
                <w:color w:val="000000" w:themeColor="text1"/>
                <w:sz w:val="22"/>
              </w:rPr>
              <w:t>&gt;</w:t>
            </w:r>
          </w:p>
          <w:p w:rsidR="00402484" w:rsidRPr="00B54752" w:rsidRDefault="00402484" w:rsidP="002D7447"/>
        </w:tc>
      </w:tr>
      <w:tr w:rsidR="00402484" w:rsidRPr="00B54752" w:rsidTr="002D7447">
        <w:trPr>
          <w:trHeight w:val="348"/>
        </w:trPr>
        <w:tc>
          <w:tcPr>
            <w:tcW w:w="9558" w:type="dxa"/>
            <w:tcBorders>
              <w:top w:val="threeDEngrave" w:sz="24" w:space="0" w:color="auto"/>
              <w:left w:val="nil"/>
              <w:bottom w:val="nil"/>
              <w:right w:val="nil"/>
            </w:tcBorders>
            <w:shd w:val="clear" w:color="auto" w:fill="EEECE1" w:themeFill="background2"/>
          </w:tcPr>
          <w:p w:rsidR="00402484" w:rsidRPr="00FA35CD" w:rsidRDefault="00402484" w:rsidP="00402484">
            <w:pPr>
              <w:pStyle w:val="Subtitle"/>
              <w:rPr>
                <w:highlight w:val="yellow"/>
              </w:rPr>
            </w:pPr>
          </w:p>
        </w:tc>
      </w:tr>
    </w:tbl>
    <w:p w:rsidR="00402484" w:rsidRDefault="00402484" w:rsidP="00043818">
      <w:pPr>
        <w:pStyle w:val="Body"/>
        <w:rPr>
          <w:rStyle w:val="SubtleEmphasis"/>
          <w:rFonts w:asciiTheme="majorHAnsi" w:hAnsiTheme="majorHAnsi"/>
          <w:b/>
          <w:i w:val="0"/>
          <w:color w:val="000000" w:themeColor="text1"/>
          <w:sz w:val="22"/>
        </w:rPr>
      </w:pPr>
    </w:p>
    <w:p w:rsidR="00043818" w:rsidRDefault="00043818" w:rsidP="00043818">
      <w:pPr>
        <w:pStyle w:val="Body"/>
        <w:rPr>
          <w:rStyle w:val="SubtleEmphasis"/>
          <w:rFonts w:asciiTheme="majorHAnsi" w:hAnsiTheme="majorHAnsi"/>
          <w:i w:val="0"/>
          <w:color w:val="000000" w:themeColor="text1"/>
          <w:sz w:val="22"/>
        </w:rPr>
      </w:pPr>
    </w:p>
    <w:p w:rsidR="00043818" w:rsidRPr="004A0A96" w:rsidRDefault="00043818" w:rsidP="00043818">
      <w:pPr>
        <w:pStyle w:val="Body"/>
        <w:rPr>
          <w:rStyle w:val="SubtleEmphasis"/>
          <w:rFonts w:asciiTheme="majorHAnsi" w:hAnsiTheme="majorHAnsi"/>
          <w:i w:val="0"/>
          <w:color w:val="000000" w:themeColor="text1"/>
          <w:sz w:val="22"/>
        </w:rPr>
      </w:pPr>
    </w:p>
    <w:tbl>
      <w:tblPr>
        <w:tblStyle w:val="TableGrid"/>
        <w:tblW w:w="9558" w:type="dxa"/>
        <w:tblLook w:val="04A0" w:firstRow="1" w:lastRow="0" w:firstColumn="1" w:lastColumn="0" w:noHBand="0" w:noVBand="1"/>
      </w:tblPr>
      <w:tblGrid>
        <w:gridCol w:w="9558"/>
      </w:tblGrid>
      <w:tr w:rsidR="00043818" w:rsidRPr="00B54752" w:rsidTr="00910B6B">
        <w:tc>
          <w:tcPr>
            <w:tcW w:w="9558" w:type="dxa"/>
            <w:tcBorders>
              <w:top w:val="nil"/>
              <w:left w:val="nil"/>
              <w:bottom w:val="threeDEngrave" w:sz="24" w:space="0" w:color="auto"/>
              <w:right w:val="nil"/>
            </w:tcBorders>
            <w:shd w:val="clear" w:color="auto" w:fill="EEECE1" w:themeFill="background2"/>
          </w:tcPr>
          <w:p w:rsidR="00043818" w:rsidRPr="00391977" w:rsidRDefault="00043818" w:rsidP="00402484">
            <w:pPr>
              <w:pStyle w:val="Subtitle"/>
            </w:pPr>
          </w:p>
        </w:tc>
      </w:tr>
      <w:tr w:rsidR="00043818" w:rsidRPr="00B54752" w:rsidTr="00910B6B">
        <w:trPr>
          <w:trHeight w:val="1887"/>
        </w:trPr>
        <w:tc>
          <w:tcPr>
            <w:tcW w:w="9558" w:type="dxa"/>
            <w:tcBorders>
              <w:top w:val="threeDEngrave" w:sz="24" w:space="0" w:color="auto"/>
              <w:left w:val="single" w:sz="4" w:space="0" w:color="7F7F7F" w:themeColor="text1" w:themeTint="80"/>
              <w:bottom w:val="threeDEngrave" w:sz="24" w:space="0" w:color="auto"/>
              <w:right w:val="single" w:sz="4" w:space="0" w:color="7F7F7F" w:themeColor="text1" w:themeTint="80"/>
            </w:tcBorders>
            <w:shd w:val="clear" w:color="auto" w:fill="auto"/>
          </w:tcPr>
          <w:p w:rsidR="00402484" w:rsidRPr="001E590A" w:rsidRDefault="00402484" w:rsidP="00402484">
            <w:pPr>
              <w:rPr>
                <w:b/>
              </w:rPr>
            </w:pPr>
            <w:r w:rsidRPr="001E590A">
              <w:rPr>
                <w:b/>
              </w:rPr>
              <w:t>EXIT SCREEN</w:t>
            </w:r>
          </w:p>
          <w:p w:rsidR="00402484" w:rsidRDefault="00402484" w:rsidP="00043818">
            <w:pPr>
              <w:rPr>
                <w:rFonts w:ascii="Calibri" w:hAnsi="Calibri"/>
                <w:b/>
              </w:rPr>
            </w:pPr>
          </w:p>
          <w:p w:rsidR="00402484" w:rsidRPr="00D04A22" w:rsidRDefault="00402484" w:rsidP="00402484">
            <w:pPr>
              <w:pStyle w:val="Subtitle"/>
              <w:rPr>
                <w:rStyle w:val="Emphasis"/>
              </w:rPr>
            </w:pPr>
            <w:r w:rsidRPr="00D04A22">
              <w:rPr>
                <w:rStyle w:val="Emphasis"/>
              </w:rPr>
              <w:t>If we have identified the wrong respondent or have erroneous information, display this screen and FLAG this respondent for Abt follow-up (weekly basis)</w:t>
            </w:r>
          </w:p>
          <w:p w:rsidR="00402484" w:rsidRDefault="00402484" w:rsidP="00043818">
            <w:pPr>
              <w:rPr>
                <w:rFonts w:ascii="Calibri" w:hAnsi="Calibri"/>
                <w:b/>
              </w:rPr>
            </w:pPr>
          </w:p>
          <w:p w:rsidR="00043818" w:rsidRDefault="00043818" w:rsidP="00043818">
            <w:pPr>
              <w:rPr>
                <w:rFonts w:ascii="Calibri" w:hAnsi="Calibri"/>
              </w:rPr>
            </w:pPr>
            <w:r w:rsidRPr="00C058C6">
              <w:rPr>
                <w:rFonts w:ascii="Calibri" w:hAnsi="Calibri"/>
                <w:b/>
              </w:rPr>
              <w:t>Please accept our apology</w:t>
            </w:r>
            <w:r>
              <w:rPr>
                <w:rFonts w:ascii="Calibri" w:hAnsi="Calibri"/>
              </w:rPr>
              <w:t xml:space="preserve">.  </w:t>
            </w:r>
          </w:p>
          <w:p w:rsidR="00043818" w:rsidRPr="00537F17" w:rsidRDefault="00043818" w:rsidP="00043818">
            <w:r w:rsidRPr="00537F17">
              <w:t xml:space="preserve">The information you supplied suggests that you are not eligible to participate in this study </w:t>
            </w:r>
            <w:r w:rsidRPr="00537F17">
              <w:rPr>
                <w:b/>
              </w:rPr>
              <w:t>or</w:t>
            </w:r>
            <w:r w:rsidRPr="00537F17">
              <w:t xml:space="preserve"> that we have reached you in error.  We regret any inconvenience to you.   If you have any questions about this study or you would like to make a comment, please contact one of the following individuals:  </w:t>
            </w:r>
          </w:p>
          <w:p w:rsidR="00043818" w:rsidRPr="00537F17" w:rsidRDefault="00043818" w:rsidP="00043818">
            <w:pPr>
              <w:numPr>
                <w:ilvl w:val="0"/>
                <w:numId w:val="12"/>
              </w:numPr>
              <w:rPr>
                <w:rFonts w:cs="Arial"/>
              </w:rPr>
            </w:pPr>
            <w:r w:rsidRPr="00537F17">
              <w:t xml:space="preserve">Dr. Carter Epstein, Study Director at Abt Associates:  </w:t>
            </w:r>
            <w:r w:rsidR="00BA542C">
              <w:t>NSF_</w:t>
            </w:r>
            <w:r>
              <w:rPr>
                <w:rFonts w:cs="Calibri"/>
              </w:rPr>
              <w:t>PIRE_</w:t>
            </w:r>
            <w:r w:rsidR="00BA542C">
              <w:rPr>
                <w:rFonts w:cs="Calibri"/>
              </w:rPr>
              <w:t>Abt</w:t>
            </w:r>
            <w:r w:rsidRPr="00537F17">
              <w:rPr>
                <w:rFonts w:cs="Calibri"/>
              </w:rPr>
              <w:t>@abtassoc.com</w:t>
            </w:r>
            <w:r w:rsidRPr="00537F17">
              <w:rPr>
                <w:rFonts w:cs="Arial"/>
              </w:rPr>
              <w:t xml:space="preserve"> </w:t>
            </w:r>
          </w:p>
          <w:p w:rsidR="00043818" w:rsidRDefault="00043818" w:rsidP="00043818">
            <w:pPr>
              <w:numPr>
                <w:ilvl w:val="0"/>
                <w:numId w:val="12"/>
              </w:numPr>
            </w:pPr>
            <w:r>
              <w:rPr>
                <w:rFonts w:cs="Calibri"/>
                <w:color w:val="000000"/>
              </w:rPr>
              <w:t>John Tsapogas</w:t>
            </w:r>
            <w:r w:rsidRPr="00537F17">
              <w:rPr>
                <w:rFonts w:cs="Arial"/>
              </w:rPr>
              <w:t>, PIRE Program</w:t>
            </w:r>
            <w:r w:rsidRPr="00537F17">
              <w:rPr>
                <w:rFonts w:cs="Calibri"/>
              </w:rPr>
              <w:t xml:space="preserve"> Evaluation Officer at the National Science Foundation</w:t>
            </w:r>
            <w:r w:rsidRPr="00537F17">
              <w:rPr>
                <w:rFonts w:cs="Arial"/>
              </w:rPr>
              <w:t xml:space="preserve">: </w:t>
            </w:r>
            <w:hyperlink r:id="rId14" w:history="1">
              <w:r w:rsidRPr="00FD2AC5">
                <w:rPr>
                  <w:rStyle w:val="Hyperlink"/>
                  <w:rFonts w:cs="Calibri"/>
                </w:rPr>
                <w:t>jtsapoga@nsf.gov</w:t>
              </w:r>
            </w:hyperlink>
          </w:p>
          <w:p w:rsidR="00043818" w:rsidRPr="00537F17" w:rsidRDefault="00043818" w:rsidP="00043818">
            <w:pPr>
              <w:ind w:left="720"/>
            </w:pPr>
          </w:p>
          <w:p w:rsidR="00043818" w:rsidRPr="00537F17" w:rsidRDefault="00043818" w:rsidP="00043818">
            <w:r w:rsidRPr="00537F17">
              <w:t xml:space="preserve">May we have permission to contact you by email in order to clarify your responses here?  Answering “yes” does not obligate you to answer any questions.  </w:t>
            </w:r>
          </w:p>
          <w:p w:rsidR="00043818" w:rsidRPr="00537F17" w:rsidRDefault="00043818" w:rsidP="00043818">
            <w:pPr>
              <w:ind w:left="360"/>
            </w:pPr>
            <w:r w:rsidRPr="00A82F80">
              <w:sym w:font="Wingdings" w:char="F071"/>
            </w:r>
            <w:r>
              <w:t xml:space="preserve">   </w:t>
            </w:r>
            <w:r w:rsidRPr="00537F17">
              <w:t xml:space="preserve">1=Yes, you may contact me.  </w:t>
            </w:r>
            <w:r w:rsidRPr="00537F17">
              <w:rPr>
                <w:b/>
                <w:color w:val="FF0000"/>
              </w:rPr>
              <w:t xml:space="preserve"> </w:t>
            </w:r>
            <w:r w:rsidRPr="00537F17">
              <w:t>My preferred email address is:  [</w:t>
            </w:r>
            <w:r w:rsidRPr="00537F17">
              <w:rPr>
                <w:color w:val="993300"/>
              </w:rPr>
              <w:t>textbox 150</w:t>
            </w:r>
            <w:r w:rsidRPr="00537F17">
              <w:t>]</w:t>
            </w:r>
          </w:p>
          <w:p w:rsidR="00043818" w:rsidRPr="00537F17" w:rsidRDefault="00043818" w:rsidP="00043818">
            <w:pPr>
              <w:numPr>
                <w:ilvl w:val="0"/>
                <w:numId w:val="13"/>
              </w:numPr>
            </w:pPr>
            <w:r w:rsidRPr="00537F17">
              <w:t>0=No, please do not contact me</w:t>
            </w:r>
            <w:r>
              <w:t xml:space="preserve"> to clarify</w:t>
            </w:r>
            <w:r w:rsidRPr="00537F17">
              <w:t xml:space="preserve">. </w:t>
            </w:r>
          </w:p>
          <w:p w:rsidR="00043818" w:rsidRPr="00537F17" w:rsidRDefault="00043818" w:rsidP="00043818">
            <w:pPr>
              <w:ind w:left="720"/>
            </w:pPr>
          </w:p>
          <w:p w:rsidR="00043818" w:rsidRPr="00537F17" w:rsidRDefault="00043818" w:rsidP="00043818">
            <w:r w:rsidRPr="00537F17">
              <w:t xml:space="preserve"> Thank you very much.  </w:t>
            </w:r>
          </w:p>
          <w:p w:rsidR="00043818" w:rsidRPr="00B54752" w:rsidRDefault="00043818" w:rsidP="00910B6B"/>
        </w:tc>
      </w:tr>
      <w:tr w:rsidR="00043818" w:rsidRPr="00B54752" w:rsidTr="00910B6B">
        <w:trPr>
          <w:trHeight w:val="348"/>
        </w:trPr>
        <w:tc>
          <w:tcPr>
            <w:tcW w:w="9558" w:type="dxa"/>
            <w:tcBorders>
              <w:top w:val="threeDEngrave" w:sz="24" w:space="0" w:color="auto"/>
              <w:left w:val="nil"/>
              <w:bottom w:val="nil"/>
              <w:right w:val="nil"/>
            </w:tcBorders>
            <w:shd w:val="clear" w:color="auto" w:fill="EEECE1" w:themeFill="background2"/>
          </w:tcPr>
          <w:p w:rsidR="00043818" w:rsidRPr="00FA35CD" w:rsidRDefault="00043818" w:rsidP="00043818">
            <w:pPr>
              <w:pStyle w:val="Subtitle"/>
              <w:rPr>
                <w:highlight w:val="yellow"/>
              </w:rPr>
            </w:pPr>
          </w:p>
        </w:tc>
      </w:tr>
    </w:tbl>
    <w:p w:rsidR="00043818" w:rsidRDefault="00043818" w:rsidP="00043818"/>
    <w:sectPr w:rsidR="00043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CB9" w:rsidRDefault="005D2CB9" w:rsidP="00A1405B">
      <w:r>
        <w:separator/>
      </w:r>
    </w:p>
  </w:endnote>
  <w:endnote w:type="continuationSeparator" w:id="0">
    <w:p w:rsidR="005D2CB9" w:rsidRDefault="005D2CB9" w:rsidP="00A1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B9" w:rsidRPr="005E6480" w:rsidRDefault="005D2CB9">
    <w:pPr>
      <w:pStyle w:val="Footer"/>
      <w:rPr>
        <w:rFonts w:ascii="Arial" w:hAnsi="Arial" w:cs="Arial"/>
        <w:b/>
        <w:sz w:val="18"/>
      </w:rPr>
    </w:pPr>
    <w:r w:rsidRPr="005E6480">
      <w:rPr>
        <w:rFonts w:ascii="Arial" w:hAnsi="Arial" w:cs="Arial"/>
        <w:b/>
        <w:sz w:val="18"/>
      </w:rPr>
      <w:t xml:space="preserve">Appendix </w:t>
    </w:r>
    <w:r>
      <w:rPr>
        <w:rFonts w:ascii="Arial" w:hAnsi="Arial" w:cs="Arial"/>
        <w:b/>
        <w:sz w:val="18"/>
      </w:rPr>
      <w:t>F</w:t>
    </w:r>
    <w:r w:rsidRPr="005E6480">
      <w:rPr>
        <w:rFonts w:ascii="Arial" w:hAnsi="Arial" w:cs="Arial"/>
        <w:b/>
        <w:sz w:val="18"/>
      </w:rPr>
      <w:t xml:space="preserve">: </w:t>
    </w:r>
    <w:r>
      <w:rPr>
        <w:rFonts w:ascii="Arial" w:hAnsi="Arial" w:cs="Arial"/>
        <w:b/>
        <w:sz w:val="18"/>
      </w:rPr>
      <w:t>Foreign Investigator</w:t>
    </w:r>
    <w:r w:rsidRPr="005E6480">
      <w:rPr>
        <w:rFonts w:ascii="Arial" w:hAnsi="Arial" w:cs="Arial"/>
        <w:b/>
        <w:sz w:val="18"/>
      </w:rPr>
      <w:t xml:space="preserve"> Survey</w:t>
    </w:r>
    <w:r w:rsidRPr="005E6480">
      <w:rPr>
        <w:rFonts w:ascii="Arial" w:hAnsi="Arial" w:cs="Arial"/>
        <w:b/>
        <w:sz w:val="18"/>
      </w:rPr>
      <w:ptab w:relativeTo="margin" w:alignment="center" w:leader="none"/>
    </w:r>
    <w:r w:rsidRPr="005E6480">
      <w:rPr>
        <w:rFonts w:ascii="Arial" w:hAnsi="Arial" w:cs="Arial"/>
        <w:b/>
        <w:sz w:val="18"/>
      </w:rPr>
      <w:ptab w:relativeTo="margin" w:alignment="right" w:leader="none"/>
    </w:r>
    <w:r w:rsidRPr="005E6480">
      <w:rPr>
        <w:rFonts w:ascii="Arial" w:hAnsi="Arial" w:cs="Arial"/>
        <w:b/>
        <w:sz w:val="18"/>
      </w:rPr>
      <w:fldChar w:fldCharType="begin"/>
    </w:r>
    <w:r w:rsidRPr="005E6480">
      <w:rPr>
        <w:rFonts w:ascii="Arial" w:hAnsi="Arial" w:cs="Arial"/>
        <w:b/>
        <w:sz w:val="18"/>
      </w:rPr>
      <w:instrText xml:space="preserve"> PAGE   \* MERGEFORMAT </w:instrText>
    </w:r>
    <w:r w:rsidRPr="005E6480">
      <w:rPr>
        <w:rFonts w:ascii="Arial" w:hAnsi="Arial" w:cs="Arial"/>
        <w:b/>
        <w:sz w:val="18"/>
      </w:rPr>
      <w:fldChar w:fldCharType="separate"/>
    </w:r>
    <w:r w:rsidR="000873DE">
      <w:rPr>
        <w:rFonts w:ascii="Arial" w:hAnsi="Arial" w:cs="Arial"/>
        <w:b/>
        <w:noProof/>
        <w:sz w:val="18"/>
      </w:rPr>
      <w:t>2</w:t>
    </w:r>
    <w:r w:rsidRPr="005E6480">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CB9" w:rsidRDefault="005D2CB9" w:rsidP="00A1405B">
      <w:r>
        <w:separator/>
      </w:r>
    </w:p>
  </w:footnote>
  <w:footnote w:type="continuationSeparator" w:id="0">
    <w:p w:rsidR="005D2CB9" w:rsidRDefault="005D2CB9" w:rsidP="00A14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BD5"/>
    <w:multiLevelType w:val="hybridMultilevel"/>
    <w:tmpl w:val="FB6C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65BF1"/>
    <w:multiLevelType w:val="hybridMultilevel"/>
    <w:tmpl w:val="06D22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732CC"/>
    <w:multiLevelType w:val="hybridMultilevel"/>
    <w:tmpl w:val="03BC9868"/>
    <w:lvl w:ilvl="0" w:tplc="C6C61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C654C"/>
    <w:multiLevelType w:val="hybridMultilevel"/>
    <w:tmpl w:val="BB58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02653"/>
    <w:multiLevelType w:val="hybridMultilevel"/>
    <w:tmpl w:val="EE6091F8"/>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B60A30"/>
    <w:multiLevelType w:val="hybridMultilevel"/>
    <w:tmpl w:val="F338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7B85"/>
    <w:multiLevelType w:val="hybridMultilevel"/>
    <w:tmpl w:val="02D4BDF0"/>
    <w:lvl w:ilvl="0" w:tplc="C6C61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3177A"/>
    <w:multiLevelType w:val="hybridMultilevel"/>
    <w:tmpl w:val="8CD2BCA4"/>
    <w:lvl w:ilvl="0" w:tplc="C6C61AE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A078AF"/>
    <w:multiLevelType w:val="hybridMultilevel"/>
    <w:tmpl w:val="5F7EF226"/>
    <w:lvl w:ilvl="0" w:tplc="41F60BE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A75512"/>
    <w:multiLevelType w:val="hybridMultilevel"/>
    <w:tmpl w:val="AC444F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F22FFD"/>
    <w:multiLevelType w:val="hybridMultilevel"/>
    <w:tmpl w:val="830E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96160"/>
    <w:multiLevelType w:val="hybridMultilevel"/>
    <w:tmpl w:val="B90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4361"/>
    <w:multiLevelType w:val="hybridMultilevel"/>
    <w:tmpl w:val="394C6008"/>
    <w:lvl w:ilvl="0" w:tplc="C6C61AE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1C4CDC"/>
    <w:multiLevelType w:val="hybridMultilevel"/>
    <w:tmpl w:val="9D7E962C"/>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90625A"/>
    <w:multiLevelType w:val="hybridMultilevel"/>
    <w:tmpl w:val="AC3E6D16"/>
    <w:lvl w:ilvl="0" w:tplc="C6C61A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CC68F3"/>
    <w:multiLevelType w:val="hybridMultilevel"/>
    <w:tmpl w:val="1ECCF904"/>
    <w:lvl w:ilvl="0" w:tplc="0B5AC50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F6521D"/>
    <w:multiLevelType w:val="hybridMultilevel"/>
    <w:tmpl w:val="AE2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828E1"/>
    <w:multiLevelType w:val="hybridMultilevel"/>
    <w:tmpl w:val="D96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F3435"/>
    <w:multiLevelType w:val="hybridMultilevel"/>
    <w:tmpl w:val="3F88B632"/>
    <w:lvl w:ilvl="0" w:tplc="463CC020">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AA7A56"/>
    <w:multiLevelType w:val="hybridMultilevel"/>
    <w:tmpl w:val="FD0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AE211F"/>
    <w:multiLevelType w:val="hybridMultilevel"/>
    <w:tmpl w:val="D346A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1ED5242"/>
    <w:multiLevelType w:val="hybridMultilevel"/>
    <w:tmpl w:val="0AF4824C"/>
    <w:lvl w:ilvl="0" w:tplc="C6C61AE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2BE2DF6"/>
    <w:multiLevelType w:val="hybridMultilevel"/>
    <w:tmpl w:val="D14AA0E6"/>
    <w:lvl w:ilvl="0" w:tplc="0B5AC50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5C6AE4"/>
    <w:multiLevelType w:val="hybridMultilevel"/>
    <w:tmpl w:val="132C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76254"/>
    <w:multiLevelType w:val="hybridMultilevel"/>
    <w:tmpl w:val="F676C924"/>
    <w:lvl w:ilvl="0" w:tplc="463CC020">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5C3C50"/>
    <w:multiLevelType w:val="hybridMultilevel"/>
    <w:tmpl w:val="05EED30A"/>
    <w:lvl w:ilvl="0" w:tplc="1E9CA5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23"/>
  </w:num>
  <w:num w:numId="4">
    <w:abstractNumId w:val="24"/>
  </w:num>
  <w:num w:numId="5">
    <w:abstractNumId w:val="4"/>
  </w:num>
  <w:num w:numId="6">
    <w:abstractNumId w:val="18"/>
  </w:num>
  <w:num w:numId="7">
    <w:abstractNumId w:val="13"/>
  </w:num>
  <w:num w:numId="8">
    <w:abstractNumId w:val="15"/>
  </w:num>
  <w:num w:numId="9">
    <w:abstractNumId w:val="8"/>
  </w:num>
  <w:num w:numId="10">
    <w:abstractNumId w:val="22"/>
  </w:num>
  <w:num w:numId="11">
    <w:abstractNumId w:val="20"/>
  </w:num>
  <w:num w:numId="12">
    <w:abstractNumId w:val="1"/>
  </w:num>
  <w:num w:numId="13">
    <w:abstractNumId w:val="9"/>
  </w:num>
  <w:num w:numId="14">
    <w:abstractNumId w:val="19"/>
  </w:num>
  <w:num w:numId="15">
    <w:abstractNumId w:val="17"/>
  </w:num>
  <w:num w:numId="16">
    <w:abstractNumId w:val="16"/>
  </w:num>
  <w:num w:numId="17">
    <w:abstractNumId w:val="0"/>
  </w:num>
  <w:num w:numId="18">
    <w:abstractNumId w:val="5"/>
  </w:num>
  <w:num w:numId="19">
    <w:abstractNumId w:val="21"/>
  </w:num>
  <w:num w:numId="20">
    <w:abstractNumId w:val="2"/>
  </w:num>
  <w:num w:numId="21">
    <w:abstractNumId w:val="12"/>
  </w:num>
  <w:num w:numId="22">
    <w:abstractNumId w:val="11"/>
  </w:num>
  <w:num w:numId="23">
    <w:abstractNumId w:val="7"/>
  </w:num>
  <w:num w:numId="24">
    <w:abstractNumId w:val="25"/>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2"/>
    <w:rsid w:val="000003E0"/>
    <w:rsid w:val="0001459B"/>
    <w:rsid w:val="00015113"/>
    <w:rsid w:val="00024CD9"/>
    <w:rsid w:val="00031D18"/>
    <w:rsid w:val="00043818"/>
    <w:rsid w:val="00067CDC"/>
    <w:rsid w:val="00070AB0"/>
    <w:rsid w:val="00073AC9"/>
    <w:rsid w:val="00081320"/>
    <w:rsid w:val="000873DE"/>
    <w:rsid w:val="00087BCB"/>
    <w:rsid w:val="00092265"/>
    <w:rsid w:val="00093885"/>
    <w:rsid w:val="000B3D03"/>
    <w:rsid w:val="000B5D1B"/>
    <w:rsid w:val="000B7034"/>
    <w:rsid w:val="000C3B03"/>
    <w:rsid w:val="00115E9B"/>
    <w:rsid w:val="0014395A"/>
    <w:rsid w:val="00151473"/>
    <w:rsid w:val="0018353E"/>
    <w:rsid w:val="00191A45"/>
    <w:rsid w:val="00196BA3"/>
    <w:rsid w:val="001A18DC"/>
    <w:rsid w:val="001A1BE1"/>
    <w:rsid w:val="001B1EC1"/>
    <w:rsid w:val="001C4278"/>
    <w:rsid w:val="001C64EE"/>
    <w:rsid w:val="001D46F2"/>
    <w:rsid w:val="001F06BF"/>
    <w:rsid w:val="00204F96"/>
    <w:rsid w:val="00207412"/>
    <w:rsid w:val="00213B46"/>
    <w:rsid w:val="0021403F"/>
    <w:rsid w:val="00214BC4"/>
    <w:rsid w:val="00225624"/>
    <w:rsid w:val="00230AD7"/>
    <w:rsid w:val="00237011"/>
    <w:rsid w:val="00243C50"/>
    <w:rsid w:val="00252B4D"/>
    <w:rsid w:val="00257FCC"/>
    <w:rsid w:val="00264514"/>
    <w:rsid w:val="0026521A"/>
    <w:rsid w:val="00266A1B"/>
    <w:rsid w:val="00267C21"/>
    <w:rsid w:val="002716F3"/>
    <w:rsid w:val="0027741F"/>
    <w:rsid w:val="002A2D2D"/>
    <w:rsid w:val="002A3F16"/>
    <w:rsid w:val="002B4463"/>
    <w:rsid w:val="002C1618"/>
    <w:rsid w:val="002C4286"/>
    <w:rsid w:val="002D1736"/>
    <w:rsid w:val="002D226E"/>
    <w:rsid w:val="002D24EA"/>
    <w:rsid w:val="002D4994"/>
    <w:rsid w:val="002D7447"/>
    <w:rsid w:val="002E11D5"/>
    <w:rsid w:val="002E1822"/>
    <w:rsid w:val="002E1FAA"/>
    <w:rsid w:val="002E50F8"/>
    <w:rsid w:val="002F128C"/>
    <w:rsid w:val="002F4DF1"/>
    <w:rsid w:val="00301793"/>
    <w:rsid w:val="00302420"/>
    <w:rsid w:val="00304CFD"/>
    <w:rsid w:val="003141B1"/>
    <w:rsid w:val="003704BF"/>
    <w:rsid w:val="003709D4"/>
    <w:rsid w:val="00374D37"/>
    <w:rsid w:val="0038193E"/>
    <w:rsid w:val="003821B5"/>
    <w:rsid w:val="003833A5"/>
    <w:rsid w:val="003861C1"/>
    <w:rsid w:val="00391977"/>
    <w:rsid w:val="003A204B"/>
    <w:rsid w:val="003D37AC"/>
    <w:rsid w:val="003D50EE"/>
    <w:rsid w:val="003D6306"/>
    <w:rsid w:val="003E2A77"/>
    <w:rsid w:val="003F7273"/>
    <w:rsid w:val="004018A2"/>
    <w:rsid w:val="00402484"/>
    <w:rsid w:val="00416AAE"/>
    <w:rsid w:val="0042013B"/>
    <w:rsid w:val="00423186"/>
    <w:rsid w:val="00424EF8"/>
    <w:rsid w:val="004469EB"/>
    <w:rsid w:val="00451B01"/>
    <w:rsid w:val="00451EE1"/>
    <w:rsid w:val="00482700"/>
    <w:rsid w:val="00493519"/>
    <w:rsid w:val="004A4037"/>
    <w:rsid w:val="004A6BE1"/>
    <w:rsid w:val="004A6D4F"/>
    <w:rsid w:val="004B240E"/>
    <w:rsid w:val="004D1EAD"/>
    <w:rsid w:val="004D4C85"/>
    <w:rsid w:val="004E0E67"/>
    <w:rsid w:val="00500B4F"/>
    <w:rsid w:val="00502F91"/>
    <w:rsid w:val="0050629F"/>
    <w:rsid w:val="00512BCD"/>
    <w:rsid w:val="00513841"/>
    <w:rsid w:val="0052203C"/>
    <w:rsid w:val="00522D91"/>
    <w:rsid w:val="00524D84"/>
    <w:rsid w:val="00534A61"/>
    <w:rsid w:val="0053710C"/>
    <w:rsid w:val="0054314D"/>
    <w:rsid w:val="005460A0"/>
    <w:rsid w:val="00551CCB"/>
    <w:rsid w:val="005541BA"/>
    <w:rsid w:val="0056551C"/>
    <w:rsid w:val="00574747"/>
    <w:rsid w:val="0057512D"/>
    <w:rsid w:val="00576AA1"/>
    <w:rsid w:val="00590792"/>
    <w:rsid w:val="00590825"/>
    <w:rsid w:val="005B0530"/>
    <w:rsid w:val="005C154E"/>
    <w:rsid w:val="005D2CB9"/>
    <w:rsid w:val="005E107B"/>
    <w:rsid w:val="005F1339"/>
    <w:rsid w:val="005F7187"/>
    <w:rsid w:val="006035AD"/>
    <w:rsid w:val="00623297"/>
    <w:rsid w:val="006321BE"/>
    <w:rsid w:val="006456CF"/>
    <w:rsid w:val="0065005A"/>
    <w:rsid w:val="006547C0"/>
    <w:rsid w:val="00662CDB"/>
    <w:rsid w:val="00674E56"/>
    <w:rsid w:val="00693483"/>
    <w:rsid w:val="00694A8E"/>
    <w:rsid w:val="006A26D4"/>
    <w:rsid w:val="006A79D9"/>
    <w:rsid w:val="006B5EFD"/>
    <w:rsid w:val="006C0979"/>
    <w:rsid w:val="006C5DF5"/>
    <w:rsid w:val="006D1AB6"/>
    <w:rsid w:val="006E072E"/>
    <w:rsid w:val="006E3758"/>
    <w:rsid w:val="007079F8"/>
    <w:rsid w:val="00714123"/>
    <w:rsid w:val="007148F4"/>
    <w:rsid w:val="00724847"/>
    <w:rsid w:val="00725106"/>
    <w:rsid w:val="00740CA3"/>
    <w:rsid w:val="00750E19"/>
    <w:rsid w:val="00751E31"/>
    <w:rsid w:val="007520F7"/>
    <w:rsid w:val="007532FD"/>
    <w:rsid w:val="007644B9"/>
    <w:rsid w:val="0076594B"/>
    <w:rsid w:val="00771F45"/>
    <w:rsid w:val="00782323"/>
    <w:rsid w:val="0078374F"/>
    <w:rsid w:val="00785683"/>
    <w:rsid w:val="00785F39"/>
    <w:rsid w:val="00787819"/>
    <w:rsid w:val="007D56A2"/>
    <w:rsid w:val="007E39DA"/>
    <w:rsid w:val="007E67F6"/>
    <w:rsid w:val="007F7A5A"/>
    <w:rsid w:val="00810F91"/>
    <w:rsid w:val="008207EE"/>
    <w:rsid w:val="00820875"/>
    <w:rsid w:val="008347B5"/>
    <w:rsid w:val="00834875"/>
    <w:rsid w:val="00835DD3"/>
    <w:rsid w:val="008377D1"/>
    <w:rsid w:val="00841918"/>
    <w:rsid w:val="00844421"/>
    <w:rsid w:val="0085695F"/>
    <w:rsid w:val="008616DA"/>
    <w:rsid w:val="008936CC"/>
    <w:rsid w:val="008C76B3"/>
    <w:rsid w:val="008D4234"/>
    <w:rsid w:val="008D5E46"/>
    <w:rsid w:val="008D6FDB"/>
    <w:rsid w:val="008D7126"/>
    <w:rsid w:val="008E68D2"/>
    <w:rsid w:val="008F0859"/>
    <w:rsid w:val="008F31D1"/>
    <w:rsid w:val="009060FD"/>
    <w:rsid w:val="00906CEE"/>
    <w:rsid w:val="00910B6B"/>
    <w:rsid w:val="00916B5E"/>
    <w:rsid w:val="00917287"/>
    <w:rsid w:val="00923A68"/>
    <w:rsid w:val="0093148E"/>
    <w:rsid w:val="00941E3C"/>
    <w:rsid w:val="0094377C"/>
    <w:rsid w:val="009515BF"/>
    <w:rsid w:val="009552AB"/>
    <w:rsid w:val="00961E96"/>
    <w:rsid w:val="0097505C"/>
    <w:rsid w:val="00980197"/>
    <w:rsid w:val="009A742C"/>
    <w:rsid w:val="009B4477"/>
    <w:rsid w:val="009B62E6"/>
    <w:rsid w:val="009C2E57"/>
    <w:rsid w:val="009D05BA"/>
    <w:rsid w:val="009D1380"/>
    <w:rsid w:val="009F6B9B"/>
    <w:rsid w:val="00A06396"/>
    <w:rsid w:val="00A1146B"/>
    <w:rsid w:val="00A1405B"/>
    <w:rsid w:val="00A2352B"/>
    <w:rsid w:val="00A26A1E"/>
    <w:rsid w:val="00A32B35"/>
    <w:rsid w:val="00A45F02"/>
    <w:rsid w:val="00A7595A"/>
    <w:rsid w:val="00A821C3"/>
    <w:rsid w:val="00A8226B"/>
    <w:rsid w:val="00A852F7"/>
    <w:rsid w:val="00A86797"/>
    <w:rsid w:val="00A9283F"/>
    <w:rsid w:val="00A9606A"/>
    <w:rsid w:val="00AA04A8"/>
    <w:rsid w:val="00AA67BB"/>
    <w:rsid w:val="00AC6C92"/>
    <w:rsid w:val="00AC7101"/>
    <w:rsid w:val="00AD4FBC"/>
    <w:rsid w:val="00AD50B1"/>
    <w:rsid w:val="00AD55AD"/>
    <w:rsid w:val="00AD6DB0"/>
    <w:rsid w:val="00AD7F45"/>
    <w:rsid w:val="00B06F21"/>
    <w:rsid w:val="00B11926"/>
    <w:rsid w:val="00B12618"/>
    <w:rsid w:val="00B3009A"/>
    <w:rsid w:val="00B30C10"/>
    <w:rsid w:val="00B34B14"/>
    <w:rsid w:val="00B446B5"/>
    <w:rsid w:val="00B462B2"/>
    <w:rsid w:val="00B46389"/>
    <w:rsid w:val="00B50272"/>
    <w:rsid w:val="00B517E2"/>
    <w:rsid w:val="00B54752"/>
    <w:rsid w:val="00B62C7C"/>
    <w:rsid w:val="00B71408"/>
    <w:rsid w:val="00B76314"/>
    <w:rsid w:val="00B82E54"/>
    <w:rsid w:val="00B91CE6"/>
    <w:rsid w:val="00BA1FBF"/>
    <w:rsid w:val="00BA542C"/>
    <w:rsid w:val="00BB19CF"/>
    <w:rsid w:val="00BB6BF1"/>
    <w:rsid w:val="00BB7F0B"/>
    <w:rsid w:val="00BC5E56"/>
    <w:rsid w:val="00BE5ACF"/>
    <w:rsid w:val="00BF1E54"/>
    <w:rsid w:val="00BF6B68"/>
    <w:rsid w:val="00C15DFD"/>
    <w:rsid w:val="00C24874"/>
    <w:rsid w:val="00C257D4"/>
    <w:rsid w:val="00C35E86"/>
    <w:rsid w:val="00C519A6"/>
    <w:rsid w:val="00C51C01"/>
    <w:rsid w:val="00C56B06"/>
    <w:rsid w:val="00C57A24"/>
    <w:rsid w:val="00C6361E"/>
    <w:rsid w:val="00C75768"/>
    <w:rsid w:val="00C76723"/>
    <w:rsid w:val="00C805DF"/>
    <w:rsid w:val="00C96B7E"/>
    <w:rsid w:val="00CA4748"/>
    <w:rsid w:val="00CB11E2"/>
    <w:rsid w:val="00CC27B5"/>
    <w:rsid w:val="00CC49F7"/>
    <w:rsid w:val="00CC7666"/>
    <w:rsid w:val="00CE6343"/>
    <w:rsid w:val="00D0105A"/>
    <w:rsid w:val="00D0180C"/>
    <w:rsid w:val="00D02995"/>
    <w:rsid w:val="00D10491"/>
    <w:rsid w:val="00D13CDC"/>
    <w:rsid w:val="00D1506F"/>
    <w:rsid w:val="00D16C30"/>
    <w:rsid w:val="00D206F7"/>
    <w:rsid w:val="00D20F91"/>
    <w:rsid w:val="00D23CD8"/>
    <w:rsid w:val="00D245AE"/>
    <w:rsid w:val="00D317D8"/>
    <w:rsid w:val="00D34F92"/>
    <w:rsid w:val="00D3721A"/>
    <w:rsid w:val="00D6214C"/>
    <w:rsid w:val="00D63C5C"/>
    <w:rsid w:val="00D738CB"/>
    <w:rsid w:val="00D765BD"/>
    <w:rsid w:val="00D81F2E"/>
    <w:rsid w:val="00D844A9"/>
    <w:rsid w:val="00D94C00"/>
    <w:rsid w:val="00D9780B"/>
    <w:rsid w:val="00DA1278"/>
    <w:rsid w:val="00DA3998"/>
    <w:rsid w:val="00DA4465"/>
    <w:rsid w:val="00DC39DF"/>
    <w:rsid w:val="00DC444E"/>
    <w:rsid w:val="00DD29E4"/>
    <w:rsid w:val="00DD3CC6"/>
    <w:rsid w:val="00DD42C8"/>
    <w:rsid w:val="00DD5271"/>
    <w:rsid w:val="00DE578B"/>
    <w:rsid w:val="00DF1D25"/>
    <w:rsid w:val="00E0094D"/>
    <w:rsid w:val="00E05F50"/>
    <w:rsid w:val="00E25265"/>
    <w:rsid w:val="00E4017C"/>
    <w:rsid w:val="00E4094E"/>
    <w:rsid w:val="00E412DB"/>
    <w:rsid w:val="00E738EF"/>
    <w:rsid w:val="00E918B0"/>
    <w:rsid w:val="00EA11DE"/>
    <w:rsid w:val="00EB5621"/>
    <w:rsid w:val="00ED757F"/>
    <w:rsid w:val="00EE3595"/>
    <w:rsid w:val="00EE782B"/>
    <w:rsid w:val="00EF0950"/>
    <w:rsid w:val="00EF7B02"/>
    <w:rsid w:val="00F2037A"/>
    <w:rsid w:val="00F25859"/>
    <w:rsid w:val="00F26C45"/>
    <w:rsid w:val="00F310EE"/>
    <w:rsid w:val="00F408FB"/>
    <w:rsid w:val="00F447BA"/>
    <w:rsid w:val="00F45289"/>
    <w:rsid w:val="00F545EB"/>
    <w:rsid w:val="00F60559"/>
    <w:rsid w:val="00F816CB"/>
    <w:rsid w:val="00F867D6"/>
    <w:rsid w:val="00FA04DC"/>
    <w:rsid w:val="00FA35CD"/>
    <w:rsid w:val="00FB38C9"/>
    <w:rsid w:val="00FC364E"/>
    <w:rsid w:val="00FC6A6D"/>
    <w:rsid w:val="00FE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iPriority w:val="99"/>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table" w:customStyle="1" w:styleId="TableGrid1">
    <w:name w:val="Table Grid1"/>
    <w:basedOn w:val="TableNormal"/>
    <w:next w:val="TableGrid"/>
    <w:uiPriority w:val="59"/>
    <w:rsid w:val="00A8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818"/>
    <w:rPr>
      <w:color w:val="0000FF" w:themeColor="hyperlink"/>
      <w:u w:val="single"/>
    </w:rPr>
  </w:style>
  <w:style w:type="character" w:styleId="Emphasis">
    <w:name w:val="Emphasis"/>
    <w:basedOn w:val="DefaultParagraphFont"/>
    <w:uiPriority w:val="20"/>
    <w:qFormat/>
    <w:rsid w:val="00043818"/>
    <w:rPr>
      <w:i/>
      <w:iCs/>
      <w:sz w:val="20"/>
    </w:rPr>
  </w:style>
  <w:style w:type="paragraph" w:styleId="Footer">
    <w:name w:val="footer"/>
    <w:basedOn w:val="Normal"/>
    <w:link w:val="FooterChar"/>
    <w:uiPriority w:val="99"/>
    <w:unhideWhenUsed/>
    <w:rsid w:val="00A1405B"/>
    <w:pPr>
      <w:tabs>
        <w:tab w:val="center" w:pos="4680"/>
        <w:tab w:val="right" w:pos="9360"/>
      </w:tabs>
    </w:pPr>
  </w:style>
  <w:style w:type="character" w:customStyle="1" w:styleId="FooterChar">
    <w:name w:val="Footer Char"/>
    <w:basedOn w:val="DefaultParagraphFont"/>
    <w:link w:val="Footer"/>
    <w:uiPriority w:val="99"/>
    <w:rsid w:val="00A1405B"/>
    <w:rPr>
      <w:rFonts w:asciiTheme="majorHAnsi" w:hAnsiTheme="majorHAnsi"/>
    </w:rPr>
  </w:style>
  <w:style w:type="paragraph" w:styleId="Header">
    <w:name w:val="header"/>
    <w:basedOn w:val="Normal"/>
    <w:link w:val="HeaderChar"/>
    <w:uiPriority w:val="99"/>
    <w:unhideWhenUsed/>
    <w:rsid w:val="00A1405B"/>
    <w:pPr>
      <w:tabs>
        <w:tab w:val="center" w:pos="4680"/>
        <w:tab w:val="right" w:pos="9360"/>
      </w:tabs>
    </w:pPr>
  </w:style>
  <w:style w:type="character" w:customStyle="1" w:styleId="HeaderChar">
    <w:name w:val="Header Char"/>
    <w:basedOn w:val="DefaultParagraphFont"/>
    <w:link w:val="Header"/>
    <w:uiPriority w:val="99"/>
    <w:rsid w:val="00A1405B"/>
    <w:rPr>
      <w:rFonts w:asciiTheme="majorHAnsi" w:hAnsiTheme="majorHAnsi"/>
    </w:rPr>
  </w:style>
  <w:style w:type="table" w:customStyle="1" w:styleId="TableGrid3">
    <w:name w:val="Table Grid3"/>
    <w:basedOn w:val="TableNormal"/>
    <w:next w:val="TableGrid"/>
    <w:uiPriority w:val="59"/>
    <w:rsid w:val="009A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52"/>
    <w:rPr>
      <w:rFonts w:asciiTheme="majorHAnsi" w:hAnsiTheme="majorHAnsi"/>
    </w:rPr>
  </w:style>
  <w:style w:type="paragraph" w:styleId="Heading1">
    <w:name w:val="heading 1"/>
    <w:basedOn w:val="Normal"/>
    <w:next w:val="Normal"/>
    <w:link w:val="Heading1Char"/>
    <w:uiPriority w:val="9"/>
    <w:qFormat/>
    <w:rsid w:val="00207412"/>
    <w:pPr>
      <w:spacing w:after="240"/>
      <w:outlineLvl w:val="0"/>
    </w:pPr>
    <w:rPr>
      <w:rFonts w:ascii="Cambria" w:hAnsi="Cambr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B54752"/>
    <w:pPr>
      <w:tabs>
        <w:tab w:val="left" w:pos="720"/>
      </w:tabs>
      <w:ind w:left="720" w:hanging="720"/>
    </w:pPr>
    <w:rPr>
      <w:rFonts w:ascii="Cambria" w:hAnsi="Cambria"/>
    </w:rPr>
  </w:style>
  <w:style w:type="character" w:customStyle="1" w:styleId="BodyChar">
    <w:name w:val="Body Char"/>
    <w:basedOn w:val="DefaultParagraphFont"/>
    <w:link w:val="Body"/>
    <w:rsid w:val="00B54752"/>
    <w:rPr>
      <w:rFonts w:ascii="Cambria" w:hAnsi="Cambria"/>
    </w:rPr>
  </w:style>
  <w:style w:type="paragraph" w:styleId="Subtitle">
    <w:name w:val="Subtitle"/>
    <w:basedOn w:val="Normal"/>
    <w:next w:val="Normal"/>
    <w:link w:val="SubtitleChar"/>
    <w:uiPriority w:val="11"/>
    <w:qFormat/>
    <w:rsid w:val="00B54752"/>
    <w:rPr>
      <w:rFonts w:asciiTheme="minorHAnsi" w:hAnsiTheme="minorHAnsi"/>
      <w:color w:val="0000FF"/>
      <w:sz w:val="20"/>
    </w:rPr>
  </w:style>
  <w:style w:type="character" w:customStyle="1" w:styleId="SubtitleChar">
    <w:name w:val="Subtitle Char"/>
    <w:basedOn w:val="DefaultParagraphFont"/>
    <w:link w:val="Subtitle"/>
    <w:uiPriority w:val="11"/>
    <w:rsid w:val="00B54752"/>
    <w:rPr>
      <w:color w:val="0000FF"/>
      <w:sz w:val="20"/>
    </w:rPr>
  </w:style>
  <w:style w:type="paragraph" w:styleId="BalloonText">
    <w:name w:val="Balloon Text"/>
    <w:basedOn w:val="Normal"/>
    <w:link w:val="BalloonTextChar"/>
    <w:uiPriority w:val="99"/>
    <w:semiHidden/>
    <w:unhideWhenUsed/>
    <w:rsid w:val="00391977"/>
    <w:rPr>
      <w:rFonts w:ascii="Tahoma" w:hAnsi="Tahoma" w:cs="Tahoma"/>
      <w:sz w:val="16"/>
      <w:szCs w:val="16"/>
    </w:rPr>
  </w:style>
  <w:style w:type="character" w:customStyle="1" w:styleId="BalloonTextChar">
    <w:name w:val="Balloon Text Char"/>
    <w:basedOn w:val="DefaultParagraphFont"/>
    <w:link w:val="BalloonText"/>
    <w:uiPriority w:val="99"/>
    <w:semiHidden/>
    <w:rsid w:val="00391977"/>
    <w:rPr>
      <w:rFonts w:ascii="Tahoma" w:hAnsi="Tahoma" w:cs="Tahoma"/>
      <w:sz w:val="16"/>
      <w:szCs w:val="16"/>
    </w:rPr>
  </w:style>
  <w:style w:type="character" w:styleId="CommentReference">
    <w:name w:val="annotation reference"/>
    <w:basedOn w:val="DefaultParagraphFont"/>
    <w:uiPriority w:val="99"/>
    <w:unhideWhenUsed/>
    <w:rsid w:val="00391977"/>
    <w:rPr>
      <w:sz w:val="16"/>
      <w:szCs w:val="16"/>
    </w:rPr>
  </w:style>
  <w:style w:type="paragraph" w:styleId="CommentText">
    <w:name w:val="annotation text"/>
    <w:basedOn w:val="Normal"/>
    <w:link w:val="CommentTextChar"/>
    <w:unhideWhenUsed/>
    <w:rsid w:val="00391977"/>
    <w:rPr>
      <w:rFonts w:asciiTheme="minorHAnsi" w:hAnsiTheme="minorHAnsi"/>
      <w:sz w:val="20"/>
      <w:szCs w:val="20"/>
    </w:rPr>
  </w:style>
  <w:style w:type="character" w:customStyle="1" w:styleId="CommentTextChar">
    <w:name w:val="Comment Text Char"/>
    <w:basedOn w:val="DefaultParagraphFont"/>
    <w:link w:val="CommentText"/>
    <w:uiPriority w:val="99"/>
    <w:rsid w:val="00391977"/>
    <w:rPr>
      <w:sz w:val="20"/>
      <w:szCs w:val="20"/>
    </w:rPr>
  </w:style>
  <w:style w:type="character" w:customStyle="1" w:styleId="Heading1Char">
    <w:name w:val="Heading 1 Char"/>
    <w:basedOn w:val="DefaultParagraphFont"/>
    <w:link w:val="Heading1"/>
    <w:uiPriority w:val="9"/>
    <w:rsid w:val="00207412"/>
    <w:rPr>
      <w:rFonts w:ascii="Cambria" w:hAnsi="Cambria"/>
      <w:b/>
    </w:rPr>
  </w:style>
  <w:style w:type="paragraph" w:styleId="Revision">
    <w:name w:val="Revision"/>
    <w:hidden/>
    <w:uiPriority w:val="99"/>
    <w:semiHidden/>
    <w:rsid w:val="00C76723"/>
    <w:rPr>
      <w:rFonts w:asciiTheme="majorHAnsi" w:hAnsiTheme="majorHAnsi"/>
    </w:rPr>
  </w:style>
  <w:style w:type="character" w:styleId="SubtleEmphasis">
    <w:name w:val="Subtle Emphasis"/>
    <w:basedOn w:val="DefaultParagraphFont"/>
    <w:uiPriority w:val="19"/>
    <w:qFormat/>
    <w:rsid w:val="006035AD"/>
    <w:rPr>
      <w:i/>
      <w:iCs/>
      <w:color w:val="808080" w:themeColor="text1" w:themeTint="7F"/>
      <w:sz w:val="20"/>
    </w:rPr>
  </w:style>
  <w:style w:type="paragraph" w:styleId="ListParagraph">
    <w:name w:val="List Paragraph"/>
    <w:basedOn w:val="Body"/>
    <w:uiPriority w:val="34"/>
    <w:qFormat/>
    <w:rsid w:val="000C3B03"/>
    <w:pPr>
      <w:ind w:left="1440"/>
    </w:pPr>
  </w:style>
  <w:style w:type="paragraph" w:styleId="BodyText">
    <w:name w:val="Body Text"/>
    <w:basedOn w:val="Normal"/>
    <w:link w:val="BodyTextChar"/>
    <w:rsid w:val="00EE782B"/>
    <w:pPr>
      <w:tabs>
        <w:tab w:val="left" w:pos="720"/>
        <w:tab w:val="left" w:pos="1080"/>
        <w:tab w:val="left" w:pos="1440"/>
        <w:tab w:val="left" w:pos="1800"/>
      </w:tabs>
      <w:spacing w:line="264" w:lineRule="auto"/>
    </w:pPr>
    <w:rPr>
      <w:rFonts w:ascii="Calibri" w:eastAsia="Times New Roman" w:hAnsi="Calibri" w:cs="Times New Roman"/>
      <w:szCs w:val="20"/>
    </w:rPr>
  </w:style>
  <w:style w:type="character" w:customStyle="1" w:styleId="BodyTextChar">
    <w:name w:val="Body Text Char"/>
    <w:basedOn w:val="DefaultParagraphFont"/>
    <w:link w:val="BodyText"/>
    <w:rsid w:val="00EE782B"/>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7F7A5A"/>
    <w:rPr>
      <w:rFonts w:asciiTheme="majorHAnsi" w:hAnsiTheme="majorHAnsi"/>
      <w:b/>
      <w:bCs/>
    </w:rPr>
  </w:style>
  <w:style w:type="character" w:customStyle="1" w:styleId="CommentSubjectChar">
    <w:name w:val="Comment Subject Char"/>
    <w:basedOn w:val="CommentTextChar"/>
    <w:link w:val="CommentSubject"/>
    <w:uiPriority w:val="99"/>
    <w:semiHidden/>
    <w:rsid w:val="007F7A5A"/>
    <w:rPr>
      <w:rFonts w:asciiTheme="majorHAnsi" w:hAnsiTheme="majorHAnsi"/>
      <w:b/>
      <w:bCs/>
      <w:sz w:val="20"/>
      <w:szCs w:val="20"/>
    </w:rPr>
  </w:style>
  <w:style w:type="table" w:customStyle="1" w:styleId="TableGrid1">
    <w:name w:val="Table Grid1"/>
    <w:basedOn w:val="TableNormal"/>
    <w:next w:val="TableGrid"/>
    <w:uiPriority w:val="59"/>
    <w:rsid w:val="00A8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818"/>
    <w:rPr>
      <w:color w:val="0000FF" w:themeColor="hyperlink"/>
      <w:u w:val="single"/>
    </w:rPr>
  </w:style>
  <w:style w:type="character" w:styleId="Emphasis">
    <w:name w:val="Emphasis"/>
    <w:basedOn w:val="DefaultParagraphFont"/>
    <w:uiPriority w:val="20"/>
    <w:qFormat/>
    <w:rsid w:val="00043818"/>
    <w:rPr>
      <w:i/>
      <w:iCs/>
      <w:sz w:val="20"/>
    </w:rPr>
  </w:style>
  <w:style w:type="paragraph" w:styleId="Footer">
    <w:name w:val="footer"/>
    <w:basedOn w:val="Normal"/>
    <w:link w:val="FooterChar"/>
    <w:uiPriority w:val="99"/>
    <w:unhideWhenUsed/>
    <w:rsid w:val="00A1405B"/>
    <w:pPr>
      <w:tabs>
        <w:tab w:val="center" w:pos="4680"/>
        <w:tab w:val="right" w:pos="9360"/>
      </w:tabs>
    </w:pPr>
  </w:style>
  <w:style w:type="character" w:customStyle="1" w:styleId="FooterChar">
    <w:name w:val="Footer Char"/>
    <w:basedOn w:val="DefaultParagraphFont"/>
    <w:link w:val="Footer"/>
    <w:uiPriority w:val="99"/>
    <w:rsid w:val="00A1405B"/>
    <w:rPr>
      <w:rFonts w:asciiTheme="majorHAnsi" w:hAnsiTheme="majorHAnsi"/>
    </w:rPr>
  </w:style>
  <w:style w:type="paragraph" w:styleId="Header">
    <w:name w:val="header"/>
    <w:basedOn w:val="Normal"/>
    <w:link w:val="HeaderChar"/>
    <w:uiPriority w:val="99"/>
    <w:unhideWhenUsed/>
    <w:rsid w:val="00A1405B"/>
    <w:pPr>
      <w:tabs>
        <w:tab w:val="center" w:pos="4680"/>
        <w:tab w:val="right" w:pos="9360"/>
      </w:tabs>
    </w:pPr>
  </w:style>
  <w:style w:type="character" w:customStyle="1" w:styleId="HeaderChar">
    <w:name w:val="Header Char"/>
    <w:basedOn w:val="DefaultParagraphFont"/>
    <w:link w:val="Header"/>
    <w:uiPriority w:val="99"/>
    <w:rsid w:val="00A1405B"/>
    <w:rPr>
      <w:rFonts w:asciiTheme="majorHAnsi" w:hAnsiTheme="majorHAnsi"/>
    </w:rPr>
  </w:style>
  <w:style w:type="table" w:customStyle="1" w:styleId="TableGrid3">
    <w:name w:val="Table Grid3"/>
    <w:basedOn w:val="TableNormal"/>
    <w:next w:val="TableGrid"/>
    <w:uiPriority w:val="59"/>
    <w:rsid w:val="009A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1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s.nationalacademies.org/International/international_0522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jtsapoga@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7F20-1E4D-474D-A7DE-D9DE8BAD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7083</Words>
  <Characters>40377</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Plimpton, Suzanne H.</cp:lastModifiedBy>
  <cp:revision>2</cp:revision>
  <cp:lastPrinted>2014-06-25T18:37:00Z</cp:lastPrinted>
  <dcterms:created xsi:type="dcterms:W3CDTF">2014-07-09T13:25:00Z</dcterms:created>
  <dcterms:modified xsi:type="dcterms:W3CDTF">2014-07-09T13:25:00Z</dcterms:modified>
</cp:coreProperties>
</file>