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81944" w14:textId="77777777" w:rsidR="00627B2A" w:rsidRDefault="00627B2A" w:rsidP="00627B2A">
      <w:pPr>
        <w:pStyle w:val="Title"/>
      </w:pPr>
      <w:bookmarkStart w:id="0" w:name="_GoBack"/>
      <w:bookmarkEnd w:id="0"/>
      <w:r>
        <w:t>SUPPORTING STATEMENT</w:t>
      </w:r>
    </w:p>
    <w:p w14:paraId="4C3E29BB" w14:textId="77777777" w:rsidR="00627B2A" w:rsidRDefault="00627B2A" w:rsidP="00627B2A">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07D3D795" w14:textId="77777777" w:rsidR="00627B2A" w:rsidRDefault="00627B2A" w:rsidP="00627B2A">
      <w:pPr>
        <w:jc w:val="center"/>
        <w:rPr>
          <w:rFonts w:ascii="Arial" w:hAnsi="Arial"/>
          <w:b/>
          <w:sz w:val="24"/>
        </w:rPr>
      </w:pPr>
      <w:r>
        <w:rPr>
          <w:rFonts w:ascii="Arial" w:hAnsi="Arial"/>
          <w:b/>
          <w:sz w:val="24"/>
        </w:rPr>
        <w:t xml:space="preserve">USPTO </w:t>
      </w:r>
      <w:r w:rsidR="00301A1C">
        <w:rPr>
          <w:rFonts w:ascii="Arial" w:hAnsi="Arial"/>
          <w:b/>
          <w:sz w:val="24"/>
        </w:rPr>
        <w:t>Summer Teacher Institute</w:t>
      </w:r>
    </w:p>
    <w:p w14:paraId="65023124" w14:textId="77777777" w:rsidR="00627B2A" w:rsidRDefault="00301A1C" w:rsidP="00627B2A">
      <w:pPr>
        <w:jc w:val="center"/>
        <w:rPr>
          <w:rFonts w:ascii="Arial" w:hAnsi="Arial"/>
          <w:b/>
          <w:sz w:val="24"/>
        </w:rPr>
      </w:pPr>
      <w:r>
        <w:rPr>
          <w:rFonts w:ascii="Arial" w:hAnsi="Arial"/>
          <w:b/>
          <w:sz w:val="24"/>
        </w:rPr>
        <w:t>OMB CONTROL NUMBER 0651-0077</w:t>
      </w:r>
    </w:p>
    <w:p w14:paraId="20240CE5" w14:textId="77777777" w:rsidR="00627B2A" w:rsidRDefault="00301A1C" w:rsidP="00627B2A">
      <w:pPr>
        <w:jc w:val="center"/>
        <w:rPr>
          <w:rFonts w:ascii="Arial" w:hAnsi="Arial"/>
          <w:b/>
          <w:sz w:val="24"/>
        </w:rPr>
      </w:pPr>
      <w:r>
        <w:rPr>
          <w:rFonts w:ascii="Arial" w:hAnsi="Arial"/>
          <w:b/>
          <w:sz w:val="24"/>
        </w:rPr>
        <w:t>December</w:t>
      </w:r>
      <w:r w:rsidR="00627B2A">
        <w:rPr>
          <w:rFonts w:ascii="Arial" w:hAnsi="Arial"/>
          <w:b/>
          <w:sz w:val="24"/>
        </w:rPr>
        <w:t xml:space="preserve"> 2014</w:t>
      </w:r>
    </w:p>
    <w:p w14:paraId="220F665D" w14:textId="77777777" w:rsidR="00D603F9" w:rsidRDefault="00D603F9">
      <w:pPr>
        <w:pStyle w:val="Heading1"/>
        <w:tabs>
          <w:tab w:val="clear" w:pos="720"/>
        </w:tabs>
      </w:pPr>
    </w:p>
    <w:p w14:paraId="43D6C7F7" w14:textId="77777777" w:rsidR="006A184F" w:rsidRDefault="006A184F">
      <w:pPr>
        <w:pStyle w:val="Heading1"/>
        <w:tabs>
          <w:tab w:val="clear" w:pos="720"/>
        </w:tabs>
      </w:pPr>
    </w:p>
    <w:p w14:paraId="21C221D4" w14:textId="77777777" w:rsidR="005823F2" w:rsidRDefault="005823F2">
      <w:pPr>
        <w:pStyle w:val="Heading1"/>
        <w:tabs>
          <w:tab w:val="clear" w:pos="720"/>
        </w:tabs>
      </w:pPr>
      <w:r>
        <w:t>B.</w:t>
      </w:r>
      <w:r>
        <w:tab/>
        <w:t>COLLECTION OF INFORMATION EMPLOYING STATISTICAL METHODS</w:t>
      </w:r>
    </w:p>
    <w:p w14:paraId="2F98865A" w14:textId="77777777" w:rsidR="005823F2" w:rsidRDefault="005823F2">
      <w:pPr>
        <w:jc w:val="both"/>
        <w:rPr>
          <w:rFonts w:ascii="Arial" w:hAnsi="Arial"/>
          <w:sz w:val="24"/>
        </w:rPr>
      </w:pPr>
    </w:p>
    <w:p w14:paraId="0966F75A" w14:textId="77777777"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14:paraId="4E2BE434" w14:textId="77777777" w:rsidR="00E64A44" w:rsidRDefault="00E64A44" w:rsidP="00E64A44">
      <w:pPr>
        <w:jc w:val="both"/>
        <w:rPr>
          <w:rFonts w:ascii="Arial" w:hAnsi="Arial"/>
          <w:b/>
          <w:sz w:val="24"/>
        </w:rPr>
      </w:pPr>
    </w:p>
    <w:p w14:paraId="04DE74B0" w14:textId="77777777" w:rsidR="00FA1C8C" w:rsidRPr="00E22B8C" w:rsidRDefault="00FA1C8C" w:rsidP="00FA1C8C">
      <w:pPr>
        <w:jc w:val="both"/>
        <w:rPr>
          <w:rFonts w:ascii="Arial" w:hAnsi="Arial" w:cs="Arial"/>
          <w:sz w:val="24"/>
          <w:szCs w:val="24"/>
        </w:rPr>
      </w:pPr>
      <w:r w:rsidRPr="00E22B8C">
        <w:rPr>
          <w:rFonts w:ascii="Arial" w:hAnsi="Arial" w:cs="Arial"/>
          <w:sz w:val="24"/>
          <w:szCs w:val="24"/>
        </w:rPr>
        <w:t xml:space="preserve">Data from the USPTO </w:t>
      </w:r>
      <w:r w:rsidR="00255E08">
        <w:rPr>
          <w:rFonts w:ascii="Arial" w:hAnsi="Arial" w:cs="Arial"/>
          <w:sz w:val="24"/>
          <w:szCs w:val="24"/>
        </w:rPr>
        <w:t xml:space="preserve">National Summer </w:t>
      </w:r>
      <w:r w:rsidR="00D339CA">
        <w:rPr>
          <w:rFonts w:ascii="Arial" w:hAnsi="Arial" w:cs="Arial"/>
          <w:sz w:val="24"/>
          <w:szCs w:val="24"/>
        </w:rPr>
        <w:t>Teacher Institute</w:t>
      </w:r>
      <w:r w:rsidR="00255E08">
        <w:rPr>
          <w:rFonts w:ascii="Arial" w:hAnsi="Arial" w:cs="Arial"/>
          <w:sz w:val="24"/>
          <w:szCs w:val="24"/>
        </w:rPr>
        <w:t xml:space="preserve"> on Innovation, STEM, and Intellectual Property</w:t>
      </w:r>
      <w:r w:rsidR="00D339CA">
        <w:rPr>
          <w:rFonts w:ascii="Arial" w:hAnsi="Arial" w:cs="Arial"/>
          <w:sz w:val="24"/>
          <w:szCs w:val="24"/>
        </w:rPr>
        <w:t xml:space="preserve"> </w:t>
      </w:r>
      <w:r w:rsidR="00255E08">
        <w:rPr>
          <w:rFonts w:ascii="Arial" w:hAnsi="Arial" w:cs="Arial"/>
          <w:sz w:val="24"/>
          <w:szCs w:val="24"/>
        </w:rPr>
        <w:t xml:space="preserve">(NSTI) </w:t>
      </w:r>
      <w:r w:rsidR="00D339CA">
        <w:rPr>
          <w:rFonts w:ascii="Arial" w:hAnsi="Arial" w:cs="Arial"/>
          <w:sz w:val="24"/>
          <w:szCs w:val="24"/>
        </w:rPr>
        <w:t>Program</w:t>
      </w:r>
      <w:r w:rsidRPr="00E22B8C">
        <w:rPr>
          <w:rFonts w:ascii="Arial" w:hAnsi="Arial" w:cs="Arial"/>
          <w:sz w:val="24"/>
          <w:szCs w:val="24"/>
        </w:rPr>
        <w:t xml:space="preserve"> Survey</w:t>
      </w:r>
      <w:r w:rsidR="00D339CA">
        <w:rPr>
          <w:rFonts w:ascii="Arial" w:hAnsi="Arial" w:cs="Arial"/>
          <w:sz w:val="24"/>
          <w:szCs w:val="24"/>
        </w:rPr>
        <w:t>s are</w:t>
      </w:r>
      <w:r w:rsidRPr="00E22B8C">
        <w:rPr>
          <w:rFonts w:ascii="Arial" w:hAnsi="Arial" w:cs="Arial"/>
          <w:sz w:val="24"/>
          <w:szCs w:val="24"/>
        </w:rPr>
        <w:t xml:space="preserve"> used to evaluate the effectiveness of </w:t>
      </w:r>
      <w:r w:rsidR="00255E08">
        <w:rPr>
          <w:rFonts w:ascii="Arial" w:hAnsi="Arial" w:cs="Arial"/>
          <w:sz w:val="24"/>
          <w:szCs w:val="24"/>
        </w:rPr>
        <w:t>the NSTI</w:t>
      </w:r>
      <w:r w:rsidR="00D339CA">
        <w:rPr>
          <w:rFonts w:ascii="Arial" w:hAnsi="Arial" w:cs="Arial"/>
          <w:sz w:val="24"/>
          <w:szCs w:val="24"/>
        </w:rPr>
        <w:t xml:space="preserve"> program in preparing and encouraging teachers to incorporate additional STEM</w:t>
      </w:r>
      <w:r w:rsidR="008634CF">
        <w:rPr>
          <w:rFonts w:ascii="Arial" w:hAnsi="Arial" w:cs="Arial"/>
          <w:sz w:val="24"/>
          <w:szCs w:val="24"/>
        </w:rPr>
        <w:t>, innovation, and intellectual property (IP)</w:t>
      </w:r>
      <w:r w:rsidR="00D339CA">
        <w:rPr>
          <w:rFonts w:ascii="Arial" w:hAnsi="Arial" w:cs="Arial"/>
          <w:sz w:val="24"/>
          <w:szCs w:val="24"/>
        </w:rPr>
        <w:t xml:space="preserve"> lessons into their classrooms.  The Teacher Institute expects to survey all participants (up to 100 individuals) in the Summer Teacher Institute.  The office will also host various webnairs following up </w:t>
      </w:r>
      <w:r w:rsidR="008634CF">
        <w:rPr>
          <w:rFonts w:ascii="Arial" w:hAnsi="Arial" w:cs="Arial"/>
          <w:sz w:val="24"/>
          <w:szCs w:val="24"/>
        </w:rPr>
        <w:t xml:space="preserve">on </w:t>
      </w:r>
      <w:r w:rsidR="00D339CA">
        <w:rPr>
          <w:rFonts w:ascii="Arial" w:hAnsi="Arial" w:cs="Arial"/>
          <w:sz w:val="24"/>
          <w:szCs w:val="24"/>
        </w:rPr>
        <w:t>STEM</w:t>
      </w:r>
      <w:r w:rsidR="008634CF">
        <w:rPr>
          <w:rFonts w:ascii="Arial" w:hAnsi="Arial" w:cs="Arial"/>
          <w:sz w:val="24"/>
          <w:szCs w:val="24"/>
        </w:rPr>
        <w:t>, innovation, and IP</w:t>
      </w:r>
      <w:r w:rsidR="00D339CA">
        <w:rPr>
          <w:rFonts w:ascii="Arial" w:hAnsi="Arial" w:cs="Arial"/>
          <w:sz w:val="24"/>
          <w:szCs w:val="24"/>
        </w:rPr>
        <w:t xml:space="preserve"> teaching concepts.  An additional survey will be extended to participants in the webinar.  Between the two surveys, the program expec</w:t>
      </w:r>
      <w:r w:rsidR="00301A1C">
        <w:rPr>
          <w:rFonts w:ascii="Arial" w:hAnsi="Arial" w:cs="Arial"/>
          <w:sz w:val="24"/>
          <w:szCs w:val="24"/>
        </w:rPr>
        <w:t xml:space="preserve">ts a total of 400 individuals. </w:t>
      </w:r>
      <w:r w:rsidR="00D339CA">
        <w:rPr>
          <w:rFonts w:ascii="Arial" w:hAnsi="Arial" w:cs="Arial"/>
          <w:sz w:val="24"/>
          <w:szCs w:val="24"/>
        </w:rPr>
        <w:t xml:space="preserve">Individuals wil be allowed to participate in both surveys as the topics and customer feedback address different individual and program needs.  </w:t>
      </w:r>
      <w:r w:rsidRPr="00E22B8C">
        <w:rPr>
          <w:rFonts w:ascii="Arial" w:hAnsi="Arial" w:cs="Arial"/>
          <w:sz w:val="24"/>
          <w:szCs w:val="24"/>
        </w:rPr>
        <w:t>Therefore, the final respondent pool from the 3,000 inquiries w</w:t>
      </w:r>
      <w:r w:rsidR="006A184F">
        <w:rPr>
          <w:rFonts w:ascii="Arial" w:hAnsi="Arial" w:cs="Arial"/>
          <w:sz w:val="24"/>
          <w:szCs w:val="24"/>
        </w:rPr>
        <w:t>ill</w:t>
      </w:r>
      <w:r w:rsidRPr="00E22B8C">
        <w:rPr>
          <w:rFonts w:ascii="Arial" w:hAnsi="Arial" w:cs="Arial"/>
          <w:sz w:val="24"/>
          <w:szCs w:val="24"/>
        </w:rPr>
        <w:t xml:space="preserve"> likely be around 1,800 unique customers.</w:t>
      </w:r>
    </w:p>
    <w:p w14:paraId="652F3696" w14:textId="77777777" w:rsidR="00FA1C8C" w:rsidRPr="00E22B8C" w:rsidRDefault="00FA1C8C" w:rsidP="00FA1C8C">
      <w:pPr>
        <w:jc w:val="both"/>
        <w:rPr>
          <w:rFonts w:ascii="Arial" w:hAnsi="Arial" w:cs="Arial"/>
          <w:sz w:val="24"/>
          <w:szCs w:val="24"/>
        </w:rPr>
      </w:pPr>
    </w:p>
    <w:p w14:paraId="5F4E109A" w14:textId="77777777" w:rsidR="00E45E26" w:rsidRDefault="00E45E26" w:rsidP="00E64A44">
      <w:pPr>
        <w:jc w:val="both"/>
        <w:rPr>
          <w:rFonts w:ascii="Arial" w:hAnsi="Arial"/>
          <w:sz w:val="24"/>
        </w:rPr>
      </w:pPr>
      <w:r w:rsidRPr="0030047F">
        <w:rPr>
          <w:rFonts w:ascii="Arial" w:hAnsi="Arial"/>
          <w:b/>
          <w:sz w:val="24"/>
          <w:u w:val="single"/>
        </w:rPr>
        <w:t>Sampling Method</w:t>
      </w:r>
    </w:p>
    <w:p w14:paraId="50DFC44D" w14:textId="77777777" w:rsidR="0030047F" w:rsidRPr="0030047F" w:rsidRDefault="0030047F" w:rsidP="00E64A44">
      <w:pPr>
        <w:jc w:val="both"/>
        <w:rPr>
          <w:rFonts w:ascii="Arial" w:hAnsi="Arial"/>
          <w:sz w:val="24"/>
        </w:rPr>
      </w:pPr>
    </w:p>
    <w:p w14:paraId="337AAE71" w14:textId="77777777" w:rsidR="00E22B8C" w:rsidRPr="00E22B8C" w:rsidRDefault="00E22B8C" w:rsidP="00E22B8C">
      <w:pPr>
        <w:jc w:val="both"/>
        <w:rPr>
          <w:rFonts w:ascii="Arial" w:hAnsi="Arial" w:cs="Arial"/>
          <w:sz w:val="24"/>
          <w:szCs w:val="24"/>
        </w:rPr>
      </w:pPr>
      <w:r w:rsidRPr="00E22B8C">
        <w:rPr>
          <w:rFonts w:ascii="Arial" w:hAnsi="Arial"/>
          <w:sz w:val="24"/>
        </w:rPr>
        <w:t xml:space="preserve">In essence, the sample for this survey is the same as the respondent pool.  </w:t>
      </w:r>
      <w:r w:rsidRPr="00E22B8C">
        <w:rPr>
          <w:rFonts w:ascii="Arial" w:hAnsi="Arial" w:cs="Arial"/>
          <w:sz w:val="24"/>
          <w:szCs w:val="24"/>
        </w:rPr>
        <w:t xml:space="preserve">The respondent pool of approximately </w:t>
      </w:r>
      <w:r w:rsidR="00301A1C">
        <w:rPr>
          <w:rFonts w:ascii="Arial" w:hAnsi="Arial" w:cs="Arial"/>
          <w:sz w:val="24"/>
          <w:szCs w:val="24"/>
        </w:rPr>
        <w:t>4</w:t>
      </w:r>
      <w:r w:rsidR="000035F2">
        <w:rPr>
          <w:rFonts w:ascii="Arial" w:hAnsi="Arial" w:cs="Arial"/>
          <w:sz w:val="24"/>
          <w:szCs w:val="24"/>
        </w:rPr>
        <w:t>00</w:t>
      </w:r>
      <w:r w:rsidRPr="00E22B8C">
        <w:rPr>
          <w:rFonts w:ascii="Arial" w:hAnsi="Arial" w:cs="Arial"/>
          <w:sz w:val="24"/>
          <w:szCs w:val="24"/>
        </w:rPr>
        <w:t xml:space="preserve"> users is small enough </w:t>
      </w:r>
      <w:r w:rsidR="00D339CA">
        <w:rPr>
          <w:rFonts w:ascii="Arial" w:hAnsi="Arial" w:cs="Arial"/>
          <w:sz w:val="24"/>
          <w:szCs w:val="24"/>
        </w:rPr>
        <w:t>that all respondents will be included within the possible sample pool</w:t>
      </w:r>
      <w:r w:rsidRPr="00E22B8C">
        <w:rPr>
          <w:rFonts w:ascii="Arial" w:hAnsi="Arial" w:cs="Arial"/>
          <w:sz w:val="24"/>
          <w:szCs w:val="24"/>
        </w:rPr>
        <w:t xml:space="preserve">. Assuming a 60% response rate, </w:t>
      </w:r>
      <w:r w:rsidR="00301A1C">
        <w:rPr>
          <w:rFonts w:ascii="Arial" w:hAnsi="Arial" w:cs="Arial"/>
          <w:sz w:val="24"/>
          <w:szCs w:val="24"/>
        </w:rPr>
        <w:t>240</w:t>
      </w:r>
      <w:r w:rsidRPr="00E22B8C">
        <w:rPr>
          <w:rFonts w:ascii="Arial" w:hAnsi="Arial" w:cs="Arial"/>
          <w:sz w:val="24"/>
          <w:szCs w:val="24"/>
        </w:rPr>
        <w:t xml:space="preserve"> of the </w:t>
      </w:r>
      <w:r w:rsidR="00301A1C">
        <w:rPr>
          <w:rFonts w:ascii="Arial" w:hAnsi="Arial" w:cs="Arial"/>
          <w:sz w:val="24"/>
          <w:szCs w:val="24"/>
        </w:rPr>
        <w:t>4</w:t>
      </w:r>
      <w:r w:rsidR="00D339CA">
        <w:rPr>
          <w:rFonts w:ascii="Arial" w:hAnsi="Arial" w:cs="Arial"/>
          <w:sz w:val="24"/>
          <w:szCs w:val="24"/>
        </w:rPr>
        <w:t>00</w:t>
      </w:r>
      <w:r w:rsidRPr="00E22B8C">
        <w:rPr>
          <w:rFonts w:ascii="Arial" w:hAnsi="Arial" w:cs="Arial"/>
          <w:sz w:val="24"/>
          <w:szCs w:val="24"/>
        </w:rPr>
        <w:t xml:space="preserve"> users will respond which should ensure adequate representation across all </w:t>
      </w:r>
      <w:r w:rsidR="00D339CA">
        <w:rPr>
          <w:rFonts w:ascii="Arial" w:hAnsi="Arial" w:cs="Arial"/>
          <w:sz w:val="24"/>
          <w:szCs w:val="24"/>
        </w:rPr>
        <w:t>users</w:t>
      </w:r>
      <w:r w:rsidR="00301A1C">
        <w:rPr>
          <w:rFonts w:ascii="Arial" w:hAnsi="Arial" w:cs="Arial"/>
          <w:sz w:val="24"/>
          <w:szCs w:val="24"/>
        </w:rPr>
        <w:t xml:space="preserve"> groups.  After the first year, the respondents will be analyized to determine if feedback indications an oversampling or undersampling of various program participants. If so, future surveys may be conducted using various sampling techinques or filters as the general nature characterstics of participants in the program are better understood.  </w:t>
      </w:r>
    </w:p>
    <w:p w14:paraId="0482F12F" w14:textId="77777777" w:rsidR="00E45E26" w:rsidRDefault="00E45E26" w:rsidP="00E64A44">
      <w:pPr>
        <w:jc w:val="both"/>
        <w:rPr>
          <w:rFonts w:ascii="Arial" w:hAnsi="Arial"/>
          <w:sz w:val="24"/>
        </w:rPr>
      </w:pPr>
    </w:p>
    <w:p w14:paraId="2E6B3A2B" w14:textId="77777777" w:rsidR="00E64A44" w:rsidRDefault="00E64A44" w:rsidP="00E64A4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14:paraId="62A34FE5" w14:textId="77777777" w:rsidR="00E64A44" w:rsidRDefault="00E64A44" w:rsidP="00E64A44">
      <w:pPr>
        <w:jc w:val="both"/>
        <w:rPr>
          <w:rFonts w:ascii="Arial" w:hAnsi="Arial"/>
          <w:sz w:val="24"/>
        </w:rPr>
      </w:pPr>
    </w:p>
    <w:p w14:paraId="2E3D00F3" w14:textId="77777777" w:rsidR="00AA3594" w:rsidRDefault="00AA3594" w:rsidP="00E64A44">
      <w:pPr>
        <w:jc w:val="both"/>
        <w:rPr>
          <w:rFonts w:ascii="Arial" w:hAnsi="Arial" w:cs="Arial"/>
          <w:sz w:val="24"/>
          <w:szCs w:val="24"/>
        </w:rPr>
      </w:pPr>
      <w:r w:rsidRPr="00AA3594">
        <w:rPr>
          <w:rFonts w:ascii="Arial" w:hAnsi="Arial" w:cs="Arial"/>
          <w:sz w:val="24"/>
        </w:rPr>
        <w:t>Email addresse</w:t>
      </w:r>
      <w:r w:rsidR="000035F2">
        <w:rPr>
          <w:rFonts w:ascii="Arial" w:hAnsi="Arial" w:cs="Arial"/>
          <w:sz w:val="24"/>
        </w:rPr>
        <w:t>s are collected from applicants</w:t>
      </w:r>
      <w:r w:rsidRPr="00AA3594">
        <w:rPr>
          <w:rFonts w:ascii="Arial" w:hAnsi="Arial" w:cs="Arial"/>
          <w:sz w:val="24"/>
        </w:rPr>
        <w:t xml:space="preserve"> when they initiate contact with USPTO </w:t>
      </w:r>
      <w:r w:rsidR="000035F2">
        <w:rPr>
          <w:rFonts w:ascii="Arial" w:hAnsi="Arial" w:cs="Arial"/>
          <w:sz w:val="24"/>
        </w:rPr>
        <w:t>Summer Teacher Institute.  Both</w:t>
      </w:r>
      <w:r w:rsidRPr="00AA3594">
        <w:rPr>
          <w:rFonts w:ascii="Arial" w:hAnsi="Arial" w:cs="Arial"/>
          <w:sz w:val="24"/>
        </w:rPr>
        <w:t xml:space="preserve"> </w:t>
      </w:r>
      <w:r w:rsidR="000035F2">
        <w:rPr>
          <w:rFonts w:ascii="Arial" w:hAnsi="Arial" w:cs="Arial"/>
          <w:sz w:val="24"/>
        </w:rPr>
        <w:t>s</w:t>
      </w:r>
      <w:r w:rsidRPr="00AA3594">
        <w:rPr>
          <w:rFonts w:ascii="Arial" w:hAnsi="Arial" w:cs="Arial"/>
          <w:sz w:val="24"/>
        </w:rPr>
        <w:t>urvey</w:t>
      </w:r>
      <w:r w:rsidR="000035F2">
        <w:rPr>
          <w:rFonts w:ascii="Arial" w:hAnsi="Arial" w:cs="Arial"/>
          <w:sz w:val="24"/>
        </w:rPr>
        <w:t>s are</w:t>
      </w:r>
      <w:r w:rsidRPr="00AA3594">
        <w:rPr>
          <w:rFonts w:ascii="Arial" w:hAnsi="Arial" w:cs="Arial"/>
          <w:sz w:val="24"/>
        </w:rPr>
        <w:t xml:space="preserve"> voluntary </w:t>
      </w:r>
      <w:r w:rsidR="000035F2">
        <w:rPr>
          <w:rFonts w:ascii="Arial" w:hAnsi="Arial" w:cs="Arial"/>
          <w:sz w:val="24"/>
        </w:rPr>
        <w:t xml:space="preserve">survey, completing or declining to complete them </w:t>
      </w:r>
      <w:r w:rsidR="00D339CA">
        <w:rPr>
          <w:rFonts w:ascii="Arial" w:hAnsi="Arial" w:cs="Arial"/>
          <w:sz w:val="24"/>
        </w:rPr>
        <w:t>h</w:t>
      </w:r>
      <w:r w:rsidR="000035F2">
        <w:rPr>
          <w:rFonts w:ascii="Arial" w:hAnsi="Arial" w:cs="Arial"/>
          <w:sz w:val="24"/>
        </w:rPr>
        <w:t xml:space="preserve">as no affect on an individual’s inclusion in the Institute or </w:t>
      </w:r>
      <w:r w:rsidR="00D339CA">
        <w:rPr>
          <w:rFonts w:ascii="Arial" w:hAnsi="Arial" w:cs="Arial"/>
          <w:sz w:val="24"/>
        </w:rPr>
        <w:t xml:space="preserve">any </w:t>
      </w:r>
      <w:r w:rsidR="000035F2">
        <w:rPr>
          <w:rFonts w:ascii="Arial" w:hAnsi="Arial" w:cs="Arial"/>
          <w:sz w:val="24"/>
        </w:rPr>
        <w:t>webnairs</w:t>
      </w:r>
      <w:r w:rsidRPr="00AA3594">
        <w:rPr>
          <w:rFonts w:ascii="Arial" w:hAnsi="Arial" w:cs="Arial"/>
          <w:sz w:val="24"/>
        </w:rPr>
        <w:t xml:space="preserve">.  </w:t>
      </w:r>
      <w:r w:rsidRPr="00AA3594">
        <w:rPr>
          <w:rFonts w:ascii="Arial" w:hAnsi="Arial" w:cs="Arial"/>
          <w:sz w:val="24"/>
          <w:szCs w:val="24"/>
        </w:rPr>
        <w:t xml:space="preserve">The survey period will be open for a period of five (5) weeks.  </w:t>
      </w:r>
      <w:r w:rsidR="00D339CA">
        <w:rPr>
          <w:rFonts w:ascii="Arial" w:hAnsi="Arial" w:cs="Arial"/>
          <w:sz w:val="24"/>
          <w:szCs w:val="24"/>
        </w:rPr>
        <w:t>Individuals</w:t>
      </w:r>
      <w:r w:rsidRPr="00AA3594">
        <w:rPr>
          <w:rFonts w:ascii="Arial" w:hAnsi="Arial" w:cs="Arial"/>
          <w:sz w:val="24"/>
          <w:szCs w:val="24"/>
        </w:rPr>
        <w:t xml:space="preserve"> not responding within the initial three (3) weeks will be sent a second email message and link seeking their participation.  There will not be any additional follow-up conducted for this survey</w:t>
      </w:r>
    </w:p>
    <w:p w14:paraId="534D19C1" w14:textId="77777777" w:rsidR="00EB2457" w:rsidRPr="00AA3594" w:rsidRDefault="00EB2457" w:rsidP="00E64A44">
      <w:pPr>
        <w:jc w:val="both"/>
        <w:rPr>
          <w:rFonts w:ascii="Arial" w:hAnsi="Arial" w:cs="Arial"/>
          <w:sz w:val="24"/>
        </w:rPr>
      </w:pPr>
    </w:p>
    <w:p w14:paraId="755A2E4F" w14:textId="77777777" w:rsidR="00AA3594" w:rsidRDefault="00AA3594" w:rsidP="00E64A44">
      <w:pPr>
        <w:jc w:val="both"/>
        <w:rPr>
          <w:rFonts w:ascii="Arial" w:hAnsi="Arial"/>
          <w:sz w:val="24"/>
        </w:rPr>
      </w:pPr>
    </w:p>
    <w:p w14:paraId="1FAF8A35" w14:textId="77777777" w:rsidR="00D0690E" w:rsidRDefault="00D0690E" w:rsidP="00D0690E">
      <w:pPr>
        <w:numPr>
          <w:ilvl w:val="0"/>
          <w:numId w:val="21"/>
        </w:numPr>
        <w:jc w:val="both"/>
        <w:rPr>
          <w:rFonts w:ascii="Arial" w:hAnsi="Arial"/>
          <w:sz w:val="24"/>
        </w:rPr>
      </w:pPr>
      <w:r w:rsidRPr="00D0690E">
        <w:rPr>
          <w:rFonts w:ascii="Arial" w:hAnsi="Arial"/>
          <w:b/>
          <w:sz w:val="24"/>
        </w:rPr>
        <w:lastRenderedPageBreak/>
        <w:t>Methods to Maximize Responses</w:t>
      </w:r>
      <w:r w:rsidR="0016009C">
        <w:rPr>
          <w:rFonts w:ascii="Arial" w:hAnsi="Arial"/>
          <w:b/>
          <w:sz w:val="24"/>
        </w:rPr>
        <w:t xml:space="preserve"> </w:t>
      </w:r>
    </w:p>
    <w:p w14:paraId="2C55D052" w14:textId="77777777" w:rsidR="00D0690E" w:rsidRDefault="00D0690E" w:rsidP="00D0690E">
      <w:pPr>
        <w:jc w:val="both"/>
        <w:rPr>
          <w:rFonts w:ascii="Arial" w:hAnsi="Arial"/>
          <w:sz w:val="24"/>
        </w:rPr>
      </w:pPr>
    </w:p>
    <w:p w14:paraId="7325B50D" w14:textId="77777777" w:rsidR="004D6241" w:rsidRDefault="004D6241" w:rsidP="004D6241">
      <w:pPr>
        <w:jc w:val="both"/>
        <w:rPr>
          <w:rFonts w:ascii="Arial" w:hAnsi="Arial"/>
          <w:sz w:val="24"/>
        </w:rPr>
      </w:pPr>
    </w:p>
    <w:p w14:paraId="089F96B5" w14:textId="60987652" w:rsidR="00503474" w:rsidRDefault="004D6241" w:rsidP="004D6241">
      <w:pPr>
        <w:jc w:val="both"/>
        <w:rPr>
          <w:rFonts w:ascii="Arial" w:hAnsi="Arial"/>
          <w:sz w:val="24"/>
        </w:rPr>
      </w:pPr>
      <w:r>
        <w:rPr>
          <w:rFonts w:ascii="Arial" w:hAnsi="Arial"/>
          <w:sz w:val="24"/>
        </w:rPr>
        <w:t xml:space="preserve">The USPTO </w:t>
      </w:r>
      <w:r w:rsidR="00D339CA">
        <w:rPr>
          <w:rFonts w:ascii="Arial" w:hAnsi="Arial"/>
          <w:sz w:val="24"/>
        </w:rPr>
        <w:t>Teacher Institute</w:t>
      </w:r>
      <w:r>
        <w:rPr>
          <w:rFonts w:ascii="Arial" w:hAnsi="Arial"/>
          <w:sz w:val="24"/>
        </w:rPr>
        <w:t xml:space="preserve"> Survey</w:t>
      </w:r>
      <w:r w:rsidR="00D339CA">
        <w:rPr>
          <w:rFonts w:ascii="Arial" w:hAnsi="Arial"/>
          <w:sz w:val="24"/>
        </w:rPr>
        <w:t>s are essentially</w:t>
      </w:r>
      <w:r>
        <w:rPr>
          <w:rFonts w:ascii="Arial" w:hAnsi="Arial"/>
          <w:sz w:val="24"/>
        </w:rPr>
        <w:t xml:space="preserve"> customer satisfaction survey</w:t>
      </w:r>
      <w:r w:rsidR="00D339CA">
        <w:rPr>
          <w:rFonts w:ascii="Arial" w:hAnsi="Arial"/>
          <w:sz w:val="24"/>
        </w:rPr>
        <w:t>s</w:t>
      </w:r>
      <w:r>
        <w:rPr>
          <w:rFonts w:ascii="Arial" w:hAnsi="Arial"/>
          <w:sz w:val="24"/>
        </w:rPr>
        <w:t xml:space="preserve"> using an online survey instrument</w:t>
      </w:r>
      <w:r w:rsidR="00D339CA">
        <w:rPr>
          <w:rFonts w:ascii="Arial" w:hAnsi="Arial"/>
          <w:sz w:val="24"/>
        </w:rPr>
        <w:t xml:space="preserve">.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503474">
        <w:rPr>
          <w:rFonts w:ascii="Arial" w:hAnsi="Arial"/>
          <w:sz w:val="24"/>
        </w:rPr>
        <w:t>by th</w:t>
      </w:r>
      <w:r w:rsidR="00503474" w:rsidRPr="00257831">
        <w:rPr>
          <w:rFonts w:ascii="Arial" w:hAnsi="Arial"/>
          <w:sz w:val="24"/>
        </w:rPr>
        <w:t xml:space="preserve">e USPTO </w:t>
      </w:r>
      <w:r w:rsidR="00503474">
        <w:rPr>
          <w:rFonts w:ascii="Arial" w:hAnsi="Arial"/>
          <w:sz w:val="24"/>
        </w:rPr>
        <w:t>to</w:t>
      </w:r>
      <w:r w:rsidR="00503474" w:rsidRPr="00257831">
        <w:rPr>
          <w:rFonts w:ascii="Arial" w:hAnsi="Arial"/>
          <w:sz w:val="24"/>
        </w:rPr>
        <w:t xml:space="preserve"> determine effectiveness </w:t>
      </w:r>
      <w:r w:rsidR="00503474">
        <w:rPr>
          <w:rFonts w:ascii="Arial" w:hAnsi="Arial"/>
          <w:sz w:val="24"/>
        </w:rPr>
        <w:t xml:space="preserve">of the </w:t>
      </w:r>
      <w:r w:rsidR="008634CF">
        <w:rPr>
          <w:rFonts w:ascii="Arial" w:hAnsi="Arial"/>
          <w:sz w:val="24"/>
        </w:rPr>
        <w:t xml:space="preserve">Summer </w:t>
      </w:r>
      <w:r w:rsidR="00D339CA">
        <w:rPr>
          <w:rFonts w:ascii="Arial" w:hAnsi="Arial"/>
          <w:sz w:val="24"/>
        </w:rPr>
        <w:t>Teach</w:t>
      </w:r>
      <w:r w:rsidR="008634CF">
        <w:rPr>
          <w:rFonts w:ascii="Arial" w:hAnsi="Arial"/>
          <w:sz w:val="24"/>
        </w:rPr>
        <w:t>er</w:t>
      </w:r>
      <w:r w:rsidR="00D339CA">
        <w:rPr>
          <w:rFonts w:ascii="Arial" w:hAnsi="Arial"/>
          <w:sz w:val="24"/>
        </w:rPr>
        <w:t xml:space="preserve"> Institute</w:t>
      </w:r>
      <w:r w:rsidR="00503474">
        <w:rPr>
          <w:rFonts w:ascii="Arial" w:hAnsi="Arial"/>
          <w:sz w:val="24"/>
        </w:rPr>
        <w:t xml:space="preserve"> Program </w:t>
      </w:r>
      <w:r w:rsidR="00503474" w:rsidRPr="00257831">
        <w:rPr>
          <w:rFonts w:ascii="Arial" w:hAnsi="Arial"/>
          <w:sz w:val="24"/>
        </w:rPr>
        <w:t>and whether any modifications are necessary to increase the effectiveness</w:t>
      </w:r>
      <w:r w:rsidR="00503474">
        <w:rPr>
          <w:rFonts w:ascii="Arial" w:hAnsi="Arial"/>
          <w:sz w:val="24"/>
        </w:rPr>
        <w:t xml:space="preserve">.   </w:t>
      </w:r>
      <w:r w:rsidR="004D1330">
        <w:rPr>
          <w:rFonts w:ascii="Arial" w:hAnsi="Arial"/>
          <w:sz w:val="24"/>
        </w:rPr>
        <w:t xml:space="preserve">The results are influential in terms of the </w:t>
      </w:r>
      <w:r w:rsidR="00D339CA">
        <w:rPr>
          <w:rFonts w:ascii="Arial" w:hAnsi="Arial"/>
          <w:sz w:val="24"/>
        </w:rPr>
        <w:t>Insititute</w:t>
      </w:r>
      <w:r w:rsidR="004D1330">
        <w:rPr>
          <w:rFonts w:ascii="Arial" w:hAnsi="Arial"/>
          <w:sz w:val="24"/>
        </w:rPr>
        <w:t xml:space="preserve"> itself, </w:t>
      </w:r>
      <w:r w:rsidR="00F10294">
        <w:rPr>
          <w:rFonts w:ascii="Arial" w:hAnsi="Arial"/>
          <w:sz w:val="24"/>
        </w:rPr>
        <w:t xml:space="preserve">but the survey </w:t>
      </w:r>
      <w:r w:rsidR="004D1330">
        <w:rPr>
          <w:rFonts w:ascii="Arial" w:hAnsi="Arial"/>
          <w:sz w:val="24"/>
        </w:rPr>
        <w:t xml:space="preserve">is not designed or intended to measure the </w:t>
      </w:r>
      <w:r w:rsidR="00F10294">
        <w:rPr>
          <w:rFonts w:ascii="Arial" w:hAnsi="Arial"/>
          <w:sz w:val="24"/>
        </w:rPr>
        <w:t>core USPTO function</w:t>
      </w:r>
      <w:r w:rsidR="008634CF">
        <w:rPr>
          <w:rFonts w:ascii="Arial" w:hAnsi="Arial"/>
          <w:sz w:val="24"/>
        </w:rPr>
        <w:t>s</w:t>
      </w:r>
      <w:r w:rsidR="00EB2457">
        <w:rPr>
          <w:rFonts w:ascii="Arial" w:hAnsi="Arial"/>
          <w:sz w:val="24"/>
        </w:rPr>
        <w:t xml:space="preserve"> </w:t>
      </w:r>
      <w:r w:rsidR="00FF6FE7">
        <w:rPr>
          <w:rFonts w:ascii="Arial" w:hAnsi="Arial"/>
          <w:sz w:val="24"/>
        </w:rPr>
        <w:t>–</w:t>
      </w:r>
      <w:r w:rsidR="00F10294">
        <w:rPr>
          <w:rFonts w:ascii="Arial" w:hAnsi="Arial"/>
          <w:sz w:val="24"/>
        </w:rPr>
        <w:t xml:space="preserve"> </w:t>
      </w:r>
      <w:r w:rsidR="004D1330">
        <w:rPr>
          <w:rFonts w:ascii="Arial" w:hAnsi="Arial"/>
          <w:sz w:val="24"/>
        </w:rPr>
        <w:t>the patent examination</w:t>
      </w:r>
      <w:ins w:id="1" w:author="jward1" w:date="2014-12-30T09:32:00Z">
        <w:r w:rsidR="008634CF">
          <w:rPr>
            <w:rFonts w:ascii="Arial" w:hAnsi="Arial"/>
            <w:sz w:val="24"/>
          </w:rPr>
          <w:t>,</w:t>
        </w:r>
      </w:ins>
      <w:r w:rsidR="008634CF">
        <w:rPr>
          <w:rFonts w:ascii="Arial" w:hAnsi="Arial"/>
          <w:sz w:val="24"/>
        </w:rPr>
        <w:t>trademark registration</w:t>
      </w:r>
      <w:r w:rsidR="004D1330">
        <w:rPr>
          <w:rFonts w:ascii="Arial" w:hAnsi="Arial"/>
          <w:sz w:val="24"/>
        </w:rPr>
        <w:t>process</w:t>
      </w:r>
      <w:r w:rsidR="008634CF">
        <w:rPr>
          <w:rFonts w:ascii="Arial" w:hAnsi="Arial"/>
          <w:sz w:val="24"/>
        </w:rPr>
        <w:t>, provision of domestic and global leadership to improve IP policy, protection, and enforcement worldwide</w:t>
      </w:r>
      <w:r w:rsidR="00F10294">
        <w:rPr>
          <w:rFonts w:ascii="Arial" w:hAnsi="Arial"/>
          <w:sz w:val="24"/>
        </w:rPr>
        <w:t xml:space="preserve"> – or influence any other agency initiatives</w:t>
      </w:r>
      <w:r w:rsidR="004D1330">
        <w:rPr>
          <w:rFonts w:ascii="Arial" w:hAnsi="Arial"/>
          <w:sz w:val="24"/>
        </w:rPr>
        <w:t>.</w:t>
      </w:r>
      <w:r w:rsidR="00503474">
        <w:rPr>
          <w:rFonts w:ascii="Arial" w:hAnsi="Arial"/>
          <w:sz w:val="24"/>
        </w:rPr>
        <w:t xml:space="preserve"> </w:t>
      </w:r>
      <w:r w:rsidR="00F10294">
        <w:rPr>
          <w:rFonts w:ascii="Arial" w:hAnsi="Arial"/>
          <w:sz w:val="24"/>
        </w:rPr>
        <w:t xml:space="preserve">  There are no unusual problems 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 xml:space="preserve">Analysis will be based primarily on response frequencies and simple cross-tabulations.  </w:t>
      </w:r>
    </w:p>
    <w:p w14:paraId="6D654F47" w14:textId="77777777" w:rsidR="002D61FD" w:rsidRDefault="002D61FD" w:rsidP="004D6241">
      <w:pPr>
        <w:jc w:val="both"/>
        <w:rPr>
          <w:rFonts w:ascii="Arial" w:hAnsi="Arial"/>
          <w:sz w:val="24"/>
        </w:rPr>
      </w:pPr>
    </w:p>
    <w:p w14:paraId="629F5977" w14:textId="77777777" w:rsidR="002D61FD" w:rsidRDefault="002D61FD" w:rsidP="004D6241">
      <w:pPr>
        <w:jc w:val="both"/>
        <w:rPr>
          <w:rFonts w:ascii="Arial" w:hAnsi="Arial"/>
          <w:sz w:val="24"/>
        </w:rPr>
      </w:pPr>
      <w:r>
        <w:rPr>
          <w:rFonts w:ascii="Arial" w:hAnsi="Arial"/>
          <w:sz w:val="24"/>
        </w:rPr>
        <w:t xml:space="preserve">Given the limited scope, complexity, and influence of this survey, the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14:paraId="1638220B" w14:textId="77777777" w:rsidR="00195C73" w:rsidRDefault="00195C73" w:rsidP="004D6241">
      <w:pPr>
        <w:jc w:val="both"/>
        <w:rPr>
          <w:rFonts w:ascii="Arial" w:hAnsi="Arial"/>
          <w:sz w:val="24"/>
        </w:rPr>
      </w:pPr>
    </w:p>
    <w:p w14:paraId="027EC47C" w14:textId="77777777" w:rsidR="00195C73" w:rsidRDefault="009937F7" w:rsidP="00B44731">
      <w:pPr>
        <w:pStyle w:val="ListParagraph"/>
        <w:numPr>
          <w:ilvl w:val="0"/>
          <w:numId w:val="28"/>
        </w:numPr>
        <w:jc w:val="both"/>
        <w:rPr>
          <w:rFonts w:ascii="Arial" w:hAnsi="Arial"/>
          <w:sz w:val="24"/>
        </w:rPr>
      </w:pPr>
      <w:r>
        <w:rPr>
          <w:rFonts w:ascii="Arial" w:hAnsi="Arial"/>
          <w:sz w:val="24"/>
        </w:rPr>
        <w:t>Use of properly defined respondent pool</w:t>
      </w:r>
      <w:r w:rsidR="00EF77AC">
        <w:rPr>
          <w:rFonts w:ascii="Arial" w:hAnsi="Arial"/>
          <w:sz w:val="24"/>
        </w:rPr>
        <w:t>/sample</w:t>
      </w:r>
      <w:r>
        <w:rPr>
          <w:rFonts w:ascii="Arial" w:hAnsi="Arial"/>
          <w:sz w:val="24"/>
        </w:rPr>
        <w:t xml:space="preserve">.  A survey link will only be sent to </w:t>
      </w:r>
      <w:r w:rsidR="006B3EAA">
        <w:rPr>
          <w:rFonts w:ascii="Arial" w:hAnsi="Arial"/>
          <w:sz w:val="24"/>
        </w:rPr>
        <w:t xml:space="preserve">individuals who indicated, in their registration for the Institute or webinar, a willingness to be surveyed regarding their experience.  </w:t>
      </w:r>
      <w:r>
        <w:rPr>
          <w:rFonts w:ascii="Arial" w:hAnsi="Arial"/>
          <w:sz w:val="24"/>
        </w:rPr>
        <w:t xml:space="preserve"> </w:t>
      </w:r>
    </w:p>
    <w:p w14:paraId="54447D45" w14:textId="77777777" w:rsidR="00C611EA" w:rsidRDefault="00C611EA" w:rsidP="00C611EA">
      <w:pPr>
        <w:pStyle w:val="ListParagraph"/>
        <w:jc w:val="both"/>
        <w:rPr>
          <w:rFonts w:ascii="Arial" w:hAnsi="Arial"/>
          <w:sz w:val="24"/>
        </w:rPr>
      </w:pPr>
    </w:p>
    <w:p w14:paraId="6286B10F" w14:textId="77777777" w:rsidR="00EF77AC" w:rsidRDefault="00EF77AC" w:rsidP="00B44731">
      <w:pPr>
        <w:pStyle w:val="ListParagraph"/>
        <w:numPr>
          <w:ilvl w:val="0"/>
          <w:numId w:val="28"/>
        </w:numPr>
        <w:jc w:val="both"/>
        <w:rPr>
          <w:rFonts w:ascii="Arial" w:hAnsi="Arial"/>
          <w:sz w:val="24"/>
        </w:rPr>
      </w:pPr>
      <w:r>
        <w:rPr>
          <w:rFonts w:ascii="Arial" w:hAnsi="Arial"/>
          <w:sz w:val="24"/>
        </w:rPr>
        <w:t>A 5-week survey period will allow for correction of invalid email addresses and survey links being re-sent.</w:t>
      </w:r>
    </w:p>
    <w:p w14:paraId="644379FE" w14:textId="77777777" w:rsidR="00C611EA" w:rsidRPr="00C611EA" w:rsidRDefault="00C611EA" w:rsidP="00C611EA">
      <w:pPr>
        <w:pStyle w:val="ListParagraph"/>
        <w:rPr>
          <w:rFonts w:ascii="Arial" w:hAnsi="Arial"/>
          <w:sz w:val="24"/>
        </w:rPr>
      </w:pPr>
    </w:p>
    <w:p w14:paraId="0BABF48C" w14:textId="77777777" w:rsidR="00EF77AC" w:rsidRDefault="00EF77AC" w:rsidP="00B44731">
      <w:pPr>
        <w:pStyle w:val="ListParagraph"/>
        <w:numPr>
          <w:ilvl w:val="0"/>
          <w:numId w:val="28"/>
        </w:numPr>
        <w:jc w:val="both"/>
        <w:rPr>
          <w:rFonts w:ascii="Arial" w:hAnsi="Arial"/>
          <w:sz w:val="24"/>
        </w:rPr>
      </w:pPr>
      <w:r>
        <w:rPr>
          <w:rFonts w:ascii="Arial" w:hAnsi="Arial"/>
          <w:sz w:val="24"/>
        </w:rPr>
        <w:t>Assuring all participants that the responses will be kept confidential and only aggregated data will be used.</w:t>
      </w:r>
    </w:p>
    <w:p w14:paraId="5ED14838" w14:textId="77777777" w:rsidR="00C611EA" w:rsidRDefault="00C611EA" w:rsidP="00C611EA">
      <w:pPr>
        <w:pStyle w:val="ListParagraph"/>
        <w:jc w:val="both"/>
        <w:rPr>
          <w:rFonts w:ascii="Arial" w:hAnsi="Arial"/>
          <w:sz w:val="24"/>
        </w:rPr>
      </w:pPr>
    </w:p>
    <w:p w14:paraId="1DCC7060" w14:textId="77777777" w:rsidR="00EF77AC" w:rsidRDefault="00EF77AC" w:rsidP="00B44731">
      <w:pPr>
        <w:pStyle w:val="ListParagraph"/>
        <w:numPr>
          <w:ilvl w:val="0"/>
          <w:numId w:val="28"/>
        </w:numPr>
        <w:jc w:val="both"/>
        <w:rPr>
          <w:rFonts w:ascii="Arial" w:hAnsi="Arial"/>
          <w:sz w:val="24"/>
        </w:rPr>
      </w:pPr>
      <w:r>
        <w:rPr>
          <w:rFonts w:ascii="Arial" w:hAnsi="Arial"/>
          <w:sz w:val="24"/>
        </w:rPr>
        <w:t>Follow-up reminders sent to customers who have not responded in the first 3 weeks.</w:t>
      </w:r>
    </w:p>
    <w:p w14:paraId="46FFD928" w14:textId="77777777" w:rsidR="00C611EA" w:rsidRDefault="00C611EA" w:rsidP="00C611EA">
      <w:pPr>
        <w:pStyle w:val="ListParagraph"/>
        <w:jc w:val="both"/>
        <w:rPr>
          <w:rFonts w:ascii="Arial" w:hAnsi="Arial"/>
          <w:sz w:val="24"/>
        </w:rPr>
      </w:pPr>
    </w:p>
    <w:p w14:paraId="603ABBE8" w14:textId="28874F13" w:rsidR="00EF77AC" w:rsidRDefault="00EF77AC" w:rsidP="00B44731">
      <w:pPr>
        <w:pStyle w:val="ListParagraph"/>
        <w:numPr>
          <w:ilvl w:val="0"/>
          <w:numId w:val="28"/>
        </w:numPr>
        <w:jc w:val="both"/>
        <w:rPr>
          <w:rFonts w:ascii="Arial" w:hAnsi="Arial"/>
          <w:sz w:val="24"/>
        </w:rPr>
      </w:pPr>
      <w:r>
        <w:rPr>
          <w:rFonts w:ascii="Arial" w:hAnsi="Arial"/>
          <w:sz w:val="24"/>
        </w:rPr>
        <w:t xml:space="preserve">Use of survey instrument </w:t>
      </w:r>
      <w:r w:rsidR="00FF6FE7">
        <w:rPr>
          <w:rFonts w:ascii="Arial" w:hAnsi="Arial"/>
          <w:sz w:val="24"/>
        </w:rPr>
        <w:t xml:space="preserve">(i.e. survey monkey) </w:t>
      </w:r>
      <w:r>
        <w:rPr>
          <w:rFonts w:ascii="Arial" w:hAnsi="Arial"/>
          <w:sz w:val="24"/>
        </w:rPr>
        <w:t xml:space="preserve">that is both brief and simple.  </w:t>
      </w:r>
      <w:r w:rsidR="00C611EA">
        <w:rPr>
          <w:rFonts w:ascii="Arial" w:hAnsi="Arial"/>
          <w:sz w:val="24"/>
        </w:rPr>
        <w:t>Questions are geared towards measuring satisfaction and do not require any additional research by respondents.  The emailed survey link sends the respondent directly to the instrument, and does not require sign-ups, IDs, logins, etc.</w:t>
      </w:r>
    </w:p>
    <w:p w14:paraId="48478E18" w14:textId="77777777" w:rsidR="00C611EA" w:rsidRDefault="00C611EA" w:rsidP="00C611EA">
      <w:pPr>
        <w:pStyle w:val="ListParagraph"/>
        <w:jc w:val="both"/>
        <w:rPr>
          <w:rFonts w:ascii="Arial" w:hAnsi="Arial"/>
          <w:sz w:val="24"/>
        </w:rPr>
      </w:pPr>
    </w:p>
    <w:p w14:paraId="7C230E40" w14:textId="77777777" w:rsidR="00C611EA" w:rsidRPr="00B44731" w:rsidRDefault="00C611EA" w:rsidP="00B44731">
      <w:pPr>
        <w:pStyle w:val="ListParagraph"/>
        <w:numPr>
          <w:ilvl w:val="0"/>
          <w:numId w:val="28"/>
        </w:numPr>
        <w:jc w:val="both"/>
        <w:rPr>
          <w:rFonts w:ascii="Arial" w:hAnsi="Arial"/>
          <w:sz w:val="24"/>
        </w:rPr>
      </w:pPr>
      <w:r>
        <w:rPr>
          <w:rFonts w:ascii="Arial" w:hAnsi="Arial"/>
          <w:sz w:val="24"/>
        </w:rPr>
        <w:t xml:space="preserve">The primary USPTO </w:t>
      </w:r>
      <w:r w:rsidR="006B3EAA">
        <w:rPr>
          <w:rFonts w:ascii="Arial" w:hAnsi="Arial"/>
          <w:sz w:val="24"/>
        </w:rPr>
        <w:t>Summer Institute</w:t>
      </w:r>
      <w:r>
        <w:rPr>
          <w:rFonts w:ascii="Arial" w:hAnsi="Arial"/>
          <w:sz w:val="24"/>
        </w:rPr>
        <w:t xml:space="preserve"> contact information is provided within the email notification and also on page 1 of the survey in case a respondent has any questions or concerns about survey content.</w:t>
      </w:r>
    </w:p>
    <w:p w14:paraId="67E69DCA" w14:textId="77777777" w:rsidR="004D6241" w:rsidRPr="001F14AC" w:rsidRDefault="004D6241" w:rsidP="004D6241">
      <w:pPr>
        <w:rPr>
          <w:rFonts w:ascii="Arial" w:hAnsi="Arial"/>
          <w:sz w:val="24"/>
        </w:rPr>
      </w:pPr>
    </w:p>
    <w:p w14:paraId="154047D8" w14:textId="77777777" w:rsidR="007042C4" w:rsidRDefault="007042C4" w:rsidP="00D0690E">
      <w:pPr>
        <w:jc w:val="both"/>
        <w:rPr>
          <w:rFonts w:ascii="Arial" w:hAnsi="Arial"/>
          <w:sz w:val="24"/>
        </w:rPr>
      </w:pPr>
    </w:p>
    <w:p w14:paraId="4FE1ECDC" w14:textId="77777777" w:rsidR="00EB2457" w:rsidRDefault="00EB2457" w:rsidP="00D0690E">
      <w:pPr>
        <w:jc w:val="both"/>
        <w:rPr>
          <w:rFonts w:ascii="Arial" w:hAnsi="Arial"/>
          <w:sz w:val="24"/>
        </w:rPr>
      </w:pPr>
    </w:p>
    <w:p w14:paraId="5E10EDCD" w14:textId="77777777" w:rsidR="00E93379" w:rsidRDefault="00E93379" w:rsidP="00E93379">
      <w:pPr>
        <w:numPr>
          <w:ilvl w:val="0"/>
          <w:numId w:val="21"/>
        </w:numPr>
        <w:jc w:val="both"/>
        <w:rPr>
          <w:rFonts w:ascii="Arial" w:hAnsi="Arial"/>
          <w:sz w:val="24"/>
        </w:rPr>
      </w:pPr>
      <w:r w:rsidRPr="00E93379">
        <w:rPr>
          <w:rFonts w:ascii="Arial" w:hAnsi="Arial"/>
          <w:b/>
          <w:sz w:val="24"/>
        </w:rPr>
        <w:lastRenderedPageBreak/>
        <w:t>Testing of Procedures</w:t>
      </w:r>
      <w:r w:rsidR="0016009C">
        <w:rPr>
          <w:rFonts w:ascii="Arial" w:hAnsi="Arial"/>
          <w:b/>
          <w:sz w:val="24"/>
        </w:rPr>
        <w:t xml:space="preserve"> </w:t>
      </w:r>
    </w:p>
    <w:p w14:paraId="4A7FC47D" w14:textId="77777777" w:rsidR="00E93379" w:rsidRDefault="00E93379" w:rsidP="00E93379">
      <w:pPr>
        <w:jc w:val="both"/>
        <w:rPr>
          <w:rFonts w:ascii="Arial" w:hAnsi="Arial"/>
          <w:sz w:val="24"/>
        </w:rPr>
      </w:pPr>
    </w:p>
    <w:p w14:paraId="22A1C248" w14:textId="77777777" w:rsidR="00507574" w:rsidRDefault="00811B7C" w:rsidP="00811B7C">
      <w:pPr>
        <w:jc w:val="both"/>
        <w:rPr>
          <w:rFonts w:ascii="Arial" w:hAnsi="Arial"/>
          <w:sz w:val="24"/>
        </w:rPr>
      </w:pPr>
      <w:r>
        <w:rPr>
          <w:rFonts w:ascii="Arial" w:hAnsi="Arial"/>
          <w:sz w:val="24"/>
        </w:rPr>
        <w:t xml:space="preserve">The USPTO </w:t>
      </w:r>
      <w:r w:rsidR="006B3EAA">
        <w:rPr>
          <w:rFonts w:ascii="Arial" w:hAnsi="Arial"/>
          <w:sz w:val="24"/>
        </w:rPr>
        <w:t>has conducted similar limited pool survey for years.  Although the survey’s were not included in the program pilot, the USPTO Summer</w:t>
      </w:r>
      <w:r w:rsidR="00255E08">
        <w:rPr>
          <w:rFonts w:ascii="Arial" w:hAnsi="Arial"/>
          <w:sz w:val="24"/>
        </w:rPr>
        <w:t xml:space="preserve"> Teacher</w:t>
      </w:r>
      <w:r w:rsidR="006B3EAA">
        <w:rPr>
          <w:rFonts w:ascii="Arial" w:hAnsi="Arial"/>
          <w:sz w:val="24"/>
        </w:rPr>
        <w:t xml:space="preserve"> Institute is conducting the surrvey’s on a pilot basis and will make changes based on the feedback it receives from the participants and stakeholders.  Because the pool of respondents is both small and The survey is provided only after previous contact with an USPTO program, thus limiting the possible confusion or mis-interpretation of the survey instrument.  </w:t>
      </w:r>
      <w:r>
        <w:rPr>
          <w:rFonts w:ascii="Arial" w:hAnsi="Arial"/>
          <w:sz w:val="24"/>
        </w:rPr>
        <w:t xml:space="preserve">Given these factors, </w:t>
      </w:r>
      <w:r w:rsidR="006B3EAA">
        <w:rPr>
          <w:rFonts w:ascii="Arial" w:hAnsi="Arial"/>
          <w:sz w:val="24"/>
        </w:rPr>
        <w:t xml:space="preserve">special </w:t>
      </w:r>
      <w:r>
        <w:rPr>
          <w:rFonts w:ascii="Arial" w:hAnsi="Arial"/>
          <w:sz w:val="24"/>
        </w:rPr>
        <w:t xml:space="preserve">testing is not considered necessary.  </w:t>
      </w:r>
    </w:p>
    <w:p w14:paraId="32A719F3" w14:textId="77777777" w:rsidR="00811B7C" w:rsidRDefault="00811B7C" w:rsidP="00811B7C">
      <w:pPr>
        <w:jc w:val="both"/>
        <w:rPr>
          <w:rFonts w:ascii="Arial" w:hAnsi="Arial"/>
          <w:sz w:val="24"/>
        </w:rPr>
      </w:pPr>
    </w:p>
    <w:p w14:paraId="4F9B584B" w14:textId="77777777" w:rsidR="00A031D7" w:rsidRDefault="00A031D7" w:rsidP="00E93379">
      <w:pPr>
        <w:jc w:val="both"/>
        <w:rPr>
          <w:rFonts w:ascii="Arial" w:hAnsi="Arial"/>
          <w:sz w:val="24"/>
        </w:rPr>
      </w:pPr>
    </w:p>
    <w:p w14:paraId="159706FF" w14:textId="77777777"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14:paraId="5DF41EA1" w14:textId="77777777" w:rsidR="003C778F" w:rsidRPr="00D678AB" w:rsidRDefault="003C778F" w:rsidP="003C778F">
      <w:pPr>
        <w:jc w:val="both"/>
        <w:rPr>
          <w:rFonts w:ascii="Arial" w:hAnsi="Arial"/>
          <w:sz w:val="24"/>
        </w:rPr>
      </w:pPr>
    </w:p>
    <w:p w14:paraId="7947F6F4" w14:textId="489428DE" w:rsidR="003E7938" w:rsidRDefault="00EE5069" w:rsidP="003C778F">
      <w:pPr>
        <w:jc w:val="both"/>
        <w:rPr>
          <w:rFonts w:ascii="Arial" w:hAnsi="Arial"/>
          <w:sz w:val="24"/>
        </w:rPr>
      </w:pPr>
      <w:r>
        <w:rPr>
          <w:rFonts w:ascii="Arial" w:hAnsi="Arial"/>
          <w:sz w:val="24"/>
        </w:rPr>
        <w:t xml:space="preserve">The </w:t>
      </w:r>
      <w:r w:rsidR="00D339CA">
        <w:rPr>
          <w:rFonts w:ascii="Arial" w:hAnsi="Arial"/>
          <w:sz w:val="24"/>
        </w:rPr>
        <w:t xml:space="preserve">Office of </w:t>
      </w:r>
      <w:r w:rsidR="00255E08">
        <w:rPr>
          <w:rFonts w:ascii="Arial" w:hAnsi="Arial"/>
          <w:sz w:val="24"/>
        </w:rPr>
        <w:t>Education and Outreach managed by the</w:t>
      </w:r>
      <w:r w:rsidR="00C43F40">
        <w:rPr>
          <w:rFonts w:ascii="Arial" w:hAnsi="Arial"/>
          <w:sz w:val="24"/>
        </w:rPr>
        <w:t xml:space="preserve"> </w:t>
      </w:r>
      <w:r w:rsidR="00255E08">
        <w:rPr>
          <w:rFonts w:ascii="Arial" w:hAnsi="Arial"/>
          <w:sz w:val="24"/>
        </w:rPr>
        <w:t xml:space="preserve">Office of the Under Secretary </w:t>
      </w:r>
      <w:r w:rsidR="00C43F40">
        <w:rPr>
          <w:rFonts w:ascii="Arial" w:hAnsi="Arial"/>
          <w:sz w:val="24"/>
        </w:rPr>
        <w:t xml:space="preserve">of Commerce for Intellectual Property and </w:t>
      </w:r>
      <w:r w:rsidR="00255E08">
        <w:rPr>
          <w:rFonts w:ascii="Arial" w:hAnsi="Arial"/>
          <w:sz w:val="24"/>
        </w:rPr>
        <w:t>and Director</w:t>
      </w:r>
      <w:r w:rsidR="00C43F40">
        <w:rPr>
          <w:rFonts w:ascii="Arial" w:hAnsi="Arial"/>
          <w:sz w:val="24"/>
        </w:rPr>
        <w:t xml:space="preserve"> </w:t>
      </w:r>
      <w:r>
        <w:rPr>
          <w:rFonts w:ascii="Arial" w:hAnsi="Arial"/>
          <w:sz w:val="24"/>
        </w:rPr>
        <w:t>of the USPTO is responsible for conducting and summarizing the USPTO</w:t>
      </w:r>
      <w:r w:rsidR="00255E08">
        <w:rPr>
          <w:rFonts w:ascii="Arial" w:hAnsi="Arial"/>
          <w:sz w:val="24"/>
        </w:rPr>
        <w:t xml:space="preserve"> Summer</w:t>
      </w:r>
      <w:r>
        <w:rPr>
          <w:rFonts w:ascii="Arial" w:hAnsi="Arial"/>
          <w:sz w:val="24"/>
        </w:rPr>
        <w:t xml:space="preserve"> </w:t>
      </w:r>
      <w:r w:rsidR="00D339CA">
        <w:rPr>
          <w:rFonts w:ascii="Arial" w:hAnsi="Arial"/>
          <w:sz w:val="24"/>
        </w:rPr>
        <w:t>Teacher Institute</w:t>
      </w:r>
      <w:r>
        <w:rPr>
          <w:rFonts w:ascii="Arial" w:hAnsi="Arial"/>
          <w:sz w:val="24"/>
        </w:rPr>
        <w:t xml:space="preserve"> Survey. </w:t>
      </w:r>
      <w:r w:rsidR="00255E08">
        <w:rPr>
          <w:rFonts w:ascii="Arial" w:hAnsi="Arial"/>
          <w:sz w:val="24"/>
        </w:rPr>
        <w:t xml:space="preserve">  Sue Ann Applewhite</w:t>
      </w:r>
      <w:r>
        <w:rPr>
          <w:rFonts w:ascii="Arial" w:hAnsi="Arial"/>
          <w:sz w:val="24"/>
        </w:rPr>
        <w:t xml:space="preserve"> is the point of contact for this survey and can be reached by phone at </w:t>
      </w:r>
      <w:r w:rsidR="00255E08">
        <w:rPr>
          <w:rFonts w:ascii="Arial" w:hAnsi="Arial"/>
          <w:sz w:val="24"/>
        </w:rPr>
        <w:t>(571) 272-5401</w:t>
      </w:r>
      <w:r w:rsidR="00FF6FE7">
        <w:rPr>
          <w:rFonts w:ascii="Arial" w:hAnsi="Arial"/>
          <w:sz w:val="24"/>
        </w:rPr>
        <w:t xml:space="preserve"> </w:t>
      </w:r>
      <w:r>
        <w:rPr>
          <w:rFonts w:ascii="Arial" w:hAnsi="Arial"/>
          <w:sz w:val="24"/>
        </w:rPr>
        <w:t xml:space="preserve">or by e-mail at </w:t>
      </w:r>
      <w:r w:rsidR="00255E08">
        <w:rPr>
          <w:rFonts w:ascii="Arial" w:hAnsi="Arial"/>
          <w:sz w:val="24"/>
        </w:rPr>
        <w:t>sue.applewhite@uspto.gov</w:t>
      </w:r>
      <w:r>
        <w:rPr>
          <w:rFonts w:ascii="Arial" w:hAnsi="Arial"/>
          <w:sz w:val="24"/>
        </w:rPr>
        <w:t xml:space="preserve">.  </w:t>
      </w:r>
    </w:p>
    <w:p w14:paraId="58D9E121" w14:textId="77777777" w:rsidR="00634DCB" w:rsidRDefault="00634DCB" w:rsidP="003C778F">
      <w:pPr>
        <w:jc w:val="both"/>
        <w:rPr>
          <w:rFonts w:ascii="Arial" w:hAnsi="Arial"/>
          <w:sz w:val="24"/>
        </w:rPr>
      </w:pPr>
    </w:p>
    <w:p w14:paraId="399E9DCF" w14:textId="77777777" w:rsidR="000B7D97" w:rsidRDefault="000B7D97" w:rsidP="003E7938">
      <w:pPr>
        <w:jc w:val="center"/>
        <w:rPr>
          <w:rFonts w:ascii="Arial" w:hAnsi="Arial"/>
          <w:b/>
          <w:sz w:val="22"/>
          <w:szCs w:val="22"/>
        </w:rPr>
      </w:pPr>
    </w:p>
    <w:p w14:paraId="758250B6" w14:textId="77777777" w:rsidR="003E7938" w:rsidRDefault="003E7938" w:rsidP="003E7938">
      <w:pPr>
        <w:ind w:left="360"/>
        <w:jc w:val="both"/>
        <w:rPr>
          <w:rFonts w:ascii="Arial" w:hAnsi="Arial"/>
          <w:sz w:val="24"/>
        </w:rPr>
      </w:pPr>
    </w:p>
    <w:p w14:paraId="235F4084" w14:textId="76F09CE5" w:rsidR="00A031D7" w:rsidRDefault="00A031D7" w:rsidP="003C778F">
      <w:pPr>
        <w:jc w:val="both"/>
        <w:rPr>
          <w:rFonts w:ascii="Arial" w:hAnsi="Arial"/>
          <w:sz w:val="24"/>
        </w:rPr>
      </w:pPr>
    </w:p>
    <w:sectPr w:rsidR="00A031D7"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5276B" w14:textId="77777777" w:rsidR="00B31357" w:rsidRDefault="00B31357">
      <w:r>
        <w:separator/>
      </w:r>
    </w:p>
  </w:endnote>
  <w:endnote w:type="continuationSeparator" w:id="0">
    <w:p w14:paraId="5017D622" w14:textId="77777777" w:rsidR="00B31357" w:rsidRDefault="00B3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4E4B"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A777F3"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6B4B"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1E1">
      <w:rPr>
        <w:rStyle w:val="PageNumber"/>
        <w:noProof/>
      </w:rPr>
      <w:t>2</w:t>
    </w:r>
    <w:r>
      <w:rPr>
        <w:rStyle w:val="PageNumber"/>
      </w:rPr>
      <w:fldChar w:fldCharType="end"/>
    </w:r>
  </w:p>
  <w:p w14:paraId="7F06FA6D"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470B7" w14:textId="77777777" w:rsidR="00B31357" w:rsidRDefault="00B31357">
      <w:r>
        <w:separator/>
      </w:r>
    </w:p>
  </w:footnote>
  <w:footnote w:type="continuationSeparator" w:id="0">
    <w:p w14:paraId="33A0330D" w14:textId="77777777" w:rsidR="00B31357" w:rsidRDefault="00B31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35F2"/>
    <w:rsid w:val="000061EE"/>
    <w:rsid w:val="000126F5"/>
    <w:rsid w:val="00013BE9"/>
    <w:rsid w:val="00015E05"/>
    <w:rsid w:val="00016017"/>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FA1"/>
    <w:rsid w:val="000C5A00"/>
    <w:rsid w:val="000C663F"/>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55E08"/>
    <w:rsid w:val="002670E7"/>
    <w:rsid w:val="00267C7D"/>
    <w:rsid w:val="00271292"/>
    <w:rsid w:val="002715B1"/>
    <w:rsid w:val="002753C3"/>
    <w:rsid w:val="002756B0"/>
    <w:rsid w:val="002767D1"/>
    <w:rsid w:val="0028214E"/>
    <w:rsid w:val="00286FCD"/>
    <w:rsid w:val="00287486"/>
    <w:rsid w:val="00287E45"/>
    <w:rsid w:val="00293802"/>
    <w:rsid w:val="00293A16"/>
    <w:rsid w:val="002958A0"/>
    <w:rsid w:val="002958C2"/>
    <w:rsid w:val="00296986"/>
    <w:rsid w:val="00296A0C"/>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A1C"/>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4EFB"/>
    <w:rsid w:val="003C6C79"/>
    <w:rsid w:val="003C778F"/>
    <w:rsid w:val="003C7FC3"/>
    <w:rsid w:val="003D2A30"/>
    <w:rsid w:val="003D2DCA"/>
    <w:rsid w:val="003D4C85"/>
    <w:rsid w:val="003E2B60"/>
    <w:rsid w:val="003E3718"/>
    <w:rsid w:val="003E7938"/>
    <w:rsid w:val="003F5B1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591E"/>
    <w:rsid w:val="005F30A7"/>
    <w:rsid w:val="005F3E65"/>
    <w:rsid w:val="005F5D70"/>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B3EAA"/>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92200"/>
    <w:rsid w:val="007935D3"/>
    <w:rsid w:val="007959A5"/>
    <w:rsid w:val="007961E1"/>
    <w:rsid w:val="00796853"/>
    <w:rsid w:val="00797019"/>
    <w:rsid w:val="007A15A7"/>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53D3F"/>
    <w:rsid w:val="00854ADA"/>
    <w:rsid w:val="008552ED"/>
    <w:rsid w:val="00857153"/>
    <w:rsid w:val="00861121"/>
    <w:rsid w:val="00861B98"/>
    <w:rsid w:val="008634CF"/>
    <w:rsid w:val="008660F2"/>
    <w:rsid w:val="008701D6"/>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1544"/>
    <w:rsid w:val="00A21D84"/>
    <w:rsid w:val="00A30F03"/>
    <w:rsid w:val="00A348B7"/>
    <w:rsid w:val="00A4018F"/>
    <w:rsid w:val="00A435A2"/>
    <w:rsid w:val="00A466AD"/>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3651"/>
    <w:rsid w:val="00AC454D"/>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3F5"/>
    <w:rsid w:val="00B22375"/>
    <w:rsid w:val="00B24211"/>
    <w:rsid w:val="00B24CDA"/>
    <w:rsid w:val="00B2671C"/>
    <w:rsid w:val="00B3096E"/>
    <w:rsid w:val="00B31357"/>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3F40"/>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1BBE"/>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339CA"/>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2457"/>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91A1E"/>
    <w:rsid w:val="00FA0E30"/>
    <w:rsid w:val="00FA1C8C"/>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6FE7"/>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36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0651-0077</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CAED9DBD-A6BF-4F36-97CB-2B7068EAD51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ed187cc-37b6-41c4-a212-0f8f86212de1"/>
    <ds:schemaRef ds:uri="d66e9825-2daf-4b7d-8148-29fe61dc28c3"/>
  </ds:schemaRefs>
</ds:datastoreItem>
</file>

<file path=customXml/itemProps4.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5212296-6CE7-4F33-91EC-59CA6713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5851</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USPTO</cp:lastModifiedBy>
  <cp:revision>2</cp:revision>
  <cp:lastPrinted>2010-03-23T22:22:00Z</cp:lastPrinted>
  <dcterms:created xsi:type="dcterms:W3CDTF">2014-12-30T20:04:00Z</dcterms:created>
  <dcterms:modified xsi:type="dcterms:W3CDTF">2014-12-30T20:04:00Z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